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BFC85" w14:textId="67C7EF1E"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5E97CADD" w:rsidR="00C723BC" w:rsidRPr="00183F4C" w:rsidRDefault="004D21F7" w:rsidP="00AF7FD7">
            <w:pPr>
              <w:pStyle w:val="T2"/>
            </w:pPr>
            <w:r>
              <w:rPr>
                <w:lang w:eastAsia="ko-KR"/>
              </w:rPr>
              <w:t>11bi D0.4</w:t>
            </w:r>
            <w:r>
              <w:rPr>
                <w:rFonts w:hint="eastAsia"/>
                <w:lang w:eastAsia="ko-KR"/>
              </w:rPr>
              <w:t xml:space="preserve"> </w:t>
            </w:r>
            <w:r>
              <w:rPr>
                <w:lang w:eastAsia="ko-KR"/>
              </w:rPr>
              <w:t>CR</w:t>
            </w:r>
            <w:r w:rsidR="00815062">
              <w:rPr>
                <w:lang w:eastAsia="ko-KR"/>
              </w:rPr>
              <w:t xml:space="preserve"> for </w:t>
            </w:r>
            <w:r w:rsidR="00DE35BE" w:rsidRPr="00DE35BE">
              <w:rPr>
                <w:lang w:val="en-US" w:eastAsia="ko-KR"/>
              </w:rPr>
              <w:t>Miscellaneous CIDs</w:t>
            </w:r>
          </w:p>
        </w:tc>
      </w:tr>
      <w:tr w:rsidR="00C723BC" w:rsidRPr="00183F4C" w14:paraId="4C4832C2" w14:textId="77777777" w:rsidTr="005E1AE8">
        <w:trPr>
          <w:trHeight w:val="359"/>
          <w:jc w:val="center"/>
        </w:trPr>
        <w:tc>
          <w:tcPr>
            <w:tcW w:w="9576" w:type="dxa"/>
            <w:gridSpan w:val="5"/>
            <w:vAlign w:val="center"/>
          </w:tcPr>
          <w:p w14:paraId="28B1E919" w14:textId="19341411"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DA09AF">
              <w:rPr>
                <w:b w:val="0"/>
                <w:sz w:val="20"/>
              </w:rPr>
              <w:t>4</w:t>
            </w:r>
            <w:r w:rsidRPr="00183F4C">
              <w:rPr>
                <w:b w:val="0"/>
                <w:sz w:val="20"/>
              </w:rPr>
              <w:t>-</w:t>
            </w:r>
            <w:r w:rsidR="00DA09AF">
              <w:rPr>
                <w:b w:val="0"/>
                <w:sz w:val="20"/>
                <w:lang w:eastAsia="ko-KR"/>
              </w:rPr>
              <w:t>0</w:t>
            </w:r>
            <w:r w:rsidR="004D21F7">
              <w:rPr>
                <w:b w:val="0"/>
                <w:sz w:val="20"/>
                <w:lang w:eastAsia="ko-KR"/>
              </w:rPr>
              <w:t>9</w:t>
            </w:r>
            <w:r w:rsidR="00426325">
              <w:rPr>
                <w:b w:val="0"/>
                <w:sz w:val="20"/>
                <w:lang w:eastAsia="ko-KR"/>
              </w:rPr>
              <w:t>-</w:t>
            </w:r>
            <w:r w:rsidR="00B5354F">
              <w:rPr>
                <w:b w:val="0"/>
                <w:sz w:val="20"/>
                <w:lang w:eastAsia="ko-KR"/>
              </w:rPr>
              <w:t>30</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3A100E63" w14:textId="77777777" w:rsidR="00892BFB" w:rsidRPr="002B24C1" w:rsidRDefault="00892BFB" w:rsidP="00892BFB">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1504B373" w14:textId="77777777" w:rsidR="00892BFB" w:rsidRDefault="00892BFB" w:rsidP="00892BFB">
                            <w:pPr>
                              <w:jc w:val="both"/>
                              <w:rPr>
                                <w:rFonts w:eastAsia="Malgun Gothic"/>
                                <w:sz w:val="18"/>
                              </w:rPr>
                            </w:pPr>
                          </w:p>
                          <w:p w14:paraId="028F46F3" w14:textId="60096480" w:rsidR="00892BFB" w:rsidRDefault="00892BFB" w:rsidP="00892BFB">
                            <w:pPr>
                              <w:jc w:val="both"/>
                              <w:rPr>
                                <w:rFonts w:eastAsia="Malgun Gothic"/>
                                <w:sz w:val="18"/>
                              </w:rPr>
                            </w:pPr>
                            <w:r>
                              <w:rPr>
                                <w:rFonts w:eastAsia="Malgun Gothic"/>
                                <w:sz w:val="18"/>
                              </w:rPr>
                              <w:t>1</w:t>
                            </w:r>
                            <w:r w:rsidR="009B2364">
                              <w:rPr>
                                <w:rFonts w:eastAsia="Malgun Gothic"/>
                                <w:sz w:val="18"/>
                              </w:rPr>
                              <w:t xml:space="preserve">227, 1229, 1287, </w:t>
                            </w:r>
                            <w:r w:rsidR="00AE388D">
                              <w:rPr>
                                <w:rFonts w:eastAsia="Malgun Gothic"/>
                                <w:sz w:val="18"/>
                              </w:rPr>
                              <w:t xml:space="preserve">1203, 1224, </w:t>
                            </w:r>
                            <w:r w:rsidR="009B2364">
                              <w:rPr>
                                <w:rFonts w:eastAsia="Malgun Gothic"/>
                                <w:sz w:val="18"/>
                              </w:rPr>
                              <w:t>1427</w:t>
                            </w:r>
                          </w:p>
                          <w:p w14:paraId="4DA1908C" w14:textId="77777777" w:rsidR="00892BFB" w:rsidRDefault="00892BFB"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21023A">
                            <w:pPr>
                              <w:numPr>
                                <w:ilvl w:val="0"/>
                                <w:numId w:val="1"/>
                              </w:numPr>
                              <w:jc w:val="both"/>
                              <w:rPr>
                                <w:rFonts w:eastAsia="Malgun Gothic"/>
                                <w:sz w:val="18"/>
                              </w:rPr>
                            </w:pPr>
                            <w:r w:rsidRPr="002B24C1">
                              <w:rPr>
                                <w:rFonts w:eastAsia="Malgun Gothic"/>
                                <w:sz w:val="18"/>
                              </w:rPr>
                              <w:t>Rev 0: Initial version of the document.</w:t>
                            </w:r>
                          </w:p>
                          <w:p w14:paraId="257F4620" w14:textId="0A4B8C63" w:rsidR="00AE3914" w:rsidRDefault="00AE3914" w:rsidP="0021023A">
                            <w:pPr>
                              <w:numPr>
                                <w:ilvl w:val="0"/>
                                <w:numId w:val="1"/>
                              </w:numPr>
                              <w:jc w:val="both"/>
                              <w:rPr>
                                <w:rFonts w:eastAsia="Malgun Gothic"/>
                                <w:sz w:val="18"/>
                              </w:rPr>
                            </w:pPr>
                            <w:r>
                              <w:rPr>
                                <w:rFonts w:eastAsia="Malgun Gothic"/>
                                <w:sz w:val="18"/>
                              </w:rPr>
                              <w:t>Rev 1: Revision based on the comments during the teleconference call</w:t>
                            </w:r>
                          </w:p>
                          <w:p w14:paraId="580774D8" w14:textId="62CA02BB" w:rsidR="004F65D3" w:rsidRDefault="004F65D3" w:rsidP="0021023A">
                            <w:pPr>
                              <w:numPr>
                                <w:ilvl w:val="0"/>
                                <w:numId w:val="1"/>
                              </w:numPr>
                              <w:jc w:val="both"/>
                              <w:rPr>
                                <w:rFonts w:eastAsia="Malgun Gothic"/>
                                <w:sz w:val="18"/>
                              </w:rPr>
                            </w:pPr>
                            <w:r>
                              <w:rPr>
                                <w:rFonts w:eastAsia="Malgun Gothic"/>
                                <w:sz w:val="18"/>
                              </w:rPr>
                              <w:t>Rev 2: Revise 1427</w:t>
                            </w:r>
                          </w:p>
                          <w:p w14:paraId="2C0BA5A7" w14:textId="0EE50D55" w:rsidR="00AE388D" w:rsidRDefault="00AE388D" w:rsidP="0021023A">
                            <w:pPr>
                              <w:numPr>
                                <w:ilvl w:val="0"/>
                                <w:numId w:val="1"/>
                              </w:numPr>
                              <w:jc w:val="both"/>
                              <w:rPr>
                                <w:rFonts w:eastAsia="Malgun Gothic"/>
                                <w:sz w:val="18"/>
                              </w:rPr>
                            </w:pPr>
                            <w:r>
                              <w:rPr>
                                <w:rFonts w:eastAsia="Malgun Gothic"/>
                                <w:sz w:val="18"/>
                              </w:rPr>
                              <w:t>Rev 3: Add CIDs 1203, 1224</w:t>
                            </w:r>
                          </w:p>
                          <w:p w14:paraId="6ACEFAF1" w14:textId="77777777" w:rsidR="00892BFB" w:rsidRDefault="00892BFB" w:rsidP="00892BFB">
                            <w:pPr>
                              <w:ind w:left="720"/>
                              <w:jc w:val="both"/>
                              <w:rPr>
                                <w:rFonts w:eastAsia="Malgun Gothic"/>
                                <w:sz w:val="18"/>
                              </w:rPr>
                            </w:pPr>
                          </w:p>
                          <w:p w14:paraId="113B3814" w14:textId="5AE89137" w:rsidR="00494F5D" w:rsidRPr="00892BFB" w:rsidRDefault="00494F5D"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3A100E63" w14:textId="77777777" w:rsidR="00892BFB" w:rsidRPr="002B24C1" w:rsidRDefault="00892BFB" w:rsidP="00892BFB">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1504B373" w14:textId="77777777" w:rsidR="00892BFB" w:rsidRDefault="00892BFB" w:rsidP="00892BFB">
                      <w:pPr>
                        <w:jc w:val="both"/>
                        <w:rPr>
                          <w:rFonts w:eastAsia="Malgun Gothic"/>
                          <w:sz w:val="18"/>
                        </w:rPr>
                      </w:pPr>
                    </w:p>
                    <w:p w14:paraId="028F46F3" w14:textId="60096480" w:rsidR="00892BFB" w:rsidRDefault="00892BFB" w:rsidP="00892BFB">
                      <w:pPr>
                        <w:jc w:val="both"/>
                        <w:rPr>
                          <w:rFonts w:eastAsia="Malgun Gothic"/>
                          <w:sz w:val="18"/>
                        </w:rPr>
                      </w:pPr>
                      <w:r>
                        <w:rPr>
                          <w:rFonts w:eastAsia="Malgun Gothic"/>
                          <w:sz w:val="18"/>
                        </w:rPr>
                        <w:t>1</w:t>
                      </w:r>
                      <w:r w:rsidR="009B2364">
                        <w:rPr>
                          <w:rFonts w:eastAsia="Malgun Gothic"/>
                          <w:sz w:val="18"/>
                        </w:rPr>
                        <w:t xml:space="preserve">227, 1229, 1287, </w:t>
                      </w:r>
                      <w:r w:rsidR="00AE388D">
                        <w:rPr>
                          <w:rFonts w:eastAsia="Malgun Gothic"/>
                          <w:sz w:val="18"/>
                        </w:rPr>
                        <w:t xml:space="preserve">1203, 1224, </w:t>
                      </w:r>
                      <w:r w:rsidR="009B2364">
                        <w:rPr>
                          <w:rFonts w:eastAsia="Malgun Gothic"/>
                          <w:sz w:val="18"/>
                        </w:rPr>
                        <w:t>1427</w:t>
                      </w:r>
                    </w:p>
                    <w:p w14:paraId="4DA1908C" w14:textId="77777777" w:rsidR="00892BFB" w:rsidRDefault="00892BFB"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21023A">
                      <w:pPr>
                        <w:numPr>
                          <w:ilvl w:val="0"/>
                          <w:numId w:val="1"/>
                        </w:numPr>
                        <w:jc w:val="both"/>
                        <w:rPr>
                          <w:rFonts w:eastAsia="Malgun Gothic"/>
                          <w:sz w:val="18"/>
                        </w:rPr>
                      </w:pPr>
                      <w:r w:rsidRPr="002B24C1">
                        <w:rPr>
                          <w:rFonts w:eastAsia="Malgun Gothic"/>
                          <w:sz w:val="18"/>
                        </w:rPr>
                        <w:t>Rev 0: Initial version of the document.</w:t>
                      </w:r>
                    </w:p>
                    <w:p w14:paraId="257F4620" w14:textId="0A4B8C63" w:rsidR="00AE3914" w:rsidRDefault="00AE3914" w:rsidP="0021023A">
                      <w:pPr>
                        <w:numPr>
                          <w:ilvl w:val="0"/>
                          <w:numId w:val="1"/>
                        </w:numPr>
                        <w:jc w:val="both"/>
                        <w:rPr>
                          <w:rFonts w:eastAsia="Malgun Gothic"/>
                          <w:sz w:val="18"/>
                        </w:rPr>
                      </w:pPr>
                      <w:r>
                        <w:rPr>
                          <w:rFonts w:eastAsia="Malgun Gothic"/>
                          <w:sz w:val="18"/>
                        </w:rPr>
                        <w:t>Rev 1: Revision based on the comments during the teleconference call</w:t>
                      </w:r>
                    </w:p>
                    <w:p w14:paraId="580774D8" w14:textId="62CA02BB" w:rsidR="004F65D3" w:rsidRDefault="004F65D3" w:rsidP="0021023A">
                      <w:pPr>
                        <w:numPr>
                          <w:ilvl w:val="0"/>
                          <w:numId w:val="1"/>
                        </w:numPr>
                        <w:jc w:val="both"/>
                        <w:rPr>
                          <w:rFonts w:eastAsia="Malgun Gothic"/>
                          <w:sz w:val="18"/>
                        </w:rPr>
                      </w:pPr>
                      <w:r>
                        <w:rPr>
                          <w:rFonts w:eastAsia="Malgun Gothic"/>
                          <w:sz w:val="18"/>
                        </w:rPr>
                        <w:t>Rev 2: Revise 1427</w:t>
                      </w:r>
                    </w:p>
                    <w:p w14:paraId="2C0BA5A7" w14:textId="0EE50D55" w:rsidR="00AE388D" w:rsidRDefault="00AE388D" w:rsidP="0021023A">
                      <w:pPr>
                        <w:numPr>
                          <w:ilvl w:val="0"/>
                          <w:numId w:val="1"/>
                        </w:numPr>
                        <w:jc w:val="both"/>
                        <w:rPr>
                          <w:rFonts w:eastAsia="Malgun Gothic"/>
                          <w:sz w:val="18"/>
                        </w:rPr>
                      </w:pPr>
                      <w:r>
                        <w:rPr>
                          <w:rFonts w:eastAsia="Malgun Gothic"/>
                          <w:sz w:val="18"/>
                        </w:rPr>
                        <w:t>Rev 3: Add CIDs 1203, 1224</w:t>
                      </w:r>
                    </w:p>
                    <w:p w14:paraId="6ACEFAF1" w14:textId="77777777" w:rsidR="00892BFB" w:rsidRDefault="00892BFB" w:rsidP="00892BFB">
                      <w:pPr>
                        <w:ind w:left="720"/>
                        <w:jc w:val="both"/>
                        <w:rPr>
                          <w:rFonts w:eastAsia="Malgun Gothic"/>
                          <w:sz w:val="18"/>
                        </w:rPr>
                      </w:pPr>
                    </w:p>
                    <w:p w14:paraId="113B3814" w14:textId="5AE89137" w:rsidR="00494F5D" w:rsidRPr="00892BFB" w:rsidRDefault="00494F5D"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424F24B6" w14:textId="77777777" w:rsidR="00496DF1" w:rsidRPr="006724A9" w:rsidRDefault="00496DF1" w:rsidP="00496DF1">
      <w:pPr>
        <w:rPr>
          <w:rFonts w:eastAsia="Malgun Gothic"/>
        </w:rPr>
      </w:pPr>
      <w:r w:rsidRPr="006724A9">
        <w:rPr>
          <w:rFonts w:eastAsia="Malgun Gothic"/>
        </w:rPr>
        <w:lastRenderedPageBreak/>
        <w:t>Interpretation of a Motion to Adopt</w:t>
      </w:r>
    </w:p>
    <w:p w14:paraId="714038F9" w14:textId="77777777" w:rsidR="00496DF1" w:rsidRPr="006724A9" w:rsidRDefault="00496DF1" w:rsidP="00496DF1">
      <w:pPr>
        <w:rPr>
          <w:rFonts w:eastAsia="Malgun Gothic"/>
          <w:lang w:eastAsia="ko-KR"/>
        </w:rPr>
      </w:pPr>
    </w:p>
    <w:p w14:paraId="47D6A703" w14:textId="7F451922" w:rsidR="00496DF1" w:rsidRPr="006724A9" w:rsidRDefault="00496DF1" w:rsidP="00496DF1">
      <w:pPr>
        <w:rPr>
          <w:rFonts w:eastAsia="Malgun Gothic"/>
          <w:lang w:eastAsia="ko-KR"/>
        </w:rPr>
      </w:pPr>
      <w:r w:rsidRPr="006724A9">
        <w:rPr>
          <w:rFonts w:eastAsia="Malgun Gothic"/>
          <w:lang w:eastAsia="ko-KR"/>
        </w:rPr>
        <w:t>A motion to approve this submission means that the editing instructions and any changed or added material are actioned in the TGb</w:t>
      </w:r>
      <w:r>
        <w:rPr>
          <w:rFonts w:eastAsia="Malgun Gothic"/>
          <w:lang w:eastAsia="ko-KR"/>
        </w:rPr>
        <w:t>i</w:t>
      </w:r>
      <w:r w:rsidRPr="006724A9">
        <w:rPr>
          <w:rFonts w:eastAsia="Malgun Gothic"/>
          <w:lang w:eastAsia="ko-KR"/>
        </w:rPr>
        <w:t xml:space="preserve"> D</w:t>
      </w:r>
      <w:r>
        <w:rPr>
          <w:rFonts w:eastAsia="Malgun Gothic"/>
          <w:lang w:eastAsia="ko-KR"/>
        </w:rPr>
        <w:t>0.6</w:t>
      </w:r>
      <w:r w:rsidRPr="006724A9">
        <w:rPr>
          <w:rFonts w:eastAsia="Malgun Gothic"/>
          <w:lang w:eastAsia="ko-KR"/>
        </w:rPr>
        <w:t xml:space="preserve"> Draft.  This introduction is not part of the adopted material.</w:t>
      </w:r>
    </w:p>
    <w:p w14:paraId="10D1EFFD" w14:textId="77777777" w:rsidR="00496DF1" w:rsidRPr="006724A9" w:rsidRDefault="00496DF1" w:rsidP="00496DF1">
      <w:pPr>
        <w:rPr>
          <w:rFonts w:eastAsia="Malgun Gothic"/>
          <w:lang w:eastAsia="ko-KR"/>
        </w:rPr>
      </w:pPr>
    </w:p>
    <w:p w14:paraId="60F084D7" w14:textId="04392FC0" w:rsidR="00496DF1" w:rsidRPr="006724A9" w:rsidRDefault="00496DF1" w:rsidP="00496DF1">
      <w:pPr>
        <w:rPr>
          <w:rFonts w:eastAsia="Malgun Gothic"/>
          <w:b/>
          <w:bCs/>
          <w:i/>
          <w:iCs/>
          <w:lang w:eastAsia="ko-KR"/>
        </w:rPr>
      </w:pPr>
      <w:r w:rsidRPr="006724A9">
        <w:rPr>
          <w:rFonts w:eastAsia="Malgun Gothic"/>
          <w:b/>
          <w:bCs/>
          <w:i/>
          <w:iCs/>
          <w:lang w:eastAsia="ko-KR"/>
        </w:rPr>
        <w:t>Editing instructions formatted like this are intended to be copied into the TGb</w:t>
      </w:r>
      <w:r>
        <w:rPr>
          <w:rFonts w:eastAsia="Malgun Gothic"/>
          <w:b/>
          <w:bCs/>
          <w:i/>
          <w:iCs/>
          <w:lang w:eastAsia="ko-KR"/>
        </w:rPr>
        <w:t>i</w:t>
      </w:r>
      <w:r w:rsidRPr="006724A9">
        <w:rPr>
          <w:rFonts w:eastAsia="Malgun Gothic"/>
          <w:b/>
          <w:bCs/>
          <w:i/>
          <w:iCs/>
          <w:lang w:eastAsia="ko-KR"/>
        </w:rPr>
        <w:t xml:space="preserve"> D</w:t>
      </w:r>
      <w:r>
        <w:rPr>
          <w:rFonts w:eastAsia="Malgun Gothic"/>
          <w:b/>
          <w:bCs/>
          <w:i/>
          <w:iCs/>
          <w:lang w:eastAsia="ko-KR"/>
        </w:rPr>
        <w:t>0.6</w:t>
      </w:r>
      <w:r w:rsidRPr="006724A9">
        <w:rPr>
          <w:rFonts w:eastAsia="Malgun Gothic"/>
          <w:b/>
          <w:bCs/>
          <w:i/>
          <w:iCs/>
          <w:lang w:eastAsia="ko-KR"/>
        </w:rPr>
        <w:t xml:space="preserve"> Draft. (i.e. they are instructions to the 802.11 editor on how to merge the text with the baseline documents). TGb</w:t>
      </w:r>
      <w:r>
        <w:rPr>
          <w:rFonts w:eastAsia="Malgun Gothic"/>
          <w:b/>
          <w:bCs/>
          <w:i/>
          <w:iCs/>
          <w:lang w:eastAsia="ko-KR"/>
        </w:rPr>
        <w:t xml:space="preserve">i </w:t>
      </w:r>
      <w:r w:rsidRPr="006724A9">
        <w:rPr>
          <w:rFonts w:eastAsia="Malgun Gothic"/>
          <w:b/>
          <w:bCs/>
          <w:i/>
          <w:iCs/>
          <w:lang w:eastAsia="ko-KR"/>
        </w:rPr>
        <w:t>Editor: Editing instructions preceded by “TGb</w:t>
      </w:r>
      <w:r>
        <w:rPr>
          <w:rFonts w:eastAsia="Malgun Gothic"/>
          <w:b/>
          <w:bCs/>
          <w:i/>
          <w:iCs/>
          <w:lang w:eastAsia="ko-KR"/>
        </w:rPr>
        <w:t>i</w:t>
      </w:r>
      <w:r w:rsidRPr="006724A9">
        <w:rPr>
          <w:rFonts w:eastAsia="Malgun Gothic"/>
          <w:b/>
          <w:bCs/>
          <w:i/>
          <w:iCs/>
          <w:lang w:eastAsia="ko-KR"/>
        </w:rPr>
        <w:t xml:space="preserve"> Editor” are instructions to the TGb</w:t>
      </w:r>
      <w:r>
        <w:rPr>
          <w:rFonts w:eastAsia="Malgun Gothic"/>
          <w:b/>
          <w:bCs/>
          <w:i/>
          <w:iCs/>
          <w:lang w:eastAsia="ko-KR"/>
        </w:rPr>
        <w:t>i</w:t>
      </w:r>
      <w:r w:rsidRPr="006724A9">
        <w:rPr>
          <w:rFonts w:eastAsia="Malgun Gothic"/>
          <w:b/>
          <w:bCs/>
          <w:i/>
          <w:iCs/>
          <w:lang w:eastAsia="ko-KR"/>
        </w:rPr>
        <w:t xml:space="preserve"> editor to modify existing material in the TGb</w:t>
      </w:r>
      <w:r>
        <w:rPr>
          <w:rFonts w:eastAsia="Malgun Gothic"/>
          <w:b/>
          <w:bCs/>
          <w:i/>
          <w:iCs/>
          <w:lang w:eastAsia="ko-KR"/>
        </w:rPr>
        <w:t>i</w:t>
      </w:r>
      <w:r w:rsidRPr="006724A9">
        <w:rPr>
          <w:rFonts w:eastAsia="Malgun Gothic"/>
          <w:b/>
          <w:bCs/>
          <w:i/>
          <w:iCs/>
          <w:lang w:eastAsia="ko-KR"/>
        </w:rPr>
        <w:t xml:space="preserve"> draft.  As a result of adopting the changes, the TGb</w:t>
      </w:r>
      <w:r>
        <w:rPr>
          <w:rFonts w:eastAsia="Malgun Gothic"/>
          <w:b/>
          <w:bCs/>
          <w:i/>
          <w:iCs/>
          <w:lang w:eastAsia="ko-KR"/>
        </w:rPr>
        <w:t>i</w:t>
      </w:r>
      <w:r w:rsidRPr="006724A9">
        <w:rPr>
          <w:rFonts w:eastAsia="Malgun Gothic"/>
          <w:b/>
          <w:bCs/>
          <w:i/>
          <w:iCs/>
          <w:lang w:eastAsia="ko-KR"/>
        </w:rPr>
        <w:t xml:space="preserve"> editor will execute the instructions rather than copy them to the TGb</w:t>
      </w:r>
      <w:r>
        <w:rPr>
          <w:rFonts w:eastAsia="Malgun Gothic"/>
          <w:b/>
          <w:bCs/>
          <w:i/>
          <w:iCs/>
          <w:lang w:eastAsia="ko-KR"/>
        </w:rPr>
        <w:t>i</w:t>
      </w:r>
      <w:r w:rsidRPr="006724A9">
        <w:rPr>
          <w:rFonts w:eastAsia="Malgun Gothic"/>
          <w:b/>
          <w:bCs/>
          <w:i/>
          <w:iCs/>
          <w:lang w:eastAsia="ko-KR"/>
        </w:rPr>
        <w:t xml:space="preserve"> Draft.</w:t>
      </w:r>
    </w:p>
    <w:p w14:paraId="06251456" w14:textId="77777777" w:rsidR="00496DF1" w:rsidRDefault="00496DF1" w:rsidP="00496DF1">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96DF1" w:rsidRPr="00477985" w14:paraId="2D260ACE" w14:textId="77777777" w:rsidTr="00E056B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789CDC1" w14:textId="77777777" w:rsidR="00496DF1" w:rsidRPr="00477985" w:rsidRDefault="00496DF1" w:rsidP="00E056B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A74CE3" w14:textId="77777777" w:rsidR="00496DF1" w:rsidRPr="00477985" w:rsidRDefault="00496DF1" w:rsidP="00E056B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3D9043" w14:textId="77777777" w:rsidR="00496DF1" w:rsidRPr="00477985" w:rsidRDefault="00496DF1" w:rsidP="00E056B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D40E1D" w14:textId="77777777" w:rsidR="00496DF1" w:rsidRPr="00477985" w:rsidRDefault="00496DF1" w:rsidP="00E056B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72E5C16" w14:textId="77777777" w:rsidR="00496DF1" w:rsidRPr="00477985" w:rsidRDefault="00496DF1" w:rsidP="00E056B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8F5A89" w14:textId="77777777" w:rsidR="00496DF1" w:rsidRPr="00477985" w:rsidRDefault="00496DF1" w:rsidP="00E056B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E91097E" w14:textId="77777777" w:rsidR="00496DF1" w:rsidRPr="00477985" w:rsidRDefault="00496DF1" w:rsidP="00E056B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E60831" w:rsidRPr="00477985" w14:paraId="45441853" w14:textId="77777777" w:rsidTr="00E056B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6D120CF" w14:textId="054F6411"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1227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E4A09B" w14:textId="51BE9F31" w:rsidR="00E60831" w:rsidRPr="00E23478" w:rsidRDefault="00E60831" w:rsidP="00E60831">
            <w:pPr>
              <w:rPr>
                <w:rFonts w:ascii="Calibri" w:eastAsia="Malgun Gothic" w:hAnsi="Calibri" w:cs="Arial"/>
                <w:sz w:val="18"/>
                <w:szCs w:val="18"/>
              </w:rPr>
            </w:pPr>
            <w:r w:rsidRPr="00E60831">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0F23A72" w14:textId="4AF9FE49"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9.4.2.23.3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B8DC9D" w14:textId="739D1A05"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37.37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F44B86" w14:textId="32FAEF8C"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If a new AKM has been added the existing reserved range will change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C024160" w14:textId="5FC495CA"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5942F9" w14:textId="621129B6" w:rsidR="00E60831" w:rsidRDefault="00E57847" w:rsidP="00E60831">
            <w:pPr>
              <w:rPr>
                <w:rFonts w:ascii="Calibri" w:eastAsia="Malgun Gothic" w:hAnsi="Calibri" w:cs="Arial"/>
                <w:sz w:val="18"/>
                <w:szCs w:val="18"/>
              </w:rPr>
            </w:pPr>
            <w:r>
              <w:rPr>
                <w:rFonts w:ascii="Calibri" w:eastAsia="Malgun Gothic" w:hAnsi="Calibri" w:cs="Arial"/>
                <w:sz w:val="18"/>
                <w:szCs w:val="18"/>
              </w:rPr>
              <w:t>Revised –</w:t>
            </w:r>
          </w:p>
          <w:p w14:paraId="383CF052" w14:textId="77777777" w:rsidR="00E57847" w:rsidRDefault="00E57847" w:rsidP="00E60831">
            <w:pPr>
              <w:rPr>
                <w:rFonts w:ascii="Calibri" w:eastAsia="Malgun Gothic" w:hAnsi="Calibri" w:cs="Arial"/>
                <w:sz w:val="18"/>
                <w:szCs w:val="18"/>
              </w:rPr>
            </w:pPr>
          </w:p>
          <w:p w14:paraId="1F7B4276" w14:textId="015B36F6" w:rsidR="00E57847" w:rsidRDefault="00E57847" w:rsidP="00E60831">
            <w:pPr>
              <w:rPr>
                <w:rFonts w:ascii="Calibri" w:eastAsia="Malgun Gothic" w:hAnsi="Calibri" w:cs="Arial"/>
                <w:sz w:val="18"/>
                <w:szCs w:val="18"/>
              </w:rPr>
            </w:pPr>
            <w:r>
              <w:rPr>
                <w:rFonts w:ascii="Calibri" w:eastAsia="Malgun Gothic" w:hAnsi="Calibri" w:cs="Arial"/>
                <w:sz w:val="18"/>
                <w:szCs w:val="18"/>
              </w:rPr>
              <w:t xml:space="preserve">New ANA requested has been submitted. </w:t>
            </w:r>
            <w:r w:rsidR="006B05A3">
              <w:rPr>
                <w:rFonts w:ascii="Calibri" w:eastAsia="Malgun Gothic" w:hAnsi="Calibri" w:cs="Arial"/>
                <w:sz w:val="18"/>
                <w:szCs w:val="18"/>
              </w:rPr>
              <w:t xml:space="preserve">Resrevied value will be updated once the ANA </w:t>
            </w:r>
            <w:r w:rsidR="00B14A82">
              <w:rPr>
                <w:rFonts w:ascii="Calibri" w:eastAsia="Malgun Gothic" w:hAnsi="Calibri" w:cs="Arial"/>
                <w:sz w:val="18"/>
                <w:szCs w:val="18"/>
              </w:rPr>
              <w:t xml:space="preserve">value is assigned. </w:t>
            </w:r>
          </w:p>
          <w:p w14:paraId="335B8BCB" w14:textId="77777777" w:rsidR="00E57847" w:rsidRDefault="00E57847" w:rsidP="00E60831">
            <w:pPr>
              <w:rPr>
                <w:rFonts w:ascii="Calibri" w:eastAsia="Malgun Gothic" w:hAnsi="Calibri" w:cs="Arial"/>
                <w:sz w:val="18"/>
                <w:szCs w:val="18"/>
              </w:rPr>
            </w:pPr>
          </w:p>
          <w:p w14:paraId="5A6B2B7D" w14:textId="106E806F" w:rsidR="00E60831" w:rsidRPr="00477985" w:rsidRDefault="00E60831" w:rsidP="00E60831">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 xml:space="preserve">the changes </w:t>
            </w:r>
            <w:r w:rsidR="00B14A82">
              <w:rPr>
                <w:rFonts w:ascii="Calibri" w:eastAsia="Malgun Gothic" w:hAnsi="Calibri" w:cs="Arial"/>
                <w:sz w:val="18"/>
                <w:szCs w:val="18"/>
              </w:rPr>
              <w:t xml:space="preserve">of the reserved value for AKM suite based on the ANA assignment. </w:t>
            </w:r>
          </w:p>
          <w:p w14:paraId="3D92D6B8" w14:textId="77777777" w:rsidR="00E60831" w:rsidRDefault="00E60831" w:rsidP="00E60831">
            <w:pPr>
              <w:rPr>
                <w:rFonts w:ascii="Calibri" w:eastAsia="Malgun Gothic" w:hAnsi="Calibri" w:cs="Arial"/>
                <w:sz w:val="18"/>
                <w:szCs w:val="18"/>
              </w:rPr>
            </w:pPr>
          </w:p>
        </w:tc>
      </w:tr>
      <w:tr w:rsidR="00E60831" w:rsidRPr="00477985" w14:paraId="06BDE2D2" w14:textId="77777777" w:rsidTr="00E056B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8DC5804" w14:textId="18EDEB6D"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1229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2963A5" w14:textId="7A6D7927" w:rsidR="00E60831" w:rsidRPr="00E23478" w:rsidRDefault="00E60831" w:rsidP="00E60831">
            <w:pPr>
              <w:rPr>
                <w:rFonts w:ascii="Calibri" w:eastAsia="Malgun Gothic" w:hAnsi="Calibri" w:cs="Arial"/>
                <w:sz w:val="18"/>
                <w:szCs w:val="18"/>
              </w:rPr>
            </w:pPr>
            <w:r w:rsidRPr="00E60831">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6E0BB1B" w14:textId="6CFC3A69"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9.4.2.188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76F8E9" w14:textId="2359AD15"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38.02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D37F762" w14:textId="13B34E9C"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TGm has been adamant that fields cannot be renamed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1A444A" w14:textId="60DB838C"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Do not rename the field in the element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163FE2C" w14:textId="4A8D4A90" w:rsidR="00AC1B13" w:rsidRDefault="00DA2217" w:rsidP="00E60831">
            <w:pPr>
              <w:rPr>
                <w:rFonts w:ascii="Calibri" w:eastAsia="Malgun Gothic" w:hAnsi="Calibri" w:cs="Arial"/>
                <w:sz w:val="18"/>
                <w:szCs w:val="18"/>
              </w:rPr>
            </w:pPr>
            <w:r>
              <w:rPr>
                <w:rFonts w:ascii="Calibri" w:eastAsia="Malgun Gothic" w:hAnsi="Calibri" w:cs="Arial"/>
                <w:sz w:val="18"/>
                <w:szCs w:val="18"/>
              </w:rPr>
              <w:t xml:space="preserve">Rejected – </w:t>
            </w:r>
          </w:p>
          <w:p w14:paraId="24737792" w14:textId="77777777" w:rsidR="00DA2217" w:rsidRDefault="00DA2217" w:rsidP="00E60831">
            <w:pPr>
              <w:rPr>
                <w:rFonts w:ascii="Calibri" w:eastAsia="Malgun Gothic" w:hAnsi="Calibri" w:cs="Arial"/>
                <w:sz w:val="18"/>
                <w:szCs w:val="18"/>
              </w:rPr>
            </w:pPr>
          </w:p>
          <w:p w14:paraId="65702F9B" w14:textId="77777777" w:rsidR="005F2326" w:rsidRDefault="00BA06AD" w:rsidP="00E60831">
            <w:pPr>
              <w:rPr>
                <w:rFonts w:ascii="Calibri" w:eastAsia="Malgun Gothic" w:hAnsi="Calibri" w:cs="Arial"/>
                <w:sz w:val="18"/>
                <w:szCs w:val="18"/>
              </w:rPr>
            </w:pPr>
            <w:r>
              <w:rPr>
                <w:rFonts w:ascii="Calibri" w:eastAsia="Malgun Gothic" w:hAnsi="Calibri" w:cs="Arial"/>
                <w:sz w:val="18"/>
                <w:szCs w:val="18"/>
              </w:rPr>
              <w:t>Have checked with Emily and Robert to understand reasons of no name change</w:t>
            </w:r>
            <w:r w:rsidR="005F2326">
              <w:rPr>
                <w:rFonts w:ascii="Calibri" w:eastAsia="Malgun Gothic" w:hAnsi="Calibri" w:cs="Arial"/>
                <w:sz w:val="18"/>
                <w:szCs w:val="18"/>
              </w:rPr>
              <w:t xml:space="preserve"> and with name change</w:t>
            </w:r>
            <w:r>
              <w:rPr>
                <w:rFonts w:ascii="Calibri" w:eastAsia="Malgun Gothic" w:hAnsi="Calibri" w:cs="Arial"/>
                <w:sz w:val="18"/>
                <w:szCs w:val="18"/>
              </w:rPr>
              <w:t>.</w:t>
            </w:r>
          </w:p>
          <w:p w14:paraId="60A7AC85" w14:textId="77777777" w:rsidR="005F2326" w:rsidRDefault="005F2326" w:rsidP="00E60831">
            <w:pPr>
              <w:rPr>
                <w:rFonts w:ascii="Calibri" w:eastAsia="Malgun Gothic" w:hAnsi="Calibri" w:cs="Arial"/>
                <w:sz w:val="18"/>
                <w:szCs w:val="18"/>
              </w:rPr>
            </w:pPr>
          </w:p>
          <w:p w14:paraId="682A2F44" w14:textId="22562F29" w:rsidR="00DA2217" w:rsidRDefault="005F2326" w:rsidP="00E60831">
            <w:pPr>
              <w:rPr>
                <w:rFonts w:ascii="Calibri" w:eastAsia="Malgun Gothic" w:hAnsi="Calibri" w:cs="Arial"/>
                <w:sz w:val="18"/>
                <w:szCs w:val="18"/>
              </w:rPr>
            </w:pPr>
            <w:r>
              <w:rPr>
                <w:rFonts w:ascii="Calibri" w:eastAsia="Malgun Gothic" w:hAnsi="Calibri" w:cs="Arial"/>
                <w:sz w:val="18"/>
                <w:szCs w:val="18"/>
              </w:rPr>
              <w:t>Reason for no name change:</w:t>
            </w:r>
            <w:r w:rsidR="00BA06AD">
              <w:rPr>
                <w:rFonts w:ascii="Calibri" w:eastAsia="Malgun Gothic" w:hAnsi="Calibri" w:cs="Arial"/>
                <w:sz w:val="18"/>
                <w:szCs w:val="18"/>
              </w:rPr>
              <w:t xml:space="preserve"> </w:t>
            </w:r>
          </w:p>
          <w:p w14:paraId="5E9FDA37" w14:textId="191CCF59" w:rsidR="00BA06AD" w:rsidRDefault="00BA06AD" w:rsidP="0021023A">
            <w:pPr>
              <w:pStyle w:val="ListParagraph"/>
              <w:numPr>
                <w:ilvl w:val="0"/>
                <w:numId w:val="2"/>
              </w:numPr>
              <w:ind w:leftChars="0"/>
              <w:rPr>
                <w:rFonts w:ascii="Calibri" w:hAnsi="Calibri" w:cs="Arial"/>
                <w:sz w:val="18"/>
                <w:szCs w:val="18"/>
              </w:rPr>
            </w:pPr>
            <w:r>
              <w:rPr>
                <w:rFonts w:ascii="Calibri" w:hAnsi="Calibri" w:cs="Arial"/>
                <w:sz w:val="18"/>
                <w:szCs w:val="18"/>
              </w:rPr>
              <w:t>The name maybe connected to upper layer operation and name change will create confusion</w:t>
            </w:r>
          </w:p>
          <w:p w14:paraId="3D99AC2F" w14:textId="3614FC82" w:rsidR="00BA06AD" w:rsidRDefault="008A2752" w:rsidP="0021023A">
            <w:pPr>
              <w:pStyle w:val="ListParagraph"/>
              <w:numPr>
                <w:ilvl w:val="0"/>
                <w:numId w:val="2"/>
              </w:numPr>
              <w:ind w:leftChars="0"/>
              <w:rPr>
                <w:rFonts w:ascii="Calibri" w:hAnsi="Calibri" w:cs="Arial"/>
                <w:sz w:val="18"/>
                <w:szCs w:val="18"/>
              </w:rPr>
            </w:pPr>
            <w:r>
              <w:rPr>
                <w:rFonts w:ascii="Calibri" w:hAnsi="Calibri" w:cs="Arial"/>
                <w:sz w:val="18"/>
                <w:szCs w:val="18"/>
              </w:rPr>
              <w:t xml:space="preserve">The name maybe used by driver implementation and name change create confusion. </w:t>
            </w:r>
          </w:p>
          <w:p w14:paraId="3BEC2F99" w14:textId="77777777" w:rsidR="008A2752" w:rsidRDefault="008A2752" w:rsidP="005F2326">
            <w:pPr>
              <w:ind w:left="360"/>
              <w:rPr>
                <w:rFonts w:ascii="Calibri" w:eastAsia="Malgun Gothic" w:hAnsi="Calibri" w:cs="Arial"/>
                <w:sz w:val="18"/>
                <w:szCs w:val="18"/>
              </w:rPr>
            </w:pPr>
          </w:p>
          <w:p w14:paraId="278942D3" w14:textId="5F5BFF26" w:rsidR="005F2326" w:rsidRDefault="005F2326" w:rsidP="005F2326">
            <w:pPr>
              <w:rPr>
                <w:rFonts w:ascii="Calibri" w:eastAsia="Malgun Gothic" w:hAnsi="Calibri" w:cs="Arial"/>
                <w:sz w:val="18"/>
                <w:szCs w:val="18"/>
              </w:rPr>
            </w:pPr>
            <w:r>
              <w:rPr>
                <w:rFonts w:ascii="Calibri" w:eastAsia="Malgun Gothic" w:hAnsi="Calibri" w:cs="Arial"/>
                <w:sz w:val="18"/>
                <w:szCs w:val="18"/>
              </w:rPr>
              <w:t>Reason for name change:</w:t>
            </w:r>
          </w:p>
          <w:p w14:paraId="4143B099" w14:textId="2B1BB52B" w:rsidR="005F2326" w:rsidRPr="005F2326" w:rsidRDefault="002B7CCA" w:rsidP="0021023A">
            <w:pPr>
              <w:pStyle w:val="ListParagraph"/>
              <w:numPr>
                <w:ilvl w:val="0"/>
                <w:numId w:val="2"/>
              </w:numPr>
              <w:ind w:leftChars="0"/>
              <w:rPr>
                <w:rFonts w:ascii="Calibri" w:hAnsi="Calibri" w:cs="Arial"/>
                <w:sz w:val="18"/>
                <w:szCs w:val="18"/>
              </w:rPr>
            </w:pPr>
            <w:r>
              <w:rPr>
                <w:rFonts w:ascii="Calibri" w:hAnsi="Calibri" w:cs="Arial"/>
                <w:sz w:val="18"/>
                <w:szCs w:val="18"/>
              </w:rPr>
              <w:t>Keeping the name creates confusion on protocol usage</w:t>
            </w:r>
          </w:p>
          <w:p w14:paraId="0C12282B" w14:textId="77777777" w:rsidR="00BA06AD" w:rsidRDefault="00BA06AD" w:rsidP="00E60831">
            <w:pPr>
              <w:rPr>
                <w:rFonts w:ascii="Calibri" w:eastAsia="Malgun Gothic" w:hAnsi="Calibri" w:cs="Arial"/>
                <w:sz w:val="18"/>
                <w:szCs w:val="18"/>
              </w:rPr>
            </w:pPr>
          </w:p>
          <w:p w14:paraId="238000C1" w14:textId="187E01DA" w:rsidR="00BA06AD" w:rsidRDefault="002B7CCA" w:rsidP="00E60831">
            <w:pPr>
              <w:rPr>
                <w:rFonts w:ascii="Calibri" w:eastAsia="Malgun Gothic" w:hAnsi="Calibri" w:cs="Arial"/>
                <w:sz w:val="18"/>
                <w:szCs w:val="18"/>
              </w:rPr>
            </w:pPr>
            <w:r>
              <w:rPr>
                <w:rFonts w:ascii="Calibri" w:eastAsia="Malgun Gothic" w:hAnsi="Calibri" w:cs="Arial"/>
                <w:sz w:val="18"/>
                <w:szCs w:val="18"/>
              </w:rPr>
              <w:t xml:space="preserve">By considering above, the name change from “FILS Nonce” to “Nonce” has more benefits. </w:t>
            </w:r>
            <w:r w:rsidR="003C4469">
              <w:rPr>
                <w:rFonts w:ascii="Calibri" w:eastAsia="Malgun Gothic" w:hAnsi="Calibri" w:cs="Arial"/>
                <w:sz w:val="18"/>
                <w:szCs w:val="18"/>
              </w:rPr>
              <w:t xml:space="preserve">There has been similar name change for another element from 11az, which changes “FILS wrapped data” to </w:t>
            </w:r>
            <w:r w:rsidR="003C4469">
              <w:rPr>
                <w:rFonts w:ascii="Calibri" w:eastAsia="Malgun Gothic" w:hAnsi="Calibri" w:cs="Arial"/>
                <w:sz w:val="18"/>
                <w:szCs w:val="18"/>
              </w:rPr>
              <w:lastRenderedPageBreak/>
              <w:t>“Wrapped Data”</w:t>
            </w:r>
            <w:r w:rsidR="00A64CF8">
              <w:rPr>
                <w:rFonts w:ascii="Calibri" w:eastAsia="Malgun Gothic" w:hAnsi="Calibri" w:cs="Arial"/>
                <w:sz w:val="18"/>
                <w:szCs w:val="18"/>
              </w:rPr>
              <w:t xml:space="preserve">. In that case, there is no </w:t>
            </w:r>
            <w:r w:rsidR="00974E75">
              <w:rPr>
                <w:rFonts w:ascii="Calibri" w:eastAsia="Malgun Gothic" w:hAnsi="Calibri" w:cs="Arial"/>
                <w:sz w:val="18"/>
                <w:szCs w:val="18"/>
              </w:rPr>
              <w:t>confusion to upper layer and the name change does no create confusion to driver implementation. The name change does help protocol usage to clarify that Wrapped Data element can be used outside of FILS. The change from “FILS Nonce” to “Nonce” follows basically the same reasoning.</w:t>
            </w:r>
          </w:p>
          <w:p w14:paraId="06BDF122" w14:textId="77777777" w:rsidR="002B7CCA" w:rsidRDefault="002B7CCA" w:rsidP="00E60831">
            <w:pPr>
              <w:rPr>
                <w:rFonts w:ascii="Calibri" w:eastAsia="Malgun Gothic" w:hAnsi="Calibri" w:cs="Arial"/>
                <w:sz w:val="18"/>
                <w:szCs w:val="18"/>
              </w:rPr>
            </w:pPr>
          </w:p>
          <w:p w14:paraId="1D42C686" w14:textId="504A6DF6" w:rsidR="002B7CCA" w:rsidRDefault="00AF7140" w:rsidP="00E60831">
            <w:pPr>
              <w:rPr>
                <w:rFonts w:ascii="Calibri" w:eastAsia="Malgun Gothic" w:hAnsi="Calibri" w:cs="Arial"/>
                <w:sz w:val="18"/>
                <w:szCs w:val="18"/>
              </w:rPr>
            </w:pPr>
            <w:r>
              <w:rPr>
                <w:rFonts w:ascii="Calibri" w:eastAsia="Malgun Gothic" w:hAnsi="Calibri" w:cs="Arial"/>
                <w:sz w:val="18"/>
                <w:szCs w:val="18"/>
              </w:rPr>
              <w:t xml:space="preserve">We also provide details below to </w:t>
            </w:r>
            <w:r w:rsidR="00294FE9">
              <w:rPr>
                <w:rFonts w:ascii="Calibri" w:eastAsia="Malgun Gothic" w:hAnsi="Calibri" w:cs="Arial"/>
                <w:sz w:val="18"/>
                <w:szCs w:val="18"/>
              </w:rPr>
              <w:t>clarify that all the 30 instances of “FILS Nonce” in Revme D7.0 have be</w:t>
            </w:r>
            <w:r w:rsidR="00585A38">
              <w:rPr>
                <w:rFonts w:ascii="Calibri" w:eastAsia="Malgun Gothic" w:hAnsi="Calibri" w:cs="Arial"/>
                <w:sz w:val="18"/>
                <w:szCs w:val="18"/>
              </w:rPr>
              <w:t>en</w:t>
            </w:r>
            <w:r w:rsidR="00294FE9">
              <w:rPr>
                <w:rFonts w:ascii="Calibri" w:eastAsia="Malgun Gothic" w:hAnsi="Calibri" w:cs="Arial"/>
                <w:sz w:val="18"/>
                <w:szCs w:val="18"/>
              </w:rPr>
              <w:t xml:space="preserve"> properly modified</w:t>
            </w:r>
            <w:r w:rsidR="00585A38">
              <w:rPr>
                <w:rFonts w:ascii="Calibri" w:eastAsia="Malgun Gothic" w:hAnsi="Calibri" w:cs="Arial"/>
                <w:sz w:val="18"/>
                <w:szCs w:val="18"/>
              </w:rPr>
              <w:t xml:space="preserve"> in 11bi D0.6</w:t>
            </w:r>
            <w:r w:rsidR="00294FE9">
              <w:rPr>
                <w:rFonts w:ascii="Calibri" w:eastAsia="Malgun Gothic" w:hAnsi="Calibri" w:cs="Arial"/>
                <w:sz w:val="18"/>
                <w:szCs w:val="18"/>
              </w:rPr>
              <w:t>.</w:t>
            </w:r>
          </w:p>
          <w:p w14:paraId="3B52B724" w14:textId="77777777" w:rsidR="00294FE9" w:rsidRDefault="00294FE9" w:rsidP="00E60831">
            <w:pPr>
              <w:rPr>
                <w:rFonts w:ascii="Calibri" w:eastAsia="Malgun Gothic" w:hAnsi="Calibri" w:cs="Arial"/>
                <w:sz w:val="18"/>
                <w:szCs w:val="18"/>
              </w:rPr>
            </w:pPr>
          </w:p>
          <w:p w14:paraId="520055D7" w14:textId="4934053B" w:rsidR="00294FE9" w:rsidRDefault="00800CFB" w:rsidP="00E60831">
            <w:pPr>
              <w:rPr>
                <w:rFonts w:ascii="Calibri" w:eastAsia="Malgun Gothic" w:hAnsi="Calibri" w:cs="Arial"/>
                <w:sz w:val="18"/>
                <w:szCs w:val="18"/>
              </w:rPr>
            </w:pPr>
            <w:r>
              <w:rPr>
                <w:rFonts w:ascii="Calibri" w:eastAsia="Malgun Gothic" w:hAnsi="Calibri" w:cs="Arial"/>
                <w:sz w:val="18"/>
                <w:szCs w:val="18"/>
              </w:rPr>
              <w:t>(6 instances) P26L</w:t>
            </w:r>
            <w:r w:rsidR="00185EB8">
              <w:rPr>
                <w:rFonts w:ascii="Calibri" w:eastAsia="Malgun Gothic" w:hAnsi="Calibri" w:cs="Arial"/>
                <w:sz w:val="18"/>
                <w:szCs w:val="18"/>
              </w:rPr>
              <w:t xml:space="preserve">43, P151L26, </w:t>
            </w:r>
            <w:r w:rsidR="00714EEF">
              <w:rPr>
                <w:rFonts w:ascii="Calibri" w:eastAsia="Malgun Gothic" w:hAnsi="Calibri" w:cs="Arial"/>
                <w:sz w:val="18"/>
                <w:szCs w:val="18"/>
              </w:rPr>
              <w:t xml:space="preserve">P436L17, P438L17, </w:t>
            </w:r>
            <w:r w:rsidR="003767AD">
              <w:rPr>
                <w:rFonts w:ascii="Calibri" w:eastAsia="Malgun Gothic" w:hAnsi="Calibri" w:cs="Arial"/>
                <w:sz w:val="18"/>
                <w:szCs w:val="18"/>
              </w:rPr>
              <w:t xml:space="preserve">P439L56, P441 L60 </w:t>
            </w:r>
            <w:r w:rsidR="00FA1B99">
              <w:rPr>
                <w:rFonts w:ascii="Calibri" w:eastAsia="Malgun Gothic" w:hAnsi="Calibri" w:cs="Arial"/>
                <w:sz w:val="18"/>
                <w:szCs w:val="18"/>
              </w:rPr>
              <w:t xml:space="preserve">are related to reference to </w:t>
            </w:r>
            <w:r w:rsidR="00FA1B99" w:rsidRPr="00FA1B99">
              <w:rPr>
                <w:rFonts w:ascii="Calibri" w:eastAsia="Malgun Gothic" w:hAnsi="Calibri" w:cs="Arial"/>
                <w:sz w:val="18"/>
                <w:szCs w:val="18"/>
              </w:rPr>
              <w:t>9.4.2.188 FILS Nonce element</w:t>
            </w:r>
            <w:r w:rsidR="00FA1B99">
              <w:rPr>
                <w:rFonts w:ascii="Calibri" w:eastAsia="Malgun Gothic" w:hAnsi="Calibri" w:cs="Arial"/>
                <w:sz w:val="18"/>
                <w:szCs w:val="18"/>
              </w:rPr>
              <w:t xml:space="preserve"> and will be fixed by 11bi</w:t>
            </w:r>
            <w:r w:rsidR="00491E8E">
              <w:rPr>
                <w:rFonts w:ascii="Calibri" w:eastAsia="Malgun Gothic" w:hAnsi="Calibri" w:cs="Arial"/>
                <w:sz w:val="18"/>
                <w:szCs w:val="18"/>
              </w:rPr>
              <w:t xml:space="preserve"> D0.6</w:t>
            </w:r>
            <w:r w:rsidR="00FA1B99">
              <w:rPr>
                <w:rFonts w:ascii="Calibri" w:eastAsia="Malgun Gothic" w:hAnsi="Calibri" w:cs="Arial"/>
                <w:sz w:val="18"/>
                <w:szCs w:val="18"/>
              </w:rPr>
              <w:t xml:space="preserve"> </w:t>
            </w:r>
            <w:r w:rsidR="0021167E">
              <w:rPr>
                <w:rFonts w:ascii="Calibri" w:eastAsia="Malgun Gothic" w:hAnsi="Calibri" w:cs="Arial"/>
                <w:sz w:val="18"/>
                <w:szCs w:val="18"/>
              </w:rPr>
              <w:t>name change in clause 9.4.2.188 P</w:t>
            </w:r>
            <w:r w:rsidR="00491E8E">
              <w:rPr>
                <w:rFonts w:ascii="Calibri" w:eastAsia="Malgun Gothic" w:hAnsi="Calibri" w:cs="Arial"/>
                <w:sz w:val="18"/>
                <w:szCs w:val="18"/>
              </w:rPr>
              <w:t>46L8</w:t>
            </w:r>
            <w:r w:rsidR="0021167E">
              <w:rPr>
                <w:rFonts w:ascii="Calibri" w:eastAsia="Malgun Gothic" w:hAnsi="Calibri" w:cs="Arial"/>
                <w:sz w:val="18"/>
                <w:szCs w:val="18"/>
              </w:rPr>
              <w:t xml:space="preserve">. </w:t>
            </w:r>
          </w:p>
          <w:p w14:paraId="4748E348" w14:textId="77777777" w:rsidR="00491E8E" w:rsidRDefault="00491E8E" w:rsidP="00E60831">
            <w:pPr>
              <w:rPr>
                <w:rFonts w:ascii="Calibri" w:eastAsia="Malgun Gothic" w:hAnsi="Calibri" w:cs="Arial"/>
                <w:sz w:val="18"/>
                <w:szCs w:val="18"/>
              </w:rPr>
            </w:pPr>
          </w:p>
          <w:p w14:paraId="1AB26FF7" w14:textId="583318FB" w:rsidR="00491E8E" w:rsidRDefault="00C62466" w:rsidP="00E60831">
            <w:pPr>
              <w:rPr>
                <w:rFonts w:ascii="Calibri" w:eastAsia="Malgun Gothic" w:hAnsi="Calibri" w:cs="Arial"/>
                <w:sz w:val="18"/>
                <w:szCs w:val="18"/>
              </w:rPr>
            </w:pPr>
            <w:r>
              <w:rPr>
                <w:rFonts w:ascii="Calibri" w:eastAsia="Malgun Gothic" w:hAnsi="Calibri" w:cs="Arial"/>
                <w:sz w:val="18"/>
                <w:szCs w:val="18"/>
              </w:rPr>
              <w:t>(</w:t>
            </w:r>
            <w:r w:rsidR="00856D85">
              <w:rPr>
                <w:rFonts w:ascii="Calibri" w:eastAsia="Malgun Gothic" w:hAnsi="Calibri" w:cs="Arial"/>
                <w:sz w:val="18"/>
                <w:szCs w:val="18"/>
              </w:rPr>
              <w:t>2</w:t>
            </w:r>
            <w:r>
              <w:rPr>
                <w:rFonts w:ascii="Calibri" w:eastAsia="Malgun Gothic" w:hAnsi="Calibri" w:cs="Arial"/>
                <w:sz w:val="18"/>
                <w:szCs w:val="18"/>
              </w:rPr>
              <w:t xml:space="preserve"> instances) P770L42 are fixed by 11bi D0.6</w:t>
            </w:r>
            <w:r w:rsidR="00856D85">
              <w:rPr>
                <w:rFonts w:ascii="Calibri" w:eastAsia="Malgun Gothic" w:hAnsi="Calibri" w:cs="Arial"/>
                <w:sz w:val="18"/>
                <w:szCs w:val="18"/>
              </w:rPr>
              <w:t xml:space="preserve"> P29L34.</w:t>
            </w:r>
          </w:p>
          <w:p w14:paraId="47709BE6" w14:textId="77777777" w:rsidR="00856D85" w:rsidRDefault="00856D85" w:rsidP="00E60831">
            <w:pPr>
              <w:rPr>
                <w:rFonts w:ascii="Calibri" w:eastAsia="Malgun Gothic" w:hAnsi="Calibri" w:cs="Arial"/>
                <w:sz w:val="18"/>
                <w:szCs w:val="18"/>
              </w:rPr>
            </w:pPr>
          </w:p>
          <w:p w14:paraId="5E95C699" w14:textId="1B1710C2" w:rsidR="00856D85" w:rsidRDefault="00D74234" w:rsidP="00E60831">
            <w:pPr>
              <w:rPr>
                <w:rFonts w:ascii="Calibri" w:eastAsia="Malgun Gothic" w:hAnsi="Calibri" w:cs="Arial"/>
                <w:sz w:val="18"/>
                <w:szCs w:val="18"/>
              </w:rPr>
            </w:pPr>
            <w:r>
              <w:rPr>
                <w:rFonts w:ascii="Calibri" w:eastAsia="Malgun Gothic" w:hAnsi="Calibri" w:cs="Arial"/>
                <w:sz w:val="18"/>
                <w:szCs w:val="18"/>
              </w:rPr>
              <w:t>(1 instance) P773L</w:t>
            </w:r>
            <w:r w:rsidR="007C1CC6">
              <w:rPr>
                <w:rFonts w:ascii="Calibri" w:eastAsia="Malgun Gothic" w:hAnsi="Calibri" w:cs="Arial"/>
                <w:sz w:val="18"/>
                <w:szCs w:val="18"/>
              </w:rPr>
              <w:t xml:space="preserve">24 is fixed by 11bi D0.6 </w:t>
            </w:r>
            <w:r w:rsidR="00887ACD">
              <w:rPr>
                <w:rFonts w:ascii="Calibri" w:eastAsia="Malgun Gothic" w:hAnsi="Calibri" w:cs="Arial"/>
                <w:sz w:val="18"/>
                <w:szCs w:val="18"/>
              </w:rPr>
              <w:t>P30L33</w:t>
            </w:r>
          </w:p>
          <w:p w14:paraId="6AA9AABD" w14:textId="77777777" w:rsidR="00887ACD" w:rsidRDefault="00887ACD" w:rsidP="00E60831">
            <w:pPr>
              <w:rPr>
                <w:rFonts w:ascii="Calibri" w:eastAsia="Malgun Gothic" w:hAnsi="Calibri" w:cs="Arial"/>
                <w:sz w:val="18"/>
                <w:szCs w:val="18"/>
              </w:rPr>
            </w:pPr>
          </w:p>
          <w:p w14:paraId="3BBF6A4B" w14:textId="249F83A8" w:rsidR="00887ACD" w:rsidRDefault="00887ACD" w:rsidP="00887ACD">
            <w:pPr>
              <w:rPr>
                <w:rFonts w:ascii="Calibri" w:eastAsia="Malgun Gothic" w:hAnsi="Calibri" w:cs="Arial"/>
                <w:sz w:val="18"/>
                <w:szCs w:val="18"/>
              </w:rPr>
            </w:pPr>
            <w:r>
              <w:rPr>
                <w:rFonts w:ascii="Calibri" w:eastAsia="Malgun Gothic" w:hAnsi="Calibri" w:cs="Arial"/>
                <w:sz w:val="18"/>
                <w:szCs w:val="18"/>
              </w:rPr>
              <w:t>(1 instance) P773L</w:t>
            </w:r>
            <w:r w:rsidR="00583921">
              <w:rPr>
                <w:rFonts w:ascii="Calibri" w:eastAsia="Malgun Gothic" w:hAnsi="Calibri" w:cs="Arial"/>
                <w:sz w:val="18"/>
                <w:szCs w:val="18"/>
              </w:rPr>
              <w:t>36</w:t>
            </w:r>
            <w:r>
              <w:rPr>
                <w:rFonts w:ascii="Calibri" w:eastAsia="Malgun Gothic" w:hAnsi="Calibri" w:cs="Arial"/>
                <w:sz w:val="18"/>
                <w:szCs w:val="18"/>
              </w:rPr>
              <w:t xml:space="preserve"> is fixed by 11bi D0.6 P30L</w:t>
            </w:r>
            <w:r w:rsidR="00583921">
              <w:rPr>
                <w:rFonts w:ascii="Calibri" w:eastAsia="Malgun Gothic" w:hAnsi="Calibri" w:cs="Arial"/>
                <w:sz w:val="18"/>
                <w:szCs w:val="18"/>
              </w:rPr>
              <w:t>47</w:t>
            </w:r>
          </w:p>
          <w:p w14:paraId="70A84FE4" w14:textId="77777777" w:rsidR="00887ACD" w:rsidRDefault="00887ACD" w:rsidP="00E60831">
            <w:pPr>
              <w:rPr>
                <w:rFonts w:ascii="Calibri" w:eastAsia="Malgun Gothic" w:hAnsi="Calibri" w:cs="Arial"/>
                <w:sz w:val="18"/>
                <w:szCs w:val="18"/>
              </w:rPr>
            </w:pPr>
          </w:p>
          <w:p w14:paraId="59DAFF1A" w14:textId="2B327BC1" w:rsidR="00583921" w:rsidRDefault="00583921" w:rsidP="00583921">
            <w:pPr>
              <w:rPr>
                <w:rFonts w:ascii="Calibri" w:eastAsia="Malgun Gothic" w:hAnsi="Calibri" w:cs="Arial"/>
                <w:sz w:val="18"/>
                <w:szCs w:val="18"/>
              </w:rPr>
            </w:pPr>
            <w:r>
              <w:rPr>
                <w:rFonts w:ascii="Calibri" w:eastAsia="Malgun Gothic" w:hAnsi="Calibri" w:cs="Arial"/>
                <w:sz w:val="18"/>
                <w:szCs w:val="18"/>
              </w:rPr>
              <w:t>(1 instance) P773L</w:t>
            </w:r>
            <w:r w:rsidR="006A2B03">
              <w:rPr>
                <w:rFonts w:ascii="Calibri" w:eastAsia="Malgun Gothic" w:hAnsi="Calibri" w:cs="Arial"/>
                <w:sz w:val="18"/>
                <w:szCs w:val="18"/>
              </w:rPr>
              <w:t>59</w:t>
            </w:r>
            <w:r>
              <w:rPr>
                <w:rFonts w:ascii="Calibri" w:eastAsia="Malgun Gothic" w:hAnsi="Calibri" w:cs="Arial"/>
                <w:sz w:val="18"/>
                <w:szCs w:val="18"/>
              </w:rPr>
              <w:t xml:space="preserve"> is fixed by 11bi D0.6 P3</w:t>
            </w:r>
            <w:r w:rsidR="006A2B03">
              <w:rPr>
                <w:rFonts w:ascii="Calibri" w:eastAsia="Malgun Gothic" w:hAnsi="Calibri" w:cs="Arial"/>
                <w:sz w:val="18"/>
                <w:szCs w:val="18"/>
              </w:rPr>
              <w:t>1</w:t>
            </w:r>
            <w:r>
              <w:rPr>
                <w:rFonts w:ascii="Calibri" w:eastAsia="Malgun Gothic" w:hAnsi="Calibri" w:cs="Arial"/>
                <w:sz w:val="18"/>
                <w:szCs w:val="18"/>
              </w:rPr>
              <w:t>L</w:t>
            </w:r>
            <w:r w:rsidR="006A2B03">
              <w:rPr>
                <w:rFonts w:ascii="Calibri" w:eastAsia="Malgun Gothic" w:hAnsi="Calibri" w:cs="Arial"/>
                <w:sz w:val="18"/>
                <w:szCs w:val="18"/>
              </w:rPr>
              <w:t>15</w:t>
            </w:r>
          </w:p>
          <w:p w14:paraId="0B42B56C" w14:textId="77777777" w:rsidR="00326C5B" w:rsidRDefault="00326C5B" w:rsidP="00583921">
            <w:pPr>
              <w:rPr>
                <w:rFonts w:ascii="Calibri" w:eastAsia="Malgun Gothic" w:hAnsi="Calibri" w:cs="Arial"/>
                <w:sz w:val="18"/>
                <w:szCs w:val="18"/>
              </w:rPr>
            </w:pPr>
          </w:p>
          <w:p w14:paraId="432E0E65" w14:textId="2E9EC95C" w:rsidR="00326C5B" w:rsidRDefault="00326C5B" w:rsidP="00326C5B">
            <w:pPr>
              <w:rPr>
                <w:rFonts w:ascii="Calibri" w:eastAsia="Malgun Gothic" w:hAnsi="Calibri" w:cs="Arial"/>
                <w:sz w:val="18"/>
                <w:szCs w:val="18"/>
              </w:rPr>
            </w:pPr>
            <w:r>
              <w:rPr>
                <w:rFonts w:ascii="Calibri" w:eastAsia="Malgun Gothic" w:hAnsi="Calibri" w:cs="Arial"/>
                <w:sz w:val="18"/>
                <w:szCs w:val="18"/>
              </w:rPr>
              <w:t>(1 instance) P77</w:t>
            </w:r>
            <w:r w:rsidR="00F74A19">
              <w:rPr>
                <w:rFonts w:ascii="Calibri" w:eastAsia="Malgun Gothic" w:hAnsi="Calibri" w:cs="Arial"/>
                <w:sz w:val="18"/>
                <w:szCs w:val="18"/>
              </w:rPr>
              <w:t>4</w:t>
            </w:r>
            <w:r>
              <w:rPr>
                <w:rFonts w:ascii="Calibri" w:eastAsia="Malgun Gothic" w:hAnsi="Calibri" w:cs="Arial"/>
                <w:sz w:val="18"/>
                <w:szCs w:val="18"/>
              </w:rPr>
              <w:t>L</w:t>
            </w:r>
            <w:r w:rsidR="00F74A19">
              <w:rPr>
                <w:rFonts w:ascii="Calibri" w:eastAsia="Malgun Gothic" w:hAnsi="Calibri" w:cs="Arial"/>
                <w:sz w:val="18"/>
                <w:szCs w:val="18"/>
              </w:rPr>
              <w:t>16</w:t>
            </w:r>
            <w:r>
              <w:rPr>
                <w:rFonts w:ascii="Calibri" w:eastAsia="Malgun Gothic" w:hAnsi="Calibri" w:cs="Arial"/>
                <w:sz w:val="18"/>
                <w:szCs w:val="18"/>
              </w:rPr>
              <w:t xml:space="preserve"> is fixed by 11bi D0.6 P</w:t>
            </w:r>
            <w:r w:rsidR="00052CA7">
              <w:rPr>
                <w:rFonts w:ascii="Calibri" w:eastAsia="Malgun Gothic" w:hAnsi="Calibri" w:cs="Arial"/>
                <w:sz w:val="18"/>
                <w:szCs w:val="18"/>
              </w:rPr>
              <w:t>31</w:t>
            </w:r>
            <w:r>
              <w:rPr>
                <w:rFonts w:ascii="Calibri" w:eastAsia="Malgun Gothic" w:hAnsi="Calibri" w:cs="Arial"/>
                <w:sz w:val="18"/>
                <w:szCs w:val="18"/>
              </w:rPr>
              <w:t>L</w:t>
            </w:r>
            <w:r w:rsidR="00052CA7">
              <w:rPr>
                <w:rFonts w:ascii="Calibri" w:eastAsia="Malgun Gothic" w:hAnsi="Calibri" w:cs="Arial"/>
                <w:sz w:val="18"/>
                <w:szCs w:val="18"/>
              </w:rPr>
              <w:t>35</w:t>
            </w:r>
          </w:p>
          <w:p w14:paraId="5F365A2B" w14:textId="77777777" w:rsidR="00326C5B" w:rsidRDefault="00326C5B" w:rsidP="00583921">
            <w:pPr>
              <w:rPr>
                <w:rFonts w:ascii="Calibri" w:eastAsia="Malgun Gothic" w:hAnsi="Calibri" w:cs="Arial"/>
                <w:sz w:val="18"/>
                <w:szCs w:val="18"/>
              </w:rPr>
            </w:pPr>
          </w:p>
          <w:p w14:paraId="537B0E52" w14:textId="7E2E2F8E" w:rsidR="00F74A19" w:rsidRDefault="00F74A19" w:rsidP="00F74A19">
            <w:pPr>
              <w:rPr>
                <w:rFonts w:ascii="Calibri" w:eastAsia="Malgun Gothic" w:hAnsi="Calibri" w:cs="Arial"/>
                <w:sz w:val="18"/>
                <w:szCs w:val="18"/>
              </w:rPr>
            </w:pPr>
            <w:r>
              <w:rPr>
                <w:rFonts w:ascii="Calibri" w:eastAsia="Malgun Gothic" w:hAnsi="Calibri" w:cs="Arial"/>
                <w:sz w:val="18"/>
                <w:szCs w:val="18"/>
              </w:rPr>
              <w:t>(1 instance) P774L36 is fixed by 11bi D0.6 P</w:t>
            </w:r>
            <w:r w:rsidR="00052CA7">
              <w:rPr>
                <w:rFonts w:ascii="Calibri" w:eastAsia="Malgun Gothic" w:hAnsi="Calibri" w:cs="Arial"/>
                <w:sz w:val="18"/>
                <w:szCs w:val="18"/>
              </w:rPr>
              <w:t>31</w:t>
            </w:r>
            <w:r>
              <w:rPr>
                <w:rFonts w:ascii="Calibri" w:eastAsia="Malgun Gothic" w:hAnsi="Calibri" w:cs="Arial"/>
                <w:sz w:val="18"/>
                <w:szCs w:val="18"/>
              </w:rPr>
              <w:t>L</w:t>
            </w:r>
            <w:r w:rsidR="00052CA7">
              <w:rPr>
                <w:rFonts w:ascii="Calibri" w:eastAsia="Malgun Gothic" w:hAnsi="Calibri" w:cs="Arial"/>
                <w:sz w:val="18"/>
                <w:szCs w:val="18"/>
              </w:rPr>
              <w:t>60</w:t>
            </w:r>
          </w:p>
          <w:p w14:paraId="0C91E140" w14:textId="77777777" w:rsidR="00F74A19" w:rsidRDefault="00F74A19" w:rsidP="00583921">
            <w:pPr>
              <w:rPr>
                <w:rFonts w:ascii="Calibri" w:eastAsia="Malgun Gothic" w:hAnsi="Calibri" w:cs="Arial"/>
                <w:sz w:val="18"/>
                <w:szCs w:val="18"/>
              </w:rPr>
            </w:pPr>
          </w:p>
          <w:p w14:paraId="536B7C05" w14:textId="735BF6DF" w:rsidR="00F74A19" w:rsidRDefault="00F74A19" w:rsidP="00F74A19">
            <w:pPr>
              <w:rPr>
                <w:rFonts w:ascii="Calibri" w:eastAsia="Malgun Gothic" w:hAnsi="Calibri" w:cs="Arial"/>
                <w:sz w:val="18"/>
                <w:szCs w:val="18"/>
              </w:rPr>
            </w:pPr>
            <w:r>
              <w:rPr>
                <w:rFonts w:ascii="Calibri" w:eastAsia="Malgun Gothic" w:hAnsi="Calibri" w:cs="Arial"/>
                <w:sz w:val="18"/>
                <w:szCs w:val="18"/>
              </w:rPr>
              <w:t>(1 instance) P774L</w:t>
            </w:r>
            <w:r w:rsidR="00354CA6">
              <w:rPr>
                <w:rFonts w:ascii="Calibri" w:eastAsia="Malgun Gothic" w:hAnsi="Calibri" w:cs="Arial"/>
                <w:sz w:val="18"/>
                <w:szCs w:val="18"/>
              </w:rPr>
              <w:t xml:space="preserve">51 </w:t>
            </w:r>
            <w:r>
              <w:rPr>
                <w:rFonts w:ascii="Calibri" w:eastAsia="Malgun Gothic" w:hAnsi="Calibri" w:cs="Arial"/>
                <w:sz w:val="18"/>
                <w:szCs w:val="18"/>
              </w:rPr>
              <w:t>is fixed by 11bi D0.6 P</w:t>
            </w:r>
            <w:r w:rsidR="00AB0C19">
              <w:rPr>
                <w:rFonts w:ascii="Calibri" w:eastAsia="Malgun Gothic" w:hAnsi="Calibri" w:cs="Arial"/>
                <w:sz w:val="18"/>
                <w:szCs w:val="18"/>
              </w:rPr>
              <w:t>32</w:t>
            </w:r>
            <w:r>
              <w:rPr>
                <w:rFonts w:ascii="Calibri" w:eastAsia="Malgun Gothic" w:hAnsi="Calibri" w:cs="Arial"/>
                <w:sz w:val="18"/>
                <w:szCs w:val="18"/>
              </w:rPr>
              <w:t>L</w:t>
            </w:r>
            <w:r w:rsidR="00AB0C19">
              <w:rPr>
                <w:rFonts w:ascii="Calibri" w:eastAsia="Malgun Gothic" w:hAnsi="Calibri" w:cs="Arial"/>
                <w:sz w:val="18"/>
                <w:szCs w:val="18"/>
              </w:rPr>
              <w:t>19</w:t>
            </w:r>
          </w:p>
          <w:p w14:paraId="60C5B361" w14:textId="77777777" w:rsidR="00AB0C19" w:rsidRDefault="00AB0C19" w:rsidP="00F74A19">
            <w:pPr>
              <w:rPr>
                <w:rFonts w:ascii="Calibri" w:eastAsia="Malgun Gothic" w:hAnsi="Calibri" w:cs="Arial"/>
                <w:sz w:val="18"/>
                <w:szCs w:val="18"/>
              </w:rPr>
            </w:pPr>
          </w:p>
          <w:p w14:paraId="53794838" w14:textId="7974CB62" w:rsidR="003B0639" w:rsidRDefault="003B0639" w:rsidP="003B0639">
            <w:pPr>
              <w:rPr>
                <w:rFonts w:ascii="Calibri" w:eastAsia="Malgun Gothic" w:hAnsi="Calibri" w:cs="Arial"/>
                <w:sz w:val="18"/>
                <w:szCs w:val="18"/>
              </w:rPr>
            </w:pPr>
            <w:r>
              <w:rPr>
                <w:rFonts w:ascii="Calibri" w:eastAsia="Malgun Gothic" w:hAnsi="Calibri" w:cs="Arial"/>
                <w:sz w:val="18"/>
                <w:szCs w:val="18"/>
              </w:rPr>
              <w:t>(</w:t>
            </w:r>
            <w:r w:rsidR="003F2771">
              <w:rPr>
                <w:rFonts w:ascii="Calibri" w:eastAsia="Malgun Gothic" w:hAnsi="Calibri" w:cs="Arial"/>
                <w:sz w:val="18"/>
                <w:szCs w:val="18"/>
              </w:rPr>
              <w:t>2</w:t>
            </w:r>
            <w:r>
              <w:rPr>
                <w:rFonts w:ascii="Calibri" w:eastAsia="Malgun Gothic" w:hAnsi="Calibri" w:cs="Arial"/>
                <w:sz w:val="18"/>
                <w:szCs w:val="18"/>
              </w:rPr>
              <w:t xml:space="preserve"> instance</w:t>
            </w:r>
            <w:r w:rsidR="003F2771">
              <w:rPr>
                <w:rFonts w:ascii="Calibri" w:eastAsia="Malgun Gothic" w:hAnsi="Calibri" w:cs="Arial"/>
                <w:sz w:val="18"/>
                <w:szCs w:val="18"/>
              </w:rPr>
              <w:t>s</w:t>
            </w:r>
            <w:r>
              <w:rPr>
                <w:rFonts w:ascii="Calibri" w:eastAsia="Malgun Gothic" w:hAnsi="Calibri" w:cs="Arial"/>
                <w:sz w:val="18"/>
                <w:szCs w:val="18"/>
              </w:rPr>
              <w:t xml:space="preserve">) P895L51 </w:t>
            </w:r>
            <w:r w:rsidR="008D44A0">
              <w:rPr>
                <w:rFonts w:ascii="Calibri" w:eastAsia="Malgun Gothic" w:hAnsi="Calibri" w:cs="Arial"/>
                <w:sz w:val="18"/>
                <w:szCs w:val="18"/>
              </w:rPr>
              <w:t xml:space="preserve">one </w:t>
            </w:r>
            <w:r>
              <w:rPr>
                <w:rFonts w:ascii="Calibri" w:eastAsia="Malgun Gothic" w:hAnsi="Calibri" w:cs="Arial"/>
                <w:sz w:val="18"/>
                <w:szCs w:val="18"/>
              </w:rPr>
              <w:t>is fixed by 11bi D0.6 P</w:t>
            </w:r>
            <w:r w:rsidR="008D44A0">
              <w:rPr>
                <w:rFonts w:ascii="Calibri" w:eastAsia="Malgun Gothic" w:hAnsi="Calibri" w:cs="Arial"/>
                <w:sz w:val="18"/>
                <w:szCs w:val="18"/>
              </w:rPr>
              <w:t>38</w:t>
            </w:r>
            <w:r>
              <w:rPr>
                <w:rFonts w:ascii="Calibri" w:eastAsia="Malgun Gothic" w:hAnsi="Calibri" w:cs="Arial"/>
                <w:sz w:val="18"/>
                <w:szCs w:val="18"/>
              </w:rPr>
              <w:t>L</w:t>
            </w:r>
            <w:r w:rsidR="008D44A0">
              <w:rPr>
                <w:rFonts w:ascii="Calibri" w:eastAsia="Malgun Gothic" w:hAnsi="Calibri" w:cs="Arial"/>
                <w:sz w:val="18"/>
                <w:szCs w:val="18"/>
              </w:rPr>
              <w:t xml:space="preserve">28, another one are related to reference to </w:t>
            </w:r>
            <w:r w:rsidR="008D44A0" w:rsidRPr="00FA1B99">
              <w:rPr>
                <w:rFonts w:ascii="Calibri" w:eastAsia="Malgun Gothic" w:hAnsi="Calibri" w:cs="Arial"/>
                <w:sz w:val="18"/>
                <w:szCs w:val="18"/>
              </w:rPr>
              <w:t>9.4.2.188 FILS Nonce element</w:t>
            </w:r>
            <w:r w:rsidR="008D44A0">
              <w:rPr>
                <w:rFonts w:ascii="Calibri" w:eastAsia="Malgun Gothic" w:hAnsi="Calibri" w:cs="Arial"/>
                <w:sz w:val="18"/>
                <w:szCs w:val="18"/>
              </w:rPr>
              <w:t xml:space="preserve"> and will be fixed by 11bi D0.6 name change in clause 9.4.2.188 P46L8</w:t>
            </w:r>
          </w:p>
          <w:p w14:paraId="030F67B1" w14:textId="77777777" w:rsidR="00AB0C19" w:rsidRDefault="00AB0C19" w:rsidP="00F74A19">
            <w:pPr>
              <w:rPr>
                <w:rFonts w:ascii="Calibri" w:eastAsia="Malgun Gothic" w:hAnsi="Calibri" w:cs="Arial"/>
                <w:sz w:val="18"/>
                <w:szCs w:val="18"/>
              </w:rPr>
            </w:pPr>
          </w:p>
          <w:p w14:paraId="7A2E7238" w14:textId="0A23ADC5" w:rsidR="008D44A0" w:rsidRDefault="008D44A0" w:rsidP="008D44A0">
            <w:pPr>
              <w:rPr>
                <w:rFonts w:ascii="Calibri" w:eastAsia="Malgun Gothic" w:hAnsi="Calibri" w:cs="Arial"/>
                <w:sz w:val="18"/>
                <w:szCs w:val="18"/>
              </w:rPr>
            </w:pPr>
            <w:r>
              <w:rPr>
                <w:rFonts w:ascii="Calibri" w:eastAsia="Malgun Gothic" w:hAnsi="Calibri" w:cs="Arial"/>
                <w:sz w:val="18"/>
                <w:szCs w:val="18"/>
              </w:rPr>
              <w:t>(</w:t>
            </w:r>
            <w:r w:rsidR="00977203">
              <w:rPr>
                <w:rFonts w:ascii="Calibri" w:eastAsia="Malgun Gothic" w:hAnsi="Calibri" w:cs="Arial"/>
                <w:sz w:val="18"/>
                <w:szCs w:val="18"/>
              </w:rPr>
              <w:t xml:space="preserve">1 </w:t>
            </w:r>
            <w:r>
              <w:rPr>
                <w:rFonts w:ascii="Calibri" w:eastAsia="Malgun Gothic" w:hAnsi="Calibri" w:cs="Arial"/>
                <w:sz w:val="18"/>
                <w:szCs w:val="18"/>
              </w:rPr>
              <w:t>instances) P</w:t>
            </w:r>
            <w:r w:rsidR="00977203">
              <w:rPr>
                <w:rFonts w:ascii="Calibri" w:eastAsia="Malgun Gothic" w:hAnsi="Calibri" w:cs="Arial"/>
                <w:sz w:val="18"/>
                <w:szCs w:val="18"/>
              </w:rPr>
              <w:t>1325</w:t>
            </w:r>
            <w:r>
              <w:rPr>
                <w:rFonts w:ascii="Calibri" w:eastAsia="Malgun Gothic" w:hAnsi="Calibri" w:cs="Arial"/>
                <w:sz w:val="18"/>
                <w:szCs w:val="18"/>
              </w:rPr>
              <w:t>L</w:t>
            </w:r>
            <w:r w:rsidR="00977203">
              <w:rPr>
                <w:rFonts w:ascii="Calibri" w:eastAsia="Malgun Gothic" w:hAnsi="Calibri" w:cs="Arial"/>
                <w:sz w:val="18"/>
                <w:szCs w:val="18"/>
              </w:rPr>
              <w:t>33</w:t>
            </w:r>
            <w:r>
              <w:rPr>
                <w:rFonts w:ascii="Calibri" w:eastAsia="Malgun Gothic" w:hAnsi="Calibri" w:cs="Arial"/>
                <w:sz w:val="18"/>
                <w:szCs w:val="18"/>
              </w:rPr>
              <w:t xml:space="preserve"> is fixed by 11bi D0.6 </w:t>
            </w:r>
            <w:r w:rsidR="00977203">
              <w:rPr>
                <w:rFonts w:ascii="Calibri" w:eastAsia="Malgun Gothic" w:hAnsi="Calibri" w:cs="Arial"/>
                <w:sz w:val="18"/>
                <w:szCs w:val="18"/>
              </w:rPr>
              <w:t>P46L8</w:t>
            </w:r>
          </w:p>
          <w:p w14:paraId="20DB7C09" w14:textId="77777777" w:rsidR="00977203" w:rsidRDefault="00977203" w:rsidP="008D44A0">
            <w:pPr>
              <w:rPr>
                <w:rFonts w:ascii="Calibri" w:eastAsia="Malgun Gothic" w:hAnsi="Calibri" w:cs="Arial"/>
                <w:sz w:val="18"/>
                <w:szCs w:val="18"/>
              </w:rPr>
            </w:pPr>
          </w:p>
          <w:p w14:paraId="641C58D1" w14:textId="4CC3D3E7" w:rsidR="00977203" w:rsidRDefault="00271C9F" w:rsidP="008D44A0">
            <w:pPr>
              <w:rPr>
                <w:rFonts w:ascii="Calibri" w:eastAsia="Malgun Gothic" w:hAnsi="Calibri" w:cs="Arial"/>
                <w:sz w:val="18"/>
                <w:szCs w:val="18"/>
              </w:rPr>
            </w:pPr>
            <w:r>
              <w:rPr>
                <w:rFonts w:ascii="Calibri" w:eastAsia="Malgun Gothic" w:hAnsi="Calibri" w:cs="Arial"/>
                <w:sz w:val="18"/>
                <w:szCs w:val="18"/>
              </w:rPr>
              <w:t xml:space="preserve">(6 instances) Inside </w:t>
            </w:r>
            <w:r w:rsidRPr="00271C9F">
              <w:rPr>
                <w:rFonts w:ascii="Calibri" w:eastAsia="Malgun Gothic" w:hAnsi="Calibri" w:cs="Arial"/>
                <w:sz w:val="18"/>
                <w:szCs w:val="18"/>
              </w:rPr>
              <w:t>9.4.2.188 FILS Nonce element</w:t>
            </w:r>
            <w:r w:rsidR="00CA04FC">
              <w:rPr>
                <w:rFonts w:ascii="Calibri" w:eastAsia="Malgun Gothic" w:hAnsi="Calibri" w:cs="Arial"/>
                <w:sz w:val="18"/>
                <w:szCs w:val="18"/>
              </w:rPr>
              <w:t xml:space="preserve"> are</w:t>
            </w:r>
            <w:r w:rsidRPr="00271C9F">
              <w:rPr>
                <w:rFonts w:ascii="Calibri" w:eastAsia="Malgun Gothic" w:hAnsi="Calibri" w:cs="Arial"/>
                <w:sz w:val="18"/>
                <w:szCs w:val="18"/>
              </w:rPr>
              <w:t xml:space="preserve"> </w:t>
            </w:r>
            <w:r w:rsidR="00CA04FC">
              <w:rPr>
                <w:rFonts w:ascii="Calibri" w:eastAsia="Malgun Gothic" w:hAnsi="Calibri" w:cs="Arial"/>
                <w:sz w:val="18"/>
                <w:szCs w:val="18"/>
              </w:rPr>
              <w:t>fixed by 11bi D0.6</w:t>
            </w:r>
            <w:r w:rsidR="00C7412E">
              <w:rPr>
                <w:rFonts w:ascii="Calibri" w:eastAsia="Malgun Gothic" w:hAnsi="Calibri" w:cs="Arial"/>
                <w:sz w:val="18"/>
                <w:szCs w:val="18"/>
              </w:rPr>
              <w:t xml:space="preserve"> P46L11-L28</w:t>
            </w:r>
            <w:r w:rsidR="009A2731">
              <w:rPr>
                <w:rFonts w:ascii="Calibri" w:eastAsia="Malgun Gothic" w:hAnsi="Calibri" w:cs="Arial"/>
                <w:sz w:val="18"/>
                <w:szCs w:val="18"/>
              </w:rPr>
              <w:t xml:space="preserve">. Note that reference by framemaker </w:t>
            </w:r>
            <w:r w:rsidR="009A2731">
              <w:rPr>
                <w:rFonts w:ascii="Calibri" w:eastAsia="Malgun Gothic" w:hAnsi="Calibri" w:cs="Arial"/>
                <w:sz w:val="18"/>
                <w:szCs w:val="18"/>
              </w:rPr>
              <w:lastRenderedPageBreak/>
              <w:t xml:space="preserve">to </w:t>
            </w:r>
            <w:r w:rsidR="009A2731" w:rsidRPr="009A2731">
              <w:rPr>
                <w:rFonts w:ascii="Calibri" w:eastAsia="Malgun Gothic" w:hAnsi="Calibri" w:cs="Arial"/>
                <w:sz w:val="18"/>
                <w:szCs w:val="18"/>
              </w:rPr>
              <w:t>Figure 9-767</w:t>
            </w:r>
            <w:r w:rsidR="009A2731" w:rsidRPr="009A2731">
              <w:rPr>
                <w:rFonts w:ascii="Calibri" w:eastAsia="Malgun Gothic" w:hAnsi="Calibri" w:cs="Arial" w:hint="eastAsia"/>
                <w:sz w:val="18"/>
                <w:szCs w:val="18"/>
              </w:rPr>
              <w:t>—</w:t>
            </w:r>
            <w:r w:rsidR="009A2731" w:rsidRPr="009A2731">
              <w:rPr>
                <w:rFonts w:ascii="Calibri" w:eastAsia="Malgun Gothic" w:hAnsi="Calibri" w:cs="Arial"/>
                <w:sz w:val="18"/>
                <w:szCs w:val="18"/>
              </w:rPr>
              <w:t>FILS Nonce element format</w:t>
            </w:r>
            <w:r w:rsidR="009A2731">
              <w:rPr>
                <w:rFonts w:ascii="Calibri" w:eastAsia="Malgun Gothic" w:hAnsi="Calibri" w:cs="Arial"/>
                <w:sz w:val="18"/>
                <w:szCs w:val="18"/>
              </w:rPr>
              <w:t xml:space="preserve"> will have changed once the name of the figure in framemaker is changed. </w:t>
            </w:r>
          </w:p>
          <w:p w14:paraId="63683689" w14:textId="77777777" w:rsidR="009A2731" w:rsidRDefault="009A2731" w:rsidP="008D44A0">
            <w:pPr>
              <w:rPr>
                <w:rFonts w:ascii="Calibri" w:eastAsia="Malgun Gothic" w:hAnsi="Calibri" w:cs="Arial"/>
                <w:sz w:val="18"/>
                <w:szCs w:val="18"/>
              </w:rPr>
            </w:pPr>
          </w:p>
          <w:p w14:paraId="32354B84" w14:textId="77777777" w:rsidR="009A2731" w:rsidRDefault="009A2731" w:rsidP="008D44A0">
            <w:pPr>
              <w:rPr>
                <w:rFonts w:ascii="Calibri" w:eastAsia="Malgun Gothic" w:hAnsi="Calibri" w:cs="Arial"/>
                <w:sz w:val="18"/>
                <w:szCs w:val="18"/>
              </w:rPr>
            </w:pPr>
          </w:p>
          <w:p w14:paraId="4176BF1C" w14:textId="3CE68105" w:rsidR="006A1FB6" w:rsidRDefault="006A1FB6" w:rsidP="006A1FB6">
            <w:pPr>
              <w:rPr>
                <w:rFonts w:ascii="Calibri" w:eastAsia="Malgun Gothic" w:hAnsi="Calibri" w:cs="Arial"/>
                <w:sz w:val="18"/>
                <w:szCs w:val="18"/>
              </w:rPr>
            </w:pPr>
            <w:r>
              <w:rPr>
                <w:rFonts w:ascii="Calibri" w:eastAsia="Malgun Gothic" w:hAnsi="Calibri" w:cs="Arial"/>
                <w:sz w:val="18"/>
                <w:szCs w:val="18"/>
              </w:rPr>
              <w:t>(1 instance) P3148L6</w:t>
            </w:r>
            <w:r w:rsidR="00B57E72">
              <w:rPr>
                <w:rFonts w:ascii="Calibri" w:eastAsia="Malgun Gothic" w:hAnsi="Calibri" w:cs="Arial"/>
                <w:sz w:val="18"/>
                <w:szCs w:val="18"/>
              </w:rPr>
              <w:t>3</w:t>
            </w:r>
            <w:r>
              <w:rPr>
                <w:rFonts w:ascii="Calibri" w:eastAsia="Malgun Gothic" w:hAnsi="Calibri" w:cs="Arial"/>
                <w:sz w:val="18"/>
                <w:szCs w:val="18"/>
              </w:rPr>
              <w:t xml:space="preserve"> is fixed by 11bi D0.6 P</w:t>
            </w:r>
            <w:r w:rsidR="00A51ED8">
              <w:rPr>
                <w:rFonts w:ascii="Calibri" w:eastAsia="Malgun Gothic" w:hAnsi="Calibri" w:cs="Arial"/>
                <w:sz w:val="18"/>
                <w:szCs w:val="18"/>
              </w:rPr>
              <w:t>78</w:t>
            </w:r>
            <w:r>
              <w:rPr>
                <w:rFonts w:ascii="Calibri" w:eastAsia="Malgun Gothic" w:hAnsi="Calibri" w:cs="Arial"/>
                <w:sz w:val="18"/>
                <w:szCs w:val="18"/>
              </w:rPr>
              <w:t>L</w:t>
            </w:r>
            <w:r w:rsidR="00A51ED8">
              <w:rPr>
                <w:rFonts w:ascii="Calibri" w:eastAsia="Malgun Gothic" w:hAnsi="Calibri" w:cs="Arial"/>
                <w:sz w:val="18"/>
                <w:szCs w:val="18"/>
              </w:rPr>
              <w:t>46</w:t>
            </w:r>
          </w:p>
          <w:p w14:paraId="1AF7AFE6" w14:textId="77777777" w:rsidR="008D44A0" w:rsidRDefault="008D44A0" w:rsidP="00F74A19">
            <w:pPr>
              <w:rPr>
                <w:rFonts w:ascii="Calibri" w:eastAsia="Malgun Gothic" w:hAnsi="Calibri" w:cs="Arial"/>
                <w:sz w:val="18"/>
                <w:szCs w:val="18"/>
              </w:rPr>
            </w:pPr>
          </w:p>
          <w:p w14:paraId="2CFA49AA" w14:textId="6D3FADA0" w:rsidR="00B57E72" w:rsidRDefault="00B57E72" w:rsidP="00B57E72">
            <w:pPr>
              <w:rPr>
                <w:rFonts w:ascii="Calibri" w:eastAsia="Malgun Gothic" w:hAnsi="Calibri" w:cs="Arial"/>
                <w:sz w:val="18"/>
                <w:szCs w:val="18"/>
              </w:rPr>
            </w:pPr>
            <w:r>
              <w:rPr>
                <w:rFonts w:ascii="Calibri" w:eastAsia="Malgun Gothic" w:hAnsi="Calibri" w:cs="Arial"/>
                <w:sz w:val="18"/>
                <w:szCs w:val="18"/>
              </w:rPr>
              <w:t>(1 instance) P3148L64 is</w:t>
            </w:r>
            <w:r w:rsidR="00A51ED8">
              <w:rPr>
                <w:rFonts w:ascii="Calibri" w:eastAsia="Malgun Gothic" w:hAnsi="Calibri" w:cs="Arial"/>
                <w:sz w:val="18"/>
                <w:szCs w:val="18"/>
              </w:rPr>
              <w:t xml:space="preserve"> related to reference to </w:t>
            </w:r>
            <w:r w:rsidR="00A51ED8" w:rsidRPr="00FA1B99">
              <w:rPr>
                <w:rFonts w:ascii="Calibri" w:eastAsia="Malgun Gothic" w:hAnsi="Calibri" w:cs="Arial"/>
                <w:sz w:val="18"/>
                <w:szCs w:val="18"/>
              </w:rPr>
              <w:t>9.4.2.188 FILS Nonce element</w:t>
            </w:r>
            <w:r w:rsidR="00A51ED8">
              <w:rPr>
                <w:rFonts w:ascii="Calibri" w:eastAsia="Malgun Gothic" w:hAnsi="Calibri" w:cs="Arial"/>
                <w:sz w:val="18"/>
                <w:szCs w:val="18"/>
              </w:rPr>
              <w:t xml:space="preserve"> and will be fixed by 11bi D0.6 name change in clause 9.4.2.188 P46L8</w:t>
            </w:r>
          </w:p>
          <w:p w14:paraId="14B130EB" w14:textId="77777777" w:rsidR="008D44A0" w:rsidRDefault="008D44A0" w:rsidP="00F74A19">
            <w:pPr>
              <w:rPr>
                <w:rFonts w:ascii="Calibri" w:eastAsia="Malgun Gothic" w:hAnsi="Calibri" w:cs="Arial"/>
                <w:sz w:val="18"/>
                <w:szCs w:val="18"/>
              </w:rPr>
            </w:pPr>
          </w:p>
          <w:p w14:paraId="00FDBA6C" w14:textId="01CF07F8" w:rsidR="00681850" w:rsidRDefault="00681850" w:rsidP="00681850">
            <w:pPr>
              <w:rPr>
                <w:rFonts w:ascii="Calibri" w:eastAsia="Malgun Gothic" w:hAnsi="Calibri" w:cs="Arial"/>
                <w:sz w:val="18"/>
                <w:szCs w:val="18"/>
              </w:rPr>
            </w:pPr>
            <w:r>
              <w:rPr>
                <w:rFonts w:ascii="Calibri" w:eastAsia="Malgun Gothic" w:hAnsi="Calibri" w:cs="Arial"/>
                <w:sz w:val="18"/>
                <w:szCs w:val="18"/>
              </w:rPr>
              <w:t>(2 instances) P3151L5</w:t>
            </w:r>
            <w:r w:rsidR="00C511E4">
              <w:rPr>
                <w:rFonts w:ascii="Calibri" w:eastAsia="Malgun Gothic" w:hAnsi="Calibri" w:cs="Arial"/>
                <w:sz w:val="18"/>
                <w:szCs w:val="18"/>
              </w:rPr>
              <w:t>8</w:t>
            </w:r>
            <w:r>
              <w:rPr>
                <w:rFonts w:ascii="Calibri" w:eastAsia="Malgun Gothic" w:hAnsi="Calibri" w:cs="Arial"/>
                <w:sz w:val="18"/>
                <w:szCs w:val="18"/>
              </w:rPr>
              <w:t xml:space="preserve"> </w:t>
            </w:r>
            <w:r w:rsidR="00106A6C">
              <w:rPr>
                <w:rFonts w:ascii="Calibri" w:eastAsia="Malgun Gothic" w:hAnsi="Calibri" w:cs="Arial"/>
                <w:sz w:val="18"/>
                <w:szCs w:val="18"/>
              </w:rPr>
              <w:t xml:space="preserve">one </w:t>
            </w:r>
            <w:r>
              <w:rPr>
                <w:rFonts w:ascii="Calibri" w:eastAsia="Malgun Gothic" w:hAnsi="Calibri" w:cs="Arial"/>
                <w:sz w:val="18"/>
                <w:szCs w:val="18"/>
              </w:rPr>
              <w:t>is fixed by 11bi D0.6 P</w:t>
            </w:r>
            <w:r w:rsidR="00106A6C">
              <w:rPr>
                <w:rFonts w:ascii="Calibri" w:eastAsia="Malgun Gothic" w:hAnsi="Calibri" w:cs="Arial"/>
                <w:sz w:val="18"/>
                <w:szCs w:val="18"/>
              </w:rPr>
              <w:t>79</w:t>
            </w:r>
            <w:r>
              <w:rPr>
                <w:rFonts w:ascii="Calibri" w:eastAsia="Malgun Gothic" w:hAnsi="Calibri" w:cs="Arial"/>
                <w:sz w:val="18"/>
                <w:szCs w:val="18"/>
              </w:rPr>
              <w:t>L</w:t>
            </w:r>
            <w:r w:rsidR="00106A6C">
              <w:rPr>
                <w:rFonts w:ascii="Calibri" w:eastAsia="Malgun Gothic" w:hAnsi="Calibri" w:cs="Arial"/>
                <w:sz w:val="18"/>
                <w:szCs w:val="18"/>
              </w:rPr>
              <w:t xml:space="preserve">06 another one is related to reference to </w:t>
            </w:r>
            <w:r w:rsidR="00106A6C" w:rsidRPr="00FA1B99">
              <w:rPr>
                <w:rFonts w:ascii="Calibri" w:eastAsia="Malgun Gothic" w:hAnsi="Calibri" w:cs="Arial"/>
                <w:sz w:val="18"/>
                <w:szCs w:val="18"/>
              </w:rPr>
              <w:t>9.4.2.188 FILS Nonce element</w:t>
            </w:r>
            <w:r w:rsidR="00106A6C">
              <w:rPr>
                <w:rFonts w:ascii="Calibri" w:eastAsia="Malgun Gothic" w:hAnsi="Calibri" w:cs="Arial"/>
                <w:sz w:val="18"/>
                <w:szCs w:val="18"/>
              </w:rPr>
              <w:t xml:space="preserve"> and will be fixed by 11bi D0.6 name change in clause 9.4.2.188 P46L8</w:t>
            </w:r>
          </w:p>
          <w:p w14:paraId="010567F5" w14:textId="77777777" w:rsidR="00681850" w:rsidRDefault="00681850" w:rsidP="00F74A19">
            <w:pPr>
              <w:rPr>
                <w:rFonts w:ascii="Calibri" w:eastAsia="Malgun Gothic" w:hAnsi="Calibri" w:cs="Arial"/>
                <w:sz w:val="18"/>
                <w:szCs w:val="18"/>
              </w:rPr>
            </w:pPr>
          </w:p>
          <w:p w14:paraId="3C7A5C61" w14:textId="6FB9F049" w:rsidR="00D3160D" w:rsidRDefault="00D3160D" w:rsidP="00D3160D">
            <w:pPr>
              <w:rPr>
                <w:rFonts w:ascii="Calibri" w:eastAsia="Malgun Gothic" w:hAnsi="Calibri" w:cs="Arial"/>
                <w:sz w:val="18"/>
                <w:szCs w:val="18"/>
              </w:rPr>
            </w:pPr>
            <w:r>
              <w:rPr>
                <w:rFonts w:ascii="Calibri" w:eastAsia="Malgun Gothic" w:hAnsi="Calibri" w:cs="Arial"/>
                <w:sz w:val="18"/>
                <w:szCs w:val="18"/>
              </w:rPr>
              <w:t>(2 instances) P3152L60 one is fixed by 11bi D0.6 P79L</w:t>
            </w:r>
            <w:r w:rsidR="00CD2E2B">
              <w:rPr>
                <w:rFonts w:ascii="Calibri" w:eastAsia="Malgun Gothic" w:hAnsi="Calibri" w:cs="Arial"/>
                <w:sz w:val="18"/>
                <w:szCs w:val="18"/>
              </w:rPr>
              <w:t>26</w:t>
            </w:r>
            <w:r>
              <w:rPr>
                <w:rFonts w:ascii="Calibri" w:eastAsia="Malgun Gothic" w:hAnsi="Calibri" w:cs="Arial"/>
                <w:sz w:val="18"/>
                <w:szCs w:val="18"/>
              </w:rPr>
              <w:t xml:space="preserve"> another one is related to reference to </w:t>
            </w:r>
            <w:r w:rsidRPr="00FA1B99">
              <w:rPr>
                <w:rFonts w:ascii="Calibri" w:eastAsia="Malgun Gothic" w:hAnsi="Calibri" w:cs="Arial"/>
                <w:sz w:val="18"/>
                <w:szCs w:val="18"/>
              </w:rPr>
              <w:t>9.4.2.188 FILS Nonce element</w:t>
            </w:r>
            <w:r>
              <w:rPr>
                <w:rFonts w:ascii="Calibri" w:eastAsia="Malgun Gothic" w:hAnsi="Calibri" w:cs="Arial"/>
                <w:sz w:val="18"/>
                <w:szCs w:val="18"/>
              </w:rPr>
              <w:t xml:space="preserve"> and will be fixed by 11bi D0.6 name change in clause 9.4.2.188 P46L8</w:t>
            </w:r>
          </w:p>
          <w:p w14:paraId="537C2323" w14:textId="3D36D60C" w:rsidR="00D3160D" w:rsidRDefault="00D3160D" w:rsidP="00F74A19">
            <w:pPr>
              <w:rPr>
                <w:rFonts w:ascii="Calibri" w:eastAsia="Malgun Gothic" w:hAnsi="Calibri" w:cs="Arial"/>
                <w:sz w:val="18"/>
                <w:szCs w:val="18"/>
              </w:rPr>
            </w:pPr>
          </w:p>
          <w:p w14:paraId="4E274413" w14:textId="597F6BD9" w:rsidR="00F74A19" w:rsidRDefault="00CD2E2B" w:rsidP="00583921">
            <w:pPr>
              <w:rPr>
                <w:rFonts w:ascii="Calibri" w:eastAsia="Malgun Gothic" w:hAnsi="Calibri" w:cs="Arial"/>
                <w:sz w:val="18"/>
                <w:szCs w:val="18"/>
              </w:rPr>
            </w:pPr>
            <w:r>
              <w:rPr>
                <w:rFonts w:ascii="Calibri" w:eastAsia="Malgun Gothic" w:hAnsi="Calibri" w:cs="Arial"/>
                <w:sz w:val="18"/>
                <w:szCs w:val="18"/>
              </w:rPr>
              <w:t>(1 instance) P</w:t>
            </w:r>
            <w:r w:rsidR="00AD065E">
              <w:rPr>
                <w:rFonts w:ascii="Calibri" w:eastAsia="Malgun Gothic" w:hAnsi="Calibri" w:cs="Arial"/>
                <w:sz w:val="18"/>
                <w:szCs w:val="18"/>
              </w:rPr>
              <w:t>5193</w:t>
            </w:r>
            <w:r>
              <w:rPr>
                <w:rFonts w:ascii="Calibri" w:eastAsia="Malgun Gothic" w:hAnsi="Calibri" w:cs="Arial"/>
                <w:sz w:val="18"/>
                <w:szCs w:val="18"/>
              </w:rPr>
              <w:t>L</w:t>
            </w:r>
            <w:r w:rsidR="00AD065E">
              <w:rPr>
                <w:rFonts w:ascii="Calibri" w:eastAsia="Malgun Gothic" w:hAnsi="Calibri" w:cs="Arial"/>
                <w:sz w:val="18"/>
                <w:szCs w:val="18"/>
              </w:rPr>
              <w:t>26</w:t>
            </w:r>
            <w:r>
              <w:rPr>
                <w:rFonts w:ascii="Calibri" w:eastAsia="Malgun Gothic" w:hAnsi="Calibri" w:cs="Arial"/>
                <w:sz w:val="18"/>
                <w:szCs w:val="18"/>
              </w:rPr>
              <w:t xml:space="preserve"> is related to reference to </w:t>
            </w:r>
            <w:r w:rsidRPr="00FA1B99">
              <w:rPr>
                <w:rFonts w:ascii="Calibri" w:eastAsia="Malgun Gothic" w:hAnsi="Calibri" w:cs="Arial"/>
                <w:sz w:val="18"/>
                <w:szCs w:val="18"/>
              </w:rPr>
              <w:t>9.4.2.188 FILS Nonce element</w:t>
            </w:r>
            <w:r>
              <w:rPr>
                <w:rFonts w:ascii="Calibri" w:eastAsia="Malgun Gothic" w:hAnsi="Calibri" w:cs="Arial"/>
                <w:sz w:val="18"/>
                <w:szCs w:val="18"/>
              </w:rPr>
              <w:t xml:space="preserve"> and will be fixed by 11bi D0.6 name change in clause 9.4.2.188 P46L8</w:t>
            </w:r>
          </w:p>
          <w:p w14:paraId="25BAB4FC" w14:textId="099C1CAE" w:rsidR="00AF7140" w:rsidRDefault="00AF7140" w:rsidP="00E60831">
            <w:pPr>
              <w:rPr>
                <w:rFonts w:ascii="Calibri" w:eastAsia="Malgun Gothic" w:hAnsi="Calibri" w:cs="Arial"/>
                <w:sz w:val="18"/>
                <w:szCs w:val="18"/>
              </w:rPr>
            </w:pPr>
          </w:p>
        </w:tc>
      </w:tr>
      <w:tr w:rsidR="00E60831" w:rsidRPr="00477985" w14:paraId="245E3E60" w14:textId="77777777" w:rsidTr="00E056B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DB33967" w14:textId="54CDD516"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lastRenderedPageBreak/>
              <w:t>1287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ADF737" w14:textId="77749A03" w:rsidR="00E60831" w:rsidRPr="00E23478" w:rsidRDefault="00E60831" w:rsidP="00E60831">
            <w:pPr>
              <w:rPr>
                <w:rFonts w:ascii="Calibri" w:eastAsia="Malgun Gothic" w:hAnsi="Calibri" w:cs="Arial"/>
                <w:sz w:val="18"/>
                <w:szCs w:val="18"/>
              </w:rPr>
            </w:pPr>
            <w:r w:rsidRPr="00E60831">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FF1C7CD" w14:textId="4251B780"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8B06F9" w14:textId="53F97E2B"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5974FE7" w14:textId="605279A2"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"protected action frame" should be "protected Action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E13BC4" w14:textId="57112BA5"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11BB1C1" w14:textId="77777777" w:rsidR="00AC1B13" w:rsidRDefault="00AC1B13" w:rsidP="00AC1B13">
            <w:pPr>
              <w:rPr>
                <w:rFonts w:ascii="Calibri" w:eastAsia="Malgun Gothic" w:hAnsi="Calibri" w:cs="Arial"/>
                <w:sz w:val="18"/>
                <w:szCs w:val="18"/>
              </w:rPr>
            </w:pPr>
            <w:r>
              <w:rPr>
                <w:rFonts w:ascii="Calibri" w:eastAsia="Malgun Gothic" w:hAnsi="Calibri" w:cs="Arial"/>
                <w:sz w:val="18"/>
                <w:szCs w:val="18"/>
              </w:rPr>
              <w:t xml:space="preserve">Revised – </w:t>
            </w:r>
          </w:p>
          <w:p w14:paraId="5E7F011E" w14:textId="77777777" w:rsidR="00AC1B13" w:rsidRDefault="00AC1B13" w:rsidP="00AC1B13">
            <w:pPr>
              <w:rPr>
                <w:rFonts w:ascii="Calibri" w:eastAsia="Malgun Gothic" w:hAnsi="Calibri" w:cs="Arial"/>
                <w:sz w:val="18"/>
                <w:szCs w:val="18"/>
              </w:rPr>
            </w:pPr>
          </w:p>
          <w:p w14:paraId="7DB79EB9" w14:textId="406B587B" w:rsidR="00E60831" w:rsidRDefault="00AC1B13" w:rsidP="00AC1B13">
            <w:pPr>
              <w:rPr>
                <w:rFonts w:ascii="Calibri" w:eastAsia="Malgun Gothic" w:hAnsi="Calibri" w:cs="Arial"/>
                <w:sz w:val="18"/>
                <w:szCs w:val="18"/>
              </w:rPr>
            </w:pPr>
            <w:r>
              <w:rPr>
                <w:rFonts w:ascii="Calibri" w:eastAsia="Malgun Gothic" w:hAnsi="Calibri" w:cs="Arial"/>
                <w:sz w:val="18"/>
                <w:szCs w:val="18"/>
              </w:rPr>
              <w:t xml:space="preserve">All instances of “protected action frame” has been fixed </w:t>
            </w:r>
            <w:r w:rsidR="00223178">
              <w:rPr>
                <w:rFonts w:ascii="Calibri" w:eastAsia="Malgun Gothic" w:hAnsi="Calibri" w:cs="Arial"/>
                <w:sz w:val="18"/>
                <w:szCs w:val="18"/>
              </w:rPr>
              <w:t>as “</w:t>
            </w:r>
            <w:r w:rsidR="00AC181A">
              <w:rPr>
                <w:rFonts w:ascii="Calibri" w:eastAsia="Malgun Gothic" w:hAnsi="Calibri" w:cs="Arial"/>
                <w:sz w:val="18"/>
                <w:szCs w:val="18"/>
              </w:rPr>
              <w:t>p</w:t>
            </w:r>
            <w:r w:rsidR="00223178">
              <w:rPr>
                <w:rFonts w:ascii="Calibri" w:eastAsia="Malgun Gothic" w:hAnsi="Calibri" w:cs="Arial"/>
                <w:sz w:val="18"/>
                <w:szCs w:val="18"/>
              </w:rPr>
              <w:t>rotected Action frame”.</w:t>
            </w:r>
          </w:p>
          <w:p w14:paraId="2896CEB1" w14:textId="77777777" w:rsidR="00223178" w:rsidRDefault="00223178" w:rsidP="00AC1B13">
            <w:pPr>
              <w:rPr>
                <w:rFonts w:ascii="Calibri" w:eastAsia="Malgun Gothic" w:hAnsi="Calibri" w:cs="Arial"/>
                <w:sz w:val="18"/>
                <w:szCs w:val="18"/>
              </w:rPr>
            </w:pPr>
          </w:p>
          <w:p w14:paraId="63BEA8CA" w14:textId="04CB4614" w:rsidR="00223178" w:rsidRDefault="00223178" w:rsidP="00AC1B13">
            <w:pPr>
              <w:rPr>
                <w:rFonts w:ascii="Calibri" w:eastAsia="Malgun Gothic" w:hAnsi="Calibri" w:cs="Arial"/>
                <w:sz w:val="18"/>
                <w:szCs w:val="18"/>
              </w:rPr>
            </w:pPr>
            <w:r>
              <w:rPr>
                <w:rFonts w:ascii="Calibri" w:eastAsia="Malgun Gothic" w:hAnsi="Calibri" w:cs="Arial"/>
                <w:sz w:val="18"/>
                <w:szCs w:val="18"/>
              </w:rPr>
              <w:t xml:space="preserve">No further change is required. </w:t>
            </w:r>
          </w:p>
        </w:tc>
      </w:tr>
      <w:tr w:rsidR="0021023A" w:rsidRPr="00477985" w14:paraId="5689382C" w14:textId="77777777" w:rsidTr="00E056B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77953D" w14:textId="6FD7A4FC" w:rsidR="0021023A" w:rsidRPr="00E60831" w:rsidRDefault="0021023A" w:rsidP="0021023A">
            <w:pPr>
              <w:rPr>
                <w:rFonts w:ascii="Calibri" w:eastAsia="Malgun Gothic" w:hAnsi="Calibri" w:cs="Arial"/>
                <w:sz w:val="18"/>
                <w:szCs w:val="18"/>
              </w:rPr>
            </w:pPr>
            <w:r w:rsidRPr="0021023A">
              <w:rPr>
                <w:rFonts w:ascii="Calibri" w:eastAsia="Malgun Gothic" w:hAnsi="Calibri" w:cs="Arial"/>
                <w:sz w:val="18"/>
                <w:szCs w:val="18"/>
              </w:rPr>
              <w:t>1203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A532C8" w14:textId="3EE15474" w:rsidR="0021023A" w:rsidRPr="00E60831" w:rsidRDefault="0021023A" w:rsidP="0021023A">
            <w:pPr>
              <w:rPr>
                <w:rFonts w:ascii="Calibri" w:eastAsia="Malgun Gothic" w:hAnsi="Calibri" w:cs="Arial"/>
                <w:sz w:val="18"/>
                <w:szCs w:val="18"/>
              </w:rPr>
            </w:pPr>
            <w:r w:rsidRPr="0021023A">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999F288" w14:textId="6571B82F" w:rsidR="0021023A" w:rsidRPr="00E60831" w:rsidRDefault="0021023A" w:rsidP="0021023A">
            <w:pPr>
              <w:rPr>
                <w:rFonts w:ascii="Calibri" w:eastAsia="Malgun Gothic" w:hAnsi="Calibri" w:cs="Arial"/>
                <w:sz w:val="18"/>
                <w:szCs w:val="18"/>
              </w:rPr>
            </w:pPr>
            <w:r w:rsidRPr="0021023A">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FA1703" w14:textId="56B3DF4E" w:rsidR="0021023A" w:rsidRPr="00E60831" w:rsidRDefault="0021023A" w:rsidP="0021023A">
            <w:pPr>
              <w:rPr>
                <w:rFonts w:ascii="Calibri" w:eastAsia="Malgun Gothic" w:hAnsi="Calibri" w:cs="Arial"/>
                <w:sz w:val="18"/>
                <w:szCs w:val="18"/>
              </w:rPr>
            </w:pPr>
            <w:r w:rsidRPr="0021023A">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2518C21" w14:textId="4D8A9352" w:rsidR="0021023A" w:rsidRPr="00E60831" w:rsidRDefault="0021023A" w:rsidP="0021023A">
            <w:pPr>
              <w:rPr>
                <w:rFonts w:ascii="Calibri" w:eastAsia="Malgun Gothic" w:hAnsi="Calibri" w:cs="Arial"/>
                <w:sz w:val="18"/>
                <w:szCs w:val="18"/>
              </w:rPr>
            </w:pPr>
            <w:r w:rsidRPr="0021023A">
              <w:rPr>
                <w:rFonts w:ascii="Calibri" w:eastAsia="Malgun Gothic" w:hAnsi="Calibri" w:cs="Arial"/>
                <w:sz w:val="18"/>
                <w:szCs w:val="18"/>
              </w:rPr>
              <w:t>"pre-association" -- hyphens not allowed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D79B71C" w14:textId="58427E6A" w:rsidR="0021023A" w:rsidRPr="00E60831" w:rsidRDefault="0021023A" w:rsidP="0021023A">
            <w:pPr>
              <w:rPr>
                <w:rFonts w:ascii="Calibri" w:eastAsia="Malgun Gothic" w:hAnsi="Calibri" w:cs="Arial"/>
                <w:sz w:val="18"/>
                <w:szCs w:val="18"/>
              </w:rPr>
            </w:pPr>
            <w:r w:rsidRPr="0021023A">
              <w:rPr>
                <w:rFonts w:ascii="Calibri" w:eastAsia="Malgun Gothic" w:hAnsi="Calibri" w:cs="Arial"/>
                <w:sz w:val="18"/>
                <w:szCs w:val="18"/>
              </w:rPr>
              <w:t>Remove hyphen throughout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AE77067" w14:textId="77777777" w:rsidR="00AE388D" w:rsidRDefault="00AE388D" w:rsidP="00AE388D">
            <w:pPr>
              <w:rPr>
                <w:rFonts w:ascii="Calibri" w:eastAsia="Malgun Gothic" w:hAnsi="Calibri" w:cs="Arial"/>
                <w:sz w:val="18"/>
                <w:szCs w:val="18"/>
              </w:rPr>
            </w:pPr>
            <w:r>
              <w:rPr>
                <w:rFonts w:ascii="Calibri" w:eastAsia="Malgun Gothic" w:hAnsi="Calibri" w:cs="Arial"/>
                <w:sz w:val="18"/>
                <w:szCs w:val="18"/>
              </w:rPr>
              <w:t xml:space="preserve">Revised – </w:t>
            </w:r>
          </w:p>
          <w:p w14:paraId="48BCEFD2" w14:textId="77777777" w:rsidR="00F242AD" w:rsidRDefault="00F242AD" w:rsidP="00AE388D">
            <w:pPr>
              <w:rPr>
                <w:rFonts w:ascii="Calibri" w:eastAsia="Malgun Gothic" w:hAnsi="Calibri" w:cs="Arial"/>
                <w:sz w:val="18"/>
                <w:szCs w:val="18"/>
              </w:rPr>
            </w:pPr>
          </w:p>
          <w:p w14:paraId="7955C6D2" w14:textId="34A5E949" w:rsidR="00F242AD" w:rsidRDefault="00F242AD" w:rsidP="00AE388D">
            <w:pPr>
              <w:rPr>
                <w:rFonts w:ascii="Calibri" w:eastAsia="Malgun Gothic" w:hAnsi="Calibri" w:cs="Arial"/>
                <w:sz w:val="18"/>
                <w:szCs w:val="18"/>
              </w:rPr>
            </w:pPr>
            <w:r>
              <w:rPr>
                <w:rFonts w:ascii="Calibri" w:eastAsia="Malgun Gothic" w:hAnsi="Calibri" w:cs="Arial"/>
                <w:sz w:val="18"/>
                <w:szCs w:val="18"/>
              </w:rPr>
              <w:t>Baseline uses “preassociation” rather than “pre-association”.</w:t>
            </w:r>
          </w:p>
          <w:p w14:paraId="22800B11" w14:textId="77777777" w:rsidR="00F242AD" w:rsidRDefault="00F242AD" w:rsidP="00AE388D">
            <w:pPr>
              <w:rPr>
                <w:rFonts w:ascii="Calibri" w:eastAsia="Malgun Gothic" w:hAnsi="Calibri" w:cs="Arial"/>
                <w:sz w:val="18"/>
                <w:szCs w:val="18"/>
              </w:rPr>
            </w:pPr>
          </w:p>
          <w:p w14:paraId="0556C75A" w14:textId="2B53250B" w:rsidR="00F242AD" w:rsidRPr="00477985" w:rsidRDefault="00F242AD" w:rsidP="00F242AD">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1679r3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w:t>
            </w:r>
            <w:r w:rsidR="009B1179">
              <w:rPr>
                <w:rFonts w:ascii="Calibri" w:eastAsia="Malgun Gothic" w:hAnsi="Calibri" w:cs="Arial"/>
                <w:sz w:val="18"/>
                <w:szCs w:val="18"/>
              </w:rPr>
              <w:t>1203</w:t>
            </w:r>
          </w:p>
          <w:p w14:paraId="06FC1AFB" w14:textId="77777777" w:rsidR="00F242AD" w:rsidRDefault="00F242AD" w:rsidP="00AE388D">
            <w:pPr>
              <w:rPr>
                <w:rFonts w:ascii="Calibri" w:eastAsia="Malgun Gothic" w:hAnsi="Calibri" w:cs="Arial"/>
                <w:sz w:val="18"/>
                <w:szCs w:val="18"/>
              </w:rPr>
            </w:pPr>
          </w:p>
          <w:p w14:paraId="01BD8F25" w14:textId="4EC03C10" w:rsidR="00F242AD" w:rsidRDefault="00F242AD" w:rsidP="00AE388D">
            <w:pPr>
              <w:rPr>
                <w:rFonts w:ascii="Calibri" w:eastAsia="Malgun Gothic" w:hAnsi="Calibri" w:cs="Arial"/>
                <w:sz w:val="18"/>
                <w:szCs w:val="18"/>
              </w:rPr>
            </w:pPr>
          </w:p>
          <w:p w14:paraId="7172A74D" w14:textId="2B84A364" w:rsidR="0021023A" w:rsidRDefault="00F242AD" w:rsidP="00F242AD">
            <w:pPr>
              <w:tabs>
                <w:tab w:val="left" w:pos="954"/>
              </w:tabs>
              <w:rPr>
                <w:rFonts w:ascii="Calibri" w:eastAsia="Malgun Gothic" w:hAnsi="Calibri" w:cs="Arial"/>
                <w:sz w:val="18"/>
                <w:szCs w:val="18"/>
              </w:rPr>
            </w:pPr>
            <w:r>
              <w:rPr>
                <w:rFonts w:ascii="Calibri" w:eastAsia="Malgun Gothic" w:hAnsi="Calibri" w:cs="Arial"/>
                <w:sz w:val="18"/>
                <w:szCs w:val="18"/>
              </w:rPr>
              <w:tab/>
            </w:r>
          </w:p>
        </w:tc>
      </w:tr>
      <w:tr w:rsidR="0021023A" w:rsidRPr="00477985" w14:paraId="3D276232" w14:textId="77777777" w:rsidTr="00E056B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B22C74" w14:textId="09F8893E" w:rsidR="0021023A" w:rsidRPr="00E60831" w:rsidRDefault="0021023A" w:rsidP="0021023A">
            <w:pPr>
              <w:rPr>
                <w:rFonts w:ascii="Calibri" w:eastAsia="Malgun Gothic" w:hAnsi="Calibri" w:cs="Arial"/>
                <w:sz w:val="18"/>
                <w:szCs w:val="18"/>
              </w:rPr>
            </w:pPr>
            <w:r w:rsidRPr="0021023A">
              <w:rPr>
                <w:rFonts w:ascii="Calibri" w:eastAsia="Malgun Gothic" w:hAnsi="Calibri" w:cs="Arial"/>
                <w:sz w:val="18"/>
                <w:szCs w:val="18"/>
              </w:rPr>
              <w:t>1224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C602CAA" w14:textId="1EB5D61C" w:rsidR="0021023A" w:rsidRPr="00E60831" w:rsidRDefault="0021023A" w:rsidP="0021023A">
            <w:pPr>
              <w:rPr>
                <w:rFonts w:ascii="Calibri" w:eastAsia="Malgun Gothic" w:hAnsi="Calibri" w:cs="Arial"/>
                <w:sz w:val="18"/>
                <w:szCs w:val="18"/>
              </w:rPr>
            </w:pPr>
            <w:r w:rsidRPr="0021023A">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9E5D63" w14:textId="40E3A7B2" w:rsidR="0021023A" w:rsidRPr="00E60831" w:rsidRDefault="0021023A" w:rsidP="0021023A">
            <w:pPr>
              <w:rPr>
                <w:rFonts w:ascii="Calibri" w:eastAsia="Malgun Gothic" w:hAnsi="Calibri" w:cs="Arial"/>
                <w:sz w:val="18"/>
                <w:szCs w:val="18"/>
              </w:rPr>
            </w:pPr>
            <w:r w:rsidRPr="0021023A">
              <w:rPr>
                <w:rFonts w:ascii="Calibri" w:eastAsia="Malgun Gothic" w:hAnsi="Calibri" w:cs="Arial"/>
                <w:sz w:val="18"/>
                <w:szCs w:val="18"/>
              </w:rPr>
              <w:t>9.4.2.1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715A74" w14:textId="78A521FD" w:rsidR="0021023A" w:rsidRPr="00E60831" w:rsidRDefault="0021023A" w:rsidP="0021023A">
            <w:pPr>
              <w:rPr>
                <w:rFonts w:ascii="Calibri" w:eastAsia="Malgun Gothic" w:hAnsi="Calibri" w:cs="Arial"/>
                <w:sz w:val="18"/>
                <w:szCs w:val="18"/>
              </w:rPr>
            </w:pPr>
            <w:r w:rsidRPr="0021023A">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A81CE2" w14:textId="7215EE4E" w:rsidR="0021023A" w:rsidRPr="00E60831" w:rsidRDefault="0021023A" w:rsidP="0021023A">
            <w:pPr>
              <w:rPr>
                <w:rFonts w:ascii="Calibri" w:eastAsia="Malgun Gothic" w:hAnsi="Calibri" w:cs="Arial"/>
                <w:sz w:val="18"/>
                <w:szCs w:val="18"/>
              </w:rPr>
            </w:pPr>
            <w:r w:rsidRPr="0021023A">
              <w:rPr>
                <w:rFonts w:ascii="Calibri" w:eastAsia="Malgun Gothic" w:hAnsi="Calibri" w:cs="Arial"/>
                <w:sz w:val="18"/>
                <w:szCs w:val="18"/>
              </w:rPr>
              <w:t>The Extensible and Fragmentable cells need to be filled in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68F6F9" w14:textId="4E6408DE" w:rsidR="0021023A" w:rsidRPr="00E60831" w:rsidRDefault="0021023A" w:rsidP="0021023A">
            <w:pPr>
              <w:rPr>
                <w:rFonts w:ascii="Calibri" w:eastAsia="Malgun Gothic" w:hAnsi="Calibri" w:cs="Arial"/>
                <w:sz w:val="18"/>
                <w:szCs w:val="18"/>
              </w:rPr>
            </w:pPr>
            <w:r w:rsidRPr="0021023A">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CC31721" w14:textId="77777777" w:rsidR="000164E9" w:rsidRDefault="000164E9" w:rsidP="000164E9">
            <w:pPr>
              <w:rPr>
                <w:rFonts w:ascii="Calibri" w:eastAsia="Malgun Gothic" w:hAnsi="Calibri" w:cs="Arial"/>
                <w:sz w:val="18"/>
                <w:szCs w:val="18"/>
              </w:rPr>
            </w:pPr>
            <w:r>
              <w:rPr>
                <w:rFonts w:ascii="Calibri" w:eastAsia="Malgun Gothic" w:hAnsi="Calibri" w:cs="Arial"/>
                <w:sz w:val="18"/>
                <w:szCs w:val="18"/>
              </w:rPr>
              <w:t xml:space="preserve">Revised – </w:t>
            </w:r>
          </w:p>
          <w:p w14:paraId="4A2D453A" w14:textId="77777777" w:rsidR="0021023A" w:rsidRDefault="0021023A" w:rsidP="0021023A">
            <w:pPr>
              <w:rPr>
                <w:rFonts w:ascii="Calibri" w:eastAsia="Malgun Gothic" w:hAnsi="Calibri" w:cs="Arial"/>
                <w:sz w:val="18"/>
                <w:szCs w:val="18"/>
              </w:rPr>
            </w:pPr>
          </w:p>
          <w:p w14:paraId="28C2242F" w14:textId="77777777" w:rsidR="000164E9" w:rsidRDefault="000164E9" w:rsidP="0021023A">
            <w:pPr>
              <w:rPr>
                <w:rFonts w:ascii="Calibri" w:eastAsia="Malgun Gothic" w:hAnsi="Calibri" w:cs="Arial"/>
                <w:sz w:val="18"/>
                <w:szCs w:val="18"/>
              </w:rPr>
            </w:pPr>
            <w:r>
              <w:rPr>
                <w:rFonts w:ascii="Calibri" w:eastAsia="Malgun Gothic" w:hAnsi="Calibri" w:cs="Arial"/>
                <w:sz w:val="18"/>
                <w:szCs w:val="18"/>
              </w:rPr>
              <w:t>All Extensible and Fragmentable cells are filled in D0.6.</w:t>
            </w:r>
          </w:p>
          <w:p w14:paraId="12028BB3" w14:textId="77777777" w:rsidR="000164E9" w:rsidRDefault="000164E9" w:rsidP="0021023A">
            <w:pPr>
              <w:rPr>
                <w:rFonts w:ascii="Calibri" w:eastAsia="Malgun Gothic" w:hAnsi="Calibri" w:cs="Arial"/>
                <w:sz w:val="18"/>
                <w:szCs w:val="18"/>
              </w:rPr>
            </w:pPr>
          </w:p>
          <w:p w14:paraId="4ED78573" w14:textId="0E462B53" w:rsidR="000164E9" w:rsidRDefault="000164E9" w:rsidP="0021023A">
            <w:pPr>
              <w:rPr>
                <w:rFonts w:ascii="Calibri" w:eastAsia="Malgun Gothic" w:hAnsi="Calibri" w:cs="Arial"/>
                <w:sz w:val="18"/>
                <w:szCs w:val="18"/>
              </w:rPr>
            </w:pPr>
            <w:r>
              <w:rPr>
                <w:rFonts w:ascii="Calibri" w:eastAsia="Malgun Gothic" w:hAnsi="Calibri" w:cs="Arial"/>
                <w:sz w:val="18"/>
                <w:szCs w:val="18"/>
              </w:rPr>
              <w:t>No further change is required.</w:t>
            </w:r>
          </w:p>
        </w:tc>
      </w:tr>
      <w:tr w:rsidR="00E60831" w:rsidRPr="00477985" w14:paraId="180F4E22" w14:textId="77777777" w:rsidTr="00E056B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4BE6CD" w14:textId="4F4549F1"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lastRenderedPageBreak/>
              <w:t>1427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E22268" w14:textId="30328F46" w:rsidR="00E60831" w:rsidRPr="00E23478" w:rsidRDefault="00E60831" w:rsidP="00E60831">
            <w:pPr>
              <w:rPr>
                <w:rFonts w:ascii="Calibri" w:eastAsia="Malgun Gothic" w:hAnsi="Calibri" w:cs="Arial"/>
                <w:sz w:val="18"/>
                <w:szCs w:val="18"/>
              </w:rPr>
            </w:pPr>
            <w:r w:rsidRPr="00E60831">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4EEB1E" w14:textId="256A1B34"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12.14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E9E90C6" w14:textId="72A25CB9"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24E295" w14:textId="48C43314"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I don't think introducing vague terminology like "authentication originator/responder" is a good idea.  Stick to Authenticator/Supplicant and AP/non-AP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6155083" w14:textId="29E873D0"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8990FF4" w14:textId="0EDAE580" w:rsidR="00E60831" w:rsidRDefault="007E1FD5" w:rsidP="00E60831">
            <w:pPr>
              <w:rPr>
                <w:rFonts w:ascii="Calibri" w:eastAsia="Malgun Gothic" w:hAnsi="Calibri" w:cs="Arial"/>
                <w:sz w:val="18"/>
                <w:szCs w:val="18"/>
              </w:rPr>
            </w:pPr>
            <w:r>
              <w:rPr>
                <w:rFonts w:ascii="Calibri" w:eastAsia="Malgun Gothic" w:hAnsi="Calibri" w:cs="Arial"/>
                <w:sz w:val="18"/>
                <w:szCs w:val="18"/>
              </w:rPr>
              <w:t>Revised</w:t>
            </w:r>
            <w:r w:rsidR="00D83130">
              <w:rPr>
                <w:rFonts w:ascii="Calibri" w:eastAsia="Malgun Gothic" w:hAnsi="Calibri" w:cs="Arial"/>
                <w:sz w:val="18"/>
                <w:szCs w:val="18"/>
              </w:rPr>
              <w:t xml:space="preserve"> – </w:t>
            </w:r>
          </w:p>
          <w:p w14:paraId="188667BE" w14:textId="77777777" w:rsidR="00D83130" w:rsidRDefault="00D83130" w:rsidP="00E60831">
            <w:pPr>
              <w:rPr>
                <w:rFonts w:ascii="Calibri" w:eastAsia="Malgun Gothic" w:hAnsi="Calibri" w:cs="Arial"/>
                <w:sz w:val="18"/>
                <w:szCs w:val="18"/>
              </w:rPr>
            </w:pPr>
          </w:p>
          <w:p w14:paraId="31AF4120" w14:textId="66B5E62F" w:rsidR="00C82C0B" w:rsidRPr="00C82C0B" w:rsidRDefault="00C82C0B" w:rsidP="00520DC9">
            <w:pPr>
              <w:rPr>
                <w:rFonts w:ascii="Calibri" w:eastAsia="Malgun Gothic" w:hAnsi="Calibri" w:cs="Arial"/>
                <w:sz w:val="18"/>
                <w:szCs w:val="18"/>
              </w:rPr>
            </w:pPr>
            <w:r w:rsidRPr="00C82C0B">
              <w:rPr>
                <w:rFonts w:ascii="Calibri" w:eastAsia="Malgun Gothic" w:hAnsi="Calibri" w:cs="Arial"/>
                <w:sz w:val="18"/>
                <w:szCs w:val="18"/>
              </w:rPr>
              <w:t xml:space="preserve">in 802.1X, we have AP and STA, and authenticator is part of the AP and supplicant is part of the STA. </w:t>
            </w:r>
            <w:r>
              <w:rPr>
                <w:rFonts w:ascii="Calibri" w:eastAsia="Malgun Gothic" w:hAnsi="Calibri" w:cs="Arial"/>
                <w:sz w:val="18"/>
                <w:szCs w:val="18"/>
              </w:rPr>
              <w:t>E</w:t>
            </w:r>
            <w:r w:rsidRPr="00C82C0B">
              <w:rPr>
                <w:rFonts w:ascii="Calibri" w:eastAsia="Malgun Gothic" w:hAnsi="Calibri" w:cs="Arial"/>
                <w:sz w:val="18"/>
                <w:szCs w:val="18"/>
              </w:rPr>
              <w:t xml:space="preserve">ventually EAPOL-PDU are all delivered to authenticator or supplicant, but the process to package them in frame defined by 802.11 is done by AP or STA. </w:t>
            </w:r>
            <w:r w:rsidR="00520DC9">
              <w:rPr>
                <w:rFonts w:ascii="Calibri" w:eastAsia="Malgun Gothic" w:hAnsi="Calibri" w:cs="Arial"/>
                <w:sz w:val="18"/>
                <w:szCs w:val="18"/>
              </w:rPr>
              <w:t>A</w:t>
            </w:r>
            <w:r w:rsidRPr="00C82C0B">
              <w:rPr>
                <w:rFonts w:ascii="Calibri" w:eastAsia="Malgun Gothic" w:hAnsi="Calibri" w:cs="Arial"/>
                <w:sz w:val="18"/>
                <w:szCs w:val="18"/>
              </w:rPr>
              <w:t xml:space="preserve"> citation </w:t>
            </w:r>
            <w:r w:rsidR="00520DC9">
              <w:rPr>
                <w:rFonts w:ascii="Calibri" w:eastAsia="Malgun Gothic" w:hAnsi="Calibri" w:cs="Arial"/>
                <w:sz w:val="18"/>
                <w:szCs w:val="18"/>
              </w:rPr>
              <w:t>is provided</w:t>
            </w:r>
            <w:r w:rsidRPr="00C82C0B">
              <w:rPr>
                <w:rFonts w:ascii="Calibri" w:eastAsia="Malgun Gothic" w:hAnsi="Calibri" w:cs="Arial"/>
                <w:sz w:val="18"/>
                <w:szCs w:val="18"/>
              </w:rPr>
              <w:t xml:space="preserve"> below, where STA will deliver the 802.1X message to authenticator and supplicant. Now, </w:t>
            </w:r>
            <w:r w:rsidR="00520DC9">
              <w:rPr>
                <w:rFonts w:ascii="Calibri" w:eastAsia="Malgun Gothic" w:hAnsi="Calibri" w:cs="Arial"/>
                <w:sz w:val="18"/>
                <w:szCs w:val="18"/>
              </w:rPr>
              <w:t xml:space="preserve">we </w:t>
            </w:r>
            <w:r w:rsidRPr="00C82C0B">
              <w:rPr>
                <w:rFonts w:ascii="Calibri" w:eastAsia="Malgun Gothic" w:hAnsi="Calibri" w:cs="Arial"/>
                <w:sz w:val="18"/>
                <w:szCs w:val="18"/>
              </w:rPr>
              <w:t xml:space="preserve">can see that what is described in 12.14.4 are about “construct an authentication frame”, “receiving the authentication frame”, “extract EAPOL PDU”. This will be done by STA </w:t>
            </w:r>
            <w:r w:rsidR="00763FE8">
              <w:rPr>
                <w:rFonts w:ascii="Calibri" w:eastAsia="Malgun Gothic" w:hAnsi="Calibri" w:cs="Arial"/>
                <w:sz w:val="18"/>
                <w:szCs w:val="18"/>
              </w:rPr>
              <w:t xml:space="preserve">or MLD </w:t>
            </w:r>
            <w:r w:rsidRPr="00C82C0B">
              <w:rPr>
                <w:rFonts w:ascii="Calibri" w:eastAsia="Malgun Gothic" w:hAnsi="Calibri" w:cs="Arial"/>
                <w:sz w:val="18"/>
                <w:szCs w:val="18"/>
              </w:rPr>
              <w:t xml:space="preserve">rather than the authenticator or supplicant. </w:t>
            </w:r>
            <w:r w:rsidR="0023535F">
              <w:rPr>
                <w:rFonts w:ascii="Calibri" w:eastAsia="Malgun Gothic" w:hAnsi="Calibri" w:cs="Arial"/>
                <w:sz w:val="18"/>
                <w:szCs w:val="18"/>
              </w:rPr>
              <w:t xml:space="preserve">On the other hand, </w:t>
            </w:r>
            <w:r w:rsidR="00790D5F">
              <w:rPr>
                <w:rFonts w:ascii="Calibri" w:eastAsia="Malgun Gothic" w:hAnsi="Calibri" w:cs="Arial"/>
                <w:sz w:val="18"/>
                <w:szCs w:val="18"/>
              </w:rPr>
              <w:t>a</w:t>
            </w:r>
            <w:r w:rsidR="00763FE8">
              <w:rPr>
                <w:rFonts w:ascii="Calibri" w:eastAsia="Malgun Gothic" w:hAnsi="Calibri" w:cs="Arial"/>
                <w:sz w:val="18"/>
                <w:szCs w:val="18"/>
              </w:rPr>
              <w:t xml:space="preserve">uthentication originator and authentication responder </w:t>
            </w:r>
            <w:r w:rsidR="0023535F">
              <w:rPr>
                <w:rFonts w:ascii="Calibri" w:eastAsia="Malgun Gothic" w:hAnsi="Calibri" w:cs="Arial"/>
                <w:sz w:val="18"/>
                <w:szCs w:val="18"/>
              </w:rPr>
              <w:t>may still be confus</w:t>
            </w:r>
            <w:r w:rsidR="00FB1D46">
              <w:rPr>
                <w:rFonts w:ascii="Calibri" w:eastAsia="Malgun Gothic" w:hAnsi="Calibri" w:cs="Arial"/>
                <w:sz w:val="18"/>
                <w:szCs w:val="18"/>
              </w:rPr>
              <w:t xml:space="preserve">ed </w:t>
            </w:r>
            <w:r w:rsidR="0023535F">
              <w:rPr>
                <w:rFonts w:ascii="Calibri" w:eastAsia="Malgun Gothic" w:hAnsi="Calibri" w:cs="Arial"/>
                <w:sz w:val="18"/>
                <w:szCs w:val="18"/>
              </w:rPr>
              <w:t xml:space="preserve">for authenticator and supplicant, we propose to simply use originator and </w:t>
            </w:r>
            <w:r w:rsidR="00785CD6">
              <w:rPr>
                <w:rFonts w:ascii="Calibri" w:eastAsia="Malgun Gothic" w:hAnsi="Calibri" w:cs="Arial"/>
                <w:sz w:val="18"/>
                <w:szCs w:val="18"/>
              </w:rPr>
              <w:t>responder</w:t>
            </w:r>
            <w:r w:rsidR="0023535F">
              <w:rPr>
                <w:rFonts w:ascii="Calibri" w:eastAsia="Malgun Gothic" w:hAnsi="Calibri" w:cs="Arial"/>
                <w:sz w:val="18"/>
                <w:szCs w:val="18"/>
              </w:rPr>
              <w:t xml:space="preserve"> to</w:t>
            </w:r>
            <w:r w:rsidR="00763FE8">
              <w:rPr>
                <w:rFonts w:ascii="Calibri" w:eastAsia="Malgun Gothic" w:hAnsi="Calibri" w:cs="Arial"/>
                <w:sz w:val="18"/>
                <w:szCs w:val="18"/>
              </w:rPr>
              <w:t xml:space="preserve"> generalize STA or MLD and describe both cases </w:t>
            </w:r>
            <w:r w:rsidR="00D111B4">
              <w:rPr>
                <w:rFonts w:ascii="Calibri" w:eastAsia="Malgun Gothic" w:hAnsi="Calibri" w:cs="Arial"/>
                <w:sz w:val="18"/>
                <w:szCs w:val="18"/>
              </w:rPr>
              <w:t>in one shot.</w:t>
            </w:r>
          </w:p>
          <w:p w14:paraId="2B62374D" w14:textId="77777777" w:rsidR="00C82C0B" w:rsidRPr="00C82C0B" w:rsidRDefault="00C82C0B" w:rsidP="00C82C0B">
            <w:pPr>
              <w:rPr>
                <w:rFonts w:ascii="Calibri" w:eastAsia="Malgun Gothic" w:hAnsi="Calibri" w:cs="Arial"/>
                <w:sz w:val="18"/>
                <w:szCs w:val="18"/>
              </w:rPr>
            </w:pPr>
          </w:p>
          <w:p w14:paraId="71F0542B" w14:textId="77777777" w:rsidR="00C82C0B" w:rsidRPr="00C82C0B" w:rsidRDefault="00C82C0B" w:rsidP="00C82C0B">
            <w:pPr>
              <w:rPr>
                <w:rFonts w:ascii="Calibri" w:eastAsia="Malgun Gothic" w:hAnsi="Calibri" w:cs="Arial"/>
                <w:sz w:val="18"/>
                <w:szCs w:val="18"/>
              </w:rPr>
            </w:pPr>
          </w:p>
          <w:p w14:paraId="2BD9F59A" w14:textId="77777777" w:rsidR="00C82C0B" w:rsidRPr="00C82C0B" w:rsidRDefault="00C82C0B" w:rsidP="00C82C0B">
            <w:pPr>
              <w:rPr>
                <w:rFonts w:ascii="Calibri" w:eastAsia="Malgun Gothic" w:hAnsi="Calibri" w:cs="Arial"/>
                <w:sz w:val="18"/>
                <w:szCs w:val="18"/>
              </w:rPr>
            </w:pPr>
          </w:p>
          <w:p w14:paraId="63AFD1B6" w14:textId="77777777" w:rsidR="00C82C0B" w:rsidRPr="00C82C0B" w:rsidRDefault="00C82C0B" w:rsidP="00C82C0B">
            <w:pPr>
              <w:rPr>
                <w:rFonts w:ascii="Calibri" w:eastAsia="Malgun Gothic" w:hAnsi="Calibri" w:cs="Arial"/>
                <w:b/>
                <w:bCs/>
                <w:i/>
                <w:iCs/>
                <w:sz w:val="18"/>
                <w:szCs w:val="18"/>
              </w:rPr>
            </w:pPr>
            <w:r w:rsidRPr="00C82C0B">
              <w:rPr>
                <w:rFonts w:ascii="Calibri" w:eastAsia="Malgun Gothic" w:hAnsi="Calibri" w:cs="Arial"/>
                <w:b/>
                <w:bCs/>
                <w:i/>
                <w:iCs/>
                <w:sz w:val="18"/>
                <w:szCs w:val="18"/>
              </w:rPr>
              <w:t>12.6.8 RSNA establishment in an infrastructure BSS(#1084)</w:t>
            </w:r>
          </w:p>
          <w:p w14:paraId="6B0D18DE" w14:textId="77777777" w:rsidR="00C82C0B" w:rsidRPr="00C82C0B" w:rsidRDefault="00C82C0B" w:rsidP="00C82C0B">
            <w:pPr>
              <w:rPr>
                <w:rFonts w:ascii="Calibri" w:eastAsia="Malgun Gothic" w:hAnsi="Calibri" w:cs="Arial"/>
                <w:i/>
                <w:iCs/>
                <w:sz w:val="18"/>
                <w:szCs w:val="18"/>
              </w:rPr>
            </w:pPr>
            <w:r w:rsidRPr="00C82C0B">
              <w:rPr>
                <w:rFonts w:ascii="Calibri" w:eastAsia="Malgun Gothic" w:hAnsi="Calibri" w:cs="Arial"/>
                <w:b/>
                <w:bCs/>
                <w:i/>
                <w:iCs/>
                <w:sz w:val="18"/>
                <w:szCs w:val="18"/>
              </w:rPr>
              <w:t>12.6.8.1 General</w:t>
            </w:r>
          </w:p>
          <w:p w14:paraId="707FF01C" w14:textId="77777777" w:rsidR="00C82C0B" w:rsidRPr="00C82C0B" w:rsidRDefault="00C82C0B" w:rsidP="00C82C0B">
            <w:pPr>
              <w:rPr>
                <w:rFonts w:ascii="Calibri" w:eastAsia="Malgun Gothic" w:hAnsi="Calibri" w:cs="Arial"/>
                <w:i/>
                <w:iCs/>
                <w:sz w:val="18"/>
                <w:szCs w:val="18"/>
              </w:rPr>
            </w:pPr>
            <w:r w:rsidRPr="00C82C0B">
              <w:rPr>
                <w:rFonts w:ascii="Calibri" w:eastAsia="Malgun Gothic" w:hAnsi="Calibri" w:cs="Arial"/>
                <w:i/>
                <w:iCs/>
                <w:sz w:val="18"/>
                <w:szCs w:val="18"/>
              </w:rPr>
              <w:t>IEEE 802.1X authentication can be initiated by any one of the following mechanisms:</w:t>
            </w:r>
          </w:p>
          <w:p w14:paraId="772B5EED" w14:textId="77777777" w:rsidR="00C82C0B" w:rsidRPr="00C82C0B" w:rsidRDefault="00C82C0B" w:rsidP="00C82C0B">
            <w:pPr>
              <w:rPr>
                <w:rFonts w:ascii="Calibri" w:eastAsia="Malgun Gothic" w:hAnsi="Calibri" w:cs="Arial"/>
                <w:i/>
                <w:iCs/>
                <w:sz w:val="18"/>
                <w:szCs w:val="18"/>
              </w:rPr>
            </w:pPr>
            <w:r w:rsidRPr="00C82C0B">
              <w:rPr>
                <w:rFonts w:ascii="Calibri" w:eastAsia="Malgun Gothic" w:hAnsi="Calibri" w:cs="Arial" w:hint="eastAsia"/>
                <w:i/>
                <w:iCs/>
                <w:sz w:val="18"/>
                <w:szCs w:val="18"/>
              </w:rPr>
              <w:t>—</w:t>
            </w:r>
            <w:r w:rsidRPr="00C82C0B">
              <w:rPr>
                <w:rFonts w:ascii="Calibri" w:eastAsia="Malgun Gothic" w:hAnsi="Calibri" w:cs="Arial"/>
                <w:i/>
                <w:iCs/>
                <w:sz w:val="18"/>
                <w:szCs w:val="18"/>
              </w:rPr>
              <w:t xml:space="preserve"> If a STA negotiates to use IEEE 802.1X authentication during (re)association, the STA</w:t>
            </w:r>
            <w:r w:rsidRPr="00C82C0B">
              <w:rPr>
                <w:rFonts w:ascii="Calibri" w:eastAsia="Malgun Gothic" w:hAnsi="Calibri" w:cs="Arial" w:hint="eastAsia"/>
                <w:i/>
                <w:iCs/>
                <w:sz w:val="18"/>
                <w:szCs w:val="18"/>
              </w:rPr>
              <w:t>’</w:t>
            </w:r>
            <w:r w:rsidRPr="00C82C0B">
              <w:rPr>
                <w:rFonts w:ascii="Calibri" w:eastAsia="Malgun Gothic" w:hAnsi="Calibri" w:cs="Arial"/>
                <w:i/>
                <w:iCs/>
                <w:sz w:val="18"/>
                <w:szCs w:val="18"/>
              </w:rPr>
              <w:t>s</w:t>
            </w:r>
          </w:p>
          <w:p w14:paraId="55E59492" w14:textId="77777777" w:rsidR="00C82C0B" w:rsidRPr="00C82C0B" w:rsidRDefault="00C82C0B" w:rsidP="00C82C0B">
            <w:pPr>
              <w:rPr>
                <w:rFonts w:ascii="Calibri" w:eastAsia="Malgun Gothic" w:hAnsi="Calibri" w:cs="Arial"/>
                <w:i/>
                <w:iCs/>
                <w:sz w:val="18"/>
                <w:szCs w:val="18"/>
              </w:rPr>
            </w:pPr>
            <w:r w:rsidRPr="00C82C0B">
              <w:rPr>
                <w:rFonts w:ascii="Calibri" w:eastAsia="Malgun Gothic" w:hAnsi="Calibri" w:cs="Arial"/>
                <w:i/>
                <w:iCs/>
                <w:sz w:val="18"/>
                <w:szCs w:val="18"/>
              </w:rPr>
              <w:t>management entity may respond to the MLME-ASSOCIATE.confirm (or indication) or MLMEREASSOCIATE.</w:t>
            </w:r>
          </w:p>
          <w:p w14:paraId="63818339" w14:textId="77777777" w:rsidR="00C82C0B" w:rsidRPr="00C82C0B" w:rsidRDefault="00C82C0B" w:rsidP="00C82C0B">
            <w:pPr>
              <w:rPr>
                <w:rFonts w:ascii="Calibri" w:eastAsia="Malgun Gothic" w:hAnsi="Calibri" w:cs="Arial"/>
                <w:i/>
                <w:iCs/>
                <w:sz w:val="18"/>
                <w:szCs w:val="18"/>
              </w:rPr>
            </w:pPr>
            <w:r w:rsidRPr="00C82C0B">
              <w:rPr>
                <w:rFonts w:ascii="Calibri" w:eastAsia="Malgun Gothic" w:hAnsi="Calibri" w:cs="Arial"/>
                <w:i/>
                <w:iCs/>
                <w:sz w:val="18"/>
                <w:szCs w:val="18"/>
              </w:rPr>
              <w:t>confirm (or indication) primitive by requesting the Supplicant (or Authenticator)</w:t>
            </w:r>
          </w:p>
          <w:p w14:paraId="1C004632" w14:textId="03A616DC" w:rsidR="00C82C0B" w:rsidRPr="00C82C0B" w:rsidRDefault="00C82C0B" w:rsidP="00C82C0B">
            <w:pPr>
              <w:rPr>
                <w:rFonts w:ascii="Calibri" w:eastAsia="Malgun Gothic" w:hAnsi="Calibri" w:cs="Arial"/>
                <w:i/>
                <w:iCs/>
                <w:sz w:val="18"/>
                <w:szCs w:val="18"/>
              </w:rPr>
            </w:pPr>
            <w:r w:rsidRPr="00C82C0B">
              <w:rPr>
                <w:rFonts w:ascii="Calibri" w:eastAsia="Malgun Gothic" w:hAnsi="Calibri" w:cs="Arial"/>
                <w:i/>
                <w:iCs/>
                <w:sz w:val="18"/>
                <w:szCs w:val="18"/>
              </w:rPr>
              <w:t>to initiate IEEE 802.1X authentication. Thus, in this case, authentication is driven by the STA</w:t>
            </w:r>
            <w:r w:rsidRPr="00C82C0B">
              <w:rPr>
                <w:rFonts w:ascii="Calibri" w:eastAsia="Malgun Gothic" w:hAnsi="Calibri" w:cs="Arial" w:hint="eastAsia"/>
                <w:i/>
                <w:iCs/>
                <w:sz w:val="18"/>
                <w:szCs w:val="18"/>
              </w:rPr>
              <w:t>’</w:t>
            </w:r>
            <w:r w:rsidRPr="00C82C0B">
              <w:rPr>
                <w:rFonts w:ascii="Calibri" w:eastAsia="Malgun Gothic" w:hAnsi="Calibri" w:cs="Arial"/>
                <w:i/>
                <w:iCs/>
                <w:sz w:val="18"/>
                <w:szCs w:val="18"/>
              </w:rPr>
              <w:t>s</w:t>
            </w:r>
            <w:r w:rsidR="000956D2">
              <w:rPr>
                <w:rFonts w:ascii="Calibri" w:eastAsia="Malgun Gothic" w:hAnsi="Calibri" w:cs="Arial"/>
                <w:i/>
                <w:iCs/>
                <w:sz w:val="18"/>
                <w:szCs w:val="18"/>
              </w:rPr>
              <w:t xml:space="preserve"> </w:t>
            </w:r>
            <w:r w:rsidRPr="00C82C0B">
              <w:rPr>
                <w:rFonts w:ascii="Calibri" w:eastAsia="Malgun Gothic" w:hAnsi="Calibri" w:cs="Arial"/>
                <w:i/>
                <w:iCs/>
                <w:sz w:val="18"/>
                <w:szCs w:val="18"/>
              </w:rPr>
              <w:t>decision to associate and the AP</w:t>
            </w:r>
            <w:r w:rsidRPr="00C82C0B">
              <w:rPr>
                <w:rFonts w:ascii="Calibri" w:eastAsia="Malgun Gothic" w:hAnsi="Calibri" w:cs="Arial" w:hint="eastAsia"/>
                <w:i/>
                <w:iCs/>
                <w:sz w:val="18"/>
                <w:szCs w:val="18"/>
              </w:rPr>
              <w:t>’</w:t>
            </w:r>
            <w:r w:rsidRPr="00C82C0B">
              <w:rPr>
                <w:rFonts w:ascii="Calibri" w:eastAsia="Malgun Gothic" w:hAnsi="Calibri" w:cs="Arial"/>
                <w:i/>
                <w:iCs/>
                <w:sz w:val="18"/>
                <w:szCs w:val="18"/>
              </w:rPr>
              <w:t>s decision to accept the association.</w:t>
            </w:r>
          </w:p>
          <w:p w14:paraId="5191A9D4" w14:textId="77777777" w:rsidR="00C82C0B" w:rsidRPr="00C82C0B" w:rsidRDefault="00C82C0B" w:rsidP="00C82C0B">
            <w:pPr>
              <w:rPr>
                <w:rFonts w:ascii="Calibri" w:eastAsia="Malgun Gothic" w:hAnsi="Calibri" w:cs="Arial"/>
                <w:i/>
                <w:iCs/>
                <w:sz w:val="18"/>
                <w:szCs w:val="18"/>
              </w:rPr>
            </w:pPr>
          </w:p>
          <w:p w14:paraId="5C2D16A9" w14:textId="77777777" w:rsidR="00C82C0B" w:rsidRPr="00C82C0B" w:rsidRDefault="00C82C0B" w:rsidP="00C82C0B">
            <w:pPr>
              <w:rPr>
                <w:rFonts w:ascii="Calibri" w:eastAsia="Malgun Gothic" w:hAnsi="Calibri" w:cs="Arial"/>
                <w:i/>
                <w:iCs/>
                <w:sz w:val="18"/>
                <w:szCs w:val="18"/>
              </w:rPr>
            </w:pPr>
            <w:r w:rsidRPr="00C82C0B">
              <w:rPr>
                <w:rFonts w:ascii="Calibri" w:eastAsia="Malgun Gothic" w:hAnsi="Calibri" w:cs="Arial" w:hint="eastAsia"/>
                <w:i/>
                <w:iCs/>
                <w:sz w:val="18"/>
                <w:szCs w:val="18"/>
              </w:rPr>
              <w:t>—</w:t>
            </w:r>
            <w:r w:rsidRPr="00C82C0B">
              <w:rPr>
                <w:rFonts w:ascii="Calibri" w:eastAsia="Malgun Gothic" w:hAnsi="Calibri" w:cs="Arial"/>
                <w:i/>
                <w:iCs/>
                <w:sz w:val="18"/>
                <w:szCs w:val="18"/>
              </w:rPr>
              <w:t xml:space="preserve"> If a STA</w:t>
            </w:r>
            <w:r w:rsidRPr="00C82C0B">
              <w:rPr>
                <w:rFonts w:ascii="Calibri" w:eastAsia="Malgun Gothic" w:hAnsi="Calibri" w:cs="Arial" w:hint="eastAsia"/>
                <w:i/>
                <w:iCs/>
                <w:sz w:val="18"/>
                <w:szCs w:val="18"/>
              </w:rPr>
              <w:t>’</w:t>
            </w:r>
            <w:r w:rsidRPr="00C82C0B">
              <w:rPr>
                <w:rFonts w:ascii="Calibri" w:eastAsia="Malgun Gothic" w:hAnsi="Calibri" w:cs="Arial"/>
                <w:i/>
                <w:iCs/>
                <w:sz w:val="18"/>
                <w:szCs w:val="18"/>
              </w:rPr>
              <w:t>s MLME-SCAN.confirm primitive finds another AP within the ESS of which the STA is a</w:t>
            </w:r>
          </w:p>
          <w:p w14:paraId="48CB39C5" w14:textId="77777777" w:rsidR="00C82C0B" w:rsidRPr="00C82C0B" w:rsidRDefault="00C82C0B" w:rsidP="00C82C0B">
            <w:pPr>
              <w:rPr>
                <w:rFonts w:ascii="Calibri" w:eastAsia="Malgun Gothic" w:hAnsi="Calibri" w:cs="Arial"/>
                <w:i/>
                <w:iCs/>
                <w:sz w:val="18"/>
                <w:szCs w:val="18"/>
              </w:rPr>
            </w:pPr>
            <w:r w:rsidRPr="00C82C0B">
              <w:rPr>
                <w:rFonts w:ascii="Calibri" w:eastAsia="Malgun Gothic" w:hAnsi="Calibri" w:cs="Arial"/>
                <w:i/>
                <w:iCs/>
                <w:sz w:val="18"/>
                <w:szCs w:val="18"/>
              </w:rPr>
              <w:lastRenderedPageBreak/>
              <w:t>member, a STA may signal its Supplicant to use (#3469)IEEE Std 802.1X-2020 to preauthenticate</w:t>
            </w:r>
          </w:p>
          <w:p w14:paraId="37741561" w14:textId="77777777" w:rsidR="00C82C0B" w:rsidRPr="00C82C0B" w:rsidRDefault="00C82C0B" w:rsidP="00C82C0B">
            <w:pPr>
              <w:rPr>
                <w:rFonts w:ascii="Calibri" w:eastAsia="Malgun Gothic" w:hAnsi="Calibri" w:cs="Arial"/>
                <w:i/>
                <w:iCs/>
                <w:sz w:val="18"/>
                <w:szCs w:val="18"/>
              </w:rPr>
            </w:pPr>
            <w:r w:rsidRPr="00C82C0B">
              <w:rPr>
                <w:rFonts w:ascii="Calibri" w:eastAsia="Malgun Gothic" w:hAnsi="Calibri" w:cs="Arial"/>
                <w:i/>
                <w:iCs/>
                <w:sz w:val="18"/>
                <w:szCs w:val="18"/>
              </w:rPr>
              <w:t>with that AP.</w:t>
            </w:r>
          </w:p>
          <w:p w14:paraId="7B6509C5" w14:textId="77777777" w:rsidR="00C82C0B" w:rsidRPr="00C82C0B" w:rsidRDefault="00C82C0B" w:rsidP="00C82C0B">
            <w:pPr>
              <w:rPr>
                <w:rFonts w:ascii="Calibri" w:eastAsia="Malgun Gothic" w:hAnsi="Calibri" w:cs="Arial"/>
                <w:i/>
                <w:iCs/>
                <w:sz w:val="18"/>
                <w:szCs w:val="18"/>
              </w:rPr>
            </w:pPr>
          </w:p>
          <w:p w14:paraId="6E34BB1B" w14:textId="02EA1288" w:rsidR="00C82C0B" w:rsidRPr="00C82C0B" w:rsidRDefault="00C82C0B" w:rsidP="00C82C0B">
            <w:pPr>
              <w:rPr>
                <w:rFonts w:ascii="Calibri" w:eastAsia="Malgun Gothic" w:hAnsi="Calibri" w:cs="Arial"/>
                <w:i/>
                <w:iCs/>
                <w:sz w:val="18"/>
                <w:szCs w:val="18"/>
              </w:rPr>
            </w:pPr>
            <w:r w:rsidRPr="00C82C0B">
              <w:rPr>
                <w:rFonts w:ascii="Calibri" w:eastAsia="Malgun Gothic" w:hAnsi="Calibri" w:cs="Arial"/>
                <w:i/>
                <w:iCs/>
                <w:sz w:val="18"/>
                <w:szCs w:val="18"/>
              </w:rPr>
              <w:t>NOTE 2</w:t>
            </w:r>
            <w:r w:rsidRPr="00C82C0B">
              <w:rPr>
                <w:rFonts w:ascii="Calibri" w:eastAsia="Malgun Gothic" w:hAnsi="Calibri" w:cs="Arial" w:hint="eastAsia"/>
                <w:i/>
                <w:iCs/>
                <w:sz w:val="18"/>
                <w:szCs w:val="18"/>
              </w:rPr>
              <w:t>—</w:t>
            </w:r>
            <w:r w:rsidRPr="00C82C0B">
              <w:rPr>
                <w:rFonts w:ascii="Calibri" w:eastAsia="Malgun Gothic" w:hAnsi="Calibri" w:cs="Arial"/>
                <w:i/>
                <w:iCs/>
                <w:sz w:val="18"/>
                <w:szCs w:val="18"/>
              </w:rPr>
              <w:t>A BSS transitioning STA</w:t>
            </w:r>
            <w:r w:rsidRPr="00C82C0B">
              <w:rPr>
                <w:rFonts w:ascii="Calibri" w:eastAsia="Malgun Gothic" w:hAnsi="Calibri" w:cs="Arial" w:hint="eastAsia"/>
                <w:i/>
                <w:iCs/>
                <w:sz w:val="18"/>
                <w:szCs w:val="18"/>
              </w:rPr>
              <w:t>’</w:t>
            </w:r>
            <w:r w:rsidRPr="00C82C0B">
              <w:rPr>
                <w:rFonts w:ascii="Calibri" w:eastAsia="Malgun Gothic" w:hAnsi="Calibri" w:cs="Arial"/>
                <w:i/>
                <w:iCs/>
                <w:sz w:val="18"/>
                <w:szCs w:val="18"/>
              </w:rPr>
              <w:t>s IEEE 802.1X Supplicant can initiate preauthentication by sending</w:t>
            </w:r>
          </w:p>
          <w:p w14:paraId="77FAF46A" w14:textId="77777777" w:rsidR="00C82C0B" w:rsidRPr="00C82C0B" w:rsidRDefault="00C82C0B" w:rsidP="00C82C0B">
            <w:pPr>
              <w:rPr>
                <w:rFonts w:ascii="Calibri" w:eastAsia="Malgun Gothic" w:hAnsi="Calibri" w:cs="Arial"/>
                <w:i/>
                <w:iCs/>
                <w:sz w:val="18"/>
                <w:szCs w:val="18"/>
              </w:rPr>
            </w:pPr>
            <w:r w:rsidRPr="00C82C0B">
              <w:rPr>
                <w:rFonts w:ascii="Calibri" w:eastAsia="Malgun Gothic" w:hAnsi="Calibri" w:cs="Arial"/>
                <w:i/>
                <w:iCs/>
                <w:sz w:val="18"/>
                <w:szCs w:val="18"/>
              </w:rPr>
              <w:t>an EAPOL-Start PDU (in one or more EAPOL-Start frames) via its old AP, through the DS, to a new AP.</w:t>
            </w:r>
          </w:p>
          <w:p w14:paraId="717F7F37" w14:textId="77777777" w:rsidR="00C82C0B" w:rsidRPr="00C82C0B" w:rsidRDefault="00C82C0B" w:rsidP="00C82C0B">
            <w:pPr>
              <w:rPr>
                <w:rFonts w:ascii="Calibri" w:eastAsia="Malgun Gothic" w:hAnsi="Calibri" w:cs="Arial"/>
                <w:i/>
                <w:iCs/>
                <w:sz w:val="18"/>
                <w:szCs w:val="18"/>
              </w:rPr>
            </w:pPr>
          </w:p>
          <w:p w14:paraId="434052CC" w14:textId="77777777" w:rsidR="00C82C0B" w:rsidRPr="00C82C0B" w:rsidRDefault="00C82C0B" w:rsidP="00C82C0B">
            <w:pPr>
              <w:rPr>
                <w:rFonts w:ascii="Calibri" w:eastAsia="Malgun Gothic" w:hAnsi="Calibri" w:cs="Arial"/>
                <w:i/>
                <w:iCs/>
                <w:sz w:val="18"/>
                <w:szCs w:val="18"/>
              </w:rPr>
            </w:pPr>
            <w:r w:rsidRPr="00C82C0B">
              <w:rPr>
                <w:rFonts w:ascii="Calibri" w:eastAsia="Malgun Gothic" w:hAnsi="Calibri" w:cs="Arial" w:hint="eastAsia"/>
                <w:i/>
                <w:iCs/>
                <w:sz w:val="18"/>
                <w:szCs w:val="18"/>
              </w:rPr>
              <w:t>—</w:t>
            </w:r>
            <w:r w:rsidRPr="00C82C0B">
              <w:rPr>
                <w:rFonts w:ascii="Calibri" w:eastAsia="Malgun Gothic" w:hAnsi="Calibri" w:cs="Arial"/>
                <w:i/>
                <w:iCs/>
                <w:sz w:val="18"/>
                <w:szCs w:val="18"/>
              </w:rPr>
              <w:t xml:space="preserve"> If a STA receives an IEEE 802.1X message, it delivers this to its Supplicant or Authenticator, which</w:t>
            </w:r>
          </w:p>
          <w:p w14:paraId="15B532A8" w14:textId="77777777" w:rsidR="00C82C0B" w:rsidRPr="00C82C0B" w:rsidRDefault="00C82C0B" w:rsidP="00C82C0B">
            <w:pPr>
              <w:rPr>
                <w:rFonts w:ascii="Calibri" w:eastAsia="Malgun Gothic" w:hAnsi="Calibri" w:cs="Arial"/>
                <w:i/>
                <w:iCs/>
                <w:sz w:val="18"/>
                <w:szCs w:val="18"/>
              </w:rPr>
            </w:pPr>
            <w:r w:rsidRPr="00C82C0B">
              <w:rPr>
                <w:rFonts w:ascii="Calibri" w:eastAsia="Malgun Gothic" w:hAnsi="Calibri" w:cs="Arial"/>
                <w:i/>
                <w:iCs/>
                <w:sz w:val="18"/>
                <w:szCs w:val="18"/>
              </w:rPr>
              <w:t>may initiate a new IEEE 802.1X authentication.</w:t>
            </w:r>
          </w:p>
          <w:p w14:paraId="717ABD61" w14:textId="77777777" w:rsidR="00D83130" w:rsidRDefault="00D83130" w:rsidP="00E60831">
            <w:pPr>
              <w:rPr>
                <w:rFonts w:ascii="Calibri" w:eastAsia="Malgun Gothic" w:hAnsi="Calibri" w:cs="Arial"/>
                <w:sz w:val="18"/>
                <w:szCs w:val="18"/>
              </w:rPr>
            </w:pPr>
          </w:p>
          <w:p w14:paraId="0CC02F72" w14:textId="7EEF0FA2" w:rsidR="000231BC" w:rsidRPr="00477985" w:rsidRDefault="000231BC" w:rsidP="000231B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1679r</w:t>
            </w:r>
            <w:r w:rsidR="00AE388D">
              <w:rPr>
                <w:rFonts w:ascii="Calibri" w:eastAsia="Malgun Gothic" w:hAnsi="Calibri" w:cs="Arial"/>
                <w:sz w:val="18"/>
                <w:szCs w:val="18"/>
              </w:rPr>
              <w:t>3</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1427</w:t>
            </w:r>
          </w:p>
          <w:p w14:paraId="1ABE7806" w14:textId="0B5BFC03" w:rsidR="000231BC" w:rsidRDefault="000231BC" w:rsidP="00E60831">
            <w:pPr>
              <w:rPr>
                <w:rFonts w:ascii="Calibri" w:eastAsia="Malgun Gothic" w:hAnsi="Calibri" w:cs="Arial"/>
                <w:sz w:val="18"/>
                <w:szCs w:val="18"/>
              </w:rPr>
            </w:pPr>
          </w:p>
        </w:tc>
      </w:tr>
    </w:tbl>
    <w:p w14:paraId="326532EF" w14:textId="77777777" w:rsidR="0027555A" w:rsidRPr="0027555A" w:rsidRDefault="0027555A" w:rsidP="0027555A">
      <w:pPr>
        <w:rPr>
          <w:b/>
          <w:bCs/>
          <w:i/>
          <w:iCs/>
          <w:lang w:eastAsia="ko-KR"/>
        </w:rPr>
      </w:pPr>
    </w:p>
    <w:p w14:paraId="4E15A23E" w14:textId="612FB137" w:rsidR="007251AC" w:rsidRPr="002C695E" w:rsidRDefault="00982F3C" w:rsidP="003D3577">
      <w:pPr>
        <w:widowControl w:val="0"/>
        <w:tabs>
          <w:tab w:val="left" w:pos="2160"/>
        </w:tabs>
        <w:kinsoku w:val="0"/>
        <w:overflowPunct w:val="0"/>
        <w:autoSpaceDE w:val="0"/>
        <w:autoSpaceDN w:val="0"/>
        <w:adjustRightInd w:val="0"/>
        <w:spacing w:before="50"/>
        <w:rPr>
          <w:rFonts w:eastAsia="PMingLiU"/>
          <w:b/>
          <w:bCs/>
          <w:spacing w:val="-2"/>
          <w:sz w:val="20"/>
          <w:u w:val="single"/>
        </w:rPr>
      </w:pPr>
      <w:r w:rsidRPr="002C695E">
        <w:rPr>
          <w:rFonts w:eastAsia="PMingLiU"/>
          <w:b/>
          <w:bCs/>
          <w:spacing w:val="-2"/>
          <w:sz w:val="20"/>
          <w:u w:val="single"/>
        </w:rPr>
        <w:t>Discuss</w:t>
      </w:r>
      <w:r w:rsidR="00C8453B" w:rsidRPr="002C695E">
        <w:rPr>
          <w:rFonts w:eastAsia="PMingLiU"/>
          <w:b/>
          <w:bCs/>
          <w:spacing w:val="-2"/>
          <w:sz w:val="20"/>
          <w:u w:val="single"/>
        </w:rPr>
        <w:t>ion</w:t>
      </w:r>
      <w:r w:rsidRPr="002C695E">
        <w:rPr>
          <w:rFonts w:eastAsia="PMingLiU"/>
          <w:b/>
          <w:bCs/>
          <w:spacing w:val="-2"/>
          <w:sz w:val="20"/>
          <w:u w:val="single"/>
        </w:rPr>
        <w:t>:</w:t>
      </w:r>
    </w:p>
    <w:p w14:paraId="1DDEB669" w14:textId="77777777" w:rsidR="00B7269D" w:rsidRDefault="00B7269D" w:rsidP="003D3577">
      <w:pPr>
        <w:widowControl w:val="0"/>
        <w:tabs>
          <w:tab w:val="left" w:pos="2160"/>
        </w:tabs>
        <w:kinsoku w:val="0"/>
        <w:overflowPunct w:val="0"/>
        <w:autoSpaceDE w:val="0"/>
        <w:autoSpaceDN w:val="0"/>
        <w:adjustRightInd w:val="0"/>
        <w:spacing w:before="50"/>
        <w:rPr>
          <w:rFonts w:eastAsia="PMingLiU"/>
          <w:spacing w:val="-2"/>
          <w:sz w:val="20"/>
        </w:rPr>
      </w:pPr>
    </w:p>
    <w:p w14:paraId="3C8EADD1" w14:textId="4CB39F9E" w:rsidR="00046678" w:rsidRDefault="00974E75" w:rsidP="0044317B">
      <w:pPr>
        <w:rPr>
          <w:rFonts w:ascii="TimesNewRoman" w:hAnsi="TimesNewRoman"/>
          <w:color w:val="000000"/>
          <w:sz w:val="20"/>
        </w:rPr>
      </w:pPr>
      <w:r w:rsidRPr="00974E75">
        <w:rPr>
          <w:rFonts w:ascii="TimesNewRoman" w:hAnsi="TimesNewRoman"/>
          <w:color w:val="000000"/>
          <w:sz w:val="20"/>
        </w:rPr>
        <w:t>None</w:t>
      </w:r>
    </w:p>
    <w:p w14:paraId="587020BB" w14:textId="00BE481C" w:rsidR="007E1FD5" w:rsidRDefault="00C81515" w:rsidP="0044317B">
      <w:pPr>
        <w:rPr>
          <w:rFonts w:eastAsia="PMingLiU"/>
          <w:b/>
          <w:bCs/>
          <w:spacing w:val="-2"/>
          <w:sz w:val="20"/>
          <w:u w:val="single"/>
        </w:rPr>
      </w:pPr>
      <w:r w:rsidRPr="007E1FD5">
        <w:rPr>
          <w:rFonts w:eastAsia="PMingLiU"/>
          <w:b/>
          <w:bCs/>
          <w:spacing w:val="-2"/>
          <w:sz w:val="20"/>
          <w:u w:val="single"/>
        </w:rPr>
        <w:t>Proposal:</w:t>
      </w:r>
      <w:r>
        <w:rPr>
          <w:rFonts w:eastAsia="PMingLiU"/>
          <w:b/>
          <w:bCs/>
          <w:spacing w:val="-2"/>
          <w:sz w:val="20"/>
          <w:u w:val="single"/>
        </w:rPr>
        <w:t xml:space="preserve"> (#1</w:t>
      </w:r>
      <w:r>
        <w:rPr>
          <w:rFonts w:eastAsia="PMingLiU"/>
          <w:b/>
          <w:bCs/>
          <w:spacing w:val="-2"/>
          <w:sz w:val="20"/>
          <w:u w:val="single"/>
        </w:rPr>
        <w:t>203</w:t>
      </w:r>
      <w:r>
        <w:rPr>
          <w:rFonts w:eastAsia="PMingLiU"/>
          <w:b/>
          <w:bCs/>
          <w:spacing w:val="-2"/>
          <w:sz w:val="20"/>
          <w:u w:val="single"/>
        </w:rPr>
        <w:t>)</w:t>
      </w:r>
    </w:p>
    <w:p w14:paraId="73C8571F" w14:textId="77777777" w:rsidR="00C81515" w:rsidRDefault="00C81515" w:rsidP="0044317B">
      <w:pPr>
        <w:rPr>
          <w:rFonts w:ascii="TimesNewRoman" w:hAnsi="TimesNewRoman"/>
          <w:color w:val="000000"/>
          <w:sz w:val="20"/>
        </w:rPr>
      </w:pPr>
    </w:p>
    <w:p w14:paraId="5AF5FC92" w14:textId="77777777" w:rsidR="009B1179" w:rsidRPr="009B1179" w:rsidRDefault="009B1179" w:rsidP="009B1179">
      <w:pPr>
        <w:rPr>
          <w:rFonts w:ascii="TimesNewRoman" w:hAnsi="TimesNewRoman"/>
          <w:b/>
          <w:bCs/>
          <w:color w:val="000000"/>
          <w:sz w:val="20"/>
        </w:rPr>
      </w:pPr>
      <w:r w:rsidRPr="009B1179">
        <w:rPr>
          <w:rFonts w:ascii="TimesNewRoman" w:hAnsi="TimesNewRoman"/>
          <w:b/>
          <w:bCs/>
          <w:color w:val="000000"/>
          <w:sz w:val="20"/>
        </w:rPr>
        <w:t>4.5.4.10a Enhanced Data Privacy (EDP) enhancements</w:t>
      </w:r>
    </w:p>
    <w:p w14:paraId="29E75C76" w14:textId="77777777" w:rsidR="009B1179" w:rsidRPr="009B1179" w:rsidRDefault="009B1179" w:rsidP="009B1179">
      <w:pPr>
        <w:pStyle w:val="T"/>
        <w:spacing w:before="0"/>
        <w:rPr>
          <w:w w:val="100"/>
        </w:rPr>
      </w:pPr>
      <w:r w:rsidRPr="009B1179">
        <w:rPr>
          <w:w w:val="100"/>
        </w:rPr>
        <w:t>Third parties observing the wireless medium may seek to track device locations and device activity. Using</w:t>
      </w:r>
    </w:p>
    <w:p w14:paraId="2BD2D22A" w14:textId="77777777" w:rsidR="009B1179" w:rsidRPr="009B1179" w:rsidRDefault="009B1179" w:rsidP="009B1179">
      <w:pPr>
        <w:pStyle w:val="T"/>
        <w:spacing w:before="0"/>
        <w:rPr>
          <w:w w:val="100"/>
        </w:rPr>
      </w:pPr>
      <w:r w:rsidRPr="009B1179">
        <w:rPr>
          <w:w w:val="100"/>
        </w:rPr>
        <w:t>EDP features, a STA or MLD may reduce the amount of information disclosed in several ways. A STA or</w:t>
      </w:r>
    </w:p>
    <w:p w14:paraId="045EA065" w14:textId="3FA28655" w:rsidR="009B1179" w:rsidRPr="009B1179" w:rsidRDefault="009B1179" w:rsidP="009B1179">
      <w:pPr>
        <w:pStyle w:val="T"/>
        <w:spacing w:before="0"/>
        <w:rPr>
          <w:w w:val="100"/>
        </w:rPr>
      </w:pPr>
      <w:r w:rsidRPr="009B1179">
        <w:rPr>
          <w:w w:val="100"/>
        </w:rPr>
        <w:t>MLD may reduce the content of pre</w:t>
      </w:r>
      <w:del w:id="0" w:author="Huang, Po-kai" w:date="2024-10-29T14:28:00Z" w16du:dateUtc="2024-10-29T21:28:00Z">
        <w:r w:rsidRPr="009B1179" w:rsidDel="009B1179">
          <w:rPr>
            <w:w w:val="100"/>
          </w:rPr>
          <w:delText>-</w:delText>
        </w:r>
      </w:del>
      <w:r w:rsidRPr="009B1179">
        <w:rPr>
          <w:w w:val="100"/>
        </w:rPr>
        <w:t>association</w:t>
      </w:r>
      <w:ins w:id="1" w:author="Huang, Po-kai" w:date="2024-10-29T14:28:00Z" w16du:dateUtc="2024-10-29T21:28:00Z">
        <w:r w:rsidR="00A02B4D">
          <w:rPr>
            <w:w w:val="100"/>
          </w:rPr>
          <w:t>(#1203)</w:t>
        </w:r>
      </w:ins>
      <w:r w:rsidRPr="009B1179">
        <w:rPr>
          <w:w w:val="100"/>
        </w:rPr>
        <w:t xml:space="preserve"> and association messages to reduce the opportunity to fingerprint</w:t>
      </w:r>
      <w:r>
        <w:rPr>
          <w:w w:val="100"/>
        </w:rPr>
        <w:t xml:space="preserve"> </w:t>
      </w:r>
      <w:r w:rsidRPr="009B1179">
        <w:rPr>
          <w:w w:val="100"/>
        </w:rPr>
        <w:t>the STA or MLD through its messages outside of a secured connection. An MLD may change its</w:t>
      </w:r>
    </w:p>
    <w:p w14:paraId="3D3BFDA9" w14:textId="77777777" w:rsidR="009B1179" w:rsidRPr="009B1179" w:rsidRDefault="009B1179" w:rsidP="009B1179">
      <w:pPr>
        <w:pStyle w:val="T"/>
        <w:spacing w:before="0"/>
        <w:rPr>
          <w:w w:val="100"/>
        </w:rPr>
      </w:pPr>
      <w:r w:rsidRPr="009B1179">
        <w:rPr>
          <w:w w:val="100"/>
        </w:rPr>
        <w:t>OTA MAC address(es) during an association either at its own request or at the direction of the AP MLD</w:t>
      </w:r>
    </w:p>
    <w:p w14:paraId="25DCF187" w14:textId="16239617" w:rsidR="007E1FD5" w:rsidRPr="009B1179" w:rsidRDefault="009B1179" w:rsidP="009B1179">
      <w:pPr>
        <w:pStyle w:val="T"/>
        <w:spacing w:before="0"/>
        <w:rPr>
          <w:w w:val="100"/>
        </w:rPr>
      </w:pPr>
      <w:r w:rsidRPr="009B1179">
        <w:rPr>
          <w:w w:val="100"/>
        </w:rPr>
        <w:t>with which it is associated.</w:t>
      </w:r>
    </w:p>
    <w:p w14:paraId="667EFC53" w14:textId="77777777" w:rsidR="009B1179" w:rsidRDefault="009B1179" w:rsidP="009B1179">
      <w:pPr>
        <w:rPr>
          <w:rFonts w:ascii="TimesNewRoman" w:hAnsi="TimesNewRoman"/>
          <w:color w:val="000000"/>
          <w:sz w:val="20"/>
        </w:rPr>
      </w:pPr>
    </w:p>
    <w:p w14:paraId="05EA7447" w14:textId="6233AAFD" w:rsidR="007E1FD5" w:rsidRPr="007E1FD5" w:rsidRDefault="007E1FD5" w:rsidP="007E1FD5">
      <w:pPr>
        <w:widowControl w:val="0"/>
        <w:tabs>
          <w:tab w:val="left" w:pos="2160"/>
        </w:tabs>
        <w:kinsoku w:val="0"/>
        <w:overflowPunct w:val="0"/>
        <w:autoSpaceDE w:val="0"/>
        <w:autoSpaceDN w:val="0"/>
        <w:adjustRightInd w:val="0"/>
        <w:spacing w:before="50"/>
        <w:rPr>
          <w:rFonts w:eastAsia="PMingLiU"/>
          <w:b/>
          <w:bCs/>
          <w:spacing w:val="-2"/>
          <w:sz w:val="20"/>
          <w:u w:val="single"/>
        </w:rPr>
      </w:pPr>
      <w:r w:rsidRPr="007E1FD5">
        <w:rPr>
          <w:rFonts w:eastAsia="PMingLiU"/>
          <w:b/>
          <w:bCs/>
          <w:spacing w:val="-2"/>
          <w:sz w:val="20"/>
          <w:u w:val="single"/>
        </w:rPr>
        <w:t>Proposal:</w:t>
      </w:r>
      <w:r>
        <w:rPr>
          <w:rFonts w:eastAsia="PMingLiU"/>
          <w:b/>
          <w:bCs/>
          <w:spacing w:val="-2"/>
          <w:sz w:val="20"/>
          <w:u w:val="single"/>
        </w:rPr>
        <w:t xml:space="preserve"> (#1427)</w:t>
      </w:r>
    </w:p>
    <w:p w14:paraId="654FDE39" w14:textId="77777777" w:rsidR="007E1FD5" w:rsidRDefault="007E1FD5" w:rsidP="0021023A">
      <w:pPr>
        <w:pStyle w:val="H3"/>
        <w:numPr>
          <w:ilvl w:val="0"/>
          <w:numId w:val="4"/>
        </w:numPr>
        <w:rPr>
          <w:w w:val="100"/>
        </w:rPr>
      </w:pPr>
      <w:bookmarkStart w:id="2" w:name="RTF31393538303a2048332c312e"/>
      <w:r>
        <w:rPr>
          <w:w w:val="100"/>
        </w:rPr>
        <w:t>IEEE 802.1X authentication utilizing Authentication frames</w:t>
      </w:r>
      <w:bookmarkEnd w:id="2"/>
    </w:p>
    <w:p w14:paraId="440D2F30" w14:textId="6E5E42B4" w:rsidR="007E1FD5" w:rsidRDefault="007E1FD5" w:rsidP="007E1FD5">
      <w:pPr>
        <w:pStyle w:val="T"/>
        <w:spacing w:before="0"/>
        <w:rPr>
          <w:w w:val="100"/>
        </w:rPr>
      </w:pPr>
      <w:r>
        <w:rPr>
          <w:w w:val="100"/>
        </w:rPr>
        <w:t>If an AP sets the IEEE 802.1X Authentication Utilizing Authentication Frame Support field in the RSNXE that it transmits to 1, then a non-AP STA (</w:t>
      </w:r>
      <w:del w:id="3" w:author="Huang, Po-kai" w:date="2024-10-23T16:03:00Z" w16du:dateUtc="2024-10-23T23:03:00Z">
        <w:r w:rsidDel="000231BC">
          <w:rPr>
            <w:w w:val="100"/>
          </w:rPr>
          <w:delText xml:space="preserve">authentication </w:delText>
        </w:r>
      </w:del>
      <w:r>
        <w:rPr>
          <w:w w:val="100"/>
        </w:rPr>
        <w:t>originator) with dot11EDPIEEE8021XAuthenticationUtilizingAuthenticationFrameActivated equal to true</w:t>
      </w:r>
      <w:r>
        <w:rPr>
          <w:w w:val="100"/>
          <w:sz w:val="18"/>
          <w:szCs w:val="18"/>
          <w:u w:val="thick"/>
        </w:rPr>
        <w:t>(#1426)</w:t>
      </w:r>
      <w:r>
        <w:rPr>
          <w:w w:val="100"/>
        </w:rPr>
        <w:t xml:space="preserve"> may signal its Supplicant to authenticate with the AP (</w:t>
      </w:r>
      <w:del w:id="4" w:author="Huang, Po-kai" w:date="2024-10-23T16:03:00Z" w16du:dateUtc="2024-10-23T23:03:00Z">
        <w:r w:rsidDel="000231BC">
          <w:rPr>
            <w:w w:val="100"/>
          </w:rPr>
          <w:delText xml:space="preserve">authentication </w:delText>
        </w:r>
      </w:del>
      <w:r>
        <w:rPr>
          <w:w w:val="100"/>
        </w:rPr>
        <w:t>responder) using IEEE Std 802.1X-2020 utilizing Authentication frames.</w:t>
      </w:r>
    </w:p>
    <w:p w14:paraId="48D80F4A" w14:textId="77777777" w:rsidR="007E1FD5" w:rsidRDefault="007E1FD5" w:rsidP="007E1FD5">
      <w:pPr>
        <w:pStyle w:val="T"/>
        <w:spacing w:before="0"/>
        <w:rPr>
          <w:w w:val="100"/>
        </w:rPr>
      </w:pPr>
    </w:p>
    <w:p w14:paraId="23CF7555" w14:textId="4C3BC16D" w:rsidR="007E1FD5" w:rsidRDefault="007E1FD5" w:rsidP="007E1FD5">
      <w:pPr>
        <w:pStyle w:val="T"/>
        <w:spacing w:before="0"/>
        <w:rPr>
          <w:w w:val="100"/>
        </w:rPr>
      </w:pPr>
      <w:r>
        <w:rPr>
          <w:w w:val="100"/>
        </w:rPr>
        <w:t>If any AP affiliated with an AP MLD sets the IEEE 802.1X Authentication Utilizing Authentication Frame Support field in the RSNXE that it transmits to 1, then a non-AP MLD (</w:t>
      </w:r>
      <w:del w:id="5" w:author="Huang, Po-kai" w:date="2024-10-23T16:03:00Z" w16du:dateUtc="2024-10-23T23:03:00Z">
        <w:r w:rsidDel="000231BC">
          <w:rPr>
            <w:w w:val="100"/>
          </w:rPr>
          <w:delText xml:space="preserve">authentication </w:delText>
        </w:r>
      </w:del>
      <w:r>
        <w:rPr>
          <w:w w:val="100"/>
        </w:rPr>
        <w:t>originator) with dot11EDPIEEE8021XAuthenticationUtilizingAuthenticationFrameActivated equal to true</w:t>
      </w:r>
      <w:r>
        <w:rPr>
          <w:w w:val="100"/>
          <w:sz w:val="18"/>
          <w:szCs w:val="18"/>
          <w:u w:val="thick"/>
        </w:rPr>
        <w:t>(#1426)</w:t>
      </w:r>
      <w:r>
        <w:rPr>
          <w:w w:val="100"/>
        </w:rPr>
        <w:t xml:space="preserve"> may signal its Supplicant to authenticate with the AP MLD (</w:t>
      </w:r>
      <w:del w:id="6" w:author="Huang, Po-kai" w:date="2024-10-23T16:03:00Z" w16du:dateUtc="2024-10-23T23:03:00Z">
        <w:r w:rsidDel="000231BC">
          <w:rPr>
            <w:w w:val="100"/>
          </w:rPr>
          <w:delText xml:space="preserve">authentication </w:delText>
        </w:r>
      </w:del>
      <w:r>
        <w:rPr>
          <w:w w:val="100"/>
        </w:rPr>
        <w:t xml:space="preserve">responder) using IEEE Std 802.1X-2020 </w:t>
      </w:r>
      <w:r>
        <w:rPr>
          <w:w w:val="100"/>
        </w:rPr>
        <w:lastRenderedPageBreak/>
        <w:t>utilizing Authentication frames by transmitting the Authentication frames to the AP through a non-AP STA affiliated with the non-AP MLD.</w:t>
      </w:r>
    </w:p>
    <w:p w14:paraId="68D5037C" w14:textId="77777777" w:rsidR="007E1FD5" w:rsidRDefault="007E1FD5" w:rsidP="007E1FD5">
      <w:pPr>
        <w:pStyle w:val="T"/>
        <w:spacing w:before="0"/>
        <w:rPr>
          <w:w w:val="100"/>
        </w:rPr>
      </w:pPr>
    </w:p>
    <w:p w14:paraId="4EF3A26F" w14:textId="7E5912A4" w:rsidR="007E1FD5" w:rsidRDefault="007E1FD5" w:rsidP="007E1FD5">
      <w:pPr>
        <w:pStyle w:val="T"/>
        <w:spacing w:before="0"/>
        <w:rPr>
          <w:w w:val="100"/>
        </w:rPr>
      </w:pPr>
      <w:r>
        <w:rPr>
          <w:w w:val="100"/>
        </w:rPr>
        <w:t xml:space="preserve">When the </w:t>
      </w:r>
      <w:del w:id="7" w:author="Huang, Po-kai" w:date="2024-10-23T16:03:00Z" w16du:dateUtc="2024-10-23T23:03:00Z">
        <w:r w:rsidDel="000231BC">
          <w:rPr>
            <w:w w:val="100"/>
          </w:rPr>
          <w:delText xml:space="preserve">authentication </w:delText>
        </w:r>
      </w:del>
      <w:r>
        <w:rPr>
          <w:w w:val="100"/>
        </w:rPr>
        <w:t xml:space="preserve">originator is non-AP MLD and the </w:t>
      </w:r>
      <w:del w:id="8" w:author="Huang, Po-kai" w:date="2024-10-23T16:06:00Z" w16du:dateUtc="2024-10-23T23:06:00Z">
        <w:r w:rsidDel="00946F43">
          <w:rPr>
            <w:w w:val="100"/>
          </w:rPr>
          <w:delText xml:space="preserve">authentication </w:delText>
        </w:r>
      </w:del>
      <w:r>
        <w:rPr>
          <w:w w:val="100"/>
        </w:rPr>
        <w:t>responder is AP MLD, the RA field of an Authentication frame in response to an Authentication frame from the peer shall be set to the TA field of the Authentication frame from the peer.</w:t>
      </w:r>
    </w:p>
    <w:p w14:paraId="73AB55DC" w14:textId="77777777" w:rsidR="007E1FD5" w:rsidRDefault="007E1FD5" w:rsidP="007E1FD5">
      <w:pPr>
        <w:pStyle w:val="T"/>
        <w:spacing w:before="0"/>
        <w:rPr>
          <w:w w:val="100"/>
        </w:rPr>
      </w:pPr>
    </w:p>
    <w:p w14:paraId="0F09DB73" w14:textId="49AFB86B" w:rsidR="007E1FD5" w:rsidRDefault="007E1FD5" w:rsidP="007E1FD5">
      <w:pPr>
        <w:pStyle w:val="T"/>
        <w:spacing w:before="0"/>
        <w:rPr>
          <w:w w:val="100"/>
        </w:rPr>
      </w:pPr>
      <w:r>
        <w:rPr>
          <w:w w:val="100"/>
        </w:rPr>
        <w:t xml:space="preserve">If an </w:t>
      </w:r>
      <w:del w:id="9" w:author="Huang, Po-kai" w:date="2024-10-23T16:03:00Z" w16du:dateUtc="2024-10-23T23:03:00Z">
        <w:r w:rsidDel="000231BC">
          <w:rPr>
            <w:w w:val="100"/>
          </w:rPr>
          <w:delText xml:space="preserve">authentication </w:delText>
        </w:r>
      </w:del>
      <w:r>
        <w:rPr>
          <w:w w:val="100"/>
        </w:rPr>
        <w:t>originator chooses to initiate IEEE</w:t>
      </w:r>
      <w:r>
        <w:rPr>
          <w:w w:val="100"/>
          <w:sz w:val="18"/>
          <w:szCs w:val="18"/>
          <w:u w:val="thick"/>
        </w:rPr>
        <w:t>(#1181)</w:t>
      </w:r>
      <w:r>
        <w:rPr>
          <w:w w:val="100"/>
        </w:rPr>
        <w:t xml:space="preserve"> 802.1X authentication utilizing Authentication frames, it first selects an</w:t>
      </w:r>
      <w:r>
        <w:rPr>
          <w:w w:val="100"/>
          <w:sz w:val="18"/>
          <w:szCs w:val="18"/>
          <w:u w:val="thick"/>
        </w:rPr>
        <w:t>(#1428)</w:t>
      </w:r>
      <w:r>
        <w:rPr>
          <w:w w:val="100"/>
        </w:rPr>
        <w:t xml:space="preserve"> IEEE</w:t>
      </w:r>
      <w:r>
        <w:rPr>
          <w:w w:val="100"/>
          <w:sz w:val="18"/>
          <w:szCs w:val="18"/>
          <w:u w:val="thick"/>
        </w:rPr>
        <w:t>(#1181)</w:t>
      </w:r>
      <w:r>
        <w:rPr>
          <w:w w:val="100"/>
        </w:rPr>
        <w:t xml:space="preserve"> 802.1X AKM that is supported by the </w:t>
      </w:r>
      <w:del w:id="10" w:author="Huang, Po-kai" w:date="2024-10-23T16:06:00Z" w16du:dateUtc="2024-10-23T23:06:00Z">
        <w:r w:rsidDel="00946F43">
          <w:rPr>
            <w:w w:val="100"/>
          </w:rPr>
          <w:delText xml:space="preserve">authentication </w:delText>
        </w:r>
      </w:del>
      <w:r>
        <w:rPr>
          <w:w w:val="100"/>
        </w:rPr>
        <w:t>responder.</w:t>
      </w:r>
    </w:p>
    <w:p w14:paraId="08348E71" w14:textId="77777777" w:rsidR="007E1FD5" w:rsidRDefault="007E1FD5" w:rsidP="007E1FD5">
      <w:pPr>
        <w:pStyle w:val="T"/>
        <w:spacing w:before="0"/>
        <w:rPr>
          <w:w w:val="100"/>
        </w:rPr>
      </w:pPr>
    </w:p>
    <w:p w14:paraId="63493959" w14:textId="5F28659F" w:rsidR="007E1FD5" w:rsidRDefault="007E1FD5" w:rsidP="007E1FD5">
      <w:pPr>
        <w:pStyle w:val="T"/>
        <w:spacing w:before="0"/>
        <w:rPr>
          <w:w w:val="100"/>
        </w:rPr>
      </w:pPr>
      <w:r>
        <w:rPr>
          <w:w w:val="100"/>
        </w:rPr>
        <w:t xml:space="preserve">The </w:t>
      </w:r>
      <w:del w:id="11" w:author="Huang, Po-kai" w:date="2024-10-23T16:03:00Z" w16du:dateUtc="2024-10-23T23:03:00Z">
        <w:r w:rsidDel="000231BC">
          <w:rPr>
            <w:w w:val="100"/>
          </w:rPr>
          <w:delText xml:space="preserve">authentication </w:delText>
        </w:r>
      </w:del>
      <w:r>
        <w:rPr>
          <w:w w:val="100"/>
        </w:rPr>
        <w:t>originator then constructs the first Authentication frame of the exchange as follows:</w:t>
      </w:r>
    </w:p>
    <w:p w14:paraId="0B2A034C" w14:textId="77777777" w:rsidR="007E1FD5" w:rsidRDefault="007E1FD5" w:rsidP="0021023A">
      <w:pPr>
        <w:pStyle w:val="DL"/>
        <w:numPr>
          <w:ilvl w:val="0"/>
          <w:numId w:val="3"/>
        </w:numPr>
        <w:tabs>
          <w:tab w:val="left" w:pos="600"/>
        </w:tabs>
        <w:ind w:left="640" w:hanging="440"/>
        <w:rPr>
          <w:w w:val="100"/>
        </w:rPr>
      </w:pPr>
      <w:r>
        <w:rPr>
          <w:w w:val="100"/>
        </w:rPr>
        <w:t>Authentication Algorithm Number field is set to &lt;ANA&gt; (IEEE 802.1X authentication).</w:t>
      </w:r>
    </w:p>
    <w:p w14:paraId="65CD26AA" w14:textId="77777777" w:rsidR="007E1FD5" w:rsidRDefault="007E1FD5" w:rsidP="0021023A">
      <w:pPr>
        <w:pStyle w:val="DL"/>
        <w:numPr>
          <w:ilvl w:val="0"/>
          <w:numId w:val="3"/>
        </w:numPr>
        <w:tabs>
          <w:tab w:val="left" w:pos="600"/>
        </w:tabs>
        <w:ind w:left="640" w:hanging="440"/>
        <w:rPr>
          <w:w w:val="100"/>
          <w:sz w:val="18"/>
          <w:szCs w:val="18"/>
          <w:u w:val="thick"/>
        </w:rPr>
      </w:pPr>
      <w:r>
        <w:rPr>
          <w:w w:val="100"/>
        </w:rPr>
        <w:t>Authentication Transaction Sequence Number field is set to 1.</w:t>
      </w:r>
      <w:r>
        <w:rPr>
          <w:w w:val="100"/>
          <w:sz w:val="18"/>
          <w:szCs w:val="18"/>
          <w:u w:val="thick"/>
        </w:rPr>
        <w:t>(#1436)</w:t>
      </w:r>
    </w:p>
    <w:p w14:paraId="0A514079" w14:textId="77777777" w:rsidR="007E1FD5" w:rsidRDefault="007E1FD5" w:rsidP="0021023A">
      <w:pPr>
        <w:pStyle w:val="DL"/>
        <w:numPr>
          <w:ilvl w:val="0"/>
          <w:numId w:val="3"/>
        </w:numPr>
        <w:tabs>
          <w:tab w:val="left" w:pos="600"/>
        </w:tabs>
        <w:ind w:left="640" w:hanging="440"/>
        <w:rPr>
          <w:w w:val="100"/>
        </w:rPr>
      </w:pPr>
      <w:r>
        <w:rPr>
          <w:w w:val="100"/>
        </w:rPr>
        <w:t>The Encapsulation field carries an</w:t>
      </w:r>
      <w:r>
        <w:rPr>
          <w:w w:val="100"/>
          <w:sz w:val="18"/>
          <w:szCs w:val="18"/>
          <w:u w:val="thick"/>
        </w:rPr>
        <w:t>(#1429)</w:t>
      </w:r>
      <w:r>
        <w:rPr>
          <w:w w:val="100"/>
        </w:rPr>
        <w:t xml:space="preserve"> EAPOL PDU.</w:t>
      </w:r>
    </w:p>
    <w:p w14:paraId="6A2306F8" w14:textId="77777777" w:rsidR="007E1FD5" w:rsidRDefault="007E1FD5" w:rsidP="0021023A">
      <w:pPr>
        <w:pStyle w:val="DL"/>
        <w:numPr>
          <w:ilvl w:val="0"/>
          <w:numId w:val="3"/>
        </w:numPr>
        <w:tabs>
          <w:tab w:val="left" w:pos="600"/>
        </w:tabs>
        <w:ind w:left="640" w:hanging="440"/>
        <w:rPr>
          <w:w w:val="100"/>
        </w:rPr>
      </w:pPr>
      <w:r>
        <w:rPr>
          <w:w w:val="100"/>
        </w:rPr>
        <w:t>Include</w:t>
      </w:r>
      <w:r>
        <w:rPr>
          <w:w w:val="100"/>
          <w:sz w:val="18"/>
          <w:szCs w:val="18"/>
          <w:u w:val="thick"/>
        </w:rPr>
        <w:t>(#1430)</w:t>
      </w:r>
      <w:r>
        <w:rPr>
          <w:w w:val="100"/>
        </w:rPr>
        <w:t xml:space="preserve"> the AKM Suite Selector element indicating the selected IEEE</w:t>
      </w:r>
      <w:r>
        <w:rPr>
          <w:w w:val="100"/>
          <w:sz w:val="18"/>
          <w:szCs w:val="18"/>
          <w:u w:val="thick"/>
        </w:rPr>
        <w:t>(#1181)</w:t>
      </w:r>
      <w:r>
        <w:rPr>
          <w:w w:val="100"/>
        </w:rPr>
        <w:t xml:space="preserve"> 802.1X AKM.</w:t>
      </w:r>
    </w:p>
    <w:p w14:paraId="5CCF4DF4" w14:textId="77777777" w:rsidR="007E1FD5" w:rsidRDefault="007E1FD5" w:rsidP="007E1FD5">
      <w:pPr>
        <w:pStyle w:val="T"/>
        <w:spacing w:before="0"/>
        <w:rPr>
          <w:w w:val="100"/>
        </w:rPr>
      </w:pPr>
    </w:p>
    <w:p w14:paraId="17EE7F22" w14:textId="1E655F17" w:rsidR="007E1FD5" w:rsidRDefault="007E1FD5" w:rsidP="007E1FD5">
      <w:pPr>
        <w:pStyle w:val="T"/>
        <w:spacing w:before="0"/>
        <w:rPr>
          <w:w w:val="100"/>
        </w:rPr>
      </w:pPr>
      <w:r>
        <w:rPr>
          <w:w w:val="100"/>
        </w:rPr>
        <w:t xml:space="preserve">The </w:t>
      </w:r>
      <w:del w:id="12" w:author="Huang, Po-kai" w:date="2024-10-23T16:03:00Z" w16du:dateUtc="2024-10-23T23:03:00Z">
        <w:r w:rsidDel="000231BC">
          <w:rPr>
            <w:w w:val="100"/>
          </w:rPr>
          <w:delText xml:space="preserve">authentication </w:delText>
        </w:r>
      </w:del>
      <w:r>
        <w:rPr>
          <w:w w:val="100"/>
        </w:rPr>
        <w:t xml:space="preserve">originator sends the first Authentication frame to the </w:t>
      </w:r>
      <w:del w:id="13" w:author="Huang, Po-kai" w:date="2024-10-23T16:06:00Z" w16du:dateUtc="2024-10-23T23:06:00Z">
        <w:r w:rsidDel="00946F43">
          <w:rPr>
            <w:w w:val="100"/>
          </w:rPr>
          <w:delText xml:space="preserve">authentication </w:delText>
        </w:r>
      </w:del>
      <w:r>
        <w:rPr>
          <w:w w:val="100"/>
        </w:rPr>
        <w:t>responder.</w:t>
      </w:r>
    </w:p>
    <w:p w14:paraId="338FE7A3" w14:textId="77777777" w:rsidR="007E1FD5" w:rsidRDefault="007E1FD5" w:rsidP="007E1FD5">
      <w:pPr>
        <w:pStyle w:val="T"/>
        <w:spacing w:before="0"/>
        <w:rPr>
          <w:w w:val="100"/>
        </w:rPr>
      </w:pPr>
    </w:p>
    <w:p w14:paraId="32B6191B" w14:textId="701BA2EA" w:rsidR="007E1FD5" w:rsidRDefault="007E1FD5" w:rsidP="007E1FD5">
      <w:pPr>
        <w:pStyle w:val="T"/>
        <w:spacing w:before="0"/>
        <w:rPr>
          <w:w w:val="100"/>
        </w:rPr>
      </w:pPr>
      <w:r>
        <w:rPr>
          <w:w w:val="100"/>
        </w:rPr>
        <w:t xml:space="preserve">Upon receiving the first Authentication frame, the </w:t>
      </w:r>
      <w:del w:id="14" w:author="Huang, Po-kai" w:date="2024-10-23T16:06:00Z" w16du:dateUtc="2024-10-23T23:06:00Z">
        <w:r w:rsidDel="00946F43">
          <w:rPr>
            <w:w w:val="100"/>
          </w:rPr>
          <w:delText xml:space="preserve">authentication </w:delText>
        </w:r>
      </w:del>
      <w:r>
        <w:rPr>
          <w:w w:val="100"/>
        </w:rPr>
        <w:t>responder:</w:t>
      </w:r>
    </w:p>
    <w:p w14:paraId="0EEDDFD4" w14:textId="77777777" w:rsidR="007E1FD5" w:rsidRDefault="007E1FD5" w:rsidP="0021023A">
      <w:pPr>
        <w:pStyle w:val="DL"/>
        <w:numPr>
          <w:ilvl w:val="0"/>
          <w:numId w:val="3"/>
        </w:numPr>
        <w:tabs>
          <w:tab w:val="left" w:pos="600"/>
        </w:tabs>
        <w:ind w:left="640" w:hanging="440"/>
        <w:rPr>
          <w:w w:val="100"/>
          <w:sz w:val="18"/>
          <w:szCs w:val="18"/>
          <w:u w:val="thick"/>
        </w:rPr>
      </w:pPr>
      <w:r>
        <w:rPr>
          <w:w w:val="100"/>
        </w:rPr>
        <w:t>Validates that the AKM indicated in AKM Suite Selector element is an IEEE</w:t>
      </w:r>
      <w:r>
        <w:rPr>
          <w:w w:val="100"/>
          <w:sz w:val="18"/>
          <w:szCs w:val="18"/>
          <w:u w:val="thick"/>
        </w:rPr>
        <w:t>(#1181)</w:t>
      </w:r>
      <w:r>
        <w:rPr>
          <w:w w:val="100"/>
        </w:rPr>
        <w:t xml:space="preserve"> 802.1X AKM.</w:t>
      </w:r>
      <w:r>
        <w:rPr>
          <w:w w:val="100"/>
          <w:sz w:val="18"/>
          <w:szCs w:val="18"/>
          <w:u w:val="thick"/>
        </w:rPr>
        <w:t>(#1431)</w:t>
      </w:r>
    </w:p>
    <w:p w14:paraId="56B07246" w14:textId="77777777" w:rsidR="007E1FD5" w:rsidRDefault="007E1FD5" w:rsidP="0021023A">
      <w:pPr>
        <w:pStyle w:val="DL"/>
        <w:numPr>
          <w:ilvl w:val="0"/>
          <w:numId w:val="3"/>
        </w:numPr>
        <w:tabs>
          <w:tab w:val="left" w:pos="600"/>
        </w:tabs>
        <w:ind w:left="640" w:hanging="440"/>
        <w:rPr>
          <w:w w:val="100"/>
        </w:rPr>
      </w:pPr>
      <w:r>
        <w:rPr>
          <w:w w:val="100"/>
        </w:rPr>
        <w:t>Validates that the selected IEEE</w:t>
      </w:r>
      <w:r>
        <w:rPr>
          <w:w w:val="100"/>
          <w:sz w:val="18"/>
          <w:szCs w:val="18"/>
          <w:u w:val="thick"/>
        </w:rPr>
        <w:t xml:space="preserve">(#1181) </w:t>
      </w:r>
      <w:r>
        <w:rPr>
          <w:w w:val="100"/>
        </w:rPr>
        <w:t>802.1X AKM indicated in AKM Suite Selector element is supported. Otherwise processing status is set to STATUS_INVALID_AKMP.</w:t>
      </w:r>
    </w:p>
    <w:p w14:paraId="4A1CD25A" w14:textId="77777777" w:rsidR="007E1FD5" w:rsidRDefault="007E1FD5" w:rsidP="0021023A">
      <w:pPr>
        <w:pStyle w:val="DL"/>
        <w:numPr>
          <w:ilvl w:val="0"/>
          <w:numId w:val="3"/>
        </w:numPr>
        <w:tabs>
          <w:tab w:val="left" w:pos="600"/>
        </w:tabs>
        <w:ind w:left="640" w:hanging="440"/>
        <w:rPr>
          <w:w w:val="100"/>
        </w:rPr>
      </w:pPr>
      <w:r>
        <w:rPr>
          <w:w w:val="100"/>
        </w:rPr>
        <w:t>Extracts an</w:t>
      </w:r>
      <w:r>
        <w:rPr>
          <w:w w:val="100"/>
          <w:sz w:val="18"/>
          <w:szCs w:val="18"/>
          <w:u w:val="thick"/>
        </w:rPr>
        <w:t>(#1423)</w:t>
      </w:r>
      <w:r>
        <w:rPr>
          <w:w w:val="100"/>
        </w:rPr>
        <w:t xml:space="preserve"> EAPOL PDU from the Encapsulation field, and processes it.</w:t>
      </w:r>
      <w:r>
        <w:rPr>
          <w:w w:val="100"/>
          <w:sz w:val="18"/>
          <w:szCs w:val="18"/>
          <w:u w:val="thick"/>
        </w:rPr>
        <w:t>(#1433)</w:t>
      </w:r>
    </w:p>
    <w:p w14:paraId="4EBEA840" w14:textId="77777777" w:rsidR="007E1FD5" w:rsidRDefault="007E1FD5" w:rsidP="007E1FD5">
      <w:pPr>
        <w:pStyle w:val="T"/>
        <w:spacing w:before="0"/>
        <w:rPr>
          <w:w w:val="100"/>
        </w:rPr>
      </w:pPr>
    </w:p>
    <w:p w14:paraId="03498C20" w14:textId="70E37688" w:rsidR="007E1FD5" w:rsidRDefault="007E1FD5" w:rsidP="007E1FD5">
      <w:pPr>
        <w:pStyle w:val="T"/>
        <w:spacing w:before="0"/>
        <w:rPr>
          <w:w w:val="100"/>
        </w:rPr>
      </w:pPr>
      <w:r>
        <w:rPr>
          <w:w w:val="100"/>
        </w:rPr>
        <w:t xml:space="preserve">The </w:t>
      </w:r>
      <w:del w:id="15" w:author="Huang, Po-kai" w:date="2024-10-23T16:06:00Z" w16du:dateUtc="2024-10-23T23:06:00Z">
        <w:r w:rsidDel="00946F43">
          <w:rPr>
            <w:w w:val="100"/>
          </w:rPr>
          <w:delText xml:space="preserve">authentication </w:delText>
        </w:r>
      </w:del>
      <w:r>
        <w:rPr>
          <w:w w:val="100"/>
        </w:rPr>
        <w:t>responder then constructs the second Authentication frame of the exchange as follows:</w:t>
      </w:r>
    </w:p>
    <w:p w14:paraId="3791582E" w14:textId="77777777" w:rsidR="007E1FD5" w:rsidRDefault="007E1FD5" w:rsidP="0021023A">
      <w:pPr>
        <w:pStyle w:val="DL"/>
        <w:numPr>
          <w:ilvl w:val="0"/>
          <w:numId w:val="3"/>
        </w:numPr>
        <w:tabs>
          <w:tab w:val="left" w:pos="600"/>
        </w:tabs>
        <w:ind w:left="640" w:hanging="440"/>
        <w:rPr>
          <w:w w:val="100"/>
        </w:rPr>
      </w:pPr>
      <w:r>
        <w:rPr>
          <w:w w:val="100"/>
        </w:rPr>
        <w:t>Authentication Algorithm Number field is set to &lt;ANA&gt; (IEEE 802.1X authentication).</w:t>
      </w:r>
    </w:p>
    <w:p w14:paraId="5DF0AB29" w14:textId="77777777" w:rsidR="007E1FD5" w:rsidRDefault="007E1FD5" w:rsidP="0021023A">
      <w:pPr>
        <w:pStyle w:val="DL"/>
        <w:numPr>
          <w:ilvl w:val="0"/>
          <w:numId w:val="3"/>
        </w:numPr>
        <w:tabs>
          <w:tab w:val="left" w:pos="600"/>
        </w:tabs>
        <w:ind w:left="640" w:hanging="440"/>
        <w:rPr>
          <w:w w:val="100"/>
        </w:rPr>
      </w:pPr>
      <w:r>
        <w:rPr>
          <w:w w:val="100"/>
        </w:rPr>
        <w:t>Authentication Transaction Sequence Number field is set to 2.</w:t>
      </w:r>
    </w:p>
    <w:p w14:paraId="74E33B8D" w14:textId="77777777" w:rsidR="007E1FD5" w:rsidRDefault="007E1FD5" w:rsidP="0021023A">
      <w:pPr>
        <w:pStyle w:val="DL"/>
        <w:numPr>
          <w:ilvl w:val="0"/>
          <w:numId w:val="3"/>
        </w:numPr>
        <w:tabs>
          <w:tab w:val="left" w:pos="600"/>
        </w:tabs>
        <w:ind w:left="640" w:hanging="440"/>
        <w:rPr>
          <w:w w:val="100"/>
        </w:rPr>
      </w:pPr>
      <w:r>
        <w:rPr>
          <w:w w:val="100"/>
        </w:rPr>
        <w:t>Status Code field</w:t>
      </w:r>
      <w:r>
        <w:rPr>
          <w:w w:val="100"/>
          <w:sz w:val="18"/>
          <w:szCs w:val="18"/>
          <w:u w:val="thick"/>
        </w:rPr>
        <w:t>(#1435)</w:t>
      </w:r>
      <w:r>
        <w:rPr>
          <w:w w:val="100"/>
        </w:rPr>
        <w:t xml:space="preserve"> indicates the processing status.</w:t>
      </w:r>
    </w:p>
    <w:p w14:paraId="4C70937F" w14:textId="77777777" w:rsidR="007E1FD5" w:rsidRDefault="007E1FD5" w:rsidP="0021023A">
      <w:pPr>
        <w:pStyle w:val="DL"/>
        <w:numPr>
          <w:ilvl w:val="0"/>
          <w:numId w:val="3"/>
        </w:numPr>
        <w:tabs>
          <w:tab w:val="left" w:pos="600"/>
        </w:tabs>
        <w:ind w:left="640" w:hanging="440"/>
        <w:rPr>
          <w:w w:val="100"/>
        </w:rPr>
      </w:pPr>
      <w:r>
        <w:rPr>
          <w:w w:val="100"/>
          <w:sz w:val="18"/>
          <w:szCs w:val="18"/>
          <w:u w:val="thick"/>
        </w:rPr>
        <w:t>(#1436)</w:t>
      </w:r>
      <w:r>
        <w:rPr>
          <w:w w:val="100"/>
        </w:rPr>
        <w:t>The Encapsulation Length field</w:t>
      </w:r>
      <w:r>
        <w:rPr>
          <w:w w:val="100"/>
          <w:sz w:val="18"/>
          <w:szCs w:val="18"/>
          <w:u w:val="thick"/>
        </w:rPr>
        <w:t>(#1210)</w:t>
      </w:r>
      <w:r>
        <w:rPr>
          <w:w w:val="100"/>
        </w:rPr>
        <w:t xml:space="preserve"> indicates 0 if the status is set to STATUS_INVALID_AKMP.</w:t>
      </w:r>
    </w:p>
    <w:p w14:paraId="15D751F8" w14:textId="77777777" w:rsidR="007E1FD5" w:rsidRDefault="007E1FD5" w:rsidP="0021023A">
      <w:pPr>
        <w:pStyle w:val="DL"/>
        <w:numPr>
          <w:ilvl w:val="0"/>
          <w:numId w:val="3"/>
        </w:numPr>
        <w:tabs>
          <w:tab w:val="left" w:pos="600"/>
        </w:tabs>
        <w:ind w:left="640" w:hanging="440"/>
        <w:rPr>
          <w:w w:val="100"/>
        </w:rPr>
      </w:pPr>
      <w:r>
        <w:rPr>
          <w:w w:val="100"/>
        </w:rPr>
        <w:t>The Encapsulation</w:t>
      </w:r>
      <w:r>
        <w:rPr>
          <w:w w:val="100"/>
          <w:sz w:val="18"/>
          <w:szCs w:val="18"/>
          <w:u w:val="thick"/>
        </w:rPr>
        <w:t>(#1429)</w:t>
      </w:r>
      <w:r>
        <w:rPr>
          <w:w w:val="100"/>
        </w:rPr>
        <w:t xml:space="preserve"> field (if present) carries an</w:t>
      </w:r>
      <w:r>
        <w:rPr>
          <w:w w:val="100"/>
          <w:sz w:val="18"/>
          <w:szCs w:val="18"/>
          <w:u w:val="thick"/>
        </w:rPr>
        <w:t>(#1434)</w:t>
      </w:r>
      <w:r>
        <w:rPr>
          <w:w w:val="100"/>
        </w:rPr>
        <w:t xml:space="preserve"> EAPOL PDU.</w:t>
      </w:r>
    </w:p>
    <w:p w14:paraId="007060FA" w14:textId="77777777" w:rsidR="007E1FD5" w:rsidRDefault="007E1FD5" w:rsidP="0021023A">
      <w:pPr>
        <w:pStyle w:val="DL"/>
        <w:numPr>
          <w:ilvl w:val="0"/>
          <w:numId w:val="3"/>
        </w:numPr>
        <w:tabs>
          <w:tab w:val="left" w:pos="600"/>
        </w:tabs>
        <w:ind w:left="640" w:hanging="440"/>
        <w:rPr>
          <w:w w:val="100"/>
        </w:rPr>
      </w:pPr>
      <w:r>
        <w:rPr>
          <w:w w:val="100"/>
        </w:rPr>
        <w:t>Includes the AKM Suite Selector element indicating the same</w:t>
      </w:r>
      <w:r>
        <w:rPr>
          <w:w w:val="100"/>
          <w:sz w:val="18"/>
          <w:szCs w:val="18"/>
          <w:u w:val="thick"/>
        </w:rPr>
        <w:t>(#1437)</w:t>
      </w:r>
      <w:r>
        <w:rPr>
          <w:w w:val="100"/>
        </w:rPr>
        <w:t xml:space="preserve"> IEEE</w:t>
      </w:r>
      <w:r>
        <w:rPr>
          <w:w w:val="100"/>
          <w:sz w:val="18"/>
          <w:szCs w:val="18"/>
          <w:u w:val="thick"/>
        </w:rPr>
        <w:t>(#1181)</w:t>
      </w:r>
      <w:r>
        <w:rPr>
          <w:w w:val="100"/>
        </w:rPr>
        <w:t xml:space="preserve"> 802.1X AKM indicated in the first Authentication frame.</w:t>
      </w:r>
    </w:p>
    <w:p w14:paraId="72450E0A" w14:textId="77777777" w:rsidR="007E1FD5" w:rsidRDefault="007E1FD5" w:rsidP="007E1FD5">
      <w:pPr>
        <w:pStyle w:val="T"/>
        <w:spacing w:before="0"/>
        <w:rPr>
          <w:w w:val="100"/>
        </w:rPr>
      </w:pPr>
    </w:p>
    <w:p w14:paraId="5E3890D1" w14:textId="50ACA768" w:rsidR="007E1FD5" w:rsidRDefault="007E1FD5" w:rsidP="007E1FD5">
      <w:pPr>
        <w:pStyle w:val="T"/>
        <w:spacing w:before="0"/>
        <w:rPr>
          <w:w w:val="100"/>
        </w:rPr>
      </w:pPr>
      <w:r>
        <w:rPr>
          <w:w w:val="100"/>
        </w:rPr>
        <w:t xml:space="preserve">Once the processing is complete, the </w:t>
      </w:r>
      <w:del w:id="16" w:author="Huang, Po-kai" w:date="2024-10-23T16:05:00Z" w16du:dateUtc="2024-10-23T23:05:00Z">
        <w:r w:rsidDel="00946F43">
          <w:rPr>
            <w:w w:val="100"/>
          </w:rPr>
          <w:delText xml:space="preserve">authentication </w:delText>
        </w:r>
      </w:del>
      <w:r>
        <w:rPr>
          <w:w w:val="100"/>
        </w:rPr>
        <w:t xml:space="preserve">responder sends the second Authentication frame to the </w:t>
      </w:r>
      <w:del w:id="17" w:author="Huang, Po-kai" w:date="2024-10-23T16:04:00Z" w16du:dateUtc="2024-10-23T23:04:00Z">
        <w:r w:rsidDel="000231BC">
          <w:rPr>
            <w:w w:val="100"/>
          </w:rPr>
          <w:delText xml:space="preserve">authentication </w:delText>
        </w:r>
      </w:del>
      <w:r>
        <w:rPr>
          <w:w w:val="100"/>
        </w:rPr>
        <w:t xml:space="preserve">originator. If the processing status returned in the frame was not SUCCESS, the </w:t>
      </w:r>
      <w:del w:id="18" w:author="Huang, Po-kai" w:date="2024-10-23T16:05:00Z" w16du:dateUtc="2024-10-23T23:05:00Z">
        <w:r w:rsidDel="00946F43">
          <w:rPr>
            <w:w w:val="100"/>
          </w:rPr>
          <w:delText xml:space="preserve">authentication </w:delText>
        </w:r>
      </w:del>
      <w:r>
        <w:rPr>
          <w:w w:val="100"/>
        </w:rPr>
        <w:t>responder shall terminate the authentication.</w:t>
      </w:r>
    </w:p>
    <w:p w14:paraId="3B18789E" w14:textId="77777777" w:rsidR="007E1FD5" w:rsidRDefault="007E1FD5" w:rsidP="007E1FD5">
      <w:pPr>
        <w:pStyle w:val="T"/>
        <w:spacing w:before="0"/>
        <w:rPr>
          <w:w w:val="100"/>
        </w:rPr>
      </w:pPr>
    </w:p>
    <w:p w14:paraId="34D8254F" w14:textId="60E9084D" w:rsidR="007E1FD5" w:rsidRDefault="007E1FD5" w:rsidP="007E1FD5">
      <w:pPr>
        <w:pStyle w:val="T"/>
        <w:spacing w:before="0"/>
        <w:rPr>
          <w:w w:val="100"/>
        </w:rPr>
      </w:pPr>
      <w:r>
        <w:rPr>
          <w:w w:val="100"/>
        </w:rPr>
        <w:t xml:space="preserve">Upon receiving the second Authentication frame, the </w:t>
      </w:r>
      <w:del w:id="19" w:author="Huang, Po-kai" w:date="2024-10-23T16:04:00Z" w16du:dateUtc="2024-10-23T23:04:00Z">
        <w:r w:rsidDel="000231BC">
          <w:rPr>
            <w:w w:val="100"/>
          </w:rPr>
          <w:delText xml:space="preserve">authentication </w:delText>
        </w:r>
      </w:del>
      <w:r>
        <w:rPr>
          <w:w w:val="100"/>
        </w:rPr>
        <w:t>originator:</w:t>
      </w:r>
    </w:p>
    <w:p w14:paraId="631C0E5B" w14:textId="77777777" w:rsidR="007E1FD5" w:rsidRDefault="007E1FD5" w:rsidP="0021023A">
      <w:pPr>
        <w:pStyle w:val="DL"/>
        <w:numPr>
          <w:ilvl w:val="0"/>
          <w:numId w:val="3"/>
        </w:numPr>
        <w:tabs>
          <w:tab w:val="left" w:pos="600"/>
        </w:tabs>
        <w:ind w:left="640" w:hanging="440"/>
        <w:rPr>
          <w:w w:val="100"/>
        </w:rPr>
      </w:pPr>
      <w:r>
        <w:rPr>
          <w:w w:val="100"/>
        </w:rPr>
        <w:t>Validates that the</w:t>
      </w:r>
      <w:r>
        <w:rPr>
          <w:w w:val="100"/>
          <w:sz w:val="18"/>
          <w:szCs w:val="18"/>
          <w:u w:val="thick"/>
        </w:rPr>
        <w:t>(#1438)</w:t>
      </w:r>
      <w:r>
        <w:rPr>
          <w:w w:val="100"/>
        </w:rPr>
        <w:t xml:space="preserve"> AKM indicated in AKM Suite Selector element is the same as the one indicated in the first Authentication frame. Otherwise processing status is set to STATUS_INVALID_AKMP.</w:t>
      </w:r>
    </w:p>
    <w:p w14:paraId="465F9DE9" w14:textId="77777777" w:rsidR="007E1FD5" w:rsidRDefault="007E1FD5" w:rsidP="0021023A">
      <w:pPr>
        <w:pStyle w:val="DL"/>
        <w:numPr>
          <w:ilvl w:val="0"/>
          <w:numId w:val="3"/>
        </w:numPr>
        <w:tabs>
          <w:tab w:val="left" w:pos="600"/>
        </w:tabs>
        <w:ind w:left="640" w:hanging="440"/>
        <w:rPr>
          <w:w w:val="100"/>
        </w:rPr>
      </w:pPr>
      <w:r>
        <w:rPr>
          <w:w w:val="100"/>
        </w:rPr>
        <w:t>Extracts an</w:t>
      </w:r>
      <w:r>
        <w:rPr>
          <w:w w:val="100"/>
          <w:sz w:val="18"/>
          <w:szCs w:val="18"/>
          <w:u w:val="thick"/>
        </w:rPr>
        <w:t>(#1434)</w:t>
      </w:r>
      <w:r>
        <w:rPr>
          <w:w w:val="100"/>
        </w:rPr>
        <w:t xml:space="preserve"> EAPOL PDU from the Encapsulation field, and processes it.</w:t>
      </w:r>
      <w:r>
        <w:rPr>
          <w:w w:val="100"/>
          <w:sz w:val="18"/>
          <w:szCs w:val="18"/>
          <w:u w:val="thick"/>
        </w:rPr>
        <w:t>(#1433)</w:t>
      </w:r>
    </w:p>
    <w:p w14:paraId="5D39E037" w14:textId="77777777" w:rsidR="007E1FD5" w:rsidRDefault="007E1FD5" w:rsidP="007E1FD5">
      <w:pPr>
        <w:pStyle w:val="T"/>
        <w:spacing w:before="0"/>
        <w:rPr>
          <w:w w:val="100"/>
        </w:rPr>
      </w:pPr>
    </w:p>
    <w:p w14:paraId="105B7F64" w14:textId="2494022E" w:rsidR="007E1FD5" w:rsidRDefault="007E1FD5" w:rsidP="007E1FD5">
      <w:pPr>
        <w:pStyle w:val="T"/>
        <w:spacing w:before="0"/>
        <w:rPr>
          <w:w w:val="100"/>
        </w:rPr>
      </w:pPr>
      <w:r>
        <w:rPr>
          <w:w w:val="100"/>
        </w:rPr>
        <w:t xml:space="preserve">The </w:t>
      </w:r>
      <w:del w:id="20" w:author="Huang, Po-kai" w:date="2024-10-23T16:04:00Z" w16du:dateUtc="2024-10-23T23:04:00Z">
        <w:r w:rsidDel="000231BC">
          <w:rPr>
            <w:w w:val="100"/>
          </w:rPr>
          <w:delText xml:space="preserve">authentication </w:delText>
        </w:r>
      </w:del>
      <w:r>
        <w:rPr>
          <w:w w:val="100"/>
        </w:rPr>
        <w:t>originator then constructs the third Authentication of the exchange as follows:</w:t>
      </w:r>
    </w:p>
    <w:p w14:paraId="2132D7E7" w14:textId="77777777" w:rsidR="007E1FD5" w:rsidRDefault="007E1FD5" w:rsidP="0021023A">
      <w:pPr>
        <w:pStyle w:val="DL"/>
        <w:numPr>
          <w:ilvl w:val="0"/>
          <w:numId w:val="3"/>
        </w:numPr>
        <w:tabs>
          <w:tab w:val="left" w:pos="600"/>
        </w:tabs>
        <w:ind w:left="640" w:hanging="440"/>
        <w:rPr>
          <w:w w:val="100"/>
        </w:rPr>
      </w:pPr>
      <w:r>
        <w:rPr>
          <w:w w:val="100"/>
        </w:rPr>
        <w:t>Authentication Algorithm Number field is set to &lt;ANA&gt; (IEEE 802.1X authentication).</w:t>
      </w:r>
    </w:p>
    <w:p w14:paraId="369171B7" w14:textId="77777777" w:rsidR="007E1FD5" w:rsidRDefault="007E1FD5" w:rsidP="0021023A">
      <w:pPr>
        <w:pStyle w:val="DL"/>
        <w:numPr>
          <w:ilvl w:val="0"/>
          <w:numId w:val="3"/>
        </w:numPr>
        <w:tabs>
          <w:tab w:val="left" w:pos="600"/>
        </w:tabs>
        <w:ind w:left="640" w:hanging="440"/>
        <w:rPr>
          <w:w w:val="100"/>
        </w:rPr>
      </w:pPr>
      <w:r>
        <w:rPr>
          <w:w w:val="100"/>
        </w:rPr>
        <w:lastRenderedPageBreak/>
        <w:t>Authentication Transaction Sequence Number field is set to 3.</w:t>
      </w:r>
    </w:p>
    <w:p w14:paraId="04C4472F" w14:textId="77777777" w:rsidR="007E1FD5" w:rsidRDefault="007E1FD5" w:rsidP="0021023A">
      <w:pPr>
        <w:pStyle w:val="DL"/>
        <w:numPr>
          <w:ilvl w:val="0"/>
          <w:numId w:val="3"/>
        </w:numPr>
        <w:tabs>
          <w:tab w:val="left" w:pos="600"/>
        </w:tabs>
        <w:ind w:left="640" w:hanging="440"/>
        <w:rPr>
          <w:w w:val="100"/>
        </w:rPr>
      </w:pPr>
      <w:r>
        <w:rPr>
          <w:w w:val="100"/>
        </w:rPr>
        <w:t>Status Code field</w:t>
      </w:r>
      <w:r>
        <w:rPr>
          <w:w w:val="100"/>
          <w:sz w:val="18"/>
          <w:szCs w:val="18"/>
          <w:u w:val="thick"/>
        </w:rPr>
        <w:t>(#1435)</w:t>
      </w:r>
      <w:r>
        <w:rPr>
          <w:w w:val="100"/>
        </w:rPr>
        <w:t xml:space="preserve"> indicates the processing status.</w:t>
      </w:r>
    </w:p>
    <w:p w14:paraId="78EB9769" w14:textId="77777777" w:rsidR="007E1FD5" w:rsidRDefault="007E1FD5" w:rsidP="0021023A">
      <w:pPr>
        <w:pStyle w:val="DL"/>
        <w:numPr>
          <w:ilvl w:val="0"/>
          <w:numId w:val="3"/>
        </w:numPr>
        <w:tabs>
          <w:tab w:val="left" w:pos="600"/>
        </w:tabs>
        <w:ind w:left="640" w:hanging="440"/>
        <w:rPr>
          <w:w w:val="100"/>
        </w:rPr>
      </w:pPr>
      <w:r>
        <w:rPr>
          <w:w w:val="100"/>
          <w:sz w:val="18"/>
          <w:szCs w:val="18"/>
          <w:u w:val="thick"/>
        </w:rPr>
        <w:t>(#1436)</w:t>
      </w:r>
      <w:r>
        <w:rPr>
          <w:w w:val="100"/>
        </w:rPr>
        <w:t>The Encapsulation Length</w:t>
      </w:r>
      <w:r>
        <w:rPr>
          <w:w w:val="100"/>
          <w:sz w:val="18"/>
          <w:szCs w:val="18"/>
          <w:u w:val="thick"/>
        </w:rPr>
        <w:t>(#1210)</w:t>
      </w:r>
      <w:r>
        <w:rPr>
          <w:w w:val="100"/>
        </w:rPr>
        <w:t xml:space="preserve"> field indicates 0 if the status is set to STATUS_INVALID_AKMP. </w:t>
      </w:r>
    </w:p>
    <w:p w14:paraId="011C7FF9" w14:textId="77777777" w:rsidR="007E1FD5" w:rsidRDefault="007E1FD5" w:rsidP="007E1FD5">
      <w:pPr>
        <w:pStyle w:val="T"/>
        <w:spacing w:before="0"/>
        <w:rPr>
          <w:w w:val="100"/>
        </w:rPr>
      </w:pPr>
    </w:p>
    <w:p w14:paraId="3D662B6E" w14:textId="6F32FA92" w:rsidR="007E1FD5" w:rsidRDefault="007E1FD5" w:rsidP="007E1FD5">
      <w:pPr>
        <w:pStyle w:val="T"/>
        <w:spacing w:before="0"/>
        <w:rPr>
          <w:w w:val="100"/>
        </w:rPr>
      </w:pPr>
      <w:r>
        <w:rPr>
          <w:w w:val="100"/>
        </w:rPr>
        <w:t xml:space="preserve">Once the processing is complete, the </w:t>
      </w:r>
      <w:del w:id="21" w:author="Huang, Po-kai" w:date="2024-10-23T16:04:00Z" w16du:dateUtc="2024-10-23T23:04:00Z">
        <w:r w:rsidDel="000231BC">
          <w:rPr>
            <w:w w:val="100"/>
          </w:rPr>
          <w:delText xml:space="preserve">authentication </w:delText>
        </w:r>
      </w:del>
      <w:r>
        <w:rPr>
          <w:w w:val="100"/>
        </w:rPr>
        <w:t xml:space="preserve">originator sends the third Authentication frame to the </w:t>
      </w:r>
      <w:del w:id="22" w:author="Huang, Po-kai" w:date="2024-10-23T16:05:00Z" w16du:dateUtc="2024-10-23T23:05:00Z">
        <w:r w:rsidDel="000231BC">
          <w:rPr>
            <w:w w:val="100"/>
          </w:rPr>
          <w:delText xml:space="preserve">authentication </w:delText>
        </w:r>
      </w:del>
      <w:r>
        <w:rPr>
          <w:w w:val="100"/>
        </w:rPr>
        <w:t xml:space="preserve">responder. If the processing status returned in the frame was not SUCCESS, the </w:t>
      </w:r>
      <w:del w:id="23" w:author="Huang, Po-kai" w:date="2024-10-23T16:04:00Z" w16du:dateUtc="2024-10-23T23:04:00Z">
        <w:r w:rsidDel="000231BC">
          <w:rPr>
            <w:w w:val="100"/>
          </w:rPr>
          <w:delText xml:space="preserve">authentication </w:delText>
        </w:r>
      </w:del>
      <w:r>
        <w:rPr>
          <w:w w:val="100"/>
        </w:rPr>
        <w:t>originator shall terminate the authentication.</w:t>
      </w:r>
    </w:p>
    <w:p w14:paraId="139CE8BE" w14:textId="77777777" w:rsidR="007E1FD5" w:rsidRDefault="007E1FD5" w:rsidP="007E1FD5">
      <w:pPr>
        <w:pStyle w:val="T"/>
        <w:spacing w:before="0"/>
        <w:rPr>
          <w:w w:val="100"/>
        </w:rPr>
      </w:pPr>
    </w:p>
    <w:p w14:paraId="05996E6F" w14:textId="1AAC6A1B" w:rsidR="007E1FD5" w:rsidRDefault="007E1FD5" w:rsidP="007E1FD5">
      <w:pPr>
        <w:pStyle w:val="T"/>
        <w:spacing w:before="0"/>
        <w:rPr>
          <w:w w:val="100"/>
        </w:rPr>
      </w:pPr>
      <w:r>
        <w:rPr>
          <w:w w:val="100"/>
        </w:rPr>
        <w:t xml:space="preserve">Upon receiving the Authentication frame with Authentication Transaction Sequence Number field set to X, where X is larger than or equal to 3, the </w:t>
      </w:r>
      <w:del w:id="24" w:author="Huang, Po-kai" w:date="2024-10-23T16:04:00Z" w16du:dateUtc="2024-10-23T23:04:00Z">
        <w:r w:rsidDel="000231BC">
          <w:rPr>
            <w:w w:val="100"/>
          </w:rPr>
          <w:delText xml:space="preserve">authentication </w:delText>
        </w:r>
      </w:del>
      <w:r>
        <w:rPr>
          <w:w w:val="100"/>
        </w:rPr>
        <w:t xml:space="preserve">originator or the </w:t>
      </w:r>
      <w:del w:id="25" w:author="Huang, Po-kai" w:date="2024-10-23T16:05:00Z" w16du:dateUtc="2024-10-23T23:05:00Z">
        <w:r w:rsidDel="000231BC">
          <w:rPr>
            <w:w w:val="100"/>
          </w:rPr>
          <w:delText xml:space="preserve">authentication </w:delText>
        </w:r>
      </w:del>
      <w:r>
        <w:rPr>
          <w:w w:val="100"/>
        </w:rPr>
        <w:t>responder:</w:t>
      </w:r>
    </w:p>
    <w:p w14:paraId="6A2E4EA5" w14:textId="77777777" w:rsidR="007E1FD5" w:rsidRDefault="007E1FD5" w:rsidP="0021023A">
      <w:pPr>
        <w:pStyle w:val="DL"/>
        <w:numPr>
          <w:ilvl w:val="0"/>
          <w:numId w:val="3"/>
        </w:numPr>
        <w:tabs>
          <w:tab w:val="left" w:pos="600"/>
        </w:tabs>
        <w:ind w:left="640" w:hanging="440"/>
        <w:rPr>
          <w:w w:val="100"/>
        </w:rPr>
      </w:pPr>
      <w:r>
        <w:rPr>
          <w:w w:val="100"/>
        </w:rPr>
        <w:t>Extracts an</w:t>
      </w:r>
      <w:r>
        <w:rPr>
          <w:w w:val="100"/>
          <w:sz w:val="18"/>
          <w:szCs w:val="18"/>
          <w:u w:val="thick"/>
        </w:rPr>
        <w:t>(#1434)</w:t>
      </w:r>
      <w:r>
        <w:rPr>
          <w:w w:val="100"/>
        </w:rPr>
        <w:t xml:space="preserve"> EAPOL PDU from the Encapsulation field, and processes it.</w:t>
      </w:r>
      <w:r>
        <w:rPr>
          <w:w w:val="100"/>
          <w:sz w:val="18"/>
          <w:szCs w:val="18"/>
          <w:u w:val="thick"/>
        </w:rPr>
        <w:t>(#1433)</w:t>
      </w:r>
    </w:p>
    <w:p w14:paraId="0D8C043C" w14:textId="77777777" w:rsidR="007E1FD5" w:rsidRDefault="007E1FD5" w:rsidP="007E1FD5">
      <w:pPr>
        <w:pStyle w:val="T"/>
        <w:spacing w:before="0"/>
        <w:rPr>
          <w:w w:val="100"/>
        </w:rPr>
      </w:pPr>
    </w:p>
    <w:p w14:paraId="4F8B21AD" w14:textId="3C4D219D" w:rsidR="007E1FD5" w:rsidRDefault="007E1FD5" w:rsidP="007E1FD5">
      <w:pPr>
        <w:pStyle w:val="T"/>
        <w:spacing w:before="0"/>
        <w:rPr>
          <w:w w:val="100"/>
        </w:rPr>
      </w:pPr>
      <w:r>
        <w:rPr>
          <w:w w:val="100"/>
        </w:rPr>
        <w:t xml:space="preserve">The </w:t>
      </w:r>
      <w:del w:id="26" w:author="Huang, Po-kai" w:date="2024-10-23T16:04:00Z" w16du:dateUtc="2024-10-23T23:04:00Z">
        <w:r w:rsidDel="000231BC">
          <w:rPr>
            <w:w w:val="100"/>
          </w:rPr>
          <w:delText xml:space="preserve">authentication </w:delText>
        </w:r>
      </w:del>
      <w:r>
        <w:rPr>
          <w:w w:val="100"/>
        </w:rPr>
        <w:t xml:space="preserve">originator or the </w:t>
      </w:r>
      <w:del w:id="27" w:author="Huang, Po-kai" w:date="2024-10-23T16:05:00Z" w16du:dateUtc="2024-10-23T23:05:00Z">
        <w:r w:rsidDel="000231BC">
          <w:rPr>
            <w:w w:val="100"/>
          </w:rPr>
          <w:delText xml:space="preserve">authentication </w:delText>
        </w:r>
      </w:del>
      <w:r>
        <w:rPr>
          <w:w w:val="100"/>
        </w:rPr>
        <w:t>responder then constructs the Authentication frame of the exchange in response to the Authentication frame with Authentication Transaction Sequence Number field set to X, where X is larger than or equal to 3,</w:t>
      </w:r>
      <w:r>
        <w:rPr>
          <w:w w:val="100"/>
          <w:sz w:val="18"/>
          <w:szCs w:val="18"/>
          <w:u w:val="thick"/>
        </w:rPr>
        <w:t>(#1440)</w:t>
      </w:r>
      <w:r>
        <w:rPr>
          <w:w w:val="100"/>
        </w:rPr>
        <w:t xml:space="preserve"> as follows:</w:t>
      </w:r>
    </w:p>
    <w:p w14:paraId="2797C650" w14:textId="77777777" w:rsidR="007E1FD5" w:rsidRDefault="007E1FD5" w:rsidP="0021023A">
      <w:pPr>
        <w:pStyle w:val="DL"/>
        <w:numPr>
          <w:ilvl w:val="0"/>
          <w:numId w:val="3"/>
        </w:numPr>
        <w:tabs>
          <w:tab w:val="left" w:pos="600"/>
        </w:tabs>
        <w:ind w:left="640" w:hanging="440"/>
        <w:rPr>
          <w:w w:val="100"/>
        </w:rPr>
      </w:pPr>
      <w:r>
        <w:rPr>
          <w:w w:val="100"/>
        </w:rPr>
        <w:t>Authentication Algorithm Number field is set to &lt;ANA&gt; (IEEE 802.1X authentication).</w:t>
      </w:r>
    </w:p>
    <w:p w14:paraId="049FA416" w14:textId="77777777" w:rsidR="007E1FD5" w:rsidRDefault="007E1FD5" w:rsidP="0021023A">
      <w:pPr>
        <w:pStyle w:val="DL"/>
        <w:numPr>
          <w:ilvl w:val="0"/>
          <w:numId w:val="3"/>
        </w:numPr>
        <w:tabs>
          <w:tab w:val="left" w:pos="600"/>
        </w:tabs>
        <w:ind w:left="640" w:hanging="440"/>
        <w:rPr>
          <w:w w:val="100"/>
        </w:rPr>
      </w:pPr>
      <w:r>
        <w:rPr>
          <w:w w:val="100"/>
        </w:rPr>
        <w:t>Authentication Transaction Sequence Number field is set to X+1.</w:t>
      </w:r>
    </w:p>
    <w:p w14:paraId="7B669C3B" w14:textId="77777777" w:rsidR="007E1FD5" w:rsidRDefault="007E1FD5" w:rsidP="0021023A">
      <w:pPr>
        <w:pStyle w:val="DL"/>
        <w:numPr>
          <w:ilvl w:val="0"/>
          <w:numId w:val="3"/>
        </w:numPr>
        <w:tabs>
          <w:tab w:val="left" w:pos="600"/>
        </w:tabs>
        <w:ind w:left="640" w:hanging="440"/>
        <w:rPr>
          <w:w w:val="100"/>
          <w:sz w:val="18"/>
          <w:szCs w:val="18"/>
          <w:u w:val="thick"/>
        </w:rPr>
      </w:pPr>
      <w:r>
        <w:rPr>
          <w:w w:val="100"/>
        </w:rPr>
        <w:t>Status Code field</w:t>
      </w:r>
      <w:r>
        <w:rPr>
          <w:w w:val="100"/>
          <w:sz w:val="18"/>
          <w:szCs w:val="18"/>
          <w:u w:val="thick"/>
        </w:rPr>
        <w:t>(#1435)</w:t>
      </w:r>
      <w:r>
        <w:rPr>
          <w:w w:val="100"/>
        </w:rPr>
        <w:t xml:space="preserve"> indicates the processing status.</w:t>
      </w:r>
      <w:r>
        <w:rPr>
          <w:w w:val="100"/>
          <w:sz w:val="18"/>
          <w:szCs w:val="18"/>
          <w:u w:val="thick"/>
        </w:rPr>
        <w:t>(#1436)</w:t>
      </w:r>
    </w:p>
    <w:p w14:paraId="2A848523" w14:textId="77777777" w:rsidR="007E1FD5" w:rsidRDefault="007E1FD5" w:rsidP="0021023A">
      <w:pPr>
        <w:pStyle w:val="DL"/>
        <w:numPr>
          <w:ilvl w:val="0"/>
          <w:numId w:val="3"/>
        </w:numPr>
        <w:tabs>
          <w:tab w:val="left" w:pos="600"/>
        </w:tabs>
        <w:ind w:left="640" w:hanging="440"/>
        <w:rPr>
          <w:w w:val="100"/>
        </w:rPr>
      </w:pPr>
      <w:r>
        <w:rPr>
          <w:w w:val="100"/>
        </w:rPr>
        <w:t>The Encapsulation</w:t>
      </w:r>
      <w:r>
        <w:rPr>
          <w:w w:val="100"/>
          <w:sz w:val="18"/>
          <w:szCs w:val="18"/>
          <w:u w:val="thick"/>
        </w:rPr>
        <w:t>(#1429)</w:t>
      </w:r>
      <w:r>
        <w:rPr>
          <w:w w:val="100"/>
        </w:rPr>
        <w:t xml:space="preserve"> field (if present) carries an</w:t>
      </w:r>
      <w:r>
        <w:rPr>
          <w:w w:val="100"/>
          <w:sz w:val="18"/>
          <w:szCs w:val="18"/>
          <w:u w:val="thick"/>
        </w:rPr>
        <w:t>(#1434)</w:t>
      </w:r>
      <w:r>
        <w:rPr>
          <w:w w:val="100"/>
        </w:rPr>
        <w:t xml:space="preserve"> EAPOL PDU.</w:t>
      </w:r>
    </w:p>
    <w:p w14:paraId="38F45360" w14:textId="77777777" w:rsidR="007E1FD5" w:rsidRDefault="007E1FD5" w:rsidP="007E1FD5">
      <w:pPr>
        <w:pStyle w:val="T"/>
        <w:spacing w:before="0"/>
        <w:rPr>
          <w:w w:val="100"/>
        </w:rPr>
      </w:pPr>
    </w:p>
    <w:p w14:paraId="102F648B" w14:textId="77777777" w:rsidR="007E1FD5" w:rsidRDefault="007E1FD5" w:rsidP="007E1FD5">
      <w:pPr>
        <w:pStyle w:val="Note"/>
        <w:rPr>
          <w:w w:val="100"/>
          <w:u w:val="thick"/>
        </w:rPr>
      </w:pPr>
      <w:r>
        <w:rPr>
          <w:w w:val="100"/>
        </w:rPr>
        <w:t>NOTE—The number of Authentication frame exchanges depends on the EAP method in use. Hence, X is a value as defined by the EAP method.</w:t>
      </w:r>
      <w:r>
        <w:rPr>
          <w:w w:val="100"/>
          <w:u w:val="thick"/>
        </w:rPr>
        <w:t>(#1440)</w:t>
      </w:r>
    </w:p>
    <w:p w14:paraId="0530D3BC" w14:textId="77777777" w:rsidR="007E1FD5" w:rsidRDefault="007E1FD5" w:rsidP="007E1FD5">
      <w:pPr>
        <w:pStyle w:val="T"/>
        <w:spacing w:before="0"/>
        <w:rPr>
          <w:w w:val="100"/>
        </w:rPr>
      </w:pPr>
    </w:p>
    <w:p w14:paraId="3D377F5B" w14:textId="7D6C9F84" w:rsidR="007E1FD5" w:rsidRDefault="007E1FD5" w:rsidP="007E1FD5">
      <w:pPr>
        <w:pStyle w:val="T"/>
        <w:spacing w:before="0"/>
        <w:rPr>
          <w:w w:val="100"/>
        </w:rPr>
      </w:pPr>
      <w:r>
        <w:rPr>
          <w:w w:val="100"/>
        </w:rPr>
        <w:t xml:space="preserve">Once the processing is complete, the </w:t>
      </w:r>
      <w:del w:id="28" w:author="Huang, Po-kai" w:date="2024-10-23T16:04:00Z" w16du:dateUtc="2024-10-23T23:04:00Z">
        <w:r w:rsidDel="000231BC">
          <w:rPr>
            <w:w w:val="100"/>
          </w:rPr>
          <w:delText xml:space="preserve">authentication </w:delText>
        </w:r>
      </w:del>
      <w:r>
        <w:rPr>
          <w:w w:val="100"/>
        </w:rPr>
        <w:t xml:space="preserve">originator or the </w:t>
      </w:r>
      <w:del w:id="29" w:author="Huang, Po-kai" w:date="2024-10-23T16:05:00Z" w16du:dateUtc="2024-10-23T23:05:00Z">
        <w:r w:rsidDel="000231BC">
          <w:rPr>
            <w:w w:val="100"/>
          </w:rPr>
          <w:delText xml:space="preserve">authentication </w:delText>
        </w:r>
      </w:del>
      <w:r>
        <w:rPr>
          <w:w w:val="100"/>
        </w:rPr>
        <w:t xml:space="preserve">responder sends the Authentication frame to its peer (if needed by the EAP method). If the processing status returned in the frame was not SUCCESS, the </w:t>
      </w:r>
      <w:del w:id="30" w:author="Huang, Po-kai" w:date="2024-10-23T16:04:00Z" w16du:dateUtc="2024-10-23T23:04:00Z">
        <w:r w:rsidDel="000231BC">
          <w:rPr>
            <w:w w:val="100"/>
          </w:rPr>
          <w:delText xml:space="preserve">authentication </w:delText>
        </w:r>
      </w:del>
      <w:r>
        <w:rPr>
          <w:w w:val="100"/>
        </w:rPr>
        <w:t xml:space="preserve">originator or the </w:t>
      </w:r>
      <w:del w:id="31" w:author="Huang, Po-kai" w:date="2024-10-23T16:05:00Z" w16du:dateUtc="2024-10-23T23:05:00Z">
        <w:r w:rsidDel="000231BC">
          <w:rPr>
            <w:w w:val="100"/>
          </w:rPr>
          <w:delText xml:space="preserve">authentication </w:delText>
        </w:r>
      </w:del>
      <w:r>
        <w:rPr>
          <w:w w:val="100"/>
        </w:rPr>
        <w:t>responder shall terminate the authentication.</w:t>
      </w:r>
    </w:p>
    <w:p w14:paraId="31069A07" w14:textId="77777777" w:rsidR="007E1FD5" w:rsidRDefault="007E1FD5" w:rsidP="0044317B">
      <w:pPr>
        <w:rPr>
          <w:ins w:id="32" w:author="Huang, Po-kai" w:date="2024-10-23T16:07:00Z" w16du:dateUtc="2024-10-23T23:07:00Z"/>
          <w:rFonts w:eastAsia="PMingLiU"/>
          <w:spacing w:val="-2"/>
          <w:sz w:val="20"/>
        </w:rPr>
      </w:pPr>
    </w:p>
    <w:p w14:paraId="5B5BB68C" w14:textId="77777777" w:rsidR="008921FD" w:rsidRDefault="008921FD" w:rsidP="0021023A">
      <w:pPr>
        <w:pStyle w:val="H4"/>
        <w:numPr>
          <w:ilvl w:val="0"/>
          <w:numId w:val="6"/>
        </w:numPr>
        <w:rPr>
          <w:w w:val="100"/>
        </w:rPr>
      </w:pPr>
      <w:bookmarkStart w:id="33" w:name="RTF36323239303a2048342c312e"/>
      <w:r>
        <w:rPr>
          <w:w w:val="100"/>
        </w:rPr>
        <w:t>IEEE</w:t>
      </w:r>
      <w:bookmarkEnd w:id="33"/>
      <w:r>
        <w:rPr>
          <w:rFonts w:ascii="Times New Roman" w:hAnsi="Times New Roman" w:cs="Times New Roman"/>
          <w:b w:val="0"/>
          <w:bCs w:val="0"/>
          <w:w w:val="100"/>
          <w:sz w:val="18"/>
          <w:szCs w:val="18"/>
          <w:u w:val="thick"/>
        </w:rPr>
        <w:t>(#Ed)</w:t>
      </w:r>
      <w:r>
        <w:rPr>
          <w:w w:val="100"/>
        </w:rPr>
        <w:t xml:space="preserve"> 802.1X</w:t>
      </w:r>
    </w:p>
    <w:p w14:paraId="6876EE47" w14:textId="5FE7A005" w:rsidR="008921FD" w:rsidRDefault="008921FD" w:rsidP="008921FD">
      <w:pPr>
        <w:pStyle w:val="T"/>
        <w:rPr>
          <w:w w:val="100"/>
        </w:rPr>
      </w:pPr>
      <w:r>
        <w:rPr>
          <w:w w:val="100"/>
        </w:rPr>
        <w:t xml:space="preserve">If an </w:t>
      </w:r>
      <w:del w:id="34" w:author="Huang, Po-kai" w:date="2024-10-23T16:10:00Z" w16du:dateUtc="2024-10-23T23:10:00Z">
        <w:r w:rsidDel="00C35C04">
          <w:rPr>
            <w:w w:val="100"/>
          </w:rPr>
          <w:delText xml:space="preserve">authentication </w:delText>
        </w:r>
      </w:del>
      <w:r>
        <w:rPr>
          <w:w w:val="100"/>
        </w:rPr>
        <w:t>originator or a</w:t>
      </w:r>
      <w:del w:id="35" w:author="Huang, Po-kai" w:date="2024-10-23T16:12:00Z" w16du:dateUtc="2024-10-23T23:12:00Z">
        <w:r w:rsidDel="003940B4">
          <w:rPr>
            <w:w w:val="100"/>
          </w:rPr>
          <w:delText>n</w:delText>
        </w:r>
      </w:del>
      <w:r>
        <w:rPr>
          <w:w w:val="100"/>
        </w:rPr>
        <w:t xml:space="preserve"> </w:t>
      </w:r>
      <w:del w:id="36" w:author="Huang, Po-kai" w:date="2024-10-23T16:07:00Z" w16du:dateUtc="2024-10-23T23:07:00Z">
        <w:r w:rsidDel="008921FD">
          <w:rPr>
            <w:w w:val="100"/>
          </w:rPr>
          <w:delText xml:space="preserve">authentication </w:delText>
        </w:r>
      </w:del>
      <w:r>
        <w:rPr>
          <w:w w:val="100"/>
        </w:rPr>
        <w:t xml:space="preserve">responder defined in </w:t>
      </w:r>
      <w:r>
        <w:rPr>
          <w:w w:val="100"/>
        </w:rPr>
        <w:fldChar w:fldCharType="begin"/>
      </w:r>
      <w:r>
        <w:rPr>
          <w:w w:val="100"/>
        </w:rPr>
        <w:instrText xml:space="preserve"> REF  RTF31393538303a2048332c312e \h</w:instrText>
      </w:r>
      <w:r>
        <w:rPr>
          <w:w w:val="100"/>
        </w:rPr>
      </w:r>
      <w:r>
        <w:rPr>
          <w:w w:val="100"/>
        </w:rPr>
        <w:fldChar w:fldCharType="separate"/>
      </w:r>
      <w:r>
        <w:rPr>
          <w:w w:val="100"/>
        </w:rPr>
        <w:t>12.14.4 (IEEE 802.1X authentication utilizing Authentication frames)</w:t>
      </w:r>
      <w:r>
        <w:rPr>
          <w:w w:val="100"/>
        </w:rPr>
        <w:fldChar w:fldCharType="end"/>
      </w:r>
      <w:r>
        <w:rPr>
          <w:w w:val="100"/>
        </w:rPr>
        <w:t xml:space="preserve"> sets the (Re)Association Frame Encryption Support</w:t>
      </w:r>
      <w:r>
        <w:rPr>
          <w:w w:val="100"/>
          <w:sz w:val="18"/>
          <w:szCs w:val="18"/>
          <w:u w:val="thick"/>
        </w:rPr>
        <w:t>(#1488)</w:t>
      </w:r>
      <w:r>
        <w:rPr>
          <w:w w:val="100"/>
        </w:rPr>
        <w:t xml:space="preserve"> field in the RSNXE to 1, then the </w:t>
      </w:r>
      <w:del w:id="37" w:author="Huang, Po-kai" w:date="2024-10-23T16:10:00Z" w16du:dateUtc="2024-10-23T23:10:00Z">
        <w:r w:rsidDel="00C35C04">
          <w:rPr>
            <w:w w:val="100"/>
          </w:rPr>
          <w:delText xml:space="preserve">authentication </w:delText>
        </w:r>
      </w:del>
      <w:r>
        <w:rPr>
          <w:w w:val="100"/>
        </w:rPr>
        <w:t xml:space="preserve">originator or the </w:t>
      </w:r>
      <w:del w:id="38" w:author="Huang, Po-kai" w:date="2024-10-23T16:07:00Z" w16du:dateUtc="2024-10-23T23:07:00Z">
        <w:r w:rsidDel="008921FD">
          <w:rPr>
            <w:w w:val="100"/>
          </w:rPr>
          <w:delText xml:space="preserve">authentication </w:delText>
        </w:r>
      </w:del>
      <w:r>
        <w:rPr>
          <w:w w:val="100"/>
        </w:rPr>
        <w:t>responder supports the additional rules defined in this subclause when performing IEEE</w:t>
      </w:r>
      <w:r>
        <w:rPr>
          <w:w w:val="100"/>
          <w:sz w:val="18"/>
          <w:szCs w:val="18"/>
          <w:u w:val="thick"/>
        </w:rPr>
        <w:t>(#Ed)</w:t>
      </w:r>
      <w:r>
        <w:rPr>
          <w:w w:val="100"/>
        </w:rPr>
        <w:t xml:space="preserve"> 802.1X Authentication frame exchange. </w:t>
      </w:r>
    </w:p>
    <w:p w14:paraId="359FF655" w14:textId="53FA77D7" w:rsidR="008921FD" w:rsidRDefault="008921FD" w:rsidP="008921FD">
      <w:pPr>
        <w:pStyle w:val="T"/>
        <w:rPr>
          <w:w w:val="100"/>
        </w:rPr>
      </w:pPr>
      <w:r>
        <w:rPr>
          <w:w w:val="100"/>
        </w:rPr>
        <w:t xml:space="preserve">An </w:t>
      </w:r>
      <w:del w:id="39" w:author="Huang, Po-kai" w:date="2024-10-23T16:10:00Z" w16du:dateUtc="2024-10-23T23:10:00Z">
        <w:r w:rsidDel="00C35C04">
          <w:rPr>
            <w:w w:val="100"/>
          </w:rPr>
          <w:delText xml:space="preserve">authentication </w:delText>
        </w:r>
      </w:del>
      <w:r>
        <w:rPr>
          <w:w w:val="100"/>
        </w:rPr>
        <w:t>originator that sets the (Re)Association Frame Encryption</w:t>
      </w:r>
      <w:r>
        <w:rPr>
          <w:w w:val="100"/>
          <w:sz w:val="18"/>
          <w:szCs w:val="18"/>
          <w:u w:val="thick"/>
        </w:rPr>
        <w:t>(#1488)</w:t>
      </w:r>
      <w:r>
        <w:rPr>
          <w:w w:val="100"/>
        </w:rPr>
        <w:t xml:space="preserve"> Support field in the RSNXE to 1, has the </w:t>
      </w:r>
      <w:r>
        <w:rPr>
          <w:w w:val="100"/>
          <w:sz w:val="18"/>
          <w:szCs w:val="18"/>
          <w:u w:val="thick"/>
        </w:rPr>
        <w:t>(#1484)</w:t>
      </w:r>
      <w:r>
        <w:rPr>
          <w:w w:val="100"/>
        </w:rPr>
        <w:t xml:space="preserve">SME to act as the Supplicant, receives the RSNXE from the </w:t>
      </w:r>
      <w:del w:id="40" w:author="Huang, Po-kai" w:date="2024-10-23T16:07:00Z" w16du:dateUtc="2024-10-23T23:07:00Z">
        <w:r w:rsidDel="008921FD">
          <w:rPr>
            <w:w w:val="100"/>
          </w:rPr>
          <w:delText xml:space="preserve">authentication </w:delText>
        </w:r>
      </w:del>
      <w:r>
        <w:rPr>
          <w:w w:val="100"/>
        </w:rPr>
        <w:t>responder with the (Re)Association Frame Encryption</w:t>
      </w:r>
      <w:r>
        <w:rPr>
          <w:w w:val="100"/>
          <w:sz w:val="18"/>
          <w:szCs w:val="18"/>
          <w:u w:val="thick"/>
        </w:rPr>
        <w:t>(#1488)</w:t>
      </w:r>
      <w:r>
        <w:rPr>
          <w:w w:val="100"/>
        </w:rPr>
        <w:t xml:space="preserve"> Support field</w:t>
      </w:r>
      <w:r>
        <w:rPr>
          <w:w w:val="100"/>
          <w:sz w:val="18"/>
          <w:szCs w:val="18"/>
          <w:u w:val="thick"/>
        </w:rPr>
        <w:t>(#1474)</w:t>
      </w:r>
      <w:r>
        <w:rPr>
          <w:w w:val="100"/>
        </w:rPr>
        <w:t xml:space="preserve"> set to 1, and intends to continue association after authentication shall: </w:t>
      </w:r>
    </w:p>
    <w:p w14:paraId="54B9DADE" w14:textId="77777777" w:rsidR="008921FD" w:rsidRDefault="008921FD" w:rsidP="0021023A">
      <w:pPr>
        <w:pStyle w:val="DL"/>
        <w:numPr>
          <w:ilvl w:val="0"/>
          <w:numId w:val="3"/>
        </w:numPr>
        <w:tabs>
          <w:tab w:val="clear" w:pos="640"/>
          <w:tab w:val="left" w:pos="600"/>
        </w:tabs>
        <w:suppressAutoHyphens w:val="0"/>
        <w:ind w:left="640" w:hanging="440"/>
        <w:rPr>
          <w:w w:val="100"/>
        </w:rPr>
      </w:pPr>
      <w:r>
        <w:rPr>
          <w:w w:val="100"/>
        </w:rPr>
        <w:t>Include a Nonce element in the first Authentication frame to indicate SNonce.</w:t>
      </w:r>
    </w:p>
    <w:p w14:paraId="790E5521" w14:textId="77777777" w:rsidR="008921FD" w:rsidRDefault="008921FD" w:rsidP="0021023A">
      <w:pPr>
        <w:pStyle w:val="DL"/>
        <w:numPr>
          <w:ilvl w:val="0"/>
          <w:numId w:val="3"/>
        </w:numPr>
        <w:tabs>
          <w:tab w:val="clear" w:pos="640"/>
          <w:tab w:val="left" w:pos="600"/>
        </w:tabs>
        <w:suppressAutoHyphens w:val="0"/>
        <w:ind w:left="640" w:hanging="440"/>
        <w:rPr>
          <w:w w:val="100"/>
          <w:sz w:val="18"/>
          <w:szCs w:val="18"/>
          <w:u w:val="thick"/>
        </w:rPr>
      </w:pPr>
      <w:r>
        <w:rPr>
          <w:w w:val="100"/>
        </w:rPr>
        <w:t>Include an RSNE in the first Authentication frame to indicate AKM and pairwise cipher suite. Version field shall be set to 1. Pairwise Cipher Suite Count field shall be set to 1. AKM Suite Count field shall be set to 1. PMKID Count field, if present, shall be set to 0. All other fields shall be as specified in 9.4.2.23 (RSNE) and 12.6.3 (RSNA policy selection in an infrastructure BSS).</w:t>
      </w:r>
      <w:r>
        <w:rPr>
          <w:w w:val="100"/>
          <w:sz w:val="18"/>
          <w:szCs w:val="18"/>
          <w:u w:val="thick"/>
        </w:rPr>
        <w:t>(#1154)</w:t>
      </w:r>
    </w:p>
    <w:p w14:paraId="35E4D511" w14:textId="77777777" w:rsidR="008921FD" w:rsidRDefault="008921FD" w:rsidP="0021023A">
      <w:pPr>
        <w:pStyle w:val="DL"/>
        <w:numPr>
          <w:ilvl w:val="0"/>
          <w:numId w:val="3"/>
        </w:numPr>
        <w:tabs>
          <w:tab w:val="clear" w:pos="640"/>
          <w:tab w:val="left" w:pos="600"/>
        </w:tabs>
        <w:suppressAutoHyphens w:val="0"/>
        <w:ind w:left="640" w:hanging="440"/>
        <w:rPr>
          <w:w w:val="100"/>
        </w:rPr>
      </w:pPr>
      <w:r>
        <w:rPr>
          <w:w w:val="100"/>
        </w:rPr>
        <w:t xml:space="preserve">Not include an AKM Suite Selector element. </w:t>
      </w:r>
    </w:p>
    <w:p w14:paraId="26CEAD3E" w14:textId="77777777" w:rsidR="008921FD" w:rsidRDefault="008921FD" w:rsidP="0021023A">
      <w:pPr>
        <w:pStyle w:val="DL"/>
        <w:numPr>
          <w:ilvl w:val="0"/>
          <w:numId w:val="3"/>
        </w:numPr>
        <w:tabs>
          <w:tab w:val="clear" w:pos="640"/>
          <w:tab w:val="left" w:pos="600"/>
        </w:tabs>
        <w:suppressAutoHyphens w:val="0"/>
        <w:ind w:left="640" w:hanging="440"/>
        <w:rPr>
          <w:w w:val="100"/>
        </w:rPr>
      </w:pPr>
      <w:r>
        <w:rPr>
          <w:w w:val="100"/>
        </w:rPr>
        <w:t>Include an RSNXE in the first Authentication frame.</w:t>
      </w:r>
    </w:p>
    <w:p w14:paraId="61D8E29C" w14:textId="77777777" w:rsidR="008921FD" w:rsidRDefault="008921FD" w:rsidP="0021023A">
      <w:pPr>
        <w:pStyle w:val="DL"/>
        <w:numPr>
          <w:ilvl w:val="0"/>
          <w:numId w:val="3"/>
        </w:numPr>
        <w:tabs>
          <w:tab w:val="clear" w:pos="640"/>
          <w:tab w:val="left" w:pos="600"/>
        </w:tabs>
        <w:suppressAutoHyphens w:val="0"/>
        <w:ind w:left="640" w:hanging="440"/>
        <w:rPr>
          <w:w w:val="100"/>
        </w:rPr>
      </w:pPr>
      <w:r>
        <w:rPr>
          <w:w w:val="100"/>
        </w:rPr>
        <w:lastRenderedPageBreak/>
        <w:t xml:space="preserve">Include a Diffie-Hellman Parameter element in the first Authentication frame. </w:t>
      </w:r>
    </w:p>
    <w:p w14:paraId="587A78A0" w14:textId="77777777" w:rsidR="008921FD" w:rsidRDefault="008921FD" w:rsidP="0021023A">
      <w:pPr>
        <w:pStyle w:val="DL1"/>
        <w:numPr>
          <w:ilvl w:val="0"/>
          <w:numId w:val="5"/>
        </w:numPr>
        <w:tabs>
          <w:tab w:val="clear" w:pos="600"/>
          <w:tab w:val="clear" w:pos="1440"/>
          <w:tab w:val="left" w:pos="920"/>
        </w:tabs>
        <w:spacing w:before="0" w:after="0"/>
        <w:ind w:left="920" w:hanging="280"/>
        <w:rPr>
          <w:w w:val="100"/>
        </w:rPr>
      </w:pPr>
      <w:r>
        <w:rPr>
          <w:w w:val="100"/>
        </w:rPr>
        <w:t>Select a</w:t>
      </w:r>
      <w:r>
        <w:rPr>
          <w:w w:val="100"/>
          <w:sz w:val="18"/>
          <w:szCs w:val="18"/>
          <w:u w:val="thick"/>
        </w:rPr>
        <w:t>(#1476)</w:t>
      </w:r>
      <w:r>
        <w:rPr>
          <w:w w:val="100"/>
        </w:rPr>
        <w:t xml:space="preserve"> finite cyclic group in the Diffie-Hellman Parameter element from the dot11RSNAConfigDLCGroupTable that is at least of the security strength provided by the AKM and cipher suites.</w:t>
      </w:r>
    </w:p>
    <w:p w14:paraId="6D7278ED" w14:textId="77777777" w:rsidR="008921FD" w:rsidRDefault="008921FD" w:rsidP="0021023A">
      <w:pPr>
        <w:pStyle w:val="DL1"/>
        <w:numPr>
          <w:ilvl w:val="0"/>
          <w:numId w:val="5"/>
        </w:numPr>
        <w:tabs>
          <w:tab w:val="clear" w:pos="600"/>
          <w:tab w:val="clear" w:pos="1440"/>
          <w:tab w:val="left" w:pos="920"/>
        </w:tabs>
        <w:spacing w:before="0" w:after="0"/>
        <w:ind w:left="920" w:hanging="280"/>
        <w:rPr>
          <w:w w:val="100"/>
        </w:rPr>
      </w:pPr>
      <w:r>
        <w:rPr>
          <w:w w:val="100"/>
        </w:rPr>
        <w:t>With the chosen finite cyclic group, generate an ephemeral (random) private key, use the selected group's scalar operation (see 12.4.4.1 (General)) with the private key to generate its ephemeral public key, and indicate the ephemeral public key in the Diffie-Hellman Parameter element.</w:t>
      </w:r>
    </w:p>
    <w:p w14:paraId="5B95FE07" w14:textId="3234ECA7" w:rsidR="008921FD" w:rsidRDefault="008921FD" w:rsidP="008921FD">
      <w:pPr>
        <w:pStyle w:val="T"/>
        <w:rPr>
          <w:w w:val="100"/>
        </w:rPr>
      </w:pPr>
      <w:r>
        <w:rPr>
          <w:w w:val="100"/>
        </w:rPr>
        <w:t xml:space="preserve">Otherwise, an </w:t>
      </w:r>
      <w:del w:id="41" w:author="Huang, Po-kai" w:date="2024-10-23T16:10:00Z" w16du:dateUtc="2024-10-23T23:10:00Z">
        <w:r w:rsidDel="00C35C04">
          <w:rPr>
            <w:w w:val="100"/>
          </w:rPr>
          <w:delText xml:space="preserve">authentication </w:delText>
        </w:r>
      </w:del>
      <w:r>
        <w:rPr>
          <w:w w:val="100"/>
        </w:rPr>
        <w:t>originator shall not include a Diffie-Hellman Parameter element or an RSNE or an RSNXE or a Nonce element in the first Authentication frame for IEEE</w:t>
      </w:r>
      <w:r>
        <w:rPr>
          <w:w w:val="100"/>
          <w:sz w:val="18"/>
          <w:szCs w:val="18"/>
          <w:u w:val="thick"/>
        </w:rPr>
        <w:t>(#Ed)</w:t>
      </w:r>
      <w:r>
        <w:rPr>
          <w:w w:val="100"/>
        </w:rPr>
        <w:t xml:space="preserve"> 802.1X authentication.</w:t>
      </w:r>
    </w:p>
    <w:p w14:paraId="243F3BF8" w14:textId="77777777" w:rsidR="008921FD" w:rsidRDefault="008921FD" w:rsidP="008921FD">
      <w:pPr>
        <w:pStyle w:val="T"/>
        <w:rPr>
          <w:w w:val="100"/>
        </w:rPr>
      </w:pPr>
      <w:r>
        <w:rPr>
          <w:w w:val="100"/>
        </w:rPr>
        <w:t>For the purpose of interoperability, an authenticator or a supplicant shall support group 19, an ECC group defined over a 256-bit prime order field.</w:t>
      </w:r>
    </w:p>
    <w:p w14:paraId="28EC6260" w14:textId="6ED605F7" w:rsidR="008921FD" w:rsidRDefault="008921FD" w:rsidP="008921FD">
      <w:pPr>
        <w:pStyle w:val="T"/>
        <w:rPr>
          <w:w w:val="100"/>
        </w:rPr>
      </w:pPr>
      <w:r>
        <w:rPr>
          <w:w w:val="100"/>
        </w:rPr>
        <w:t>A</w:t>
      </w:r>
      <w:del w:id="42" w:author="Huang, Po-kai" w:date="2024-10-23T16:11:00Z" w16du:dateUtc="2024-10-23T23:11:00Z">
        <w:r w:rsidDel="00314F5C">
          <w:rPr>
            <w:w w:val="100"/>
          </w:rPr>
          <w:delText>n</w:delText>
        </w:r>
      </w:del>
      <w:r>
        <w:rPr>
          <w:w w:val="100"/>
        </w:rPr>
        <w:t xml:space="preserve"> </w:t>
      </w:r>
      <w:del w:id="43" w:author="Huang, Po-kai" w:date="2024-10-23T16:07:00Z" w16du:dateUtc="2024-10-23T23:07:00Z">
        <w:r w:rsidDel="008921FD">
          <w:rPr>
            <w:w w:val="100"/>
          </w:rPr>
          <w:delText xml:space="preserve">authentication </w:delText>
        </w:r>
      </w:del>
      <w:r>
        <w:rPr>
          <w:w w:val="100"/>
        </w:rPr>
        <w:t>responder that sets the (Re)Association Frame Encryption</w:t>
      </w:r>
      <w:r>
        <w:rPr>
          <w:w w:val="100"/>
          <w:sz w:val="18"/>
          <w:szCs w:val="18"/>
          <w:u w:val="thick"/>
        </w:rPr>
        <w:t>(#1488)</w:t>
      </w:r>
      <w:r>
        <w:rPr>
          <w:w w:val="100"/>
        </w:rPr>
        <w:t xml:space="preserve"> Support field in the RSNXE to 1, has the </w:t>
      </w:r>
      <w:r>
        <w:rPr>
          <w:w w:val="100"/>
          <w:sz w:val="18"/>
          <w:szCs w:val="18"/>
          <w:u w:val="thick"/>
        </w:rPr>
        <w:t>(#1484)</w:t>
      </w:r>
      <w:r>
        <w:rPr>
          <w:w w:val="100"/>
        </w:rPr>
        <w:t>SME to act as the Authenticator, and receives the first Authentication frame with a Nonce element, RSNE, RSNXE, and a Diffie-Hellman Parameter element shall:</w:t>
      </w:r>
    </w:p>
    <w:p w14:paraId="0F86C915" w14:textId="1C7A8732" w:rsidR="008921FD" w:rsidRDefault="008921FD" w:rsidP="0021023A">
      <w:pPr>
        <w:pStyle w:val="DL"/>
        <w:numPr>
          <w:ilvl w:val="0"/>
          <w:numId w:val="3"/>
        </w:numPr>
        <w:tabs>
          <w:tab w:val="clear" w:pos="640"/>
          <w:tab w:val="left" w:pos="600"/>
        </w:tabs>
        <w:suppressAutoHyphens w:val="0"/>
        <w:ind w:left="640" w:hanging="440"/>
        <w:rPr>
          <w:w w:val="100"/>
        </w:rPr>
      </w:pPr>
      <w:r>
        <w:rPr>
          <w:w w:val="100"/>
        </w:rPr>
        <w:t xml:space="preserve">Verify that the AKM indicated in the RSNE rather than AKM suite selector element as defined in 12.4.4 (IEEE 802.1X authentication utilizing Authentication frames) is supported. Otherwise, the </w:t>
      </w:r>
      <w:del w:id="44" w:author="Huang, Po-kai" w:date="2024-10-23T16:07:00Z" w16du:dateUtc="2024-10-23T23:07:00Z">
        <w:r w:rsidDel="008921FD">
          <w:rPr>
            <w:w w:val="100"/>
          </w:rPr>
          <w:delText xml:space="preserve">authentication </w:delText>
        </w:r>
      </w:del>
      <w:r>
        <w:rPr>
          <w:w w:val="100"/>
        </w:rPr>
        <w:t>responder shall reject message 1 with status code set to STATUS_INVALID_AKMP.</w:t>
      </w:r>
    </w:p>
    <w:p w14:paraId="40DCD3B1" w14:textId="2BCC1E1B" w:rsidR="008921FD" w:rsidRDefault="008921FD" w:rsidP="0021023A">
      <w:pPr>
        <w:pStyle w:val="DL"/>
        <w:numPr>
          <w:ilvl w:val="0"/>
          <w:numId w:val="3"/>
        </w:numPr>
        <w:tabs>
          <w:tab w:val="clear" w:pos="640"/>
          <w:tab w:val="left" w:pos="600"/>
        </w:tabs>
        <w:suppressAutoHyphens w:val="0"/>
        <w:ind w:left="640" w:hanging="440"/>
        <w:rPr>
          <w:w w:val="100"/>
        </w:rPr>
      </w:pPr>
      <w:r>
        <w:rPr>
          <w:w w:val="100"/>
        </w:rPr>
        <w:t xml:space="preserve">Verify that the pairwise cipher indicated in the RSNE is supported. Otherwise, the </w:t>
      </w:r>
      <w:del w:id="45" w:author="Huang, Po-kai" w:date="2024-10-23T16:07:00Z" w16du:dateUtc="2024-10-23T23:07:00Z">
        <w:r w:rsidDel="008921FD">
          <w:rPr>
            <w:w w:val="100"/>
          </w:rPr>
          <w:delText xml:space="preserve">authentication </w:delText>
        </w:r>
      </w:del>
      <w:r>
        <w:rPr>
          <w:w w:val="100"/>
        </w:rPr>
        <w:t>responder shall reject message 1 with status code set to STATUS_INVALID_PAIRWISE_CIPHER.</w:t>
      </w:r>
    </w:p>
    <w:p w14:paraId="72B1F574" w14:textId="5DCF89F7" w:rsidR="008921FD" w:rsidRDefault="008921FD" w:rsidP="0021023A">
      <w:pPr>
        <w:pStyle w:val="DL"/>
        <w:numPr>
          <w:ilvl w:val="0"/>
          <w:numId w:val="3"/>
        </w:numPr>
        <w:tabs>
          <w:tab w:val="clear" w:pos="640"/>
          <w:tab w:val="left" w:pos="600"/>
        </w:tabs>
        <w:suppressAutoHyphens w:val="0"/>
        <w:ind w:left="640" w:hanging="440"/>
        <w:rPr>
          <w:w w:val="100"/>
        </w:rPr>
      </w:pPr>
      <w:r>
        <w:rPr>
          <w:w w:val="100"/>
        </w:rPr>
        <w:t xml:space="preserve">Validate that the finite cyclic group indicated in the Diffie-Hellman Parameter element in the first Authentication frame is supported (present in dot11RSNAConfigDLCGroupTable). Otherwise, the </w:t>
      </w:r>
      <w:del w:id="46" w:author="Huang, Po-kai" w:date="2024-10-23T16:08:00Z" w16du:dateUtc="2024-10-23T23:08:00Z">
        <w:r w:rsidDel="008921FD">
          <w:rPr>
            <w:w w:val="100"/>
          </w:rPr>
          <w:delText xml:space="preserve">authentication </w:delText>
        </w:r>
      </w:del>
      <w:r>
        <w:rPr>
          <w:w w:val="100"/>
        </w:rPr>
        <w:t xml:space="preserve">responder shall reject message 1 with status code set to UNSUPPORTED_FINITE_CYCLIC_GROUP. </w:t>
      </w:r>
    </w:p>
    <w:p w14:paraId="30226046" w14:textId="16CB505E" w:rsidR="008921FD" w:rsidRDefault="008921FD" w:rsidP="0021023A">
      <w:pPr>
        <w:pStyle w:val="DL"/>
        <w:numPr>
          <w:ilvl w:val="0"/>
          <w:numId w:val="3"/>
        </w:numPr>
        <w:tabs>
          <w:tab w:val="clear" w:pos="640"/>
          <w:tab w:val="left" w:pos="600"/>
        </w:tabs>
        <w:suppressAutoHyphens w:val="0"/>
        <w:ind w:left="640" w:hanging="440"/>
        <w:rPr>
          <w:w w:val="100"/>
        </w:rPr>
      </w:pPr>
      <w:r>
        <w:rPr>
          <w:w w:val="100"/>
        </w:rPr>
        <w:t xml:space="preserve">Verify the public key indicated in the Diffie-Hellman Parameter element in message 1 as specified in 5.6.2.3 of NIST SP 800-56A R2. If verification fails, the </w:t>
      </w:r>
      <w:del w:id="47" w:author="Huang, Po-kai" w:date="2024-10-23T16:08:00Z" w16du:dateUtc="2024-10-23T23:08:00Z">
        <w:r w:rsidDel="008921FD">
          <w:rPr>
            <w:w w:val="100"/>
          </w:rPr>
          <w:delText xml:space="preserve">authentication </w:delText>
        </w:r>
      </w:del>
      <w:r>
        <w:rPr>
          <w:w w:val="100"/>
        </w:rPr>
        <w:t xml:space="preserve">responder shall reject the first Authentication frame with status code set to INVALID_PUBLIC_KEY. </w:t>
      </w:r>
    </w:p>
    <w:p w14:paraId="31D41E18" w14:textId="0F98FBA7" w:rsidR="008921FD" w:rsidRDefault="008921FD" w:rsidP="0021023A">
      <w:pPr>
        <w:pStyle w:val="DL"/>
        <w:numPr>
          <w:ilvl w:val="0"/>
          <w:numId w:val="3"/>
        </w:numPr>
        <w:tabs>
          <w:tab w:val="clear" w:pos="640"/>
          <w:tab w:val="left" w:pos="600"/>
        </w:tabs>
        <w:suppressAutoHyphens w:val="0"/>
        <w:ind w:left="640" w:hanging="440"/>
        <w:rPr>
          <w:w w:val="100"/>
        </w:rPr>
      </w:pPr>
      <w:r>
        <w:rPr>
          <w:w w:val="100"/>
        </w:rPr>
        <w:t xml:space="preserve">If the first Authentication frame is not rejected, store the indicated SNonce and generate an ephemeral (random) private key with the chosen finite cyclic group and use the selected group's scalar operation with the private key to generate its ephemeral public key. Perform the group's scalar-op (see 12.4.4.1 (General)) with the </w:t>
      </w:r>
      <w:del w:id="48" w:author="Huang, Po-kai" w:date="2024-10-23T16:10:00Z" w16du:dateUtc="2024-10-23T23:10:00Z">
        <w:r w:rsidDel="00C35C04">
          <w:rPr>
            <w:w w:val="100"/>
          </w:rPr>
          <w:delText xml:space="preserve">authentication </w:delText>
        </w:r>
      </w:del>
      <w:r>
        <w:rPr>
          <w:w w:val="100"/>
        </w:rPr>
        <w:t xml:space="preserve">originator's ephemeral public key and its own ephemeral private key to produce an ephemeral Diffie-Hellman shared secret, DHss. </w:t>
      </w:r>
    </w:p>
    <w:p w14:paraId="31934F31" w14:textId="77777777" w:rsidR="008921FD" w:rsidRDefault="008921FD" w:rsidP="0021023A">
      <w:pPr>
        <w:pStyle w:val="DL"/>
        <w:numPr>
          <w:ilvl w:val="0"/>
          <w:numId w:val="3"/>
        </w:numPr>
        <w:tabs>
          <w:tab w:val="clear" w:pos="640"/>
          <w:tab w:val="left" w:pos="600"/>
        </w:tabs>
        <w:suppressAutoHyphens w:val="0"/>
        <w:ind w:left="640" w:hanging="440"/>
        <w:rPr>
          <w:w w:val="100"/>
        </w:rPr>
      </w:pPr>
      <w:r>
        <w:rPr>
          <w:w w:val="100"/>
        </w:rPr>
        <w:t>Include an RSNE in the second Authentication frame to indicate the AKM and pairwise cipher indicated in the first Authentication frame.</w:t>
      </w:r>
    </w:p>
    <w:p w14:paraId="7B51E7C9" w14:textId="77777777" w:rsidR="008921FD" w:rsidRDefault="008921FD" w:rsidP="0021023A">
      <w:pPr>
        <w:pStyle w:val="DL"/>
        <w:numPr>
          <w:ilvl w:val="0"/>
          <w:numId w:val="3"/>
        </w:numPr>
        <w:tabs>
          <w:tab w:val="clear" w:pos="640"/>
          <w:tab w:val="left" w:pos="600"/>
        </w:tabs>
        <w:suppressAutoHyphens w:val="0"/>
        <w:ind w:left="640" w:hanging="440"/>
        <w:rPr>
          <w:w w:val="100"/>
        </w:rPr>
      </w:pPr>
      <w:r>
        <w:rPr>
          <w:w w:val="100"/>
        </w:rPr>
        <w:t xml:space="preserve">Not include an AKM Suite Selector element in the second Authentication frame. </w:t>
      </w:r>
    </w:p>
    <w:p w14:paraId="1035F3D2" w14:textId="77777777" w:rsidR="008921FD" w:rsidRDefault="008921FD" w:rsidP="0021023A">
      <w:pPr>
        <w:pStyle w:val="DL"/>
        <w:numPr>
          <w:ilvl w:val="0"/>
          <w:numId w:val="3"/>
        </w:numPr>
        <w:tabs>
          <w:tab w:val="clear" w:pos="640"/>
          <w:tab w:val="left" w:pos="600"/>
        </w:tabs>
        <w:suppressAutoHyphens w:val="0"/>
        <w:ind w:left="640" w:hanging="440"/>
        <w:rPr>
          <w:w w:val="100"/>
        </w:rPr>
      </w:pPr>
      <w:r>
        <w:rPr>
          <w:w w:val="100"/>
        </w:rPr>
        <w:t xml:space="preserve">Include a Diffie-Hellman Parameter element in the second Authentication frame. </w:t>
      </w:r>
    </w:p>
    <w:p w14:paraId="00D7850D" w14:textId="77777777" w:rsidR="008921FD" w:rsidRDefault="008921FD" w:rsidP="0021023A">
      <w:pPr>
        <w:pStyle w:val="DL1"/>
        <w:numPr>
          <w:ilvl w:val="0"/>
          <w:numId w:val="5"/>
        </w:numPr>
        <w:tabs>
          <w:tab w:val="clear" w:pos="600"/>
          <w:tab w:val="clear" w:pos="1440"/>
          <w:tab w:val="left" w:pos="920"/>
        </w:tabs>
        <w:spacing w:before="0" w:after="0"/>
        <w:ind w:left="920" w:hanging="280"/>
        <w:rPr>
          <w:w w:val="100"/>
        </w:rPr>
      </w:pPr>
      <w:r>
        <w:rPr>
          <w:w w:val="100"/>
        </w:rPr>
        <w:t>Indicate chosen finite cyclic group in the Diffie-Hellman Parameter element of the second Authentication frame, which is the same as the finite cyclic group in the Diffie-Hellman Parameter element of the first Authentication frame.</w:t>
      </w:r>
    </w:p>
    <w:p w14:paraId="6717FB51" w14:textId="77777777" w:rsidR="008921FD" w:rsidRDefault="008921FD" w:rsidP="0021023A">
      <w:pPr>
        <w:pStyle w:val="DL1"/>
        <w:numPr>
          <w:ilvl w:val="0"/>
          <w:numId w:val="5"/>
        </w:numPr>
        <w:tabs>
          <w:tab w:val="clear" w:pos="600"/>
          <w:tab w:val="clear" w:pos="1440"/>
          <w:tab w:val="left" w:pos="920"/>
        </w:tabs>
        <w:spacing w:before="0" w:after="0"/>
        <w:ind w:left="920" w:hanging="280"/>
        <w:rPr>
          <w:w w:val="100"/>
        </w:rPr>
      </w:pPr>
      <w:r>
        <w:rPr>
          <w:w w:val="100"/>
        </w:rPr>
        <w:t>Indicate its ephemeral public key in the Diffie-Hellman Parameter element of the second Authentication frame.</w:t>
      </w:r>
    </w:p>
    <w:p w14:paraId="1E114A17" w14:textId="77777777" w:rsidR="008921FD" w:rsidRDefault="008921FD" w:rsidP="0021023A">
      <w:pPr>
        <w:pStyle w:val="DL"/>
        <w:numPr>
          <w:ilvl w:val="0"/>
          <w:numId w:val="3"/>
        </w:numPr>
        <w:tabs>
          <w:tab w:val="clear" w:pos="640"/>
          <w:tab w:val="left" w:pos="600"/>
        </w:tabs>
        <w:suppressAutoHyphens w:val="0"/>
        <w:ind w:left="640" w:hanging="440"/>
        <w:rPr>
          <w:w w:val="100"/>
        </w:rPr>
      </w:pPr>
      <w:r>
        <w:rPr>
          <w:w w:val="100"/>
        </w:rPr>
        <w:t>Include a Nonce element in the second Authentication frame to indicate ANonce.</w:t>
      </w:r>
    </w:p>
    <w:p w14:paraId="1854165F" w14:textId="0139EA7C" w:rsidR="008921FD" w:rsidRDefault="008921FD" w:rsidP="008921FD">
      <w:pPr>
        <w:pStyle w:val="T"/>
        <w:rPr>
          <w:w w:val="100"/>
        </w:rPr>
      </w:pPr>
      <w:r>
        <w:rPr>
          <w:w w:val="100"/>
        </w:rPr>
        <w:t>Otherwise, a</w:t>
      </w:r>
      <w:del w:id="49" w:author="Huang, Po-kai" w:date="2024-10-23T16:12:00Z" w16du:dateUtc="2024-10-23T23:12:00Z">
        <w:r w:rsidDel="00314F5C">
          <w:rPr>
            <w:w w:val="100"/>
          </w:rPr>
          <w:delText>n</w:delText>
        </w:r>
      </w:del>
      <w:r>
        <w:rPr>
          <w:w w:val="100"/>
        </w:rPr>
        <w:t xml:space="preserve"> </w:t>
      </w:r>
      <w:del w:id="50" w:author="Huang, Po-kai" w:date="2024-10-23T16:08:00Z" w16du:dateUtc="2024-10-23T23:08:00Z">
        <w:r w:rsidDel="008921FD">
          <w:rPr>
            <w:w w:val="100"/>
          </w:rPr>
          <w:delText xml:space="preserve">authentication </w:delText>
        </w:r>
      </w:del>
      <w:r>
        <w:rPr>
          <w:w w:val="100"/>
        </w:rPr>
        <w:t>responder shall not include a Diffie-Hellman Parameter element or a Nonce element or an RSNE in the second Authentication frame for IEEE</w:t>
      </w:r>
      <w:r>
        <w:rPr>
          <w:w w:val="100"/>
          <w:sz w:val="18"/>
          <w:szCs w:val="18"/>
          <w:u w:val="thick"/>
        </w:rPr>
        <w:t>(#Ed)</w:t>
      </w:r>
      <w:r>
        <w:rPr>
          <w:w w:val="100"/>
        </w:rPr>
        <w:t xml:space="preserve"> 802.1X authentication.</w:t>
      </w:r>
    </w:p>
    <w:p w14:paraId="6CEAEEF6" w14:textId="5D4143AD" w:rsidR="008921FD" w:rsidRDefault="008921FD" w:rsidP="008921FD">
      <w:pPr>
        <w:pStyle w:val="T"/>
        <w:rPr>
          <w:w w:val="100"/>
        </w:rPr>
      </w:pPr>
      <w:r>
        <w:rPr>
          <w:w w:val="100"/>
        </w:rPr>
        <w:lastRenderedPageBreak/>
        <w:t xml:space="preserve">After receiving the second Authentication frame with the status code set to SUCCESS, an </w:t>
      </w:r>
      <w:del w:id="51" w:author="Huang, Po-kai" w:date="2024-10-23T16:09:00Z" w16du:dateUtc="2024-10-23T23:09:00Z">
        <w:r w:rsidDel="00C35C04">
          <w:rPr>
            <w:w w:val="100"/>
          </w:rPr>
          <w:delText xml:space="preserve">authentication </w:delText>
        </w:r>
      </w:del>
      <w:r>
        <w:rPr>
          <w:w w:val="100"/>
        </w:rPr>
        <w:t>originator shall:</w:t>
      </w:r>
    </w:p>
    <w:p w14:paraId="0BDE32E7" w14:textId="34EAE97E" w:rsidR="008921FD" w:rsidRDefault="008921FD" w:rsidP="0021023A">
      <w:pPr>
        <w:pStyle w:val="DL"/>
        <w:numPr>
          <w:ilvl w:val="0"/>
          <w:numId w:val="3"/>
        </w:numPr>
        <w:tabs>
          <w:tab w:val="clear" w:pos="640"/>
          <w:tab w:val="left" w:pos="600"/>
        </w:tabs>
        <w:suppressAutoHyphens w:val="0"/>
        <w:ind w:left="640" w:hanging="440"/>
        <w:rPr>
          <w:w w:val="100"/>
        </w:rPr>
      </w:pPr>
      <w:r>
        <w:rPr>
          <w:w w:val="100"/>
        </w:rPr>
        <w:t xml:space="preserve">If the </w:t>
      </w:r>
      <w:del w:id="52" w:author="Huang, Po-kai" w:date="2024-10-23T16:09:00Z" w16du:dateUtc="2024-10-23T23:09:00Z">
        <w:r w:rsidDel="00C35C04">
          <w:rPr>
            <w:w w:val="100"/>
          </w:rPr>
          <w:delText xml:space="preserve">authentication </w:delText>
        </w:r>
      </w:del>
      <w:r>
        <w:rPr>
          <w:w w:val="100"/>
        </w:rPr>
        <w:t xml:space="preserve">originator includes a Diffie-Hellman Parameter element in the first Authentication frame, validate that there is a Diffie-Hellman Parameter element and an RSNE included in the second Authentication frame and there is no AKM suite selector element in the second Authentication frame. If the validation fails, the </w:t>
      </w:r>
      <w:del w:id="53" w:author="Huang, Po-kai" w:date="2024-10-23T16:10:00Z" w16du:dateUtc="2024-10-23T23:10:00Z">
        <w:r w:rsidDel="00C35C04">
          <w:rPr>
            <w:w w:val="100"/>
          </w:rPr>
          <w:delText xml:space="preserve">authentication </w:delText>
        </w:r>
      </w:del>
      <w:r>
        <w:rPr>
          <w:w w:val="100"/>
        </w:rPr>
        <w:t>originator shall discard the frame and terminate further protocol processing.</w:t>
      </w:r>
    </w:p>
    <w:p w14:paraId="6653922B" w14:textId="30998214" w:rsidR="008921FD" w:rsidRDefault="008921FD" w:rsidP="0021023A">
      <w:pPr>
        <w:pStyle w:val="DL"/>
        <w:numPr>
          <w:ilvl w:val="0"/>
          <w:numId w:val="3"/>
        </w:numPr>
        <w:tabs>
          <w:tab w:val="clear" w:pos="640"/>
          <w:tab w:val="left" w:pos="600"/>
        </w:tabs>
        <w:suppressAutoHyphens w:val="0"/>
        <w:ind w:left="640" w:hanging="440"/>
        <w:rPr>
          <w:w w:val="100"/>
        </w:rPr>
      </w:pPr>
      <w:r>
        <w:rPr>
          <w:w w:val="100"/>
        </w:rPr>
        <w:t xml:space="preserve">If the </w:t>
      </w:r>
      <w:del w:id="54" w:author="Huang, Po-kai" w:date="2024-10-23T16:10:00Z" w16du:dateUtc="2024-10-23T23:10:00Z">
        <w:r w:rsidDel="00C35C04">
          <w:rPr>
            <w:w w:val="100"/>
          </w:rPr>
          <w:delText xml:space="preserve">authentication </w:delText>
        </w:r>
      </w:del>
      <w:r>
        <w:rPr>
          <w:w w:val="100"/>
        </w:rPr>
        <w:t xml:space="preserve">originator does not include a Diffie-Hellman Parameter element in the first Authentication frame, validate that there is no Diffie-Hellman Parameter element and no RSNE included in the second Authentication frame. If the validation fails, the </w:t>
      </w:r>
      <w:del w:id="55" w:author="Huang, Po-kai" w:date="2024-10-23T16:10:00Z" w16du:dateUtc="2024-10-23T23:10:00Z">
        <w:r w:rsidDel="00C35C04">
          <w:rPr>
            <w:w w:val="100"/>
          </w:rPr>
          <w:delText xml:space="preserve">authentication </w:delText>
        </w:r>
      </w:del>
      <w:r>
        <w:rPr>
          <w:w w:val="100"/>
        </w:rPr>
        <w:t>originator shall discard the frame and terminate further protocol processing.</w:t>
      </w:r>
    </w:p>
    <w:p w14:paraId="2F1B7C0D" w14:textId="44FB63D0" w:rsidR="008921FD" w:rsidRDefault="008921FD" w:rsidP="0021023A">
      <w:pPr>
        <w:pStyle w:val="DL"/>
        <w:numPr>
          <w:ilvl w:val="0"/>
          <w:numId w:val="3"/>
        </w:numPr>
        <w:tabs>
          <w:tab w:val="clear" w:pos="640"/>
          <w:tab w:val="left" w:pos="600"/>
        </w:tabs>
        <w:suppressAutoHyphens w:val="0"/>
        <w:ind w:left="640" w:hanging="440"/>
        <w:rPr>
          <w:w w:val="100"/>
        </w:rPr>
      </w:pPr>
      <w:r>
        <w:rPr>
          <w:w w:val="100"/>
        </w:rPr>
        <w:t xml:space="preserve">If the </w:t>
      </w:r>
      <w:del w:id="56" w:author="Huang, Po-kai" w:date="2024-10-23T16:10:00Z" w16du:dateUtc="2024-10-23T23:10:00Z">
        <w:r w:rsidDel="00C35C04">
          <w:rPr>
            <w:w w:val="100"/>
          </w:rPr>
          <w:delText xml:space="preserve">authentication </w:delText>
        </w:r>
      </w:del>
      <w:r>
        <w:rPr>
          <w:w w:val="100"/>
        </w:rPr>
        <w:t xml:space="preserve">originator includes a Diffie-Hellman Parameter element in the first Authentication frame, validate that the finite cyclic group indicated in the Diffie-Hellman Parameter element in the second Authentication frame is the same as the finite cyclic group indicated in the Diffie-Hellman Parameter element in the first Authentication frame, validate that the pairwise cipher suite and the AKM indicated in the second Authentication frame are the same as the pairwise cipher suite and the AKM indicated in the first Authentication frame. The validation of AKM is based on the AKM indication in RSNE rather than AKM suite selector element as defined </w:t>
      </w:r>
      <w:r>
        <w:rPr>
          <w:w w:val="100"/>
        </w:rPr>
        <w:fldChar w:fldCharType="begin"/>
      </w:r>
      <w:r>
        <w:rPr>
          <w:w w:val="100"/>
        </w:rPr>
        <w:instrText xml:space="preserve"> REF  RTF31393538303a2048332c312e \h</w:instrText>
      </w:r>
      <w:r>
        <w:rPr>
          <w:w w:val="100"/>
        </w:rPr>
      </w:r>
      <w:r>
        <w:rPr>
          <w:w w:val="100"/>
        </w:rPr>
        <w:fldChar w:fldCharType="separate"/>
      </w:r>
      <w:r>
        <w:rPr>
          <w:w w:val="100"/>
        </w:rPr>
        <w:t>12.14.4 (IEEE 802.1X authentication utilizing Authentication frames)</w:t>
      </w:r>
      <w:r>
        <w:rPr>
          <w:w w:val="100"/>
        </w:rPr>
        <w:fldChar w:fldCharType="end"/>
      </w:r>
      <w:r>
        <w:rPr>
          <w:w w:val="100"/>
        </w:rPr>
        <w:t xml:space="preserve">. If the validation fails, the </w:t>
      </w:r>
      <w:del w:id="57" w:author="Huang, Po-kai" w:date="2024-10-23T16:10:00Z" w16du:dateUtc="2024-10-23T23:10:00Z">
        <w:r w:rsidDel="00C35C04">
          <w:rPr>
            <w:w w:val="100"/>
          </w:rPr>
          <w:delText xml:space="preserve">authentication </w:delText>
        </w:r>
      </w:del>
      <w:r>
        <w:rPr>
          <w:w w:val="100"/>
        </w:rPr>
        <w:t>originator shall discard the frame and terminate further protocol processing.</w:t>
      </w:r>
    </w:p>
    <w:p w14:paraId="4C72BEF0" w14:textId="690CCC09" w:rsidR="008921FD" w:rsidRDefault="008921FD" w:rsidP="0021023A">
      <w:pPr>
        <w:pStyle w:val="DL"/>
        <w:numPr>
          <w:ilvl w:val="0"/>
          <w:numId w:val="3"/>
        </w:numPr>
        <w:tabs>
          <w:tab w:val="clear" w:pos="640"/>
          <w:tab w:val="left" w:pos="600"/>
        </w:tabs>
        <w:suppressAutoHyphens w:val="0"/>
        <w:ind w:left="640" w:hanging="440"/>
        <w:rPr>
          <w:w w:val="100"/>
        </w:rPr>
      </w:pPr>
      <w:r>
        <w:rPr>
          <w:w w:val="100"/>
        </w:rPr>
        <w:t xml:space="preserve">Verify the public key indicated in the Diffie-Hellman Parameter element in the second Authentication frame as specified in 5.6.2.3 of NIST SP 800-56A R2. If verification fails, the </w:t>
      </w:r>
      <w:del w:id="58" w:author="Huang, Po-kai" w:date="2024-10-23T16:09:00Z" w16du:dateUtc="2024-10-23T23:09:00Z">
        <w:r w:rsidDel="00C35C04">
          <w:rPr>
            <w:w w:val="100"/>
          </w:rPr>
          <w:delText xml:space="preserve">authentication </w:delText>
        </w:r>
      </w:del>
      <w:r>
        <w:rPr>
          <w:w w:val="100"/>
        </w:rPr>
        <w:t>originator shall discard the frame and terminate further protocol processing.</w:t>
      </w:r>
    </w:p>
    <w:p w14:paraId="6913CA36" w14:textId="122F364B" w:rsidR="008921FD" w:rsidRDefault="008921FD" w:rsidP="0021023A">
      <w:pPr>
        <w:pStyle w:val="DL"/>
        <w:numPr>
          <w:ilvl w:val="0"/>
          <w:numId w:val="3"/>
        </w:numPr>
        <w:tabs>
          <w:tab w:val="clear" w:pos="640"/>
          <w:tab w:val="left" w:pos="600"/>
        </w:tabs>
        <w:suppressAutoHyphens w:val="0"/>
        <w:ind w:left="640" w:hanging="440"/>
        <w:rPr>
          <w:w w:val="100"/>
        </w:rPr>
      </w:pPr>
      <w:r>
        <w:rPr>
          <w:w w:val="100"/>
        </w:rPr>
        <w:t xml:space="preserve">If the second Authentication frame is not discarded, store the indicated ANonce, perform the group's scalar-op (see 12.4.4.1 (General)) with the </w:t>
      </w:r>
      <w:del w:id="59" w:author="Huang, Po-kai" w:date="2024-10-23T16:09:00Z" w16du:dateUtc="2024-10-23T23:09:00Z">
        <w:r w:rsidDel="00C35C04">
          <w:rPr>
            <w:w w:val="100"/>
          </w:rPr>
          <w:delText xml:space="preserve">authentication </w:delText>
        </w:r>
      </w:del>
      <w:r>
        <w:rPr>
          <w:w w:val="100"/>
        </w:rPr>
        <w:t>originator's ephemeral public key and its own ephemeral private key to produce an ephemeral Diffie-Hellman shared secret, DHss.</w:t>
      </w:r>
    </w:p>
    <w:p w14:paraId="37416F55" w14:textId="4DCFEB54" w:rsidR="008921FD" w:rsidRDefault="008921FD" w:rsidP="008921FD">
      <w:pPr>
        <w:pStyle w:val="T"/>
        <w:rPr>
          <w:w w:val="100"/>
        </w:rPr>
      </w:pPr>
      <w:r>
        <w:rPr>
          <w:w w:val="100"/>
        </w:rPr>
        <w:t>Before sending the Authentication frame carrying EAP Success, a</w:t>
      </w:r>
      <w:del w:id="60" w:author="Huang, Po-kai" w:date="2024-10-23T16:12:00Z" w16du:dateUtc="2024-10-23T23:12:00Z">
        <w:r w:rsidDel="00314F5C">
          <w:rPr>
            <w:w w:val="100"/>
          </w:rPr>
          <w:delText>n</w:delText>
        </w:r>
      </w:del>
      <w:r>
        <w:rPr>
          <w:w w:val="100"/>
        </w:rPr>
        <w:t xml:space="preserve"> </w:t>
      </w:r>
      <w:del w:id="61" w:author="Huang, Po-kai" w:date="2024-10-23T16:08:00Z" w16du:dateUtc="2024-10-23T23:08:00Z">
        <w:r w:rsidDel="008921FD">
          <w:rPr>
            <w:w w:val="100"/>
          </w:rPr>
          <w:delText xml:space="preserve">authentication </w:delText>
        </w:r>
      </w:del>
      <w:r>
        <w:rPr>
          <w:w w:val="100"/>
        </w:rPr>
        <w:t>responder shall:</w:t>
      </w:r>
    </w:p>
    <w:p w14:paraId="6458D111" w14:textId="77777777" w:rsidR="008921FD" w:rsidRDefault="008921FD" w:rsidP="0021023A">
      <w:pPr>
        <w:pStyle w:val="DL"/>
        <w:numPr>
          <w:ilvl w:val="0"/>
          <w:numId w:val="3"/>
        </w:numPr>
        <w:tabs>
          <w:tab w:val="clear" w:pos="640"/>
          <w:tab w:val="left" w:pos="600"/>
        </w:tabs>
        <w:suppressAutoHyphens w:val="0"/>
        <w:ind w:left="640" w:hanging="440"/>
        <w:rPr>
          <w:w w:val="100"/>
        </w:rPr>
      </w:pPr>
      <w:r>
        <w:rPr>
          <w:w w:val="100"/>
        </w:rPr>
        <w:t xml:space="preserve">Derive PTK with DHss as defined in </w:t>
      </w:r>
      <w:r>
        <w:rPr>
          <w:w w:val="100"/>
        </w:rPr>
        <w:fldChar w:fldCharType="begin"/>
      </w:r>
      <w:r>
        <w:rPr>
          <w:w w:val="100"/>
        </w:rPr>
        <w:instrText xml:space="preserve"> REF  RTF34313138353a2048342c312e \h</w:instrText>
      </w:r>
      <w:r>
        <w:rPr>
          <w:w w:val="100"/>
        </w:rPr>
      </w:r>
      <w:r>
        <w:rPr>
          <w:w w:val="100"/>
        </w:rPr>
        <w:fldChar w:fldCharType="separate"/>
      </w:r>
      <w:r>
        <w:rPr>
          <w:w w:val="100"/>
        </w:rPr>
        <w:t>12.7.1.3 (Pairwise key hierarchy)</w:t>
      </w:r>
      <w:r>
        <w:rPr>
          <w:w w:val="100"/>
        </w:rPr>
        <w:fldChar w:fldCharType="end"/>
      </w:r>
      <w:r>
        <w:rPr>
          <w:w w:val="100"/>
        </w:rPr>
        <w:t>.</w:t>
      </w:r>
    </w:p>
    <w:p w14:paraId="3E595410" w14:textId="77777777" w:rsidR="008921FD" w:rsidRDefault="008921FD" w:rsidP="0021023A">
      <w:pPr>
        <w:pStyle w:val="DL"/>
        <w:numPr>
          <w:ilvl w:val="0"/>
          <w:numId w:val="3"/>
        </w:numPr>
        <w:tabs>
          <w:tab w:val="clear" w:pos="640"/>
          <w:tab w:val="left" w:pos="600"/>
        </w:tabs>
        <w:suppressAutoHyphens w:val="0"/>
        <w:ind w:left="640" w:hanging="440"/>
        <w:rPr>
          <w:w w:val="100"/>
          <w:sz w:val="18"/>
          <w:szCs w:val="18"/>
          <w:u w:val="thick"/>
        </w:rPr>
      </w:pPr>
      <w:r>
        <w:rPr>
          <w:w w:val="100"/>
        </w:rPr>
        <w:t>Irretrievably delete the shared secret, DHss, upon completion of PTK generation.</w:t>
      </w:r>
      <w:r>
        <w:rPr>
          <w:w w:val="100"/>
          <w:sz w:val="18"/>
          <w:szCs w:val="18"/>
          <w:u w:val="thick"/>
        </w:rPr>
        <w:t>(#1483)</w:t>
      </w:r>
    </w:p>
    <w:p w14:paraId="03FAD052" w14:textId="45764DD3" w:rsidR="008921FD" w:rsidRDefault="008921FD" w:rsidP="008921FD">
      <w:pPr>
        <w:pStyle w:val="T"/>
        <w:rPr>
          <w:w w:val="100"/>
        </w:rPr>
      </w:pPr>
      <w:r>
        <w:rPr>
          <w:w w:val="100"/>
        </w:rPr>
        <w:t xml:space="preserve">After receiving the Authentication frame carrying EAP Success, an </w:t>
      </w:r>
      <w:del w:id="62" w:author="Huang, Po-kai" w:date="2024-10-23T16:09:00Z" w16du:dateUtc="2024-10-23T23:09:00Z">
        <w:r w:rsidDel="00C35C04">
          <w:rPr>
            <w:w w:val="100"/>
          </w:rPr>
          <w:delText xml:space="preserve">authentication </w:delText>
        </w:r>
      </w:del>
      <w:r>
        <w:rPr>
          <w:w w:val="100"/>
        </w:rPr>
        <w:t>originator shall:</w:t>
      </w:r>
    </w:p>
    <w:p w14:paraId="4816797C" w14:textId="77777777" w:rsidR="008921FD" w:rsidRDefault="008921FD" w:rsidP="0021023A">
      <w:pPr>
        <w:pStyle w:val="DL"/>
        <w:numPr>
          <w:ilvl w:val="0"/>
          <w:numId w:val="3"/>
        </w:numPr>
        <w:tabs>
          <w:tab w:val="clear" w:pos="640"/>
          <w:tab w:val="left" w:pos="600"/>
        </w:tabs>
        <w:suppressAutoHyphens w:val="0"/>
        <w:ind w:left="640" w:hanging="440"/>
        <w:rPr>
          <w:w w:val="100"/>
        </w:rPr>
      </w:pPr>
      <w:r>
        <w:rPr>
          <w:w w:val="100"/>
        </w:rPr>
        <w:t xml:space="preserve">Derive PTK with DHss as defined in </w:t>
      </w:r>
      <w:r>
        <w:rPr>
          <w:w w:val="100"/>
        </w:rPr>
        <w:fldChar w:fldCharType="begin"/>
      </w:r>
      <w:r>
        <w:rPr>
          <w:w w:val="100"/>
        </w:rPr>
        <w:instrText xml:space="preserve"> REF  RTF34313138353a2048342c312e \h</w:instrText>
      </w:r>
      <w:r>
        <w:rPr>
          <w:w w:val="100"/>
        </w:rPr>
      </w:r>
      <w:r>
        <w:rPr>
          <w:w w:val="100"/>
        </w:rPr>
        <w:fldChar w:fldCharType="separate"/>
      </w:r>
      <w:r>
        <w:rPr>
          <w:w w:val="100"/>
        </w:rPr>
        <w:t>12.7.1.3 (Pairwise key hierarchy)</w:t>
      </w:r>
      <w:r>
        <w:rPr>
          <w:w w:val="100"/>
        </w:rPr>
        <w:fldChar w:fldCharType="end"/>
      </w:r>
      <w:r>
        <w:rPr>
          <w:w w:val="100"/>
        </w:rPr>
        <w:t>.</w:t>
      </w:r>
    </w:p>
    <w:p w14:paraId="213F5D85" w14:textId="77777777" w:rsidR="008921FD" w:rsidRDefault="008921FD" w:rsidP="0021023A">
      <w:pPr>
        <w:pStyle w:val="DL"/>
        <w:numPr>
          <w:ilvl w:val="0"/>
          <w:numId w:val="3"/>
        </w:numPr>
        <w:tabs>
          <w:tab w:val="clear" w:pos="640"/>
          <w:tab w:val="left" w:pos="600"/>
        </w:tabs>
        <w:suppressAutoHyphens w:val="0"/>
        <w:ind w:left="640" w:hanging="440"/>
        <w:rPr>
          <w:w w:val="100"/>
        </w:rPr>
      </w:pPr>
      <w:r>
        <w:rPr>
          <w:w w:val="100"/>
        </w:rPr>
        <w:t>Irretrievably delete the shared secret, DHss, upon completion of PTK generation.</w:t>
      </w:r>
      <w:r>
        <w:rPr>
          <w:w w:val="100"/>
          <w:sz w:val="18"/>
          <w:szCs w:val="18"/>
          <w:u w:val="thick"/>
        </w:rPr>
        <w:t>(#1483)</w:t>
      </w:r>
    </w:p>
    <w:p w14:paraId="16F37822" w14:textId="71270087" w:rsidR="008921FD" w:rsidRDefault="008921FD" w:rsidP="008921FD">
      <w:pPr>
        <w:pStyle w:val="T"/>
        <w:rPr>
          <w:w w:val="100"/>
        </w:rPr>
      </w:pPr>
      <w:r>
        <w:rPr>
          <w:w w:val="100"/>
        </w:rPr>
        <w:t xml:space="preserve">The </w:t>
      </w:r>
      <w:del w:id="63" w:author="Huang, Po-kai" w:date="2024-10-23T16:09:00Z" w16du:dateUtc="2024-10-23T23:09:00Z">
        <w:r w:rsidDel="00C35C04">
          <w:rPr>
            <w:w w:val="100"/>
          </w:rPr>
          <w:delText xml:space="preserve">authentication </w:delText>
        </w:r>
      </w:del>
      <w:r>
        <w:rPr>
          <w:w w:val="100"/>
        </w:rPr>
        <w:t xml:space="preserve">originator and the </w:t>
      </w:r>
      <w:del w:id="64" w:author="Huang, Po-kai" w:date="2024-10-23T16:08:00Z" w16du:dateUtc="2024-10-23T23:08:00Z">
        <w:r w:rsidDel="008921FD">
          <w:rPr>
            <w:w w:val="100"/>
          </w:rPr>
          <w:delText xml:space="preserve">authentication </w:delText>
        </w:r>
      </w:del>
      <w:r>
        <w:rPr>
          <w:w w:val="100"/>
        </w:rPr>
        <w:t xml:space="preserve">responder then continue the operation as defined in </w:t>
      </w:r>
      <w:r>
        <w:rPr>
          <w:w w:val="100"/>
        </w:rPr>
        <w:fldChar w:fldCharType="begin"/>
      </w:r>
      <w:r>
        <w:rPr>
          <w:w w:val="100"/>
        </w:rPr>
        <w:instrText xml:space="preserve"> REF  RTF38363935343a2048332c312e \h</w:instrText>
      </w:r>
      <w:r>
        <w:rPr>
          <w:w w:val="100"/>
        </w:rPr>
      </w:r>
      <w:r>
        <w:rPr>
          <w:w w:val="100"/>
        </w:rPr>
        <w:fldChar w:fldCharType="separate"/>
      </w:r>
      <w:r>
        <w:rPr>
          <w:w w:val="100"/>
        </w:rPr>
        <w:t>12.14.5 ((Re)Association Request/Response Frame Encryption(#1488))</w:t>
      </w:r>
      <w:r>
        <w:rPr>
          <w:w w:val="100"/>
        </w:rPr>
        <w:fldChar w:fldCharType="end"/>
      </w:r>
      <w:r>
        <w:rPr>
          <w:w w:val="100"/>
        </w:rPr>
        <w:t xml:space="preserve"> with the following additional rules:</w:t>
      </w:r>
    </w:p>
    <w:p w14:paraId="15546867" w14:textId="51E8A764" w:rsidR="008921FD" w:rsidRDefault="008921FD" w:rsidP="0021023A">
      <w:pPr>
        <w:pStyle w:val="DL"/>
        <w:numPr>
          <w:ilvl w:val="0"/>
          <w:numId w:val="3"/>
        </w:numPr>
        <w:tabs>
          <w:tab w:val="clear" w:pos="640"/>
          <w:tab w:val="left" w:pos="600"/>
        </w:tabs>
        <w:suppressAutoHyphens w:val="0"/>
        <w:ind w:left="640" w:hanging="440"/>
        <w:rPr>
          <w:w w:val="100"/>
        </w:rPr>
      </w:pPr>
      <w:del w:id="65" w:author="Huang, Po-kai" w:date="2024-10-23T16:08:00Z" w16du:dateUtc="2024-10-23T23:08:00Z">
        <w:r w:rsidDel="008921FD">
          <w:rPr>
            <w:w w:val="100"/>
          </w:rPr>
          <w:delText xml:space="preserve">Authentication responder </w:delText>
        </w:r>
      </w:del>
      <w:ins w:id="66" w:author="Huang, Po-kai" w:date="2024-10-23T16:08:00Z" w16du:dateUtc="2024-10-23T23:08:00Z">
        <w:r>
          <w:rPr>
            <w:w w:val="100"/>
          </w:rPr>
          <w:t xml:space="preserve">Responder </w:t>
        </w:r>
      </w:ins>
      <w:r>
        <w:rPr>
          <w:w w:val="100"/>
        </w:rPr>
        <w:t>shall verify that the RSNE in the (Re)Association Request frame is identical to</w:t>
      </w:r>
      <w:r>
        <w:rPr>
          <w:w w:val="100"/>
          <w:sz w:val="18"/>
          <w:szCs w:val="18"/>
          <w:u w:val="thick"/>
        </w:rPr>
        <w:t>(#1154)</w:t>
      </w:r>
      <w:r>
        <w:rPr>
          <w:w w:val="100"/>
        </w:rPr>
        <w:t xml:space="preserve"> the RSNE included in the first Authentication frame. </w:t>
      </w:r>
      <w:del w:id="67" w:author="Huang, Po-kai" w:date="2024-10-23T16:08:00Z" w16du:dateUtc="2024-10-23T23:08:00Z">
        <w:r w:rsidDel="008921FD">
          <w:rPr>
            <w:w w:val="100"/>
          </w:rPr>
          <w:delText xml:space="preserve">Authentication </w:delText>
        </w:r>
      </w:del>
      <w:ins w:id="68" w:author="Huang, Po-kai" w:date="2024-10-23T16:08:00Z" w16du:dateUtc="2024-10-23T23:08:00Z">
        <w:r>
          <w:rPr>
            <w:w w:val="100"/>
          </w:rPr>
          <w:t>R</w:t>
        </w:r>
      </w:ins>
      <w:del w:id="69" w:author="Huang, Po-kai" w:date="2024-10-23T16:08:00Z" w16du:dateUtc="2024-10-23T23:08:00Z">
        <w:r w:rsidDel="008921FD">
          <w:rPr>
            <w:w w:val="100"/>
          </w:rPr>
          <w:delText>r</w:delText>
        </w:r>
      </w:del>
      <w:r>
        <w:rPr>
          <w:w w:val="100"/>
        </w:rPr>
        <w:t>esponder shall also verify that the RSNXE</w:t>
      </w:r>
      <w:r>
        <w:rPr>
          <w:w w:val="100"/>
          <w:sz w:val="18"/>
          <w:szCs w:val="18"/>
          <w:u w:val="thick"/>
        </w:rPr>
        <w:t>(#1153)</w:t>
      </w:r>
      <w:r>
        <w:rPr>
          <w:w w:val="100"/>
        </w:rPr>
        <w:t xml:space="preserve"> in the (Re)Association Request is identical to</w:t>
      </w:r>
      <w:r>
        <w:rPr>
          <w:w w:val="100"/>
          <w:sz w:val="18"/>
          <w:szCs w:val="18"/>
          <w:u w:val="thick"/>
        </w:rPr>
        <w:t>(#1154)</w:t>
      </w:r>
      <w:r>
        <w:rPr>
          <w:w w:val="100"/>
        </w:rPr>
        <w:t xml:space="preserve"> the RSNXE included in the first Authentication frame. If the validation fails, the </w:t>
      </w:r>
      <w:del w:id="70" w:author="Huang, Po-kai" w:date="2024-10-23T16:08:00Z" w16du:dateUtc="2024-10-23T23:08:00Z">
        <w:r w:rsidDel="008921FD">
          <w:rPr>
            <w:w w:val="100"/>
          </w:rPr>
          <w:delText xml:space="preserve">authentication </w:delText>
        </w:r>
      </w:del>
      <w:r>
        <w:rPr>
          <w:w w:val="100"/>
        </w:rPr>
        <w:t>responder shall reject the association.</w:t>
      </w:r>
    </w:p>
    <w:p w14:paraId="6235E5CC" w14:textId="7680C248" w:rsidR="008921FD" w:rsidRDefault="008921FD" w:rsidP="0021023A">
      <w:pPr>
        <w:pStyle w:val="DL"/>
        <w:numPr>
          <w:ilvl w:val="0"/>
          <w:numId w:val="3"/>
        </w:numPr>
        <w:tabs>
          <w:tab w:val="clear" w:pos="640"/>
          <w:tab w:val="left" w:pos="600"/>
        </w:tabs>
        <w:suppressAutoHyphens w:val="0"/>
        <w:ind w:left="640" w:hanging="440"/>
        <w:rPr>
          <w:w w:val="100"/>
        </w:rPr>
      </w:pPr>
      <w:del w:id="71" w:author="Huang, Po-kai" w:date="2024-10-23T16:09:00Z" w16du:dateUtc="2024-10-23T23:09:00Z">
        <w:r w:rsidDel="00C35C04">
          <w:rPr>
            <w:w w:val="100"/>
          </w:rPr>
          <w:delText xml:space="preserve">Authentication </w:delText>
        </w:r>
      </w:del>
      <w:ins w:id="72" w:author="Huang, Po-kai" w:date="2024-10-23T16:09:00Z" w16du:dateUtc="2024-10-23T23:09:00Z">
        <w:r w:rsidR="00C35C04">
          <w:rPr>
            <w:w w:val="100"/>
          </w:rPr>
          <w:t>O</w:t>
        </w:r>
      </w:ins>
      <w:del w:id="73" w:author="Huang, Po-kai" w:date="2024-10-23T16:09:00Z" w16du:dateUtc="2024-10-23T23:09:00Z">
        <w:r w:rsidDel="00C35C04">
          <w:rPr>
            <w:w w:val="100"/>
          </w:rPr>
          <w:delText>o</w:delText>
        </w:r>
      </w:del>
      <w:r>
        <w:rPr>
          <w:w w:val="100"/>
        </w:rPr>
        <w:t xml:space="preserve">riginator shall verify that the RSNE in the (Re)Association Response frame is the same as the RSNE included in the second Authentication frame. If the validation fails, the </w:t>
      </w:r>
      <w:del w:id="74" w:author="Huang, Po-kai" w:date="2024-10-23T16:09:00Z" w16du:dateUtc="2024-10-23T23:09:00Z">
        <w:r w:rsidDel="00C35C04">
          <w:rPr>
            <w:w w:val="100"/>
          </w:rPr>
          <w:delText xml:space="preserve">authentication </w:delText>
        </w:r>
      </w:del>
      <w:r>
        <w:rPr>
          <w:w w:val="100"/>
        </w:rPr>
        <w:t>originator shall disassociate.</w:t>
      </w:r>
    </w:p>
    <w:p w14:paraId="334C5225" w14:textId="77777777" w:rsidR="008921FD" w:rsidRPr="00974E75" w:rsidRDefault="008921FD" w:rsidP="0044317B">
      <w:pPr>
        <w:rPr>
          <w:rFonts w:eastAsia="PMingLiU"/>
          <w:spacing w:val="-2"/>
          <w:sz w:val="20"/>
        </w:rPr>
      </w:pPr>
    </w:p>
    <w:sectPr w:rsidR="008921FD" w:rsidRPr="00974E75" w:rsidSect="002D22C5">
      <w:headerReference w:type="default" r:id="rId8"/>
      <w:footerReference w:type="default" r:id="rId9"/>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D73B8" w14:textId="77777777" w:rsidR="00490395" w:rsidRDefault="00490395">
      <w:r>
        <w:separator/>
      </w:r>
    </w:p>
  </w:endnote>
  <w:endnote w:type="continuationSeparator" w:id="0">
    <w:p w14:paraId="1B0834F7" w14:textId="77777777" w:rsidR="00490395" w:rsidRDefault="00490395">
      <w:r>
        <w:continuationSeparator/>
      </w:r>
    </w:p>
  </w:endnote>
  <w:endnote w:type="continuationNotice" w:id="1">
    <w:p w14:paraId="728A61C2" w14:textId="77777777" w:rsidR="00490395" w:rsidRDefault="004903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8070000" w:usb2="00000010" w:usb3="00000000" w:csb0="00020001" w:csb1="00000000"/>
  </w:font>
  <w:font w:name="TimesNewRomanPS-BoldItalicMT">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83" w:usb1="08070000" w:usb2="00000010" w:usb3="00000000" w:csb0="00020009"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B344E" w14:textId="425C5BE4" w:rsidR="00494F5D" w:rsidRDefault="0057744D" w:rsidP="00741FC1">
    <w:pPr>
      <w:pStyle w:val="Footer"/>
      <w:pBdr>
        <w:top w:val="single" w:sz="6" w:space="0" w:color="auto"/>
      </w:pBdr>
      <w:tabs>
        <w:tab w:val="clear" w:pos="6480"/>
        <w:tab w:val="center" w:pos="4680"/>
        <w:tab w:val="right" w:pos="9360"/>
      </w:tabs>
    </w:pPr>
    <w:fldSimple w:instr=" SUBJECT  \* MERGEFORMAT ">
      <w:r w:rsidR="003C45AF">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1DF10" w14:textId="77777777" w:rsidR="00490395" w:rsidRDefault="00490395">
      <w:r>
        <w:separator/>
      </w:r>
    </w:p>
  </w:footnote>
  <w:footnote w:type="continuationSeparator" w:id="0">
    <w:p w14:paraId="041C7933" w14:textId="77777777" w:rsidR="00490395" w:rsidRDefault="00490395">
      <w:r>
        <w:continuationSeparator/>
      </w:r>
    </w:p>
  </w:footnote>
  <w:footnote w:type="continuationNotice" w:id="1">
    <w:p w14:paraId="7B5C661D" w14:textId="77777777" w:rsidR="00490395" w:rsidRDefault="004903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FCE14" w14:textId="06B5E5BE" w:rsidR="00494F5D" w:rsidRDefault="00B0452B">
    <w:pPr>
      <w:pStyle w:val="Header"/>
      <w:tabs>
        <w:tab w:val="clear" w:pos="6480"/>
        <w:tab w:val="center" w:pos="4680"/>
        <w:tab w:val="right" w:pos="9360"/>
      </w:tabs>
      <w:rPr>
        <w:lang w:eastAsia="ko-KR"/>
      </w:rPr>
    </w:pPr>
    <w:r>
      <w:rPr>
        <w:lang w:eastAsia="ko-KR"/>
      </w:rPr>
      <w:t>September</w:t>
    </w:r>
    <w:r w:rsidR="00D23938">
      <w:rPr>
        <w:lang w:eastAsia="ko-KR"/>
      </w:rPr>
      <w:t xml:space="preserve"> </w:t>
    </w:r>
    <w:r w:rsidR="006061FB">
      <w:rPr>
        <w:lang w:eastAsia="ko-KR"/>
      </w:rPr>
      <w:t>202</w:t>
    </w:r>
    <w:r w:rsidR="00D23938">
      <w:rPr>
        <w:lang w:eastAsia="ko-KR"/>
      </w:rPr>
      <w:t>4</w:t>
    </w:r>
    <w:r w:rsidR="00494F5D">
      <w:tab/>
    </w:r>
    <w:r w:rsidR="00494F5D">
      <w:tab/>
    </w:r>
    <w:fldSimple w:instr=" TITLE  \* MERGEFORMAT ">
      <w:r w:rsidR="00316A3F">
        <w:t>doc.: IEEE 802.11-2</w:t>
      </w:r>
      <w:r w:rsidR="00D23938">
        <w:t>4</w:t>
      </w:r>
      <w:r w:rsidR="00316A3F">
        <w:t>/</w:t>
      </w:r>
      <w:r w:rsidR="00CE60A3">
        <w:t>167</w:t>
      </w:r>
      <w:r w:rsidR="00DE35BE">
        <w:t>9</w:t>
      </w:r>
      <w:r w:rsidR="00316A3F">
        <w:t>r</w:t>
      </w:r>
      <w:r w:rsidR="00AE388D">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467866"/>
    <w:multiLevelType w:val="hybridMultilevel"/>
    <w:tmpl w:val="CB9252C2"/>
    <w:lvl w:ilvl="0" w:tplc="04F473F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1924948901">
    <w:abstractNumId w:val="2"/>
  </w:num>
  <w:num w:numId="3" w16cid:durableId="14906312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1537234145">
    <w:abstractNumId w:val="0"/>
    <w:lvlOverride w:ilvl="0">
      <w:lvl w:ilvl="0">
        <w:start w:val="1"/>
        <w:numFmt w:val="bullet"/>
        <w:lvlText w:val="12.14.4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446534867">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16cid:durableId="100496301">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08B"/>
    <w:rsid w:val="00005655"/>
    <w:rsid w:val="00005DE7"/>
    <w:rsid w:val="00006DBB"/>
    <w:rsid w:val="0000743C"/>
    <w:rsid w:val="00011612"/>
    <w:rsid w:val="000118ED"/>
    <w:rsid w:val="00012064"/>
    <w:rsid w:val="000121ED"/>
    <w:rsid w:val="000133BB"/>
    <w:rsid w:val="000135FD"/>
    <w:rsid w:val="0001399F"/>
    <w:rsid w:val="00013F87"/>
    <w:rsid w:val="000147AE"/>
    <w:rsid w:val="00014D38"/>
    <w:rsid w:val="000157CC"/>
    <w:rsid w:val="00015A01"/>
    <w:rsid w:val="00016397"/>
    <w:rsid w:val="000164E9"/>
    <w:rsid w:val="000167B8"/>
    <w:rsid w:val="00016FD5"/>
    <w:rsid w:val="0001700C"/>
    <w:rsid w:val="00017C12"/>
    <w:rsid w:val="00017D25"/>
    <w:rsid w:val="0002023D"/>
    <w:rsid w:val="00022C9C"/>
    <w:rsid w:val="00022F83"/>
    <w:rsid w:val="00023128"/>
    <w:rsid w:val="000231BC"/>
    <w:rsid w:val="000231EE"/>
    <w:rsid w:val="00023525"/>
    <w:rsid w:val="00023C62"/>
    <w:rsid w:val="00024060"/>
    <w:rsid w:val="00024344"/>
    <w:rsid w:val="00024487"/>
    <w:rsid w:val="00024542"/>
    <w:rsid w:val="000255F0"/>
    <w:rsid w:val="00026A52"/>
    <w:rsid w:val="00027D05"/>
    <w:rsid w:val="00030088"/>
    <w:rsid w:val="00030BB6"/>
    <w:rsid w:val="00032182"/>
    <w:rsid w:val="00033501"/>
    <w:rsid w:val="00033ED4"/>
    <w:rsid w:val="000364D7"/>
    <w:rsid w:val="00036581"/>
    <w:rsid w:val="0003765F"/>
    <w:rsid w:val="000378AB"/>
    <w:rsid w:val="00040532"/>
    <w:rsid w:val="000405C4"/>
    <w:rsid w:val="00040847"/>
    <w:rsid w:val="00041B38"/>
    <w:rsid w:val="0004211E"/>
    <w:rsid w:val="00042767"/>
    <w:rsid w:val="000451EC"/>
    <w:rsid w:val="00046678"/>
    <w:rsid w:val="00047892"/>
    <w:rsid w:val="000517F2"/>
    <w:rsid w:val="00051B12"/>
    <w:rsid w:val="00052123"/>
    <w:rsid w:val="000525DF"/>
    <w:rsid w:val="00052CA7"/>
    <w:rsid w:val="000551ED"/>
    <w:rsid w:val="00055A61"/>
    <w:rsid w:val="000562F5"/>
    <w:rsid w:val="00056359"/>
    <w:rsid w:val="0005718F"/>
    <w:rsid w:val="0005766F"/>
    <w:rsid w:val="00057982"/>
    <w:rsid w:val="00060CB3"/>
    <w:rsid w:val="00061F04"/>
    <w:rsid w:val="00063E86"/>
    <w:rsid w:val="0006411C"/>
    <w:rsid w:val="00064C43"/>
    <w:rsid w:val="00064DDE"/>
    <w:rsid w:val="000658D6"/>
    <w:rsid w:val="00067275"/>
    <w:rsid w:val="0006732A"/>
    <w:rsid w:val="00067D84"/>
    <w:rsid w:val="00067F2F"/>
    <w:rsid w:val="00070A52"/>
    <w:rsid w:val="00073BB4"/>
    <w:rsid w:val="00073C00"/>
    <w:rsid w:val="0007438F"/>
    <w:rsid w:val="00074786"/>
    <w:rsid w:val="00075C3C"/>
    <w:rsid w:val="00075E1E"/>
    <w:rsid w:val="00076885"/>
    <w:rsid w:val="000770CC"/>
    <w:rsid w:val="00077608"/>
    <w:rsid w:val="00080ACC"/>
    <w:rsid w:val="00080C76"/>
    <w:rsid w:val="000815C7"/>
    <w:rsid w:val="00081E62"/>
    <w:rsid w:val="000823C8"/>
    <w:rsid w:val="000829FF"/>
    <w:rsid w:val="0008302D"/>
    <w:rsid w:val="00083C55"/>
    <w:rsid w:val="000848EA"/>
    <w:rsid w:val="00084DA0"/>
    <w:rsid w:val="00085EC2"/>
    <w:rsid w:val="000865AA"/>
    <w:rsid w:val="00086780"/>
    <w:rsid w:val="000867B8"/>
    <w:rsid w:val="00086948"/>
    <w:rsid w:val="00086B0B"/>
    <w:rsid w:val="000872FB"/>
    <w:rsid w:val="00087373"/>
    <w:rsid w:val="000902B0"/>
    <w:rsid w:val="0009036B"/>
    <w:rsid w:val="0009041D"/>
    <w:rsid w:val="00090428"/>
    <w:rsid w:val="00090640"/>
    <w:rsid w:val="000913C4"/>
    <w:rsid w:val="00091C1E"/>
    <w:rsid w:val="00091F31"/>
    <w:rsid w:val="00092286"/>
    <w:rsid w:val="00092717"/>
    <w:rsid w:val="00092971"/>
    <w:rsid w:val="00092AC6"/>
    <w:rsid w:val="000931CB"/>
    <w:rsid w:val="000943A2"/>
    <w:rsid w:val="00094DD7"/>
    <w:rsid w:val="00094FFA"/>
    <w:rsid w:val="000956D2"/>
    <w:rsid w:val="0009592C"/>
    <w:rsid w:val="00096920"/>
    <w:rsid w:val="000A132F"/>
    <w:rsid w:val="000A1E7C"/>
    <w:rsid w:val="000A29AE"/>
    <w:rsid w:val="000A2BF1"/>
    <w:rsid w:val="000A3580"/>
    <w:rsid w:val="000A3C49"/>
    <w:rsid w:val="000A49A0"/>
    <w:rsid w:val="000A4E08"/>
    <w:rsid w:val="000A5181"/>
    <w:rsid w:val="000A71DC"/>
    <w:rsid w:val="000B0BCB"/>
    <w:rsid w:val="000B3DB7"/>
    <w:rsid w:val="000B4472"/>
    <w:rsid w:val="000B4C46"/>
    <w:rsid w:val="000B5271"/>
    <w:rsid w:val="000B5CDF"/>
    <w:rsid w:val="000B6860"/>
    <w:rsid w:val="000C0A9A"/>
    <w:rsid w:val="000C0B5A"/>
    <w:rsid w:val="000C1613"/>
    <w:rsid w:val="000C289F"/>
    <w:rsid w:val="000C356E"/>
    <w:rsid w:val="000C39C0"/>
    <w:rsid w:val="000C3FCE"/>
    <w:rsid w:val="000C434D"/>
    <w:rsid w:val="000C53D5"/>
    <w:rsid w:val="000C63C2"/>
    <w:rsid w:val="000C64D0"/>
    <w:rsid w:val="000D00C4"/>
    <w:rsid w:val="000D0432"/>
    <w:rsid w:val="000D081D"/>
    <w:rsid w:val="000D0F25"/>
    <w:rsid w:val="000D174A"/>
    <w:rsid w:val="000D1D4B"/>
    <w:rsid w:val="000D276A"/>
    <w:rsid w:val="000D2F1B"/>
    <w:rsid w:val="000D4D4A"/>
    <w:rsid w:val="000D56BF"/>
    <w:rsid w:val="000D5B69"/>
    <w:rsid w:val="000D5BA7"/>
    <w:rsid w:val="000D5BC1"/>
    <w:rsid w:val="000D5DA2"/>
    <w:rsid w:val="000D5EBD"/>
    <w:rsid w:val="000D674F"/>
    <w:rsid w:val="000D6903"/>
    <w:rsid w:val="000D7151"/>
    <w:rsid w:val="000D786A"/>
    <w:rsid w:val="000D7C00"/>
    <w:rsid w:val="000E0494"/>
    <w:rsid w:val="000E0533"/>
    <w:rsid w:val="000E0E77"/>
    <w:rsid w:val="000E19AC"/>
    <w:rsid w:val="000E1C37"/>
    <w:rsid w:val="000E1D7B"/>
    <w:rsid w:val="000E37EF"/>
    <w:rsid w:val="000E3D7A"/>
    <w:rsid w:val="000E4589"/>
    <w:rsid w:val="000E4B82"/>
    <w:rsid w:val="000E4D22"/>
    <w:rsid w:val="000E4F70"/>
    <w:rsid w:val="000E5848"/>
    <w:rsid w:val="000E58B6"/>
    <w:rsid w:val="000E7085"/>
    <w:rsid w:val="000E718E"/>
    <w:rsid w:val="000E720C"/>
    <w:rsid w:val="000E7BB8"/>
    <w:rsid w:val="000F00EC"/>
    <w:rsid w:val="000F0152"/>
    <w:rsid w:val="000F0ED5"/>
    <w:rsid w:val="000F3C38"/>
    <w:rsid w:val="000F4937"/>
    <w:rsid w:val="000F5088"/>
    <w:rsid w:val="000F56C0"/>
    <w:rsid w:val="000F632C"/>
    <w:rsid w:val="000F685B"/>
    <w:rsid w:val="0010029F"/>
    <w:rsid w:val="001008C5"/>
    <w:rsid w:val="001015F8"/>
    <w:rsid w:val="00101B5C"/>
    <w:rsid w:val="00103BF4"/>
    <w:rsid w:val="00103F06"/>
    <w:rsid w:val="00103FC4"/>
    <w:rsid w:val="0010489E"/>
    <w:rsid w:val="00105918"/>
    <w:rsid w:val="00106988"/>
    <w:rsid w:val="00106A6C"/>
    <w:rsid w:val="00107D97"/>
    <w:rsid w:val="001101C2"/>
    <w:rsid w:val="001109AA"/>
    <w:rsid w:val="00110F41"/>
    <w:rsid w:val="00112289"/>
    <w:rsid w:val="001129AE"/>
    <w:rsid w:val="00112C6A"/>
    <w:rsid w:val="001157BA"/>
    <w:rsid w:val="00115A0B"/>
    <w:rsid w:val="00115A75"/>
    <w:rsid w:val="00116195"/>
    <w:rsid w:val="001163F7"/>
    <w:rsid w:val="0011688F"/>
    <w:rsid w:val="00116DD8"/>
    <w:rsid w:val="00117386"/>
    <w:rsid w:val="00117BF6"/>
    <w:rsid w:val="00120098"/>
    <w:rsid w:val="00120298"/>
    <w:rsid w:val="00120949"/>
    <w:rsid w:val="001215C0"/>
    <w:rsid w:val="00122368"/>
    <w:rsid w:val="00122D51"/>
    <w:rsid w:val="00123399"/>
    <w:rsid w:val="001238F9"/>
    <w:rsid w:val="0012402D"/>
    <w:rsid w:val="0012475B"/>
    <w:rsid w:val="00125A0A"/>
    <w:rsid w:val="00126C32"/>
    <w:rsid w:val="00126E10"/>
    <w:rsid w:val="001275D7"/>
    <w:rsid w:val="00130068"/>
    <w:rsid w:val="00132BEA"/>
    <w:rsid w:val="001333CD"/>
    <w:rsid w:val="0013371D"/>
    <w:rsid w:val="00133FBD"/>
    <w:rsid w:val="00134114"/>
    <w:rsid w:val="001365A0"/>
    <w:rsid w:val="0013714C"/>
    <w:rsid w:val="001372C2"/>
    <w:rsid w:val="001373F8"/>
    <w:rsid w:val="00142170"/>
    <w:rsid w:val="00142199"/>
    <w:rsid w:val="00142A8C"/>
    <w:rsid w:val="00142C1E"/>
    <w:rsid w:val="00143411"/>
    <w:rsid w:val="001448D8"/>
    <w:rsid w:val="00144FDB"/>
    <w:rsid w:val="001450BB"/>
    <w:rsid w:val="001454F4"/>
    <w:rsid w:val="001459E7"/>
    <w:rsid w:val="00145D02"/>
    <w:rsid w:val="00145DC4"/>
    <w:rsid w:val="001464CA"/>
    <w:rsid w:val="001467F1"/>
    <w:rsid w:val="00146C85"/>
    <w:rsid w:val="0014768D"/>
    <w:rsid w:val="001505E7"/>
    <w:rsid w:val="00151514"/>
    <w:rsid w:val="00151BBE"/>
    <w:rsid w:val="00152CCA"/>
    <w:rsid w:val="00153868"/>
    <w:rsid w:val="00154B26"/>
    <w:rsid w:val="00155628"/>
    <w:rsid w:val="001559BB"/>
    <w:rsid w:val="001562BD"/>
    <w:rsid w:val="00156324"/>
    <w:rsid w:val="00157663"/>
    <w:rsid w:val="00160A2D"/>
    <w:rsid w:val="00162720"/>
    <w:rsid w:val="001634E0"/>
    <w:rsid w:val="00163FC2"/>
    <w:rsid w:val="001640AE"/>
    <w:rsid w:val="001642D9"/>
    <w:rsid w:val="001643DF"/>
    <w:rsid w:val="00164DD5"/>
    <w:rsid w:val="00165695"/>
    <w:rsid w:val="00165BE6"/>
    <w:rsid w:val="00165D42"/>
    <w:rsid w:val="0016673D"/>
    <w:rsid w:val="001671B1"/>
    <w:rsid w:val="00167C9B"/>
    <w:rsid w:val="00170834"/>
    <w:rsid w:val="00170EF8"/>
    <w:rsid w:val="00171DFB"/>
    <w:rsid w:val="00172DD9"/>
    <w:rsid w:val="001730EE"/>
    <w:rsid w:val="001738FD"/>
    <w:rsid w:val="00173F04"/>
    <w:rsid w:val="001746E3"/>
    <w:rsid w:val="00174806"/>
    <w:rsid w:val="00175318"/>
    <w:rsid w:val="00175505"/>
    <w:rsid w:val="00175CDF"/>
    <w:rsid w:val="0017659B"/>
    <w:rsid w:val="001768EC"/>
    <w:rsid w:val="00176DED"/>
    <w:rsid w:val="00177881"/>
    <w:rsid w:val="00177A65"/>
    <w:rsid w:val="00177C77"/>
    <w:rsid w:val="00177EAA"/>
    <w:rsid w:val="00180039"/>
    <w:rsid w:val="001812B0"/>
    <w:rsid w:val="00181423"/>
    <w:rsid w:val="00181696"/>
    <w:rsid w:val="001821C2"/>
    <w:rsid w:val="001825EE"/>
    <w:rsid w:val="001828D8"/>
    <w:rsid w:val="00183F4C"/>
    <w:rsid w:val="00184225"/>
    <w:rsid w:val="00184B17"/>
    <w:rsid w:val="00184B1A"/>
    <w:rsid w:val="00184BFA"/>
    <w:rsid w:val="00185EB8"/>
    <w:rsid w:val="00186496"/>
    <w:rsid w:val="00187129"/>
    <w:rsid w:val="001874F0"/>
    <w:rsid w:val="001875D1"/>
    <w:rsid w:val="00187784"/>
    <w:rsid w:val="00190A13"/>
    <w:rsid w:val="0019156B"/>
    <w:rsid w:val="0019164F"/>
    <w:rsid w:val="0019281D"/>
    <w:rsid w:val="00192C6E"/>
    <w:rsid w:val="00193C39"/>
    <w:rsid w:val="00193C5D"/>
    <w:rsid w:val="001943F7"/>
    <w:rsid w:val="001954B0"/>
    <w:rsid w:val="001958A2"/>
    <w:rsid w:val="00195C67"/>
    <w:rsid w:val="001A0EDB"/>
    <w:rsid w:val="001A1C56"/>
    <w:rsid w:val="001A2240"/>
    <w:rsid w:val="001A23CD"/>
    <w:rsid w:val="001A3292"/>
    <w:rsid w:val="001A3339"/>
    <w:rsid w:val="001A358C"/>
    <w:rsid w:val="001A3863"/>
    <w:rsid w:val="001A4881"/>
    <w:rsid w:val="001A4910"/>
    <w:rsid w:val="001A499B"/>
    <w:rsid w:val="001A4DF7"/>
    <w:rsid w:val="001A50CA"/>
    <w:rsid w:val="001A6AAA"/>
    <w:rsid w:val="001A6B8A"/>
    <w:rsid w:val="001A7D07"/>
    <w:rsid w:val="001B1007"/>
    <w:rsid w:val="001B2514"/>
    <w:rsid w:val="001B252D"/>
    <w:rsid w:val="001B2904"/>
    <w:rsid w:val="001B2DD1"/>
    <w:rsid w:val="001B3086"/>
    <w:rsid w:val="001B3275"/>
    <w:rsid w:val="001B341F"/>
    <w:rsid w:val="001B5F2E"/>
    <w:rsid w:val="001B626F"/>
    <w:rsid w:val="001B63BC"/>
    <w:rsid w:val="001B6FB9"/>
    <w:rsid w:val="001B75DC"/>
    <w:rsid w:val="001C04FD"/>
    <w:rsid w:val="001C114B"/>
    <w:rsid w:val="001C1834"/>
    <w:rsid w:val="001C2090"/>
    <w:rsid w:val="001C2CEE"/>
    <w:rsid w:val="001C37A0"/>
    <w:rsid w:val="001C3AA4"/>
    <w:rsid w:val="001C7CCE"/>
    <w:rsid w:val="001D0863"/>
    <w:rsid w:val="001D15ED"/>
    <w:rsid w:val="001D20B8"/>
    <w:rsid w:val="001D29CA"/>
    <w:rsid w:val="001D29DB"/>
    <w:rsid w:val="001D328B"/>
    <w:rsid w:val="001D4A93"/>
    <w:rsid w:val="001D5148"/>
    <w:rsid w:val="001D51E6"/>
    <w:rsid w:val="001D6A5C"/>
    <w:rsid w:val="001D6EFD"/>
    <w:rsid w:val="001D6EFE"/>
    <w:rsid w:val="001D7948"/>
    <w:rsid w:val="001E0946"/>
    <w:rsid w:val="001E1132"/>
    <w:rsid w:val="001E22DB"/>
    <w:rsid w:val="001E38A4"/>
    <w:rsid w:val="001E3AFE"/>
    <w:rsid w:val="001E50F6"/>
    <w:rsid w:val="001E576C"/>
    <w:rsid w:val="001E60F6"/>
    <w:rsid w:val="001E6267"/>
    <w:rsid w:val="001E689E"/>
    <w:rsid w:val="001E7C32"/>
    <w:rsid w:val="001E7F30"/>
    <w:rsid w:val="001F0210"/>
    <w:rsid w:val="001F0CA1"/>
    <w:rsid w:val="001F10F7"/>
    <w:rsid w:val="001F13CA"/>
    <w:rsid w:val="001F172B"/>
    <w:rsid w:val="001F174C"/>
    <w:rsid w:val="001F2FBF"/>
    <w:rsid w:val="001F3024"/>
    <w:rsid w:val="001F3597"/>
    <w:rsid w:val="001F3DB9"/>
    <w:rsid w:val="001F4887"/>
    <w:rsid w:val="001F491C"/>
    <w:rsid w:val="001F5A3E"/>
    <w:rsid w:val="001F5C29"/>
    <w:rsid w:val="001F5D16"/>
    <w:rsid w:val="001F6D2C"/>
    <w:rsid w:val="0020013A"/>
    <w:rsid w:val="00200189"/>
    <w:rsid w:val="002003AC"/>
    <w:rsid w:val="00201BA1"/>
    <w:rsid w:val="00201EC5"/>
    <w:rsid w:val="002030D6"/>
    <w:rsid w:val="0020358C"/>
    <w:rsid w:val="00203B02"/>
    <w:rsid w:val="0020419A"/>
    <w:rsid w:val="002042E5"/>
    <w:rsid w:val="0020462A"/>
    <w:rsid w:val="00204D57"/>
    <w:rsid w:val="002055EC"/>
    <w:rsid w:val="0020673C"/>
    <w:rsid w:val="00206930"/>
    <w:rsid w:val="00206E91"/>
    <w:rsid w:val="00207166"/>
    <w:rsid w:val="0020726D"/>
    <w:rsid w:val="0021023A"/>
    <w:rsid w:val="002107A9"/>
    <w:rsid w:val="002107F5"/>
    <w:rsid w:val="00210A74"/>
    <w:rsid w:val="00210DDD"/>
    <w:rsid w:val="0021167E"/>
    <w:rsid w:val="0021417F"/>
    <w:rsid w:val="00214A83"/>
    <w:rsid w:val="00214B50"/>
    <w:rsid w:val="00214F0D"/>
    <w:rsid w:val="0021537E"/>
    <w:rsid w:val="00215A82"/>
    <w:rsid w:val="00215E32"/>
    <w:rsid w:val="00216F94"/>
    <w:rsid w:val="00217675"/>
    <w:rsid w:val="00217B2C"/>
    <w:rsid w:val="00220CE8"/>
    <w:rsid w:val="0022139A"/>
    <w:rsid w:val="00221F96"/>
    <w:rsid w:val="002228CB"/>
    <w:rsid w:val="00222BE5"/>
    <w:rsid w:val="00223178"/>
    <w:rsid w:val="002239F2"/>
    <w:rsid w:val="002248AE"/>
    <w:rsid w:val="00224A4E"/>
    <w:rsid w:val="00225508"/>
    <w:rsid w:val="00225570"/>
    <w:rsid w:val="0022632D"/>
    <w:rsid w:val="002269A6"/>
    <w:rsid w:val="00226A74"/>
    <w:rsid w:val="0023037F"/>
    <w:rsid w:val="0023065F"/>
    <w:rsid w:val="00230D86"/>
    <w:rsid w:val="002323FE"/>
    <w:rsid w:val="00232C08"/>
    <w:rsid w:val="00232C16"/>
    <w:rsid w:val="00232F57"/>
    <w:rsid w:val="00233099"/>
    <w:rsid w:val="00234C13"/>
    <w:rsid w:val="0023535F"/>
    <w:rsid w:val="00235556"/>
    <w:rsid w:val="002359FB"/>
    <w:rsid w:val="00235E23"/>
    <w:rsid w:val="0023628E"/>
    <w:rsid w:val="002368E2"/>
    <w:rsid w:val="002369FD"/>
    <w:rsid w:val="00236A7E"/>
    <w:rsid w:val="00236E40"/>
    <w:rsid w:val="00237020"/>
    <w:rsid w:val="0023760F"/>
    <w:rsid w:val="00237985"/>
    <w:rsid w:val="00237BF0"/>
    <w:rsid w:val="00240895"/>
    <w:rsid w:val="00240B85"/>
    <w:rsid w:val="00240EDE"/>
    <w:rsid w:val="00241AD7"/>
    <w:rsid w:val="00242777"/>
    <w:rsid w:val="00242E34"/>
    <w:rsid w:val="002435D1"/>
    <w:rsid w:val="00244843"/>
    <w:rsid w:val="00244FD1"/>
    <w:rsid w:val="00244FD7"/>
    <w:rsid w:val="002457A8"/>
    <w:rsid w:val="0024608B"/>
    <w:rsid w:val="002470AC"/>
    <w:rsid w:val="0024788A"/>
    <w:rsid w:val="002478C4"/>
    <w:rsid w:val="00247A04"/>
    <w:rsid w:val="00250C82"/>
    <w:rsid w:val="002514FF"/>
    <w:rsid w:val="00251F4D"/>
    <w:rsid w:val="00252BBA"/>
    <w:rsid w:val="00252D47"/>
    <w:rsid w:val="00253901"/>
    <w:rsid w:val="00254507"/>
    <w:rsid w:val="002559FA"/>
    <w:rsid w:val="00255A8B"/>
    <w:rsid w:val="00256D0A"/>
    <w:rsid w:val="00260D26"/>
    <w:rsid w:val="00262F89"/>
    <w:rsid w:val="00263092"/>
    <w:rsid w:val="002639D2"/>
    <w:rsid w:val="00265725"/>
    <w:rsid w:val="002658C4"/>
    <w:rsid w:val="002662A5"/>
    <w:rsid w:val="002664DC"/>
    <w:rsid w:val="002666F3"/>
    <w:rsid w:val="00270123"/>
    <w:rsid w:val="0027111C"/>
    <w:rsid w:val="00271391"/>
    <w:rsid w:val="00271C9F"/>
    <w:rsid w:val="00273257"/>
    <w:rsid w:val="0027405C"/>
    <w:rsid w:val="00274932"/>
    <w:rsid w:val="00274D38"/>
    <w:rsid w:val="0027555A"/>
    <w:rsid w:val="00276580"/>
    <w:rsid w:val="00276A42"/>
    <w:rsid w:val="00276D78"/>
    <w:rsid w:val="00280C2C"/>
    <w:rsid w:val="00281977"/>
    <w:rsid w:val="00281A5D"/>
    <w:rsid w:val="00281B6A"/>
    <w:rsid w:val="00281C3F"/>
    <w:rsid w:val="00282053"/>
    <w:rsid w:val="00282B33"/>
    <w:rsid w:val="00282DAA"/>
    <w:rsid w:val="00283D1F"/>
    <w:rsid w:val="00284C5E"/>
    <w:rsid w:val="002850E5"/>
    <w:rsid w:val="0028582C"/>
    <w:rsid w:val="00285AB7"/>
    <w:rsid w:val="002862B5"/>
    <w:rsid w:val="00286990"/>
    <w:rsid w:val="00286BA4"/>
    <w:rsid w:val="0029040F"/>
    <w:rsid w:val="0029049D"/>
    <w:rsid w:val="00290B76"/>
    <w:rsid w:val="0029184C"/>
    <w:rsid w:val="00291A10"/>
    <w:rsid w:val="002920EE"/>
    <w:rsid w:val="0029263D"/>
    <w:rsid w:val="00292FF6"/>
    <w:rsid w:val="00293271"/>
    <w:rsid w:val="002934DA"/>
    <w:rsid w:val="00293B8A"/>
    <w:rsid w:val="0029416D"/>
    <w:rsid w:val="00294479"/>
    <w:rsid w:val="00294B37"/>
    <w:rsid w:val="00294CF4"/>
    <w:rsid w:val="00294FE9"/>
    <w:rsid w:val="00296D79"/>
    <w:rsid w:val="00297600"/>
    <w:rsid w:val="00297873"/>
    <w:rsid w:val="002A00D4"/>
    <w:rsid w:val="002A195C"/>
    <w:rsid w:val="002A1BDC"/>
    <w:rsid w:val="002A2D74"/>
    <w:rsid w:val="002A32EC"/>
    <w:rsid w:val="002A343A"/>
    <w:rsid w:val="002A34A0"/>
    <w:rsid w:val="002A3DF4"/>
    <w:rsid w:val="002A479E"/>
    <w:rsid w:val="002A4A61"/>
    <w:rsid w:val="002A58ED"/>
    <w:rsid w:val="002A74F8"/>
    <w:rsid w:val="002B06E5"/>
    <w:rsid w:val="002B115A"/>
    <w:rsid w:val="002B1D1A"/>
    <w:rsid w:val="002B526A"/>
    <w:rsid w:val="002B57F0"/>
    <w:rsid w:val="002B5B88"/>
    <w:rsid w:val="002B5C4B"/>
    <w:rsid w:val="002B5E5E"/>
    <w:rsid w:val="002B69B2"/>
    <w:rsid w:val="002B711E"/>
    <w:rsid w:val="002B7CCA"/>
    <w:rsid w:val="002C003D"/>
    <w:rsid w:val="002C0AF0"/>
    <w:rsid w:val="002C16D1"/>
    <w:rsid w:val="002C194A"/>
    <w:rsid w:val="002C1E67"/>
    <w:rsid w:val="002C2919"/>
    <w:rsid w:val="002C49E7"/>
    <w:rsid w:val="002C4AB9"/>
    <w:rsid w:val="002C54E8"/>
    <w:rsid w:val="002C5EDF"/>
    <w:rsid w:val="002C695E"/>
    <w:rsid w:val="002C6B4F"/>
    <w:rsid w:val="002C72E1"/>
    <w:rsid w:val="002C7691"/>
    <w:rsid w:val="002C7B2F"/>
    <w:rsid w:val="002C7D8B"/>
    <w:rsid w:val="002D116C"/>
    <w:rsid w:val="002D1A50"/>
    <w:rsid w:val="002D1D1D"/>
    <w:rsid w:val="002D1D40"/>
    <w:rsid w:val="002D1DFA"/>
    <w:rsid w:val="002D22C5"/>
    <w:rsid w:val="002D29CB"/>
    <w:rsid w:val="002D36C5"/>
    <w:rsid w:val="002D45B4"/>
    <w:rsid w:val="002D518F"/>
    <w:rsid w:val="002D6B9D"/>
    <w:rsid w:val="002D7D7A"/>
    <w:rsid w:val="002D7ED5"/>
    <w:rsid w:val="002E030C"/>
    <w:rsid w:val="002E131B"/>
    <w:rsid w:val="002E1B18"/>
    <w:rsid w:val="002E1F4B"/>
    <w:rsid w:val="002E2EDE"/>
    <w:rsid w:val="002E399C"/>
    <w:rsid w:val="002E4F79"/>
    <w:rsid w:val="002E68A9"/>
    <w:rsid w:val="002E6FF6"/>
    <w:rsid w:val="002E7439"/>
    <w:rsid w:val="002E75B2"/>
    <w:rsid w:val="002E798B"/>
    <w:rsid w:val="002F0426"/>
    <w:rsid w:val="002F25B2"/>
    <w:rsid w:val="002F2BC5"/>
    <w:rsid w:val="002F376B"/>
    <w:rsid w:val="002F3E78"/>
    <w:rsid w:val="002F424F"/>
    <w:rsid w:val="002F4737"/>
    <w:rsid w:val="002F5C8C"/>
    <w:rsid w:val="002F7199"/>
    <w:rsid w:val="002F7D11"/>
    <w:rsid w:val="003000DF"/>
    <w:rsid w:val="00300B51"/>
    <w:rsid w:val="00300F17"/>
    <w:rsid w:val="0030142B"/>
    <w:rsid w:val="003024ED"/>
    <w:rsid w:val="00302C0C"/>
    <w:rsid w:val="00302D16"/>
    <w:rsid w:val="003040B5"/>
    <w:rsid w:val="00304B7D"/>
    <w:rsid w:val="00305851"/>
    <w:rsid w:val="00305D6E"/>
    <w:rsid w:val="00305DEB"/>
    <w:rsid w:val="00305E07"/>
    <w:rsid w:val="0030782E"/>
    <w:rsid w:val="00307F5F"/>
    <w:rsid w:val="00311920"/>
    <w:rsid w:val="003124C7"/>
    <w:rsid w:val="00312818"/>
    <w:rsid w:val="00313EBA"/>
    <w:rsid w:val="00314F5C"/>
    <w:rsid w:val="0031553C"/>
    <w:rsid w:val="003166C0"/>
    <w:rsid w:val="00316A3F"/>
    <w:rsid w:val="0031705E"/>
    <w:rsid w:val="003202D3"/>
    <w:rsid w:val="00320634"/>
    <w:rsid w:val="003214E2"/>
    <w:rsid w:val="003228B3"/>
    <w:rsid w:val="0032302D"/>
    <w:rsid w:val="00324BA9"/>
    <w:rsid w:val="0032540C"/>
    <w:rsid w:val="0032554D"/>
    <w:rsid w:val="00325AB6"/>
    <w:rsid w:val="003263F2"/>
    <w:rsid w:val="00326C5B"/>
    <w:rsid w:val="00326CBD"/>
    <w:rsid w:val="003308A8"/>
    <w:rsid w:val="00331392"/>
    <w:rsid w:val="00332230"/>
    <w:rsid w:val="00332998"/>
    <w:rsid w:val="00332C3D"/>
    <w:rsid w:val="00333BF7"/>
    <w:rsid w:val="003341E0"/>
    <w:rsid w:val="003358A4"/>
    <w:rsid w:val="00337EF5"/>
    <w:rsid w:val="00341FA6"/>
    <w:rsid w:val="00342E07"/>
    <w:rsid w:val="00344659"/>
    <w:rsid w:val="00344961"/>
    <w:rsid w:val="003449F9"/>
    <w:rsid w:val="00344DA2"/>
    <w:rsid w:val="00344DD9"/>
    <w:rsid w:val="00344F17"/>
    <w:rsid w:val="00345B94"/>
    <w:rsid w:val="00345D99"/>
    <w:rsid w:val="003465D3"/>
    <w:rsid w:val="00346C84"/>
    <w:rsid w:val="003479E4"/>
    <w:rsid w:val="00347C43"/>
    <w:rsid w:val="003516CE"/>
    <w:rsid w:val="00351739"/>
    <w:rsid w:val="00351AB4"/>
    <w:rsid w:val="0035245D"/>
    <w:rsid w:val="003529F5"/>
    <w:rsid w:val="003540B3"/>
    <w:rsid w:val="00354CA6"/>
    <w:rsid w:val="00356918"/>
    <w:rsid w:val="00356E8F"/>
    <w:rsid w:val="003574C7"/>
    <w:rsid w:val="0035759D"/>
    <w:rsid w:val="00360C87"/>
    <w:rsid w:val="00360F24"/>
    <w:rsid w:val="00361946"/>
    <w:rsid w:val="00361A4D"/>
    <w:rsid w:val="00361BDF"/>
    <w:rsid w:val="00361C6A"/>
    <w:rsid w:val="00361F81"/>
    <w:rsid w:val="00363D85"/>
    <w:rsid w:val="00365BE0"/>
    <w:rsid w:val="00366AF0"/>
    <w:rsid w:val="003672A7"/>
    <w:rsid w:val="00367566"/>
    <w:rsid w:val="0037083D"/>
    <w:rsid w:val="003713CA"/>
    <w:rsid w:val="00371837"/>
    <w:rsid w:val="003729FC"/>
    <w:rsid w:val="00372FCA"/>
    <w:rsid w:val="00374F0E"/>
    <w:rsid w:val="00376172"/>
    <w:rsid w:val="003765A3"/>
    <w:rsid w:val="003766B9"/>
    <w:rsid w:val="003767AD"/>
    <w:rsid w:val="00376C86"/>
    <w:rsid w:val="003770A9"/>
    <w:rsid w:val="003777B4"/>
    <w:rsid w:val="0037788E"/>
    <w:rsid w:val="00380503"/>
    <w:rsid w:val="00380D3A"/>
    <w:rsid w:val="0038257D"/>
    <w:rsid w:val="00382C54"/>
    <w:rsid w:val="00383EF6"/>
    <w:rsid w:val="00384737"/>
    <w:rsid w:val="0038516A"/>
    <w:rsid w:val="00385654"/>
    <w:rsid w:val="0038601E"/>
    <w:rsid w:val="00386F36"/>
    <w:rsid w:val="003872D4"/>
    <w:rsid w:val="00387724"/>
    <w:rsid w:val="003906A1"/>
    <w:rsid w:val="00390CF4"/>
    <w:rsid w:val="003914E9"/>
    <w:rsid w:val="00391B6F"/>
    <w:rsid w:val="00391CA3"/>
    <w:rsid w:val="003924F8"/>
    <w:rsid w:val="00392638"/>
    <w:rsid w:val="00392C6A"/>
    <w:rsid w:val="00393512"/>
    <w:rsid w:val="003940B4"/>
    <w:rsid w:val="003945E3"/>
    <w:rsid w:val="00395A50"/>
    <w:rsid w:val="00395D57"/>
    <w:rsid w:val="00396635"/>
    <w:rsid w:val="00396A55"/>
    <w:rsid w:val="00396D80"/>
    <w:rsid w:val="00397513"/>
    <w:rsid w:val="0039787F"/>
    <w:rsid w:val="003A049F"/>
    <w:rsid w:val="003A161F"/>
    <w:rsid w:val="003A1693"/>
    <w:rsid w:val="003A1CC7"/>
    <w:rsid w:val="003A3196"/>
    <w:rsid w:val="003A34DF"/>
    <w:rsid w:val="003A4230"/>
    <w:rsid w:val="003A478D"/>
    <w:rsid w:val="003A4BEC"/>
    <w:rsid w:val="003A4E7A"/>
    <w:rsid w:val="003A56D0"/>
    <w:rsid w:val="003A5B1F"/>
    <w:rsid w:val="003A5BFF"/>
    <w:rsid w:val="003A6CBF"/>
    <w:rsid w:val="003B03CE"/>
    <w:rsid w:val="003B04FB"/>
    <w:rsid w:val="003B0639"/>
    <w:rsid w:val="003B1BCD"/>
    <w:rsid w:val="003B24A5"/>
    <w:rsid w:val="003B3492"/>
    <w:rsid w:val="003B3688"/>
    <w:rsid w:val="003B4094"/>
    <w:rsid w:val="003B40B1"/>
    <w:rsid w:val="003B4AC7"/>
    <w:rsid w:val="003B4DAD"/>
    <w:rsid w:val="003B5068"/>
    <w:rsid w:val="003B52F2"/>
    <w:rsid w:val="003B5470"/>
    <w:rsid w:val="003B76BD"/>
    <w:rsid w:val="003B79B1"/>
    <w:rsid w:val="003C0D45"/>
    <w:rsid w:val="003C24BA"/>
    <w:rsid w:val="003C268D"/>
    <w:rsid w:val="003C2A51"/>
    <w:rsid w:val="003C3793"/>
    <w:rsid w:val="003C4469"/>
    <w:rsid w:val="003C45AF"/>
    <w:rsid w:val="003C47D1"/>
    <w:rsid w:val="003C58AE"/>
    <w:rsid w:val="003C5943"/>
    <w:rsid w:val="003C74FF"/>
    <w:rsid w:val="003D1C16"/>
    <w:rsid w:val="003D1D21"/>
    <w:rsid w:val="003D1D90"/>
    <w:rsid w:val="003D26A5"/>
    <w:rsid w:val="003D2997"/>
    <w:rsid w:val="003D29E2"/>
    <w:rsid w:val="003D2B66"/>
    <w:rsid w:val="003D3577"/>
    <w:rsid w:val="003D3623"/>
    <w:rsid w:val="003D4306"/>
    <w:rsid w:val="003D4734"/>
    <w:rsid w:val="003D4E5C"/>
    <w:rsid w:val="003D5013"/>
    <w:rsid w:val="003D6C2F"/>
    <w:rsid w:val="003D7734"/>
    <w:rsid w:val="003D77E9"/>
    <w:rsid w:val="003D78F7"/>
    <w:rsid w:val="003D7FC6"/>
    <w:rsid w:val="003E0829"/>
    <w:rsid w:val="003E1980"/>
    <w:rsid w:val="003E1F82"/>
    <w:rsid w:val="003E20B4"/>
    <w:rsid w:val="003E212C"/>
    <w:rsid w:val="003E26D0"/>
    <w:rsid w:val="003E33FF"/>
    <w:rsid w:val="003E340D"/>
    <w:rsid w:val="003E4D50"/>
    <w:rsid w:val="003E5510"/>
    <w:rsid w:val="003E5916"/>
    <w:rsid w:val="003E5C7D"/>
    <w:rsid w:val="003E5CD9"/>
    <w:rsid w:val="003E5DE7"/>
    <w:rsid w:val="003E5F51"/>
    <w:rsid w:val="003E667C"/>
    <w:rsid w:val="003E6A31"/>
    <w:rsid w:val="003E7414"/>
    <w:rsid w:val="003E7CCF"/>
    <w:rsid w:val="003E7F99"/>
    <w:rsid w:val="003F095E"/>
    <w:rsid w:val="003F0A77"/>
    <w:rsid w:val="003F0E0E"/>
    <w:rsid w:val="003F2469"/>
    <w:rsid w:val="003F2771"/>
    <w:rsid w:val="003F2D6C"/>
    <w:rsid w:val="003F3857"/>
    <w:rsid w:val="003F3E98"/>
    <w:rsid w:val="003F411F"/>
    <w:rsid w:val="003F4216"/>
    <w:rsid w:val="003F5B8A"/>
    <w:rsid w:val="003F70D6"/>
    <w:rsid w:val="003F7639"/>
    <w:rsid w:val="0040066E"/>
    <w:rsid w:val="004014AE"/>
    <w:rsid w:val="00401C5C"/>
    <w:rsid w:val="00401EB9"/>
    <w:rsid w:val="00402525"/>
    <w:rsid w:val="0040253E"/>
    <w:rsid w:val="00402C98"/>
    <w:rsid w:val="004032B2"/>
    <w:rsid w:val="00403645"/>
    <w:rsid w:val="004047CA"/>
    <w:rsid w:val="00404E2B"/>
    <w:rsid w:val="004051EE"/>
    <w:rsid w:val="00406906"/>
    <w:rsid w:val="00406DD9"/>
    <w:rsid w:val="00407982"/>
    <w:rsid w:val="00407C5B"/>
    <w:rsid w:val="00412D26"/>
    <w:rsid w:val="00413025"/>
    <w:rsid w:val="00413227"/>
    <w:rsid w:val="004142F1"/>
    <w:rsid w:val="00414D3B"/>
    <w:rsid w:val="00415BFF"/>
    <w:rsid w:val="0041747E"/>
    <w:rsid w:val="00417811"/>
    <w:rsid w:val="00417C68"/>
    <w:rsid w:val="0042055A"/>
    <w:rsid w:val="0042111E"/>
    <w:rsid w:val="00421159"/>
    <w:rsid w:val="00421736"/>
    <w:rsid w:val="00422AC7"/>
    <w:rsid w:val="004237A2"/>
    <w:rsid w:val="004239F4"/>
    <w:rsid w:val="00424105"/>
    <w:rsid w:val="00425F35"/>
    <w:rsid w:val="00425FA3"/>
    <w:rsid w:val="00426325"/>
    <w:rsid w:val="004267FF"/>
    <w:rsid w:val="00426D07"/>
    <w:rsid w:val="00427664"/>
    <w:rsid w:val="00427A44"/>
    <w:rsid w:val="00430648"/>
    <w:rsid w:val="00430BF4"/>
    <w:rsid w:val="00430F7C"/>
    <w:rsid w:val="00431644"/>
    <w:rsid w:val="0043215E"/>
    <w:rsid w:val="004325D6"/>
    <w:rsid w:val="00433E92"/>
    <w:rsid w:val="004344A2"/>
    <w:rsid w:val="00435836"/>
    <w:rsid w:val="00436609"/>
    <w:rsid w:val="00437351"/>
    <w:rsid w:val="0043788A"/>
    <w:rsid w:val="00437C1E"/>
    <w:rsid w:val="004405B2"/>
    <w:rsid w:val="004407CC"/>
    <w:rsid w:val="00440FF1"/>
    <w:rsid w:val="00441645"/>
    <w:rsid w:val="004417F2"/>
    <w:rsid w:val="004418DD"/>
    <w:rsid w:val="004418F3"/>
    <w:rsid w:val="00441C10"/>
    <w:rsid w:val="00442799"/>
    <w:rsid w:val="0044317B"/>
    <w:rsid w:val="00443FBF"/>
    <w:rsid w:val="004452DF"/>
    <w:rsid w:val="00445AD3"/>
    <w:rsid w:val="00446C9A"/>
    <w:rsid w:val="0044767C"/>
    <w:rsid w:val="00450151"/>
    <w:rsid w:val="00450579"/>
    <w:rsid w:val="004507E7"/>
    <w:rsid w:val="00450CC0"/>
    <w:rsid w:val="00451552"/>
    <w:rsid w:val="00452F45"/>
    <w:rsid w:val="004530A0"/>
    <w:rsid w:val="0045318C"/>
    <w:rsid w:val="00453856"/>
    <w:rsid w:val="00455D78"/>
    <w:rsid w:val="00456A3B"/>
    <w:rsid w:val="00457028"/>
    <w:rsid w:val="00457A0C"/>
    <w:rsid w:val="00457FA3"/>
    <w:rsid w:val="00460464"/>
    <w:rsid w:val="00461A2B"/>
    <w:rsid w:val="00461F57"/>
    <w:rsid w:val="00462172"/>
    <w:rsid w:val="00463803"/>
    <w:rsid w:val="00464778"/>
    <w:rsid w:val="00464B04"/>
    <w:rsid w:val="00464E2E"/>
    <w:rsid w:val="00467471"/>
    <w:rsid w:val="00467F84"/>
    <w:rsid w:val="00470D58"/>
    <w:rsid w:val="00472587"/>
    <w:rsid w:val="0047267B"/>
    <w:rsid w:val="00472A0D"/>
    <w:rsid w:val="00472DD2"/>
    <w:rsid w:val="00472E0B"/>
    <w:rsid w:val="00475225"/>
    <w:rsid w:val="00475A71"/>
    <w:rsid w:val="00475E55"/>
    <w:rsid w:val="00476791"/>
    <w:rsid w:val="00476B5A"/>
    <w:rsid w:val="00476C52"/>
    <w:rsid w:val="00477B4C"/>
    <w:rsid w:val="0048015F"/>
    <w:rsid w:val="00481214"/>
    <w:rsid w:val="004814A3"/>
    <w:rsid w:val="004815D0"/>
    <w:rsid w:val="004816EB"/>
    <w:rsid w:val="004821A5"/>
    <w:rsid w:val="00482AD0"/>
    <w:rsid w:val="00482AF6"/>
    <w:rsid w:val="00484496"/>
    <w:rsid w:val="00484589"/>
    <w:rsid w:val="00484D8F"/>
    <w:rsid w:val="00485434"/>
    <w:rsid w:val="0048660F"/>
    <w:rsid w:val="00486C12"/>
    <w:rsid w:val="00486E73"/>
    <w:rsid w:val="00486EB3"/>
    <w:rsid w:val="004900E0"/>
    <w:rsid w:val="00490395"/>
    <w:rsid w:val="0049094D"/>
    <w:rsid w:val="00491BD1"/>
    <w:rsid w:val="00491E8E"/>
    <w:rsid w:val="00492177"/>
    <w:rsid w:val="0049231A"/>
    <w:rsid w:val="0049389B"/>
    <w:rsid w:val="0049468A"/>
    <w:rsid w:val="00494F5D"/>
    <w:rsid w:val="00495E5C"/>
    <w:rsid w:val="00496DF1"/>
    <w:rsid w:val="00497004"/>
    <w:rsid w:val="004973CA"/>
    <w:rsid w:val="004A0AF4"/>
    <w:rsid w:val="004A1B62"/>
    <w:rsid w:val="004A2207"/>
    <w:rsid w:val="004A2C21"/>
    <w:rsid w:val="004A2ECC"/>
    <w:rsid w:val="004A4C5B"/>
    <w:rsid w:val="004A5481"/>
    <w:rsid w:val="004A6626"/>
    <w:rsid w:val="004A6882"/>
    <w:rsid w:val="004A7AF5"/>
    <w:rsid w:val="004A7DAC"/>
    <w:rsid w:val="004B006D"/>
    <w:rsid w:val="004B11FA"/>
    <w:rsid w:val="004B172B"/>
    <w:rsid w:val="004B18DD"/>
    <w:rsid w:val="004B1931"/>
    <w:rsid w:val="004B2B5F"/>
    <w:rsid w:val="004B2B72"/>
    <w:rsid w:val="004B2C82"/>
    <w:rsid w:val="004B2D23"/>
    <w:rsid w:val="004B4269"/>
    <w:rsid w:val="004B493F"/>
    <w:rsid w:val="004B4DEF"/>
    <w:rsid w:val="004B5A58"/>
    <w:rsid w:val="004C00E2"/>
    <w:rsid w:val="004C0AF5"/>
    <w:rsid w:val="004C0F0A"/>
    <w:rsid w:val="004C188B"/>
    <w:rsid w:val="004C265A"/>
    <w:rsid w:val="004C29CA"/>
    <w:rsid w:val="004C3021"/>
    <w:rsid w:val="004C3C2A"/>
    <w:rsid w:val="004C433D"/>
    <w:rsid w:val="004C438E"/>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52F3"/>
    <w:rsid w:val="004E629B"/>
    <w:rsid w:val="004E680C"/>
    <w:rsid w:val="004E6BD7"/>
    <w:rsid w:val="004E6C7B"/>
    <w:rsid w:val="004E7DE3"/>
    <w:rsid w:val="004F0CB7"/>
    <w:rsid w:val="004F0FFB"/>
    <w:rsid w:val="004F3605"/>
    <w:rsid w:val="004F415B"/>
    <w:rsid w:val="004F4564"/>
    <w:rsid w:val="004F51B0"/>
    <w:rsid w:val="004F612C"/>
    <w:rsid w:val="004F65D3"/>
    <w:rsid w:val="004F69A9"/>
    <w:rsid w:val="005010F3"/>
    <w:rsid w:val="0050128F"/>
    <w:rsid w:val="00501B2F"/>
    <w:rsid w:val="00501E52"/>
    <w:rsid w:val="00503016"/>
    <w:rsid w:val="00503C1C"/>
    <w:rsid w:val="00504221"/>
    <w:rsid w:val="00504285"/>
    <w:rsid w:val="00504958"/>
    <w:rsid w:val="00504AA2"/>
    <w:rsid w:val="00505FF1"/>
    <w:rsid w:val="005065E1"/>
    <w:rsid w:val="005065EB"/>
    <w:rsid w:val="00506771"/>
    <w:rsid w:val="005104D3"/>
    <w:rsid w:val="00510AE7"/>
    <w:rsid w:val="00510EDF"/>
    <w:rsid w:val="00511E11"/>
    <w:rsid w:val="00512762"/>
    <w:rsid w:val="00514896"/>
    <w:rsid w:val="00515B73"/>
    <w:rsid w:val="0051664F"/>
    <w:rsid w:val="00517559"/>
    <w:rsid w:val="00517954"/>
    <w:rsid w:val="00517ED6"/>
    <w:rsid w:val="00520B8C"/>
    <w:rsid w:val="00520DC9"/>
    <w:rsid w:val="00520E14"/>
    <w:rsid w:val="0052151C"/>
    <w:rsid w:val="00521C35"/>
    <w:rsid w:val="00523604"/>
    <w:rsid w:val="00523D32"/>
    <w:rsid w:val="005243B4"/>
    <w:rsid w:val="00524708"/>
    <w:rsid w:val="005255BA"/>
    <w:rsid w:val="00525EF4"/>
    <w:rsid w:val="005268CA"/>
    <w:rsid w:val="00526B9D"/>
    <w:rsid w:val="00526F5B"/>
    <w:rsid w:val="00527489"/>
    <w:rsid w:val="00527BB3"/>
    <w:rsid w:val="005302EE"/>
    <w:rsid w:val="00531257"/>
    <w:rsid w:val="00531404"/>
    <w:rsid w:val="00531734"/>
    <w:rsid w:val="00531D49"/>
    <w:rsid w:val="0053254A"/>
    <w:rsid w:val="005335B4"/>
    <w:rsid w:val="005338EF"/>
    <w:rsid w:val="0053402C"/>
    <w:rsid w:val="00534DA4"/>
    <w:rsid w:val="0053696C"/>
    <w:rsid w:val="005375C3"/>
    <w:rsid w:val="00537A72"/>
    <w:rsid w:val="00537DFF"/>
    <w:rsid w:val="0054207B"/>
    <w:rsid w:val="0054235E"/>
    <w:rsid w:val="0054346E"/>
    <w:rsid w:val="00543EC3"/>
    <w:rsid w:val="0054425D"/>
    <w:rsid w:val="00544D4C"/>
    <w:rsid w:val="0054505D"/>
    <w:rsid w:val="00545EDF"/>
    <w:rsid w:val="0054611E"/>
    <w:rsid w:val="00546217"/>
    <w:rsid w:val="00546470"/>
    <w:rsid w:val="00546D8C"/>
    <w:rsid w:val="00547113"/>
    <w:rsid w:val="00550C05"/>
    <w:rsid w:val="00550E2B"/>
    <w:rsid w:val="0055459B"/>
    <w:rsid w:val="00554995"/>
    <w:rsid w:val="00554EEF"/>
    <w:rsid w:val="005555AA"/>
    <w:rsid w:val="00555A1A"/>
    <w:rsid w:val="005563E6"/>
    <w:rsid w:val="00557FBA"/>
    <w:rsid w:val="00560271"/>
    <w:rsid w:val="00560E32"/>
    <w:rsid w:val="00561319"/>
    <w:rsid w:val="00561429"/>
    <w:rsid w:val="00561469"/>
    <w:rsid w:val="005616DE"/>
    <w:rsid w:val="005619EA"/>
    <w:rsid w:val="00561D86"/>
    <w:rsid w:val="00562108"/>
    <w:rsid w:val="005628AE"/>
    <w:rsid w:val="00562950"/>
    <w:rsid w:val="005629D9"/>
    <w:rsid w:val="00562FC9"/>
    <w:rsid w:val="00563449"/>
    <w:rsid w:val="00564A55"/>
    <w:rsid w:val="00565916"/>
    <w:rsid w:val="00565FA2"/>
    <w:rsid w:val="00567934"/>
    <w:rsid w:val="005702B6"/>
    <w:rsid w:val="005703A1"/>
    <w:rsid w:val="00570493"/>
    <w:rsid w:val="005712F6"/>
    <w:rsid w:val="00571583"/>
    <w:rsid w:val="00571701"/>
    <w:rsid w:val="00571BF2"/>
    <w:rsid w:val="00572E7A"/>
    <w:rsid w:val="005737ED"/>
    <w:rsid w:val="005754AF"/>
    <w:rsid w:val="00575B19"/>
    <w:rsid w:val="00575D4A"/>
    <w:rsid w:val="0057744D"/>
    <w:rsid w:val="0058057A"/>
    <w:rsid w:val="00580B1E"/>
    <w:rsid w:val="00582295"/>
    <w:rsid w:val="0058229A"/>
    <w:rsid w:val="00583212"/>
    <w:rsid w:val="005833B2"/>
    <w:rsid w:val="005834C0"/>
    <w:rsid w:val="00583921"/>
    <w:rsid w:val="00585A38"/>
    <w:rsid w:val="00585D8F"/>
    <w:rsid w:val="00586072"/>
    <w:rsid w:val="005863B2"/>
    <w:rsid w:val="0058644C"/>
    <w:rsid w:val="005864C7"/>
    <w:rsid w:val="00587A2F"/>
    <w:rsid w:val="00587F10"/>
    <w:rsid w:val="0059029B"/>
    <w:rsid w:val="005903FD"/>
    <w:rsid w:val="00590738"/>
    <w:rsid w:val="00591088"/>
    <w:rsid w:val="00591351"/>
    <w:rsid w:val="005918E5"/>
    <w:rsid w:val="00591F0E"/>
    <w:rsid w:val="00592145"/>
    <w:rsid w:val="005927DB"/>
    <w:rsid w:val="005931D3"/>
    <w:rsid w:val="00593992"/>
    <w:rsid w:val="00595FE9"/>
    <w:rsid w:val="00596413"/>
    <w:rsid w:val="00596B6A"/>
    <w:rsid w:val="00596C3D"/>
    <w:rsid w:val="0059708B"/>
    <w:rsid w:val="00597443"/>
    <w:rsid w:val="005A007D"/>
    <w:rsid w:val="005A086A"/>
    <w:rsid w:val="005A16CF"/>
    <w:rsid w:val="005A1728"/>
    <w:rsid w:val="005A2867"/>
    <w:rsid w:val="005A2ECA"/>
    <w:rsid w:val="005A37AF"/>
    <w:rsid w:val="005A3DB5"/>
    <w:rsid w:val="005A4504"/>
    <w:rsid w:val="005A4C2C"/>
    <w:rsid w:val="005A5591"/>
    <w:rsid w:val="005A66D2"/>
    <w:rsid w:val="005A6A85"/>
    <w:rsid w:val="005A7529"/>
    <w:rsid w:val="005A75CE"/>
    <w:rsid w:val="005A77E1"/>
    <w:rsid w:val="005A78D5"/>
    <w:rsid w:val="005B151D"/>
    <w:rsid w:val="005B31EA"/>
    <w:rsid w:val="005B32B6"/>
    <w:rsid w:val="005B34A6"/>
    <w:rsid w:val="005B3593"/>
    <w:rsid w:val="005B37A4"/>
    <w:rsid w:val="005B3BDD"/>
    <w:rsid w:val="005B49BA"/>
    <w:rsid w:val="005B4B74"/>
    <w:rsid w:val="005B5303"/>
    <w:rsid w:val="005B6C67"/>
    <w:rsid w:val="005B6FF2"/>
    <w:rsid w:val="005B703B"/>
    <w:rsid w:val="005B7482"/>
    <w:rsid w:val="005B778D"/>
    <w:rsid w:val="005C0192"/>
    <w:rsid w:val="005C0423"/>
    <w:rsid w:val="005C096F"/>
    <w:rsid w:val="005C0986"/>
    <w:rsid w:val="005C0CBC"/>
    <w:rsid w:val="005C2017"/>
    <w:rsid w:val="005C259C"/>
    <w:rsid w:val="005C2630"/>
    <w:rsid w:val="005C40D1"/>
    <w:rsid w:val="005C4204"/>
    <w:rsid w:val="005C5569"/>
    <w:rsid w:val="005C58A6"/>
    <w:rsid w:val="005C5A52"/>
    <w:rsid w:val="005C60FD"/>
    <w:rsid w:val="005C6823"/>
    <w:rsid w:val="005C769D"/>
    <w:rsid w:val="005C788C"/>
    <w:rsid w:val="005C7988"/>
    <w:rsid w:val="005C7B18"/>
    <w:rsid w:val="005D08D2"/>
    <w:rsid w:val="005D1461"/>
    <w:rsid w:val="005D16D8"/>
    <w:rsid w:val="005D33B5"/>
    <w:rsid w:val="005D367D"/>
    <w:rsid w:val="005D3A7B"/>
    <w:rsid w:val="005D51EC"/>
    <w:rsid w:val="005D5C6E"/>
    <w:rsid w:val="005D5D67"/>
    <w:rsid w:val="005D7951"/>
    <w:rsid w:val="005E0316"/>
    <w:rsid w:val="005E05A9"/>
    <w:rsid w:val="005E1580"/>
    <w:rsid w:val="005E1AE8"/>
    <w:rsid w:val="005E28E9"/>
    <w:rsid w:val="005E2BE6"/>
    <w:rsid w:val="005E32C0"/>
    <w:rsid w:val="005E358D"/>
    <w:rsid w:val="005E3C82"/>
    <w:rsid w:val="005E3E49"/>
    <w:rsid w:val="005E4CAE"/>
    <w:rsid w:val="005E534E"/>
    <w:rsid w:val="005E5C9E"/>
    <w:rsid w:val="005E66D0"/>
    <w:rsid w:val="005E6F0F"/>
    <w:rsid w:val="005E768D"/>
    <w:rsid w:val="005E7E5F"/>
    <w:rsid w:val="005F08C7"/>
    <w:rsid w:val="005F09AC"/>
    <w:rsid w:val="005F0C52"/>
    <w:rsid w:val="005F19DD"/>
    <w:rsid w:val="005F1E51"/>
    <w:rsid w:val="005F2326"/>
    <w:rsid w:val="005F33B6"/>
    <w:rsid w:val="005F4AD8"/>
    <w:rsid w:val="005F4FB5"/>
    <w:rsid w:val="005F5ADA"/>
    <w:rsid w:val="005F6650"/>
    <w:rsid w:val="005F695C"/>
    <w:rsid w:val="005F7362"/>
    <w:rsid w:val="0060042E"/>
    <w:rsid w:val="00600A10"/>
    <w:rsid w:val="006037A5"/>
    <w:rsid w:val="00604458"/>
    <w:rsid w:val="006045F7"/>
    <w:rsid w:val="00604743"/>
    <w:rsid w:val="006056B4"/>
    <w:rsid w:val="00605958"/>
    <w:rsid w:val="006061FB"/>
    <w:rsid w:val="00606D3B"/>
    <w:rsid w:val="006072D9"/>
    <w:rsid w:val="006076AF"/>
    <w:rsid w:val="00607799"/>
    <w:rsid w:val="006102B3"/>
    <w:rsid w:val="00610D71"/>
    <w:rsid w:val="0061167A"/>
    <w:rsid w:val="00613530"/>
    <w:rsid w:val="0061403C"/>
    <w:rsid w:val="00615283"/>
    <w:rsid w:val="006152A1"/>
    <w:rsid w:val="00615E8C"/>
    <w:rsid w:val="00617488"/>
    <w:rsid w:val="006174ED"/>
    <w:rsid w:val="00617E2F"/>
    <w:rsid w:val="00617FF7"/>
    <w:rsid w:val="00620045"/>
    <w:rsid w:val="00621286"/>
    <w:rsid w:val="006215B5"/>
    <w:rsid w:val="0062254C"/>
    <w:rsid w:val="006225C7"/>
    <w:rsid w:val="006225CB"/>
    <w:rsid w:val="0062298E"/>
    <w:rsid w:val="00622A6D"/>
    <w:rsid w:val="00622E15"/>
    <w:rsid w:val="006233D8"/>
    <w:rsid w:val="0062350A"/>
    <w:rsid w:val="006243DB"/>
    <w:rsid w:val="0062440B"/>
    <w:rsid w:val="006248BA"/>
    <w:rsid w:val="006254B0"/>
    <w:rsid w:val="00626A2B"/>
    <w:rsid w:val="00626CBD"/>
    <w:rsid w:val="00626FD7"/>
    <w:rsid w:val="006302F7"/>
    <w:rsid w:val="00631B65"/>
    <w:rsid w:val="00631EB7"/>
    <w:rsid w:val="00633392"/>
    <w:rsid w:val="00633A93"/>
    <w:rsid w:val="00635200"/>
    <w:rsid w:val="006352F2"/>
    <w:rsid w:val="00635C86"/>
    <w:rsid w:val="006362D2"/>
    <w:rsid w:val="00637C07"/>
    <w:rsid w:val="00640873"/>
    <w:rsid w:val="00640DC1"/>
    <w:rsid w:val="00641458"/>
    <w:rsid w:val="006439F8"/>
    <w:rsid w:val="00644157"/>
    <w:rsid w:val="00644E29"/>
    <w:rsid w:val="006456B2"/>
    <w:rsid w:val="00645742"/>
    <w:rsid w:val="006472F3"/>
    <w:rsid w:val="006509A7"/>
    <w:rsid w:val="006516C8"/>
    <w:rsid w:val="00652D99"/>
    <w:rsid w:val="00652EDF"/>
    <w:rsid w:val="00652F89"/>
    <w:rsid w:val="00654305"/>
    <w:rsid w:val="006547EE"/>
    <w:rsid w:val="006548B7"/>
    <w:rsid w:val="00654AE8"/>
    <w:rsid w:val="00654B3B"/>
    <w:rsid w:val="00654C9E"/>
    <w:rsid w:val="00655685"/>
    <w:rsid w:val="006565D7"/>
    <w:rsid w:val="0065678F"/>
    <w:rsid w:val="00656882"/>
    <w:rsid w:val="00656C24"/>
    <w:rsid w:val="00657485"/>
    <w:rsid w:val="00657984"/>
    <w:rsid w:val="00657DBD"/>
    <w:rsid w:val="00657FE8"/>
    <w:rsid w:val="00661375"/>
    <w:rsid w:val="00661FB5"/>
    <w:rsid w:val="0066209E"/>
    <w:rsid w:val="006622F8"/>
    <w:rsid w:val="00662343"/>
    <w:rsid w:val="006627C0"/>
    <w:rsid w:val="00663851"/>
    <w:rsid w:val="00663D49"/>
    <w:rsid w:val="0066483B"/>
    <w:rsid w:val="006651F4"/>
    <w:rsid w:val="006658C0"/>
    <w:rsid w:val="00665D51"/>
    <w:rsid w:val="00666E3C"/>
    <w:rsid w:val="00666EA3"/>
    <w:rsid w:val="0067069C"/>
    <w:rsid w:val="0067077C"/>
    <w:rsid w:val="00670C05"/>
    <w:rsid w:val="006712F7"/>
    <w:rsid w:val="00671F29"/>
    <w:rsid w:val="0067305F"/>
    <w:rsid w:val="00673073"/>
    <w:rsid w:val="00673CAB"/>
    <w:rsid w:val="00673E3D"/>
    <w:rsid w:val="0067438F"/>
    <w:rsid w:val="00674DFC"/>
    <w:rsid w:val="00674F2A"/>
    <w:rsid w:val="0067587F"/>
    <w:rsid w:val="00675D46"/>
    <w:rsid w:val="006760D3"/>
    <w:rsid w:val="006760D6"/>
    <w:rsid w:val="00676ACA"/>
    <w:rsid w:val="006777FF"/>
    <w:rsid w:val="00677CC3"/>
    <w:rsid w:val="00677EB0"/>
    <w:rsid w:val="00680308"/>
    <w:rsid w:val="00680995"/>
    <w:rsid w:val="0068106D"/>
    <w:rsid w:val="00681850"/>
    <w:rsid w:val="0068250A"/>
    <w:rsid w:val="00682884"/>
    <w:rsid w:val="00683D7A"/>
    <w:rsid w:val="00683FE0"/>
    <w:rsid w:val="0068429C"/>
    <w:rsid w:val="00686222"/>
    <w:rsid w:val="00686D2A"/>
    <w:rsid w:val="00687476"/>
    <w:rsid w:val="006875AC"/>
    <w:rsid w:val="0069038E"/>
    <w:rsid w:val="006916AB"/>
    <w:rsid w:val="00691A10"/>
    <w:rsid w:val="00692F1B"/>
    <w:rsid w:val="006938B8"/>
    <w:rsid w:val="00695DC1"/>
    <w:rsid w:val="006976B8"/>
    <w:rsid w:val="006A00AD"/>
    <w:rsid w:val="006A01BF"/>
    <w:rsid w:val="006A0835"/>
    <w:rsid w:val="006A08E0"/>
    <w:rsid w:val="006A14CD"/>
    <w:rsid w:val="006A1611"/>
    <w:rsid w:val="006A1AAA"/>
    <w:rsid w:val="006A1FB6"/>
    <w:rsid w:val="006A252A"/>
    <w:rsid w:val="006A2B03"/>
    <w:rsid w:val="006A3A0E"/>
    <w:rsid w:val="006A3EB3"/>
    <w:rsid w:val="006A4D67"/>
    <w:rsid w:val="006A503E"/>
    <w:rsid w:val="006A540C"/>
    <w:rsid w:val="006A59BC"/>
    <w:rsid w:val="006A61BB"/>
    <w:rsid w:val="006A676F"/>
    <w:rsid w:val="006A7F86"/>
    <w:rsid w:val="006A7FA7"/>
    <w:rsid w:val="006B05A3"/>
    <w:rsid w:val="006B0F54"/>
    <w:rsid w:val="006B24E0"/>
    <w:rsid w:val="006B4440"/>
    <w:rsid w:val="006B4929"/>
    <w:rsid w:val="006B5758"/>
    <w:rsid w:val="006B701B"/>
    <w:rsid w:val="006B77CC"/>
    <w:rsid w:val="006C012B"/>
    <w:rsid w:val="006C0178"/>
    <w:rsid w:val="006C063A"/>
    <w:rsid w:val="006C1160"/>
    <w:rsid w:val="006C1529"/>
    <w:rsid w:val="006C1621"/>
    <w:rsid w:val="006C1A08"/>
    <w:rsid w:val="006C1FA8"/>
    <w:rsid w:val="006C2870"/>
    <w:rsid w:val="006C2C97"/>
    <w:rsid w:val="006C3513"/>
    <w:rsid w:val="006C5AE0"/>
    <w:rsid w:val="006C6194"/>
    <w:rsid w:val="006C6266"/>
    <w:rsid w:val="006D00CD"/>
    <w:rsid w:val="006D0D6F"/>
    <w:rsid w:val="006D21B3"/>
    <w:rsid w:val="006D2E72"/>
    <w:rsid w:val="006D3011"/>
    <w:rsid w:val="006D3377"/>
    <w:rsid w:val="006D3E5E"/>
    <w:rsid w:val="006D4F4E"/>
    <w:rsid w:val="006D5347"/>
    <w:rsid w:val="006D5362"/>
    <w:rsid w:val="006D678D"/>
    <w:rsid w:val="006D6952"/>
    <w:rsid w:val="006D6BB7"/>
    <w:rsid w:val="006E0490"/>
    <w:rsid w:val="006E181A"/>
    <w:rsid w:val="006E1995"/>
    <w:rsid w:val="006E22DA"/>
    <w:rsid w:val="006E2D44"/>
    <w:rsid w:val="006E4B46"/>
    <w:rsid w:val="006E4F2D"/>
    <w:rsid w:val="006E500B"/>
    <w:rsid w:val="006E579C"/>
    <w:rsid w:val="006E59D8"/>
    <w:rsid w:val="006E5BBF"/>
    <w:rsid w:val="006E727D"/>
    <w:rsid w:val="006E759E"/>
    <w:rsid w:val="006E7C3E"/>
    <w:rsid w:val="006E7E67"/>
    <w:rsid w:val="006F1544"/>
    <w:rsid w:val="006F18DA"/>
    <w:rsid w:val="006F2233"/>
    <w:rsid w:val="006F3646"/>
    <w:rsid w:val="006F3DD4"/>
    <w:rsid w:val="006F44CB"/>
    <w:rsid w:val="006F49E4"/>
    <w:rsid w:val="006F6EF9"/>
    <w:rsid w:val="006F709C"/>
    <w:rsid w:val="00701138"/>
    <w:rsid w:val="007026EE"/>
    <w:rsid w:val="00702BE9"/>
    <w:rsid w:val="00703191"/>
    <w:rsid w:val="00703A54"/>
    <w:rsid w:val="00704B82"/>
    <w:rsid w:val="007055D4"/>
    <w:rsid w:val="00705FBF"/>
    <w:rsid w:val="00706F52"/>
    <w:rsid w:val="00707110"/>
    <w:rsid w:val="00707B39"/>
    <w:rsid w:val="00707D50"/>
    <w:rsid w:val="007104D3"/>
    <w:rsid w:val="00710E19"/>
    <w:rsid w:val="0071198A"/>
    <w:rsid w:val="00711A47"/>
    <w:rsid w:val="00711E05"/>
    <w:rsid w:val="00712505"/>
    <w:rsid w:val="00712941"/>
    <w:rsid w:val="00712F8D"/>
    <w:rsid w:val="0071396D"/>
    <w:rsid w:val="00713B99"/>
    <w:rsid w:val="00713FCB"/>
    <w:rsid w:val="00714E97"/>
    <w:rsid w:val="00714EEF"/>
    <w:rsid w:val="00714FD3"/>
    <w:rsid w:val="0071576F"/>
    <w:rsid w:val="00716975"/>
    <w:rsid w:val="0071718D"/>
    <w:rsid w:val="0071719A"/>
    <w:rsid w:val="0072010F"/>
    <w:rsid w:val="007202DC"/>
    <w:rsid w:val="00721447"/>
    <w:rsid w:val="007220CF"/>
    <w:rsid w:val="00722B5A"/>
    <w:rsid w:val="00723D82"/>
    <w:rsid w:val="00724942"/>
    <w:rsid w:val="00724D6C"/>
    <w:rsid w:val="007251AC"/>
    <w:rsid w:val="00725D81"/>
    <w:rsid w:val="007263F0"/>
    <w:rsid w:val="00726A1C"/>
    <w:rsid w:val="00727341"/>
    <w:rsid w:val="0073016D"/>
    <w:rsid w:val="00730365"/>
    <w:rsid w:val="0073036F"/>
    <w:rsid w:val="007314CD"/>
    <w:rsid w:val="007323B5"/>
    <w:rsid w:val="00732728"/>
    <w:rsid w:val="00732B20"/>
    <w:rsid w:val="007338BE"/>
    <w:rsid w:val="00733A7A"/>
    <w:rsid w:val="00733D8B"/>
    <w:rsid w:val="00734941"/>
    <w:rsid w:val="00734CD4"/>
    <w:rsid w:val="00734F1A"/>
    <w:rsid w:val="00735C87"/>
    <w:rsid w:val="00736065"/>
    <w:rsid w:val="00736274"/>
    <w:rsid w:val="00736625"/>
    <w:rsid w:val="00736798"/>
    <w:rsid w:val="00737BE9"/>
    <w:rsid w:val="0074006F"/>
    <w:rsid w:val="00740206"/>
    <w:rsid w:val="0074025C"/>
    <w:rsid w:val="00740532"/>
    <w:rsid w:val="00740B6E"/>
    <w:rsid w:val="00741C48"/>
    <w:rsid w:val="00741D75"/>
    <w:rsid w:val="00741FC1"/>
    <w:rsid w:val="00742F93"/>
    <w:rsid w:val="00743779"/>
    <w:rsid w:val="0074397C"/>
    <w:rsid w:val="00743D22"/>
    <w:rsid w:val="00744A00"/>
    <w:rsid w:val="00744EC2"/>
    <w:rsid w:val="00745E67"/>
    <w:rsid w:val="0074621F"/>
    <w:rsid w:val="007463FB"/>
    <w:rsid w:val="00746683"/>
    <w:rsid w:val="007512F7"/>
    <w:rsid w:val="00751323"/>
    <w:rsid w:val="007513CD"/>
    <w:rsid w:val="00752E52"/>
    <w:rsid w:val="007530BD"/>
    <w:rsid w:val="00753BFC"/>
    <w:rsid w:val="007543DE"/>
    <w:rsid w:val="0075453E"/>
    <w:rsid w:val="007556BD"/>
    <w:rsid w:val="007559C1"/>
    <w:rsid w:val="0075649A"/>
    <w:rsid w:val="00756C5E"/>
    <w:rsid w:val="00756E25"/>
    <w:rsid w:val="0075794A"/>
    <w:rsid w:val="00760D7F"/>
    <w:rsid w:val="0076174B"/>
    <w:rsid w:val="0076196C"/>
    <w:rsid w:val="007629FD"/>
    <w:rsid w:val="00763FE8"/>
    <w:rsid w:val="00764F3B"/>
    <w:rsid w:val="00766B1A"/>
    <w:rsid w:val="00766DFE"/>
    <w:rsid w:val="00767158"/>
    <w:rsid w:val="007702D4"/>
    <w:rsid w:val="00770608"/>
    <w:rsid w:val="00772768"/>
    <w:rsid w:val="00772B53"/>
    <w:rsid w:val="00774439"/>
    <w:rsid w:val="007747F4"/>
    <w:rsid w:val="00774B8A"/>
    <w:rsid w:val="0077578D"/>
    <w:rsid w:val="00775B24"/>
    <w:rsid w:val="00775D16"/>
    <w:rsid w:val="0077633E"/>
    <w:rsid w:val="0077758D"/>
    <w:rsid w:val="00777DAA"/>
    <w:rsid w:val="0078324C"/>
    <w:rsid w:val="00783B46"/>
    <w:rsid w:val="0078409B"/>
    <w:rsid w:val="007845F5"/>
    <w:rsid w:val="0078522D"/>
    <w:rsid w:val="00785C36"/>
    <w:rsid w:val="00785CD6"/>
    <w:rsid w:val="00786A15"/>
    <w:rsid w:val="00790B0D"/>
    <w:rsid w:val="00790D5F"/>
    <w:rsid w:val="007914E4"/>
    <w:rsid w:val="007914F3"/>
    <w:rsid w:val="00791F20"/>
    <w:rsid w:val="007926D8"/>
    <w:rsid w:val="00794ADF"/>
    <w:rsid w:val="00794BC4"/>
    <w:rsid w:val="00794BFF"/>
    <w:rsid w:val="00794F1E"/>
    <w:rsid w:val="007957C2"/>
    <w:rsid w:val="00795C50"/>
    <w:rsid w:val="007967D9"/>
    <w:rsid w:val="00797911"/>
    <w:rsid w:val="00797E06"/>
    <w:rsid w:val="007A093D"/>
    <w:rsid w:val="007A098E"/>
    <w:rsid w:val="007A14DE"/>
    <w:rsid w:val="007A4B6C"/>
    <w:rsid w:val="007A51AB"/>
    <w:rsid w:val="007A544E"/>
    <w:rsid w:val="007A5765"/>
    <w:rsid w:val="007A58B4"/>
    <w:rsid w:val="007A5B89"/>
    <w:rsid w:val="007A75CF"/>
    <w:rsid w:val="007B0075"/>
    <w:rsid w:val="007B0677"/>
    <w:rsid w:val="007B1869"/>
    <w:rsid w:val="007B2351"/>
    <w:rsid w:val="007B24CB"/>
    <w:rsid w:val="007B26B0"/>
    <w:rsid w:val="007B2B0B"/>
    <w:rsid w:val="007B2BDF"/>
    <w:rsid w:val="007B2C7C"/>
    <w:rsid w:val="007B3203"/>
    <w:rsid w:val="007B5066"/>
    <w:rsid w:val="007B5449"/>
    <w:rsid w:val="007B5C5F"/>
    <w:rsid w:val="007B6936"/>
    <w:rsid w:val="007B6D0A"/>
    <w:rsid w:val="007C0795"/>
    <w:rsid w:val="007C091C"/>
    <w:rsid w:val="007C0939"/>
    <w:rsid w:val="007C0B99"/>
    <w:rsid w:val="007C14AD"/>
    <w:rsid w:val="007C1CC6"/>
    <w:rsid w:val="007C2C46"/>
    <w:rsid w:val="007C2E2B"/>
    <w:rsid w:val="007C3328"/>
    <w:rsid w:val="007C55CC"/>
    <w:rsid w:val="007C62D7"/>
    <w:rsid w:val="007C6C61"/>
    <w:rsid w:val="007C6E1C"/>
    <w:rsid w:val="007C7430"/>
    <w:rsid w:val="007D3C15"/>
    <w:rsid w:val="007D4D44"/>
    <w:rsid w:val="007D50FF"/>
    <w:rsid w:val="007D5A0E"/>
    <w:rsid w:val="007D5E52"/>
    <w:rsid w:val="007D6691"/>
    <w:rsid w:val="007D6B5D"/>
    <w:rsid w:val="007E1FD5"/>
    <w:rsid w:val="007E21DF"/>
    <w:rsid w:val="007E220E"/>
    <w:rsid w:val="007E3083"/>
    <w:rsid w:val="007E5465"/>
    <w:rsid w:val="007E5479"/>
    <w:rsid w:val="007E6240"/>
    <w:rsid w:val="007E69FB"/>
    <w:rsid w:val="007F0073"/>
    <w:rsid w:val="007F02E9"/>
    <w:rsid w:val="007F1670"/>
    <w:rsid w:val="007F1C44"/>
    <w:rsid w:val="007F2366"/>
    <w:rsid w:val="007F4E90"/>
    <w:rsid w:val="007F6CD4"/>
    <w:rsid w:val="007F6EC7"/>
    <w:rsid w:val="007F7217"/>
    <w:rsid w:val="007F75A8"/>
    <w:rsid w:val="007F78B1"/>
    <w:rsid w:val="007F79CE"/>
    <w:rsid w:val="00800CFB"/>
    <w:rsid w:val="00802FC5"/>
    <w:rsid w:val="008033B2"/>
    <w:rsid w:val="00804ECB"/>
    <w:rsid w:val="00805676"/>
    <w:rsid w:val="00806A4E"/>
    <w:rsid w:val="00807B3C"/>
    <w:rsid w:val="00807DCC"/>
    <w:rsid w:val="0081078F"/>
    <w:rsid w:val="008118A9"/>
    <w:rsid w:val="008129B5"/>
    <w:rsid w:val="00813100"/>
    <w:rsid w:val="008138C1"/>
    <w:rsid w:val="00814848"/>
    <w:rsid w:val="00815062"/>
    <w:rsid w:val="0081507D"/>
    <w:rsid w:val="00815BAD"/>
    <w:rsid w:val="00815D01"/>
    <w:rsid w:val="00816B48"/>
    <w:rsid w:val="00816BE0"/>
    <w:rsid w:val="0081702D"/>
    <w:rsid w:val="0081705D"/>
    <w:rsid w:val="00817E3B"/>
    <w:rsid w:val="008204A2"/>
    <w:rsid w:val="008208CB"/>
    <w:rsid w:val="00820B60"/>
    <w:rsid w:val="00822070"/>
    <w:rsid w:val="00822142"/>
    <w:rsid w:val="008226D7"/>
    <w:rsid w:val="00822C4A"/>
    <w:rsid w:val="00822EA3"/>
    <w:rsid w:val="00823542"/>
    <w:rsid w:val="0082437A"/>
    <w:rsid w:val="00824A72"/>
    <w:rsid w:val="00824CF3"/>
    <w:rsid w:val="00827445"/>
    <w:rsid w:val="00827C5E"/>
    <w:rsid w:val="00830664"/>
    <w:rsid w:val="00830ACB"/>
    <w:rsid w:val="00831063"/>
    <w:rsid w:val="00831199"/>
    <w:rsid w:val="00831363"/>
    <w:rsid w:val="00831EDC"/>
    <w:rsid w:val="00832700"/>
    <w:rsid w:val="00832898"/>
    <w:rsid w:val="0083297E"/>
    <w:rsid w:val="00832D00"/>
    <w:rsid w:val="00832FB9"/>
    <w:rsid w:val="00833654"/>
    <w:rsid w:val="00834CD4"/>
    <w:rsid w:val="00835002"/>
    <w:rsid w:val="0083516D"/>
    <w:rsid w:val="00835A0A"/>
    <w:rsid w:val="00835B78"/>
    <w:rsid w:val="00836BA6"/>
    <w:rsid w:val="00837458"/>
    <w:rsid w:val="0083774A"/>
    <w:rsid w:val="008377E3"/>
    <w:rsid w:val="008378E7"/>
    <w:rsid w:val="00840505"/>
    <w:rsid w:val="0084053F"/>
    <w:rsid w:val="00840667"/>
    <w:rsid w:val="00840688"/>
    <w:rsid w:val="00840E68"/>
    <w:rsid w:val="008413A0"/>
    <w:rsid w:val="0084190D"/>
    <w:rsid w:val="00841D53"/>
    <w:rsid w:val="008423F3"/>
    <w:rsid w:val="0084484D"/>
    <w:rsid w:val="00845759"/>
    <w:rsid w:val="0084627D"/>
    <w:rsid w:val="00846A64"/>
    <w:rsid w:val="0084749C"/>
    <w:rsid w:val="00850566"/>
    <w:rsid w:val="00851E3C"/>
    <w:rsid w:val="00852B3C"/>
    <w:rsid w:val="008532E6"/>
    <w:rsid w:val="008536A2"/>
    <w:rsid w:val="0085450C"/>
    <w:rsid w:val="008545F4"/>
    <w:rsid w:val="00854CEC"/>
    <w:rsid w:val="00855105"/>
    <w:rsid w:val="00855107"/>
    <w:rsid w:val="008569DE"/>
    <w:rsid w:val="00856D85"/>
    <w:rsid w:val="008570FD"/>
    <w:rsid w:val="008573CB"/>
    <w:rsid w:val="0085795D"/>
    <w:rsid w:val="00857D12"/>
    <w:rsid w:val="00857E39"/>
    <w:rsid w:val="00857F83"/>
    <w:rsid w:val="008603EC"/>
    <w:rsid w:val="008605E1"/>
    <w:rsid w:val="00860750"/>
    <w:rsid w:val="00861C4F"/>
    <w:rsid w:val="00861DF8"/>
    <w:rsid w:val="00861F97"/>
    <w:rsid w:val="008621F0"/>
    <w:rsid w:val="00862F67"/>
    <w:rsid w:val="008632FF"/>
    <w:rsid w:val="0086477B"/>
    <w:rsid w:val="0086745D"/>
    <w:rsid w:val="0086764E"/>
    <w:rsid w:val="00867AE7"/>
    <w:rsid w:val="00870986"/>
    <w:rsid w:val="008709EA"/>
    <w:rsid w:val="008732EC"/>
    <w:rsid w:val="00873654"/>
    <w:rsid w:val="008742A2"/>
    <w:rsid w:val="00874364"/>
    <w:rsid w:val="00874F80"/>
    <w:rsid w:val="008753A6"/>
    <w:rsid w:val="00875506"/>
    <w:rsid w:val="00875A76"/>
    <w:rsid w:val="008762B4"/>
    <w:rsid w:val="0087676E"/>
    <w:rsid w:val="008776B0"/>
    <w:rsid w:val="0088012D"/>
    <w:rsid w:val="00881143"/>
    <w:rsid w:val="0088118F"/>
    <w:rsid w:val="00881C47"/>
    <w:rsid w:val="00881EA0"/>
    <w:rsid w:val="008825FC"/>
    <w:rsid w:val="00883801"/>
    <w:rsid w:val="00883D02"/>
    <w:rsid w:val="00884237"/>
    <w:rsid w:val="00884F7B"/>
    <w:rsid w:val="00886A8B"/>
    <w:rsid w:val="00887583"/>
    <w:rsid w:val="00887ACD"/>
    <w:rsid w:val="00890D44"/>
    <w:rsid w:val="00891445"/>
    <w:rsid w:val="008921FD"/>
    <w:rsid w:val="00892948"/>
    <w:rsid w:val="00892A42"/>
    <w:rsid w:val="00892BFB"/>
    <w:rsid w:val="008938EE"/>
    <w:rsid w:val="008940FF"/>
    <w:rsid w:val="008962E0"/>
    <w:rsid w:val="00896312"/>
    <w:rsid w:val="00897183"/>
    <w:rsid w:val="00897FB8"/>
    <w:rsid w:val="008A00C1"/>
    <w:rsid w:val="008A0D62"/>
    <w:rsid w:val="008A1BBB"/>
    <w:rsid w:val="008A21FC"/>
    <w:rsid w:val="008A2752"/>
    <w:rsid w:val="008A4401"/>
    <w:rsid w:val="008A4B5E"/>
    <w:rsid w:val="008A4C40"/>
    <w:rsid w:val="008A4C7B"/>
    <w:rsid w:val="008A4F52"/>
    <w:rsid w:val="008A5312"/>
    <w:rsid w:val="008A5513"/>
    <w:rsid w:val="008A5AFD"/>
    <w:rsid w:val="008A5B1A"/>
    <w:rsid w:val="008A655C"/>
    <w:rsid w:val="008A7511"/>
    <w:rsid w:val="008A76A1"/>
    <w:rsid w:val="008B03E5"/>
    <w:rsid w:val="008B04FE"/>
    <w:rsid w:val="008B06DE"/>
    <w:rsid w:val="008B1EE6"/>
    <w:rsid w:val="008B218E"/>
    <w:rsid w:val="008B262D"/>
    <w:rsid w:val="008B3E97"/>
    <w:rsid w:val="008B47B4"/>
    <w:rsid w:val="008B5396"/>
    <w:rsid w:val="008B5816"/>
    <w:rsid w:val="008B5DDA"/>
    <w:rsid w:val="008B5F15"/>
    <w:rsid w:val="008B676B"/>
    <w:rsid w:val="008B70CE"/>
    <w:rsid w:val="008B7492"/>
    <w:rsid w:val="008B7B94"/>
    <w:rsid w:val="008B7DCE"/>
    <w:rsid w:val="008C10E5"/>
    <w:rsid w:val="008C30EC"/>
    <w:rsid w:val="008C37CD"/>
    <w:rsid w:val="008C3C9C"/>
    <w:rsid w:val="008C420F"/>
    <w:rsid w:val="008C4913"/>
    <w:rsid w:val="008C4A2B"/>
    <w:rsid w:val="008C517F"/>
    <w:rsid w:val="008C5478"/>
    <w:rsid w:val="008C57E5"/>
    <w:rsid w:val="008C5AD6"/>
    <w:rsid w:val="008C5D4E"/>
    <w:rsid w:val="008C68CD"/>
    <w:rsid w:val="008C73D5"/>
    <w:rsid w:val="008C7A4B"/>
    <w:rsid w:val="008D00BC"/>
    <w:rsid w:val="008D0C05"/>
    <w:rsid w:val="008D244A"/>
    <w:rsid w:val="008D24CA"/>
    <w:rsid w:val="008D3DE3"/>
    <w:rsid w:val="008D432D"/>
    <w:rsid w:val="008D44A0"/>
    <w:rsid w:val="008D6D49"/>
    <w:rsid w:val="008D7027"/>
    <w:rsid w:val="008D71CE"/>
    <w:rsid w:val="008D7844"/>
    <w:rsid w:val="008E03B3"/>
    <w:rsid w:val="008E0E94"/>
    <w:rsid w:val="008E12AE"/>
    <w:rsid w:val="008E18DC"/>
    <w:rsid w:val="008E1E4A"/>
    <w:rsid w:val="008E244D"/>
    <w:rsid w:val="008E444B"/>
    <w:rsid w:val="008E4DB4"/>
    <w:rsid w:val="008E4F73"/>
    <w:rsid w:val="008E5436"/>
    <w:rsid w:val="008E6F84"/>
    <w:rsid w:val="008E72B0"/>
    <w:rsid w:val="008E73E4"/>
    <w:rsid w:val="008F039B"/>
    <w:rsid w:val="008F04FC"/>
    <w:rsid w:val="008F1C67"/>
    <w:rsid w:val="008F238D"/>
    <w:rsid w:val="008F2EDF"/>
    <w:rsid w:val="008F3538"/>
    <w:rsid w:val="008F37DA"/>
    <w:rsid w:val="008F4D2D"/>
    <w:rsid w:val="008F7A51"/>
    <w:rsid w:val="008F7B85"/>
    <w:rsid w:val="00901549"/>
    <w:rsid w:val="0090161F"/>
    <w:rsid w:val="00903E4F"/>
    <w:rsid w:val="00904306"/>
    <w:rsid w:val="00904658"/>
    <w:rsid w:val="00904ADE"/>
    <w:rsid w:val="00904D03"/>
    <w:rsid w:val="009055AA"/>
    <w:rsid w:val="00905A7F"/>
    <w:rsid w:val="0090636E"/>
    <w:rsid w:val="00906457"/>
    <w:rsid w:val="00906B47"/>
    <w:rsid w:val="0090753F"/>
    <w:rsid w:val="00910BD9"/>
    <w:rsid w:val="00910F8F"/>
    <w:rsid w:val="0091118D"/>
    <w:rsid w:val="00913F6E"/>
    <w:rsid w:val="009147B2"/>
    <w:rsid w:val="00915870"/>
    <w:rsid w:val="00915986"/>
    <w:rsid w:val="00916AFC"/>
    <w:rsid w:val="009179CC"/>
    <w:rsid w:val="00921242"/>
    <w:rsid w:val="009212E0"/>
    <w:rsid w:val="00921687"/>
    <w:rsid w:val="00921901"/>
    <w:rsid w:val="00921ED8"/>
    <w:rsid w:val="009225A7"/>
    <w:rsid w:val="0092358E"/>
    <w:rsid w:val="009257D6"/>
    <w:rsid w:val="009265AD"/>
    <w:rsid w:val="00926A1C"/>
    <w:rsid w:val="00927254"/>
    <w:rsid w:val="00927805"/>
    <w:rsid w:val="00927FEB"/>
    <w:rsid w:val="00930349"/>
    <w:rsid w:val="00930E8C"/>
    <w:rsid w:val="00930F09"/>
    <w:rsid w:val="009314D6"/>
    <w:rsid w:val="00931FCD"/>
    <w:rsid w:val="009327AB"/>
    <w:rsid w:val="00932D51"/>
    <w:rsid w:val="00932F5F"/>
    <w:rsid w:val="00933AE8"/>
    <w:rsid w:val="00934010"/>
    <w:rsid w:val="009342F4"/>
    <w:rsid w:val="009346ED"/>
    <w:rsid w:val="0093666A"/>
    <w:rsid w:val="00936AD3"/>
    <w:rsid w:val="00936D66"/>
    <w:rsid w:val="009400DB"/>
    <w:rsid w:val="0094091B"/>
    <w:rsid w:val="00940C17"/>
    <w:rsid w:val="009430F4"/>
    <w:rsid w:val="0094377F"/>
    <w:rsid w:val="00943F30"/>
    <w:rsid w:val="00944591"/>
    <w:rsid w:val="00944CAA"/>
    <w:rsid w:val="00945B72"/>
    <w:rsid w:val="00946781"/>
    <w:rsid w:val="00946BE7"/>
    <w:rsid w:val="00946E68"/>
    <w:rsid w:val="00946F43"/>
    <w:rsid w:val="00947197"/>
    <w:rsid w:val="00947BFC"/>
    <w:rsid w:val="00951CE8"/>
    <w:rsid w:val="00952946"/>
    <w:rsid w:val="00952B4B"/>
    <w:rsid w:val="00952FDF"/>
    <w:rsid w:val="00953565"/>
    <w:rsid w:val="00954B5A"/>
    <w:rsid w:val="00954C90"/>
    <w:rsid w:val="00954ED1"/>
    <w:rsid w:val="009558D6"/>
    <w:rsid w:val="00955D28"/>
    <w:rsid w:val="00956BC5"/>
    <w:rsid w:val="00956D36"/>
    <w:rsid w:val="00956D44"/>
    <w:rsid w:val="009571F2"/>
    <w:rsid w:val="00960E48"/>
    <w:rsid w:val="0096100D"/>
    <w:rsid w:val="00961347"/>
    <w:rsid w:val="00961601"/>
    <w:rsid w:val="00962886"/>
    <w:rsid w:val="009629BE"/>
    <w:rsid w:val="00964296"/>
    <w:rsid w:val="00964681"/>
    <w:rsid w:val="009651F4"/>
    <w:rsid w:val="0096538F"/>
    <w:rsid w:val="00965F4A"/>
    <w:rsid w:val="0096663F"/>
    <w:rsid w:val="00966D13"/>
    <w:rsid w:val="00966E18"/>
    <w:rsid w:val="00967D66"/>
    <w:rsid w:val="00970BA1"/>
    <w:rsid w:val="009723A1"/>
    <w:rsid w:val="00973614"/>
    <w:rsid w:val="009744A2"/>
    <w:rsid w:val="0097461B"/>
    <w:rsid w:val="00974E75"/>
    <w:rsid w:val="00975804"/>
    <w:rsid w:val="00975808"/>
    <w:rsid w:val="00975E64"/>
    <w:rsid w:val="00977203"/>
    <w:rsid w:val="0097724C"/>
    <w:rsid w:val="00977963"/>
    <w:rsid w:val="00980866"/>
    <w:rsid w:val="00980D24"/>
    <w:rsid w:val="009813E4"/>
    <w:rsid w:val="00981FBE"/>
    <w:rsid w:val="009824DF"/>
    <w:rsid w:val="00982F3C"/>
    <w:rsid w:val="00983919"/>
    <w:rsid w:val="0098405A"/>
    <w:rsid w:val="009840B5"/>
    <w:rsid w:val="009868B5"/>
    <w:rsid w:val="00986BBE"/>
    <w:rsid w:val="00987955"/>
    <w:rsid w:val="00990AAF"/>
    <w:rsid w:val="009910BF"/>
    <w:rsid w:val="00991A93"/>
    <w:rsid w:val="009929D5"/>
    <w:rsid w:val="00992CFA"/>
    <w:rsid w:val="00993FCC"/>
    <w:rsid w:val="0099489E"/>
    <w:rsid w:val="00995099"/>
    <w:rsid w:val="009951AF"/>
    <w:rsid w:val="009956CA"/>
    <w:rsid w:val="00997C45"/>
    <w:rsid w:val="00997D59"/>
    <w:rsid w:val="009A0760"/>
    <w:rsid w:val="009A0E5E"/>
    <w:rsid w:val="009A0F81"/>
    <w:rsid w:val="009A23EF"/>
    <w:rsid w:val="009A2731"/>
    <w:rsid w:val="009A2E36"/>
    <w:rsid w:val="009A36AB"/>
    <w:rsid w:val="009A3B60"/>
    <w:rsid w:val="009A550C"/>
    <w:rsid w:val="009A6154"/>
    <w:rsid w:val="009A6AB5"/>
    <w:rsid w:val="009A6BFE"/>
    <w:rsid w:val="009B020B"/>
    <w:rsid w:val="009B093E"/>
    <w:rsid w:val="009B09CD"/>
    <w:rsid w:val="009B1179"/>
    <w:rsid w:val="009B2364"/>
    <w:rsid w:val="009B2383"/>
    <w:rsid w:val="009B3F00"/>
    <w:rsid w:val="009B4213"/>
    <w:rsid w:val="009B4356"/>
    <w:rsid w:val="009B46B7"/>
    <w:rsid w:val="009B4EF4"/>
    <w:rsid w:val="009C054D"/>
    <w:rsid w:val="009C15AD"/>
    <w:rsid w:val="009C30AA"/>
    <w:rsid w:val="009C43D1"/>
    <w:rsid w:val="009C47F2"/>
    <w:rsid w:val="009C5612"/>
    <w:rsid w:val="009C59A6"/>
    <w:rsid w:val="009C5AF5"/>
    <w:rsid w:val="009C6094"/>
    <w:rsid w:val="009C6247"/>
    <w:rsid w:val="009C6893"/>
    <w:rsid w:val="009C69FD"/>
    <w:rsid w:val="009C6A52"/>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7927"/>
    <w:rsid w:val="009E0C68"/>
    <w:rsid w:val="009E1533"/>
    <w:rsid w:val="009E2785"/>
    <w:rsid w:val="009E2FD7"/>
    <w:rsid w:val="009E607B"/>
    <w:rsid w:val="009F070B"/>
    <w:rsid w:val="009F08CC"/>
    <w:rsid w:val="009F08F6"/>
    <w:rsid w:val="009F0D0A"/>
    <w:rsid w:val="009F0ED1"/>
    <w:rsid w:val="009F1931"/>
    <w:rsid w:val="009F1EE2"/>
    <w:rsid w:val="009F364A"/>
    <w:rsid w:val="009F3F07"/>
    <w:rsid w:val="009F454D"/>
    <w:rsid w:val="009F49C9"/>
    <w:rsid w:val="009F4E48"/>
    <w:rsid w:val="009F59F5"/>
    <w:rsid w:val="009F6EAB"/>
    <w:rsid w:val="009F7840"/>
    <w:rsid w:val="009F7985"/>
    <w:rsid w:val="009F7DA1"/>
    <w:rsid w:val="00A0021F"/>
    <w:rsid w:val="00A00274"/>
    <w:rsid w:val="00A0067A"/>
    <w:rsid w:val="00A007E7"/>
    <w:rsid w:val="00A00C91"/>
    <w:rsid w:val="00A00EE5"/>
    <w:rsid w:val="00A02111"/>
    <w:rsid w:val="00A027CC"/>
    <w:rsid w:val="00A02B4D"/>
    <w:rsid w:val="00A049E2"/>
    <w:rsid w:val="00A04F4A"/>
    <w:rsid w:val="00A0586B"/>
    <w:rsid w:val="00A05A6B"/>
    <w:rsid w:val="00A05E80"/>
    <w:rsid w:val="00A06A68"/>
    <w:rsid w:val="00A102D1"/>
    <w:rsid w:val="00A10602"/>
    <w:rsid w:val="00A10928"/>
    <w:rsid w:val="00A11915"/>
    <w:rsid w:val="00A119E8"/>
    <w:rsid w:val="00A11B32"/>
    <w:rsid w:val="00A1241B"/>
    <w:rsid w:val="00A1271D"/>
    <w:rsid w:val="00A1344B"/>
    <w:rsid w:val="00A13EC9"/>
    <w:rsid w:val="00A14639"/>
    <w:rsid w:val="00A15531"/>
    <w:rsid w:val="00A157EB"/>
    <w:rsid w:val="00A15DDC"/>
    <w:rsid w:val="00A2083F"/>
    <w:rsid w:val="00A219E7"/>
    <w:rsid w:val="00A21EC6"/>
    <w:rsid w:val="00A22B2A"/>
    <w:rsid w:val="00A23788"/>
    <w:rsid w:val="00A239CD"/>
    <w:rsid w:val="00A2417A"/>
    <w:rsid w:val="00A24BA4"/>
    <w:rsid w:val="00A2505A"/>
    <w:rsid w:val="00A25088"/>
    <w:rsid w:val="00A252D5"/>
    <w:rsid w:val="00A26117"/>
    <w:rsid w:val="00A26D8D"/>
    <w:rsid w:val="00A26FF8"/>
    <w:rsid w:val="00A275F1"/>
    <w:rsid w:val="00A2767D"/>
    <w:rsid w:val="00A30479"/>
    <w:rsid w:val="00A30F3F"/>
    <w:rsid w:val="00A32905"/>
    <w:rsid w:val="00A33434"/>
    <w:rsid w:val="00A33606"/>
    <w:rsid w:val="00A336AA"/>
    <w:rsid w:val="00A33C93"/>
    <w:rsid w:val="00A3456B"/>
    <w:rsid w:val="00A34B85"/>
    <w:rsid w:val="00A37860"/>
    <w:rsid w:val="00A405F1"/>
    <w:rsid w:val="00A40884"/>
    <w:rsid w:val="00A40BE2"/>
    <w:rsid w:val="00A42096"/>
    <w:rsid w:val="00A42C28"/>
    <w:rsid w:val="00A43038"/>
    <w:rsid w:val="00A434FB"/>
    <w:rsid w:val="00A4391E"/>
    <w:rsid w:val="00A43B6B"/>
    <w:rsid w:val="00A441B0"/>
    <w:rsid w:val="00A450EE"/>
    <w:rsid w:val="00A45C7E"/>
    <w:rsid w:val="00A473EA"/>
    <w:rsid w:val="00A47739"/>
    <w:rsid w:val="00A477E6"/>
    <w:rsid w:val="00A47C1B"/>
    <w:rsid w:val="00A50F79"/>
    <w:rsid w:val="00A513A2"/>
    <w:rsid w:val="00A51571"/>
    <w:rsid w:val="00A51BCF"/>
    <w:rsid w:val="00A51ED8"/>
    <w:rsid w:val="00A5337D"/>
    <w:rsid w:val="00A53624"/>
    <w:rsid w:val="00A543A7"/>
    <w:rsid w:val="00A54BC5"/>
    <w:rsid w:val="00A54CAD"/>
    <w:rsid w:val="00A565FB"/>
    <w:rsid w:val="00A57004"/>
    <w:rsid w:val="00A57CE8"/>
    <w:rsid w:val="00A60C3D"/>
    <w:rsid w:val="00A6174F"/>
    <w:rsid w:val="00A6204E"/>
    <w:rsid w:val="00A62425"/>
    <w:rsid w:val="00A627BF"/>
    <w:rsid w:val="00A647BA"/>
    <w:rsid w:val="00A64CF8"/>
    <w:rsid w:val="00A6559E"/>
    <w:rsid w:val="00A666C7"/>
    <w:rsid w:val="00A6670F"/>
    <w:rsid w:val="00A66CBC"/>
    <w:rsid w:val="00A67C2A"/>
    <w:rsid w:val="00A67CD8"/>
    <w:rsid w:val="00A67DCA"/>
    <w:rsid w:val="00A7031B"/>
    <w:rsid w:val="00A70990"/>
    <w:rsid w:val="00A70FF0"/>
    <w:rsid w:val="00A70FF7"/>
    <w:rsid w:val="00A72738"/>
    <w:rsid w:val="00A72CFC"/>
    <w:rsid w:val="00A73C55"/>
    <w:rsid w:val="00A73C5E"/>
    <w:rsid w:val="00A75FA0"/>
    <w:rsid w:val="00A80E2F"/>
    <w:rsid w:val="00A80F99"/>
    <w:rsid w:val="00A80FAC"/>
    <w:rsid w:val="00A81505"/>
    <w:rsid w:val="00A817E8"/>
    <w:rsid w:val="00A82F3F"/>
    <w:rsid w:val="00A836D6"/>
    <w:rsid w:val="00A844CE"/>
    <w:rsid w:val="00A845F6"/>
    <w:rsid w:val="00A85E43"/>
    <w:rsid w:val="00A873C3"/>
    <w:rsid w:val="00A90385"/>
    <w:rsid w:val="00A916E4"/>
    <w:rsid w:val="00A91962"/>
    <w:rsid w:val="00A91EAA"/>
    <w:rsid w:val="00A9264B"/>
    <w:rsid w:val="00A9345B"/>
    <w:rsid w:val="00A93912"/>
    <w:rsid w:val="00A93CAB"/>
    <w:rsid w:val="00A96600"/>
    <w:rsid w:val="00A96DCC"/>
    <w:rsid w:val="00A9775D"/>
    <w:rsid w:val="00A979BD"/>
    <w:rsid w:val="00AA08A4"/>
    <w:rsid w:val="00AA188F"/>
    <w:rsid w:val="00AA2A8D"/>
    <w:rsid w:val="00AA3443"/>
    <w:rsid w:val="00AA3490"/>
    <w:rsid w:val="00AA3C3D"/>
    <w:rsid w:val="00AA46CE"/>
    <w:rsid w:val="00AA4C79"/>
    <w:rsid w:val="00AA4CD0"/>
    <w:rsid w:val="00AA583B"/>
    <w:rsid w:val="00AA63A9"/>
    <w:rsid w:val="00AA6F19"/>
    <w:rsid w:val="00AA7E07"/>
    <w:rsid w:val="00AB0322"/>
    <w:rsid w:val="00AB090D"/>
    <w:rsid w:val="00AB0C19"/>
    <w:rsid w:val="00AB17F6"/>
    <w:rsid w:val="00AB1F09"/>
    <w:rsid w:val="00AB2034"/>
    <w:rsid w:val="00AB20C1"/>
    <w:rsid w:val="00AB20C4"/>
    <w:rsid w:val="00AB2683"/>
    <w:rsid w:val="00AB33B0"/>
    <w:rsid w:val="00AB3941"/>
    <w:rsid w:val="00AB4AAC"/>
    <w:rsid w:val="00AB4BFB"/>
    <w:rsid w:val="00AB5A16"/>
    <w:rsid w:val="00AB5CF1"/>
    <w:rsid w:val="00AB5D0E"/>
    <w:rsid w:val="00AB5F38"/>
    <w:rsid w:val="00AB633C"/>
    <w:rsid w:val="00AB6635"/>
    <w:rsid w:val="00AC181A"/>
    <w:rsid w:val="00AC1B13"/>
    <w:rsid w:val="00AC23F1"/>
    <w:rsid w:val="00AC2BF2"/>
    <w:rsid w:val="00AC3393"/>
    <w:rsid w:val="00AC3A62"/>
    <w:rsid w:val="00AC410E"/>
    <w:rsid w:val="00AC5341"/>
    <w:rsid w:val="00AC59A9"/>
    <w:rsid w:val="00AC637C"/>
    <w:rsid w:val="00AC74DC"/>
    <w:rsid w:val="00AC76C6"/>
    <w:rsid w:val="00AD065E"/>
    <w:rsid w:val="00AD0A0F"/>
    <w:rsid w:val="00AD2509"/>
    <w:rsid w:val="00AD268D"/>
    <w:rsid w:val="00AD2786"/>
    <w:rsid w:val="00AD3749"/>
    <w:rsid w:val="00AD50CA"/>
    <w:rsid w:val="00AD5ADA"/>
    <w:rsid w:val="00AD6723"/>
    <w:rsid w:val="00AD6AE6"/>
    <w:rsid w:val="00AD7B7F"/>
    <w:rsid w:val="00AE01FE"/>
    <w:rsid w:val="00AE0AE2"/>
    <w:rsid w:val="00AE1EDA"/>
    <w:rsid w:val="00AE350A"/>
    <w:rsid w:val="00AE388D"/>
    <w:rsid w:val="00AE3914"/>
    <w:rsid w:val="00AE3AAE"/>
    <w:rsid w:val="00AE6A83"/>
    <w:rsid w:val="00AF42C3"/>
    <w:rsid w:val="00AF7140"/>
    <w:rsid w:val="00AF79B6"/>
    <w:rsid w:val="00AF7FD7"/>
    <w:rsid w:val="00B004A6"/>
    <w:rsid w:val="00B0051A"/>
    <w:rsid w:val="00B00543"/>
    <w:rsid w:val="00B03268"/>
    <w:rsid w:val="00B03DB7"/>
    <w:rsid w:val="00B0452B"/>
    <w:rsid w:val="00B04957"/>
    <w:rsid w:val="00B04CB8"/>
    <w:rsid w:val="00B05108"/>
    <w:rsid w:val="00B05D39"/>
    <w:rsid w:val="00B07439"/>
    <w:rsid w:val="00B103DB"/>
    <w:rsid w:val="00B107AA"/>
    <w:rsid w:val="00B1095C"/>
    <w:rsid w:val="00B10E2D"/>
    <w:rsid w:val="00B11981"/>
    <w:rsid w:val="00B1228A"/>
    <w:rsid w:val="00B13001"/>
    <w:rsid w:val="00B1324A"/>
    <w:rsid w:val="00B1327C"/>
    <w:rsid w:val="00B143C4"/>
    <w:rsid w:val="00B144C1"/>
    <w:rsid w:val="00B14A82"/>
    <w:rsid w:val="00B14D23"/>
    <w:rsid w:val="00B16515"/>
    <w:rsid w:val="00B16821"/>
    <w:rsid w:val="00B17443"/>
    <w:rsid w:val="00B17FE6"/>
    <w:rsid w:val="00B21802"/>
    <w:rsid w:val="00B2361F"/>
    <w:rsid w:val="00B23B28"/>
    <w:rsid w:val="00B24656"/>
    <w:rsid w:val="00B24893"/>
    <w:rsid w:val="00B24F43"/>
    <w:rsid w:val="00B27567"/>
    <w:rsid w:val="00B27637"/>
    <w:rsid w:val="00B277AB"/>
    <w:rsid w:val="00B30046"/>
    <w:rsid w:val="00B31E8F"/>
    <w:rsid w:val="00B31FAD"/>
    <w:rsid w:val="00B3246C"/>
    <w:rsid w:val="00B33FB0"/>
    <w:rsid w:val="00B34379"/>
    <w:rsid w:val="00B353E0"/>
    <w:rsid w:val="00B3646B"/>
    <w:rsid w:val="00B3752F"/>
    <w:rsid w:val="00B375FC"/>
    <w:rsid w:val="00B37C2D"/>
    <w:rsid w:val="00B37F76"/>
    <w:rsid w:val="00B404A9"/>
    <w:rsid w:val="00B40907"/>
    <w:rsid w:val="00B42EAE"/>
    <w:rsid w:val="00B42F6D"/>
    <w:rsid w:val="00B43486"/>
    <w:rsid w:val="00B4353B"/>
    <w:rsid w:val="00B447D8"/>
    <w:rsid w:val="00B453A3"/>
    <w:rsid w:val="00B45A5E"/>
    <w:rsid w:val="00B4717F"/>
    <w:rsid w:val="00B47D23"/>
    <w:rsid w:val="00B51194"/>
    <w:rsid w:val="00B514A2"/>
    <w:rsid w:val="00B51950"/>
    <w:rsid w:val="00B52374"/>
    <w:rsid w:val="00B52AB4"/>
    <w:rsid w:val="00B52D31"/>
    <w:rsid w:val="00B52FE4"/>
    <w:rsid w:val="00B5354F"/>
    <w:rsid w:val="00B537AD"/>
    <w:rsid w:val="00B53B19"/>
    <w:rsid w:val="00B540CC"/>
    <w:rsid w:val="00B548FF"/>
    <w:rsid w:val="00B5499F"/>
    <w:rsid w:val="00B54BCB"/>
    <w:rsid w:val="00B566E8"/>
    <w:rsid w:val="00B56B13"/>
    <w:rsid w:val="00B57E38"/>
    <w:rsid w:val="00B57E72"/>
    <w:rsid w:val="00B60DD2"/>
    <w:rsid w:val="00B61075"/>
    <w:rsid w:val="00B6166F"/>
    <w:rsid w:val="00B617D3"/>
    <w:rsid w:val="00B61C16"/>
    <w:rsid w:val="00B63EE3"/>
    <w:rsid w:val="00B63F1C"/>
    <w:rsid w:val="00B6483B"/>
    <w:rsid w:val="00B6664D"/>
    <w:rsid w:val="00B67599"/>
    <w:rsid w:val="00B676FA"/>
    <w:rsid w:val="00B7006B"/>
    <w:rsid w:val="00B7269D"/>
    <w:rsid w:val="00B7377E"/>
    <w:rsid w:val="00B737E3"/>
    <w:rsid w:val="00B73C63"/>
    <w:rsid w:val="00B74BF7"/>
    <w:rsid w:val="00B74E3D"/>
    <w:rsid w:val="00B753D1"/>
    <w:rsid w:val="00B7590A"/>
    <w:rsid w:val="00B77B3A"/>
    <w:rsid w:val="00B77BB8"/>
    <w:rsid w:val="00B80353"/>
    <w:rsid w:val="00B806C8"/>
    <w:rsid w:val="00B809C9"/>
    <w:rsid w:val="00B81050"/>
    <w:rsid w:val="00B81F8E"/>
    <w:rsid w:val="00B82C16"/>
    <w:rsid w:val="00B83455"/>
    <w:rsid w:val="00B844E8"/>
    <w:rsid w:val="00B849F9"/>
    <w:rsid w:val="00B86968"/>
    <w:rsid w:val="00B87628"/>
    <w:rsid w:val="00B87C86"/>
    <w:rsid w:val="00B904A6"/>
    <w:rsid w:val="00B924A6"/>
    <w:rsid w:val="00B9272C"/>
    <w:rsid w:val="00B935AA"/>
    <w:rsid w:val="00B938A9"/>
    <w:rsid w:val="00B942E3"/>
    <w:rsid w:val="00B9493F"/>
    <w:rsid w:val="00B94B98"/>
    <w:rsid w:val="00B94CAC"/>
    <w:rsid w:val="00B95C6B"/>
    <w:rsid w:val="00B96D3F"/>
    <w:rsid w:val="00B96E4C"/>
    <w:rsid w:val="00B97712"/>
    <w:rsid w:val="00BA06AD"/>
    <w:rsid w:val="00BA06B3"/>
    <w:rsid w:val="00BA0E9D"/>
    <w:rsid w:val="00BA1853"/>
    <w:rsid w:val="00BA1968"/>
    <w:rsid w:val="00BA1E48"/>
    <w:rsid w:val="00BA2443"/>
    <w:rsid w:val="00BA2517"/>
    <w:rsid w:val="00BA33E2"/>
    <w:rsid w:val="00BA66E9"/>
    <w:rsid w:val="00BA6BEB"/>
    <w:rsid w:val="00BA773B"/>
    <w:rsid w:val="00BA7812"/>
    <w:rsid w:val="00BA782E"/>
    <w:rsid w:val="00BA787B"/>
    <w:rsid w:val="00BA78F4"/>
    <w:rsid w:val="00BA7926"/>
    <w:rsid w:val="00BA7BFD"/>
    <w:rsid w:val="00BB0916"/>
    <w:rsid w:val="00BB0B40"/>
    <w:rsid w:val="00BB0DEC"/>
    <w:rsid w:val="00BB1D8A"/>
    <w:rsid w:val="00BB1F5A"/>
    <w:rsid w:val="00BB20F2"/>
    <w:rsid w:val="00BB4019"/>
    <w:rsid w:val="00BB67AE"/>
    <w:rsid w:val="00BB7986"/>
    <w:rsid w:val="00BB7A50"/>
    <w:rsid w:val="00BB7C77"/>
    <w:rsid w:val="00BC0799"/>
    <w:rsid w:val="00BC0A18"/>
    <w:rsid w:val="00BC14C7"/>
    <w:rsid w:val="00BC1B4A"/>
    <w:rsid w:val="00BC25D2"/>
    <w:rsid w:val="00BC3F1D"/>
    <w:rsid w:val="00BC46ED"/>
    <w:rsid w:val="00BC56C3"/>
    <w:rsid w:val="00BC5869"/>
    <w:rsid w:val="00BC6CF5"/>
    <w:rsid w:val="00BD003A"/>
    <w:rsid w:val="00BD02A1"/>
    <w:rsid w:val="00BD05CF"/>
    <w:rsid w:val="00BD07A5"/>
    <w:rsid w:val="00BD1115"/>
    <w:rsid w:val="00BD119D"/>
    <w:rsid w:val="00BD1D45"/>
    <w:rsid w:val="00BD2548"/>
    <w:rsid w:val="00BD3099"/>
    <w:rsid w:val="00BD3E62"/>
    <w:rsid w:val="00BD4C1C"/>
    <w:rsid w:val="00BD5D0D"/>
    <w:rsid w:val="00BD6E02"/>
    <w:rsid w:val="00BD73E6"/>
    <w:rsid w:val="00BD7F4E"/>
    <w:rsid w:val="00BE065E"/>
    <w:rsid w:val="00BE08DA"/>
    <w:rsid w:val="00BE097A"/>
    <w:rsid w:val="00BE0A52"/>
    <w:rsid w:val="00BE166A"/>
    <w:rsid w:val="00BE514E"/>
    <w:rsid w:val="00BE5AA3"/>
    <w:rsid w:val="00BE6341"/>
    <w:rsid w:val="00BE6EA5"/>
    <w:rsid w:val="00BE7963"/>
    <w:rsid w:val="00BF321B"/>
    <w:rsid w:val="00BF3773"/>
    <w:rsid w:val="00BF38C9"/>
    <w:rsid w:val="00BF39AD"/>
    <w:rsid w:val="00BF3E14"/>
    <w:rsid w:val="00BF3F29"/>
    <w:rsid w:val="00BF45FA"/>
    <w:rsid w:val="00BF4644"/>
    <w:rsid w:val="00BF4D9A"/>
    <w:rsid w:val="00BF52FD"/>
    <w:rsid w:val="00BF5AB3"/>
    <w:rsid w:val="00BF7689"/>
    <w:rsid w:val="00C00062"/>
    <w:rsid w:val="00C000FF"/>
    <w:rsid w:val="00C00D18"/>
    <w:rsid w:val="00C02657"/>
    <w:rsid w:val="00C02DF9"/>
    <w:rsid w:val="00C03B8D"/>
    <w:rsid w:val="00C042D1"/>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7F91"/>
    <w:rsid w:val="00C20222"/>
    <w:rsid w:val="00C2061C"/>
    <w:rsid w:val="00C2136C"/>
    <w:rsid w:val="00C21E4A"/>
    <w:rsid w:val="00C231EA"/>
    <w:rsid w:val="00C237F5"/>
    <w:rsid w:val="00C23C72"/>
    <w:rsid w:val="00C24241"/>
    <w:rsid w:val="00C247D2"/>
    <w:rsid w:val="00C24A70"/>
    <w:rsid w:val="00C25844"/>
    <w:rsid w:val="00C264B2"/>
    <w:rsid w:val="00C26A0A"/>
    <w:rsid w:val="00C2758A"/>
    <w:rsid w:val="00C3018A"/>
    <w:rsid w:val="00C317AA"/>
    <w:rsid w:val="00C3191F"/>
    <w:rsid w:val="00C325C5"/>
    <w:rsid w:val="00C3269D"/>
    <w:rsid w:val="00C326FC"/>
    <w:rsid w:val="00C34014"/>
    <w:rsid w:val="00C34B1A"/>
    <w:rsid w:val="00C34B21"/>
    <w:rsid w:val="00C354F9"/>
    <w:rsid w:val="00C35ADF"/>
    <w:rsid w:val="00C35C04"/>
    <w:rsid w:val="00C36247"/>
    <w:rsid w:val="00C36E4F"/>
    <w:rsid w:val="00C40B2F"/>
    <w:rsid w:val="00C40D7E"/>
    <w:rsid w:val="00C42258"/>
    <w:rsid w:val="00C43452"/>
    <w:rsid w:val="00C4432D"/>
    <w:rsid w:val="00C44880"/>
    <w:rsid w:val="00C44F6C"/>
    <w:rsid w:val="00C45190"/>
    <w:rsid w:val="00C45704"/>
    <w:rsid w:val="00C45A69"/>
    <w:rsid w:val="00C46504"/>
    <w:rsid w:val="00C46AA2"/>
    <w:rsid w:val="00C46DA0"/>
    <w:rsid w:val="00C473F5"/>
    <w:rsid w:val="00C511E4"/>
    <w:rsid w:val="00C52941"/>
    <w:rsid w:val="00C54102"/>
    <w:rsid w:val="00C542F0"/>
    <w:rsid w:val="00C545A5"/>
    <w:rsid w:val="00C54D4B"/>
    <w:rsid w:val="00C55B60"/>
    <w:rsid w:val="00C55F0E"/>
    <w:rsid w:val="00C565AC"/>
    <w:rsid w:val="00C5790A"/>
    <w:rsid w:val="00C57CDB"/>
    <w:rsid w:val="00C60360"/>
    <w:rsid w:val="00C60750"/>
    <w:rsid w:val="00C60A9B"/>
    <w:rsid w:val="00C6108B"/>
    <w:rsid w:val="00C61535"/>
    <w:rsid w:val="00C62466"/>
    <w:rsid w:val="00C62E34"/>
    <w:rsid w:val="00C631BB"/>
    <w:rsid w:val="00C632A6"/>
    <w:rsid w:val="00C65B4C"/>
    <w:rsid w:val="00C664AC"/>
    <w:rsid w:val="00C66653"/>
    <w:rsid w:val="00C669B1"/>
    <w:rsid w:val="00C67EBD"/>
    <w:rsid w:val="00C70A83"/>
    <w:rsid w:val="00C71855"/>
    <w:rsid w:val="00C71C00"/>
    <w:rsid w:val="00C71F34"/>
    <w:rsid w:val="00C723BC"/>
    <w:rsid w:val="00C734EE"/>
    <w:rsid w:val="00C73F6E"/>
    <w:rsid w:val="00C7412E"/>
    <w:rsid w:val="00C7488F"/>
    <w:rsid w:val="00C75815"/>
    <w:rsid w:val="00C75DC4"/>
    <w:rsid w:val="00C773E1"/>
    <w:rsid w:val="00C7782E"/>
    <w:rsid w:val="00C8062D"/>
    <w:rsid w:val="00C807F4"/>
    <w:rsid w:val="00C80D03"/>
    <w:rsid w:val="00C80D37"/>
    <w:rsid w:val="00C80E56"/>
    <w:rsid w:val="00C81515"/>
    <w:rsid w:val="00C8151A"/>
    <w:rsid w:val="00C81770"/>
    <w:rsid w:val="00C81B63"/>
    <w:rsid w:val="00C82355"/>
    <w:rsid w:val="00C82609"/>
    <w:rsid w:val="00C828EA"/>
    <w:rsid w:val="00C82C0B"/>
    <w:rsid w:val="00C83ECF"/>
    <w:rsid w:val="00C8453B"/>
    <w:rsid w:val="00C851D0"/>
    <w:rsid w:val="00C859D4"/>
    <w:rsid w:val="00C85C0F"/>
    <w:rsid w:val="00C85D33"/>
    <w:rsid w:val="00C8795F"/>
    <w:rsid w:val="00C9256C"/>
    <w:rsid w:val="00C942EE"/>
    <w:rsid w:val="00C94B49"/>
    <w:rsid w:val="00C95FF7"/>
    <w:rsid w:val="00C962B8"/>
    <w:rsid w:val="00C97406"/>
    <w:rsid w:val="00C975ED"/>
    <w:rsid w:val="00C97647"/>
    <w:rsid w:val="00CA0203"/>
    <w:rsid w:val="00CA04FC"/>
    <w:rsid w:val="00CA1064"/>
    <w:rsid w:val="00CA1466"/>
    <w:rsid w:val="00CA20E4"/>
    <w:rsid w:val="00CA24FA"/>
    <w:rsid w:val="00CA2591"/>
    <w:rsid w:val="00CA2D0D"/>
    <w:rsid w:val="00CA2F20"/>
    <w:rsid w:val="00CA3290"/>
    <w:rsid w:val="00CA3B41"/>
    <w:rsid w:val="00CA3EB9"/>
    <w:rsid w:val="00CA400E"/>
    <w:rsid w:val="00CA41E3"/>
    <w:rsid w:val="00CA420C"/>
    <w:rsid w:val="00CA5057"/>
    <w:rsid w:val="00CA55A0"/>
    <w:rsid w:val="00CA747B"/>
    <w:rsid w:val="00CA74EA"/>
    <w:rsid w:val="00CB285C"/>
    <w:rsid w:val="00CB34FA"/>
    <w:rsid w:val="00CB46FC"/>
    <w:rsid w:val="00CB5372"/>
    <w:rsid w:val="00CB60F4"/>
    <w:rsid w:val="00CB6EF7"/>
    <w:rsid w:val="00CB7074"/>
    <w:rsid w:val="00CB72AC"/>
    <w:rsid w:val="00CB79A1"/>
    <w:rsid w:val="00CB7A46"/>
    <w:rsid w:val="00CC0CBB"/>
    <w:rsid w:val="00CC3806"/>
    <w:rsid w:val="00CC531B"/>
    <w:rsid w:val="00CC6C8B"/>
    <w:rsid w:val="00CC7251"/>
    <w:rsid w:val="00CC76CE"/>
    <w:rsid w:val="00CD0ABD"/>
    <w:rsid w:val="00CD259C"/>
    <w:rsid w:val="00CD2C6B"/>
    <w:rsid w:val="00CD2E2B"/>
    <w:rsid w:val="00CD36EC"/>
    <w:rsid w:val="00CD4AC0"/>
    <w:rsid w:val="00CD57EF"/>
    <w:rsid w:val="00CD5C43"/>
    <w:rsid w:val="00CD5C7D"/>
    <w:rsid w:val="00CD607B"/>
    <w:rsid w:val="00CD6DB5"/>
    <w:rsid w:val="00CE26A4"/>
    <w:rsid w:val="00CE2DF1"/>
    <w:rsid w:val="00CE3DDC"/>
    <w:rsid w:val="00CE4D30"/>
    <w:rsid w:val="00CE5F24"/>
    <w:rsid w:val="00CE60A3"/>
    <w:rsid w:val="00CE6308"/>
    <w:rsid w:val="00CE63EE"/>
    <w:rsid w:val="00CE6816"/>
    <w:rsid w:val="00CE70DD"/>
    <w:rsid w:val="00CE78BF"/>
    <w:rsid w:val="00CF0C93"/>
    <w:rsid w:val="00CF16FB"/>
    <w:rsid w:val="00CF1945"/>
    <w:rsid w:val="00CF2295"/>
    <w:rsid w:val="00CF2AA8"/>
    <w:rsid w:val="00CF3BDE"/>
    <w:rsid w:val="00CF4184"/>
    <w:rsid w:val="00CF430A"/>
    <w:rsid w:val="00CF483B"/>
    <w:rsid w:val="00CF5055"/>
    <w:rsid w:val="00CF54B7"/>
    <w:rsid w:val="00CF5724"/>
    <w:rsid w:val="00CF5954"/>
    <w:rsid w:val="00CF5BC1"/>
    <w:rsid w:val="00CF619C"/>
    <w:rsid w:val="00CF6413"/>
    <w:rsid w:val="00CF6653"/>
    <w:rsid w:val="00CF6922"/>
    <w:rsid w:val="00CF71C7"/>
    <w:rsid w:val="00CF72E2"/>
    <w:rsid w:val="00D00C5E"/>
    <w:rsid w:val="00D00D8C"/>
    <w:rsid w:val="00D02111"/>
    <w:rsid w:val="00D02F6F"/>
    <w:rsid w:val="00D03177"/>
    <w:rsid w:val="00D0337C"/>
    <w:rsid w:val="00D03ECF"/>
    <w:rsid w:val="00D053B3"/>
    <w:rsid w:val="00D05405"/>
    <w:rsid w:val="00D05DCA"/>
    <w:rsid w:val="00D06268"/>
    <w:rsid w:val="00D078CD"/>
    <w:rsid w:val="00D07ABE"/>
    <w:rsid w:val="00D111B4"/>
    <w:rsid w:val="00D1203E"/>
    <w:rsid w:val="00D120DE"/>
    <w:rsid w:val="00D1261A"/>
    <w:rsid w:val="00D12917"/>
    <w:rsid w:val="00D1313C"/>
    <w:rsid w:val="00D143A8"/>
    <w:rsid w:val="00D14F03"/>
    <w:rsid w:val="00D16B11"/>
    <w:rsid w:val="00D2163C"/>
    <w:rsid w:val="00D21696"/>
    <w:rsid w:val="00D21ACF"/>
    <w:rsid w:val="00D21D2C"/>
    <w:rsid w:val="00D220FC"/>
    <w:rsid w:val="00D23938"/>
    <w:rsid w:val="00D25852"/>
    <w:rsid w:val="00D26164"/>
    <w:rsid w:val="00D26B08"/>
    <w:rsid w:val="00D307A6"/>
    <w:rsid w:val="00D30C33"/>
    <w:rsid w:val="00D3160D"/>
    <w:rsid w:val="00D32ED8"/>
    <w:rsid w:val="00D33598"/>
    <w:rsid w:val="00D34A19"/>
    <w:rsid w:val="00D3587F"/>
    <w:rsid w:val="00D3595D"/>
    <w:rsid w:val="00D35EBE"/>
    <w:rsid w:val="00D36C35"/>
    <w:rsid w:val="00D3717D"/>
    <w:rsid w:val="00D37A8F"/>
    <w:rsid w:val="00D42073"/>
    <w:rsid w:val="00D42EF2"/>
    <w:rsid w:val="00D4388D"/>
    <w:rsid w:val="00D445F2"/>
    <w:rsid w:val="00D44F15"/>
    <w:rsid w:val="00D4587A"/>
    <w:rsid w:val="00D45BA3"/>
    <w:rsid w:val="00D46824"/>
    <w:rsid w:val="00D4726E"/>
    <w:rsid w:val="00D472B8"/>
    <w:rsid w:val="00D505AD"/>
    <w:rsid w:val="00D50EE4"/>
    <w:rsid w:val="00D50F95"/>
    <w:rsid w:val="00D51397"/>
    <w:rsid w:val="00D51786"/>
    <w:rsid w:val="00D52486"/>
    <w:rsid w:val="00D528E2"/>
    <w:rsid w:val="00D536A4"/>
    <w:rsid w:val="00D53D31"/>
    <w:rsid w:val="00D5432B"/>
    <w:rsid w:val="00D5494D"/>
    <w:rsid w:val="00D55EAE"/>
    <w:rsid w:val="00D574CA"/>
    <w:rsid w:val="00D57819"/>
    <w:rsid w:val="00D57B14"/>
    <w:rsid w:val="00D6072C"/>
    <w:rsid w:val="00D618A3"/>
    <w:rsid w:val="00D6218E"/>
    <w:rsid w:val="00D64CAD"/>
    <w:rsid w:val="00D655CA"/>
    <w:rsid w:val="00D660FD"/>
    <w:rsid w:val="00D664EE"/>
    <w:rsid w:val="00D66AB1"/>
    <w:rsid w:val="00D67168"/>
    <w:rsid w:val="00D673F0"/>
    <w:rsid w:val="00D6778E"/>
    <w:rsid w:val="00D72906"/>
    <w:rsid w:val="00D72BC8"/>
    <w:rsid w:val="00D73E07"/>
    <w:rsid w:val="00D74234"/>
    <w:rsid w:val="00D75D4B"/>
    <w:rsid w:val="00D76041"/>
    <w:rsid w:val="00D76800"/>
    <w:rsid w:val="00D77634"/>
    <w:rsid w:val="00D7791E"/>
    <w:rsid w:val="00D7798A"/>
    <w:rsid w:val="00D77C60"/>
    <w:rsid w:val="00D803D8"/>
    <w:rsid w:val="00D8074B"/>
    <w:rsid w:val="00D807FD"/>
    <w:rsid w:val="00D826B4"/>
    <w:rsid w:val="00D83130"/>
    <w:rsid w:val="00D84566"/>
    <w:rsid w:val="00D85AC7"/>
    <w:rsid w:val="00D862D5"/>
    <w:rsid w:val="00D8631B"/>
    <w:rsid w:val="00D8674A"/>
    <w:rsid w:val="00D87C8B"/>
    <w:rsid w:val="00D91819"/>
    <w:rsid w:val="00D9194C"/>
    <w:rsid w:val="00D919AA"/>
    <w:rsid w:val="00D92951"/>
    <w:rsid w:val="00D92FBF"/>
    <w:rsid w:val="00D93000"/>
    <w:rsid w:val="00D93734"/>
    <w:rsid w:val="00D93CEA"/>
    <w:rsid w:val="00D94B05"/>
    <w:rsid w:val="00D9530B"/>
    <w:rsid w:val="00D956A2"/>
    <w:rsid w:val="00D9656F"/>
    <w:rsid w:val="00D9667F"/>
    <w:rsid w:val="00D96979"/>
    <w:rsid w:val="00D96C6A"/>
    <w:rsid w:val="00D971DF"/>
    <w:rsid w:val="00D97EEB"/>
    <w:rsid w:val="00DA09AF"/>
    <w:rsid w:val="00DA21CD"/>
    <w:rsid w:val="00DA2217"/>
    <w:rsid w:val="00DA2388"/>
    <w:rsid w:val="00DA2778"/>
    <w:rsid w:val="00DA298C"/>
    <w:rsid w:val="00DA3218"/>
    <w:rsid w:val="00DA3D06"/>
    <w:rsid w:val="00DA440B"/>
    <w:rsid w:val="00DA5F34"/>
    <w:rsid w:val="00DA66A9"/>
    <w:rsid w:val="00DA6C93"/>
    <w:rsid w:val="00DA6E79"/>
    <w:rsid w:val="00DA7172"/>
    <w:rsid w:val="00DA7B3A"/>
    <w:rsid w:val="00DB2BDA"/>
    <w:rsid w:val="00DB2D94"/>
    <w:rsid w:val="00DB38E9"/>
    <w:rsid w:val="00DB4430"/>
    <w:rsid w:val="00DB5542"/>
    <w:rsid w:val="00DB563D"/>
    <w:rsid w:val="00DB5BA3"/>
    <w:rsid w:val="00DB686C"/>
    <w:rsid w:val="00DB6B0C"/>
    <w:rsid w:val="00DB6D0D"/>
    <w:rsid w:val="00DB6D64"/>
    <w:rsid w:val="00DB6F10"/>
    <w:rsid w:val="00DB7D1B"/>
    <w:rsid w:val="00DB7EAD"/>
    <w:rsid w:val="00DC0CA2"/>
    <w:rsid w:val="00DC176F"/>
    <w:rsid w:val="00DC2B1D"/>
    <w:rsid w:val="00DC2E8E"/>
    <w:rsid w:val="00DC35C6"/>
    <w:rsid w:val="00DC4945"/>
    <w:rsid w:val="00DC5D53"/>
    <w:rsid w:val="00DC77AA"/>
    <w:rsid w:val="00DD0AC2"/>
    <w:rsid w:val="00DD1673"/>
    <w:rsid w:val="00DD16E3"/>
    <w:rsid w:val="00DD2D41"/>
    <w:rsid w:val="00DD3A50"/>
    <w:rsid w:val="00DD3B6E"/>
    <w:rsid w:val="00DD3BD5"/>
    <w:rsid w:val="00DD6626"/>
    <w:rsid w:val="00DD6EB7"/>
    <w:rsid w:val="00DD6EE3"/>
    <w:rsid w:val="00DE09CB"/>
    <w:rsid w:val="00DE0B8C"/>
    <w:rsid w:val="00DE1CD4"/>
    <w:rsid w:val="00DE1DF2"/>
    <w:rsid w:val="00DE1F07"/>
    <w:rsid w:val="00DE2E19"/>
    <w:rsid w:val="00DE35BE"/>
    <w:rsid w:val="00DE385C"/>
    <w:rsid w:val="00DE3984"/>
    <w:rsid w:val="00DE41EA"/>
    <w:rsid w:val="00DE4B6E"/>
    <w:rsid w:val="00DE67F1"/>
    <w:rsid w:val="00DE69FA"/>
    <w:rsid w:val="00DE6B30"/>
    <w:rsid w:val="00DE70DD"/>
    <w:rsid w:val="00DE73C2"/>
    <w:rsid w:val="00DE79BD"/>
    <w:rsid w:val="00DF111D"/>
    <w:rsid w:val="00DF15D7"/>
    <w:rsid w:val="00DF24C2"/>
    <w:rsid w:val="00DF341E"/>
    <w:rsid w:val="00DF43CB"/>
    <w:rsid w:val="00DF4F50"/>
    <w:rsid w:val="00DF586D"/>
    <w:rsid w:val="00DF6CC2"/>
    <w:rsid w:val="00DF72EE"/>
    <w:rsid w:val="00E006E4"/>
    <w:rsid w:val="00E00E3C"/>
    <w:rsid w:val="00E027C0"/>
    <w:rsid w:val="00E02AAD"/>
    <w:rsid w:val="00E02E39"/>
    <w:rsid w:val="00E02F52"/>
    <w:rsid w:val="00E03490"/>
    <w:rsid w:val="00E0471D"/>
    <w:rsid w:val="00E04C68"/>
    <w:rsid w:val="00E05035"/>
    <w:rsid w:val="00E0505F"/>
    <w:rsid w:val="00E05CD4"/>
    <w:rsid w:val="00E071FA"/>
    <w:rsid w:val="00E0769B"/>
    <w:rsid w:val="00E07C67"/>
    <w:rsid w:val="00E07E4A"/>
    <w:rsid w:val="00E10699"/>
    <w:rsid w:val="00E109DB"/>
    <w:rsid w:val="00E124C1"/>
    <w:rsid w:val="00E129EE"/>
    <w:rsid w:val="00E13040"/>
    <w:rsid w:val="00E132FA"/>
    <w:rsid w:val="00E14E0E"/>
    <w:rsid w:val="00E16015"/>
    <w:rsid w:val="00E1620B"/>
    <w:rsid w:val="00E1760E"/>
    <w:rsid w:val="00E17AED"/>
    <w:rsid w:val="00E2051B"/>
    <w:rsid w:val="00E20F21"/>
    <w:rsid w:val="00E21294"/>
    <w:rsid w:val="00E21C2E"/>
    <w:rsid w:val="00E22759"/>
    <w:rsid w:val="00E234E2"/>
    <w:rsid w:val="00E25F2A"/>
    <w:rsid w:val="00E261A1"/>
    <w:rsid w:val="00E31993"/>
    <w:rsid w:val="00E31D0E"/>
    <w:rsid w:val="00E322E5"/>
    <w:rsid w:val="00E32489"/>
    <w:rsid w:val="00E32DD2"/>
    <w:rsid w:val="00E33B40"/>
    <w:rsid w:val="00E33B8F"/>
    <w:rsid w:val="00E33EDC"/>
    <w:rsid w:val="00E34DD5"/>
    <w:rsid w:val="00E34F59"/>
    <w:rsid w:val="00E367A2"/>
    <w:rsid w:val="00E3700E"/>
    <w:rsid w:val="00E40182"/>
    <w:rsid w:val="00E410F5"/>
    <w:rsid w:val="00E415B0"/>
    <w:rsid w:val="00E44151"/>
    <w:rsid w:val="00E44336"/>
    <w:rsid w:val="00E44772"/>
    <w:rsid w:val="00E4525C"/>
    <w:rsid w:val="00E4782D"/>
    <w:rsid w:val="00E506A6"/>
    <w:rsid w:val="00E524C5"/>
    <w:rsid w:val="00E52826"/>
    <w:rsid w:val="00E53C1B"/>
    <w:rsid w:val="00E53C39"/>
    <w:rsid w:val="00E53CB1"/>
    <w:rsid w:val="00E54D26"/>
    <w:rsid w:val="00E54E90"/>
    <w:rsid w:val="00E561EC"/>
    <w:rsid w:val="00E56FFC"/>
    <w:rsid w:val="00E5708C"/>
    <w:rsid w:val="00E5773D"/>
    <w:rsid w:val="00E57847"/>
    <w:rsid w:val="00E5789F"/>
    <w:rsid w:val="00E601F6"/>
    <w:rsid w:val="00E606C1"/>
    <w:rsid w:val="00E60831"/>
    <w:rsid w:val="00E610D6"/>
    <w:rsid w:val="00E6207A"/>
    <w:rsid w:val="00E63739"/>
    <w:rsid w:val="00E64B61"/>
    <w:rsid w:val="00E65013"/>
    <w:rsid w:val="00E6607C"/>
    <w:rsid w:val="00E664FC"/>
    <w:rsid w:val="00E711EA"/>
    <w:rsid w:val="00E71851"/>
    <w:rsid w:val="00E71C91"/>
    <w:rsid w:val="00E735C8"/>
    <w:rsid w:val="00E73C89"/>
    <w:rsid w:val="00E73CB8"/>
    <w:rsid w:val="00E74AF9"/>
    <w:rsid w:val="00E74E87"/>
    <w:rsid w:val="00E771EF"/>
    <w:rsid w:val="00E77AF5"/>
    <w:rsid w:val="00E80182"/>
    <w:rsid w:val="00E8027B"/>
    <w:rsid w:val="00E81437"/>
    <w:rsid w:val="00E81DF2"/>
    <w:rsid w:val="00E81F1C"/>
    <w:rsid w:val="00E8297A"/>
    <w:rsid w:val="00E83287"/>
    <w:rsid w:val="00E84DB8"/>
    <w:rsid w:val="00E85272"/>
    <w:rsid w:val="00E85D54"/>
    <w:rsid w:val="00E86D28"/>
    <w:rsid w:val="00E873C2"/>
    <w:rsid w:val="00E878CC"/>
    <w:rsid w:val="00E87CE2"/>
    <w:rsid w:val="00E906C4"/>
    <w:rsid w:val="00E9103D"/>
    <w:rsid w:val="00E916FF"/>
    <w:rsid w:val="00E9317B"/>
    <w:rsid w:val="00E93A8C"/>
    <w:rsid w:val="00E93BD7"/>
    <w:rsid w:val="00E94B30"/>
    <w:rsid w:val="00E951FF"/>
    <w:rsid w:val="00E9535F"/>
    <w:rsid w:val="00E95860"/>
    <w:rsid w:val="00E958E3"/>
    <w:rsid w:val="00E96E65"/>
    <w:rsid w:val="00EA08FA"/>
    <w:rsid w:val="00EA0A02"/>
    <w:rsid w:val="00EA106B"/>
    <w:rsid w:val="00EA1085"/>
    <w:rsid w:val="00EA2CE4"/>
    <w:rsid w:val="00EA2E45"/>
    <w:rsid w:val="00EA2F5B"/>
    <w:rsid w:val="00EA48D0"/>
    <w:rsid w:val="00EA4CFA"/>
    <w:rsid w:val="00EA60DF"/>
    <w:rsid w:val="00EA6604"/>
    <w:rsid w:val="00EA6B1D"/>
    <w:rsid w:val="00EA6DCB"/>
    <w:rsid w:val="00EA7659"/>
    <w:rsid w:val="00EA777D"/>
    <w:rsid w:val="00EA7ACE"/>
    <w:rsid w:val="00EB1A18"/>
    <w:rsid w:val="00EB1C5C"/>
    <w:rsid w:val="00EB26EA"/>
    <w:rsid w:val="00EB2872"/>
    <w:rsid w:val="00EB2BCD"/>
    <w:rsid w:val="00EB2CB7"/>
    <w:rsid w:val="00EB3747"/>
    <w:rsid w:val="00EB3EA6"/>
    <w:rsid w:val="00EB5ADB"/>
    <w:rsid w:val="00EB7B2A"/>
    <w:rsid w:val="00EB7BE2"/>
    <w:rsid w:val="00EB7CFD"/>
    <w:rsid w:val="00EB7E41"/>
    <w:rsid w:val="00EC0CB3"/>
    <w:rsid w:val="00EC568D"/>
    <w:rsid w:val="00EC7F71"/>
    <w:rsid w:val="00ED0750"/>
    <w:rsid w:val="00ED12DA"/>
    <w:rsid w:val="00ED1AA1"/>
    <w:rsid w:val="00ED2856"/>
    <w:rsid w:val="00ED3059"/>
    <w:rsid w:val="00ED3F89"/>
    <w:rsid w:val="00ED5B2A"/>
    <w:rsid w:val="00ED6FC5"/>
    <w:rsid w:val="00EE0442"/>
    <w:rsid w:val="00EE2AE2"/>
    <w:rsid w:val="00EE2AF3"/>
    <w:rsid w:val="00EE55B2"/>
    <w:rsid w:val="00EE6012"/>
    <w:rsid w:val="00EE7DA9"/>
    <w:rsid w:val="00EF0EA3"/>
    <w:rsid w:val="00EF2034"/>
    <w:rsid w:val="00EF33A1"/>
    <w:rsid w:val="00EF34D3"/>
    <w:rsid w:val="00EF4E73"/>
    <w:rsid w:val="00EF4EF8"/>
    <w:rsid w:val="00EF564F"/>
    <w:rsid w:val="00EF6227"/>
    <w:rsid w:val="00EF6B9E"/>
    <w:rsid w:val="00EF7460"/>
    <w:rsid w:val="00EF761A"/>
    <w:rsid w:val="00EF77F0"/>
    <w:rsid w:val="00F0026A"/>
    <w:rsid w:val="00F005A6"/>
    <w:rsid w:val="00F01954"/>
    <w:rsid w:val="00F02AC7"/>
    <w:rsid w:val="00F02F3D"/>
    <w:rsid w:val="00F0334C"/>
    <w:rsid w:val="00F03386"/>
    <w:rsid w:val="00F04FF6"/>
    <w:rsid w:val="00F05585"/>
    <w:rsid w:val="00F065C0"/>
    <w:rsid w:val="00F06F31"/>
    <w:rsid w:val="00F07917"/>
    <w:rsid w:val="00F109FC"/>
    <w:rsid w:val="00F12694"/>
    <w:rsid w:val="00F146EB"/>
    <w:rsid w:val="00F14FC2"/>
    <w:rsid w:val="00F1629E"/>
    <w:rsid w:val="00F24227"/>
    <w:rsid w:val="00F242AD"/>
    <w:rsid w:val="00F2537A"/>
    <w:rsid w:val="00F2561F"/>
    <w:rsid w:val="00F2574A"/>
    <w:rsid w:val="00F261DA"/>
    <w:rsid w:val="00F2637D"/>
    <w:rsid w:val="00F2699B"/>
    <w:rsid w:val="00F27715"/>
    <w:rsid w:val="00F2795B"/>
    <w:rsid w:val="00F27E1E"/>
    <w:rsid w:val="00F3066C"/>
    <w:rsid w:val="00F30876"/>
    <w:rsid w:val="00F30EC6"/>
    <w:rsid w:val="00F310AF"/>
    <w:rsid w:val="00F31457"/>
    <w:rsid w:val="00F31EDB"/>
    <w:rsid w:val="00F331D9"/>
    <w:rsid w:val="00F33360"/>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16DD"/>
    <w:rsid w:val="00F5219C"/>
    <w:rsid w:val="00F52D83"/>
    <w:rsid w:val="00F534CA"/>
    <w:rsid w:val="00F5458D"/>
    <w:rsid w:val="00F54D39"/>
    <w:rsid w:val="00F54F3A"/>
    <w:rsid w:val="00F55181"/>
    <w:rsid w:val="00F55A82"/>
    <w:rsid w:val="00F57599"/>
    <w:rsid w:val="00F57940"/>
    <w:rsid w:val="00F603BD"/>
    <w:rsid w:val="00F60B8B"/>
    <w:rsid w:val="00F60E53"/>
    <w:rsid w:val="00F613DF"/>
    <w:rsid w:val="00F62549"/>
    <w:rsid w:val="00F646E7"/>
    <w:rsid w:val="00F64A77"/>
    <w:rsid w:val="00F65695"/>
    <w:rsid w:val="00F659E1"/>
    <w:rsid w:val="00F65BAB"/>
    <w:rsid w:val="00F67F2C"/>
    <w:rsid w:val="00F70AB5"/>
    <w:rsid w:val="00F712D0"/>
    <w:rsid w:val="00F71BD3"/>
    <w:rsid w:val="00F71E9D"/>
    <w:rsid w:val="00F72885"/>
    <w:rsid w:val="00F730D5"/>
    <w:rsid w:val="00F74A19"/>
    <w:rsid w:val="00F808C5"/>
    <w:rsid w:val="00F8106C"/>
    <w:rsid w:val="00F81E35"/>
    <w:rsid w:val="00F832E1"/>
    <w:rsid w:val="00F83A66"/>
    <w:rsid w:val="00F85369"/>
    <w:rsid w:val="00F86640"/>
    <w:rsid w:val="00F86D0F"/>
    <w:rsid w:val="00F92EB4"/>
    <w:rsid w:val="00F9305A"/>
    <w:rsid w:val="00F93A03"/>
    <w:rsid w:val="00F93DC9"/>
    <w:rsid w:val="00F93E2B"/>
    <w:rsid w:val="00F94388"/>
    <w:rsid w:val="00F94872"/>
    <w:rsid w:val="00F9562D"/>
    <w:rsid w:val="00F967E0"/>
    <w:rsid w:val="00F96A6A"/>
    <w:rsid w:val="00F97A4E"/>
    <w:rsid w:val="00F97F40"/>
    <w:rsid w:val="00FA10AC"/>
    <w:rsid w:val="00FA1B99"/>
    <w:rsid w:val="00FA2D56"/>
    <w:rsid w:val="00FA563C"/>
    <w:rsid w:val="00FA5D88"/>
    <w:rsid w:val="00FA603D"/>
    <w:rsid w:val="00FA6D0A"/>
    <w:rsid w:val="00FA751A"/>
    <w:rsid w:val="00FA7E77"/>
    <w:rsid w:val="00FB0152"/>
    <w:rsid w:val="00FB1482"/>
    <w:rsid w:val="00FB19B8"/>
    <w:rsid w:val="00FB1A63"/>
    <w:rsid w:val="00FB1D46"/>
    <w:rsid w:val="00FB1E73"/>
    <w:rsid w:val="00FB2575"/>
    <w:rsid w:val="00FB2665"/>
    <w:rsid w:val="00FB320C"/>
    <w:rsid w:val="00FB33E4"/>
    <w:rsid w:val="00FB3883"/>
    <w:rsid w:val="00FB6C23"/>
    <w:rsid w:val="00FB6C2B"/>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4E4"/>
    <w:rsid w:val="00FC6EBF"/>
    <w:rsid w:val="00FC7426"/>
    <w:rsid w:val="00FC7B39"/>
    <w:rsid w:val="00FD10BA"/>
    <w:rsid w:val="00FD218E"/>
    <w:rsid w:val="00FD235F"/>
    <w:rsid w:val="00FD257E"/>
    <w:rsid w:val="00FD3640"/>
    <w:rsid w:val="00FD3B71"/>
    <w:rsid w:val="00FD554D"/>
    <w:rsid w:val="00FD5B24"/>
    <w:rsid w:val="00FD61F7"/>
    <w:rsid w:val="00FD710D"/>
    <w:rsid w:val="00FD7775"/>
    <w:rsid w:val="00FD79B7"/>
    <w:rsid w:val="00FD7FB5"/>
    <w:rsid w:val="00FE02EF"/>
    <w:rsid w:val="00FE07E7"/>
    <w:rsid w:val="00FE0E73"/>
    <w:rsid w:val="00FE0E85"/>
    <w:rsid w:val="00FE0F9B"/>
    <w:rsid w:val="00FE278B"/>
    <w:rsid w:val="00FE2A1A"/>
    <w:rsid w:val="00FE2D02"/>
    <w:rsid w:val="00FE307D"/>
    <w:rsid w:val="00FE31E9"/>
    <w:rsid w:val="00FE362B"/>
    <w:rsid w:val="00FE37EF"/>
    <w:rsid w:val="00FE4138"/>
    <w:rsid w:val="00FE4DE4"/>
    <w:rsid w:val="00FE4FBA"/>
    <w:rsid w:val="00FE570A"/>
    <w:rsid w:val="00FE5C16"/>
    <w:rsid w:val="00FE646C"/>
    <w:rsid w:val="00FE6500"/>
    <w:rsid w:val="00FE6D8B"/>
    <w:rsid w:val="00FE7253"/>
    <w:rsid w:val="00FE7378"/>
    <w:rsid w:val="00FF0B23"/>
    <w:rsid w:val="00FF168C"/>
    <w:rsid w:val="00FF18E9"/>
    <w:rsid w:val="00FF1D0A"/>
    <w:rsid w:val="00FF2D23"/>
    <w:rsid w:val="00FF3589"/>
    <w:rsid w:val="00FF373C"/>
    <w:rsid w:val="00FF41C6"/>
    <w:rsid w:val="00FF5599"/>
    <w:rsid w:val="00FF5D8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1179"/>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9524841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4649638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577</TotalTime>
  <Pages>10</Pages>
  <Words>3220</Words>
  <Characters>19271</Characters>
  <Application>Microsoft Office Word</Application>
  <DocSecurity>0</DocSecurity>
  <Lines>160</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802.11-24/1679r1</vt:lpstr>
      <vt:lpstr>LB205</vt:lpstr>
    </vt:vector>
  </TitlesOfParts>
  <Company>Cisco Systems</Company>
  <LinksUpToDate>false</LinksUpToDate>
  <CharactersWithSpaces>22447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802.11-24/1679r3</dc:title>
  <dc:subject>Submission</dc:subject>
  <dc:creator>po-kai.huang@intel.com</dc:creator>
  <cp:keywords>September 2024</cp:keywords>
  <dc:description>Po-Kai Huang, Intel</dc:description>
  <cp:lastModifiedBy>Huang, Po-kai</cp:lastModifiedBy>
  <cp:revision>327</cp:revision>
  <cp:lastPrinted>2010-05-04T09:47:00Z</cp:lastPrinted>
  <dcterms:created xsi:type="dcterms:W3CDTF">2024-06-26T08:02:00Z</dcterms:created>
  <dcterms:modified xsi:type="dcterms:W3CDTF">2024-10-29T21:30:00Z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