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5DC75" w14:textId="070B055B" w:rsidR="00CA09B2" w:rsidRPr="00E13124" w:rsidRDefault="00CA09B2">
      <w:pPr>
        <w:pStyle w:val="T1"/>
        <w:pBdr>
          <w:bottom w:val="single" w:sz="6" w:space="0" w:color="auto"/>
        </w:pBdr>
        <w:spacing w:after="240"/>
        <w:rPr>
          <w:sz w:val="20"/>
        </w:rPr>
      </w:pPr>
      <w:bookmarkStart w:id="0" w:name="_Hlk12390345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1FC5FC51" w:rsidR="00B6527E" w:rsidRPr="00522E00" w:rsidRDefault="0061448E" w:rsidP="003E4ABA">
            <w:pPr>
              <w:pStyle w:val="T2"/>
              <w:rPr>
                <w:sz w:val="18"/>
                <w:szCs w:val="18"/>
              </w:rPr>
            </w:pPr>
            <w:r>
              <w:rPr>
                <w:sz w:val="18"/>
                <w:szCs w:val="18"/>
              </w:rPr>
              <w:t>Establishing frame anonymization parameter sets</w:t>
            </w:r>
            <w:r w:rsidR="00F31342">
              <w:rPr>
                <w:sz w:val="18"/>
                <w:szCs w:val="18"/>
              </w:rPr>
              <w:t xml:space="preserve"> text for 11bi</w:t>
            </w:r>
          </w:p>
        </w:tc>
      </w:tr>
      <w:tr w:rsidR="00B6527E" w:rsidRPr="00522E00" w14:paraId="25960C30" w14:textId="77777777" w:rsidTr="001968A8">
        <w:trPr>
          <w:trHeight w:val="359"/>
          <w:jc w:val="center"/>
        </w:trPr>
        <w:tc>
          <w:tcPr>
            <w:tcW w:w="9576" w:type="dxa"/>
            <w:gridSpan w:val="5"/>
            <w:vAlign w:val="center"/>
          </w:tcPr>
          <w:p w14:paraId="5C4A3311" w14:textId="24EAB7CB"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8732C1">
              <w:rPr>
                <w:b w:val="0"/>
                <w:sz w:val="18"/>
                <w:szCs w:val="18"/>
              </w:rPr>
              <w:t>4-0</w:t>
            </w:r>
            <w:r w:rsidR="00EC394A">
              <w:rPr>
                <w:b w:val="0"/>
                <w:sz w:val="18"/>
                <w:szCs w:val="18"/>
              </w:rPr>
              <w:t>9</w:t>
            </w:r>
            <w:r w:rsidR="00A0467D">
              <w:rPr>
                <w:b w:val="0"/>
                <w:sz w:val="18"/>
                <w:szCs w:val="18"/>
              </w:rPr>
              <w:t>-11</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8969AE" w:rsidRPr="00522E00" w14:paraId="2A56A94E" w14:textId="77777777" w:rsidTr="001968A8">
        <w:trPr>
          <w:jc w:val="center"/>
        </w:trPr>
        <w:tc>
          <w:tcPr>
            <w:tcW w:w="1615" w:type="dxa"/>
            <w:vAlign w:val="center"/>
          </w:tcPr>
          <w:p w14:paraId="2865B567" w14:textId="599E6357" w:rsidR="008969AE" w:rsidRPr="00522E00" w:rsidRDefault="005777A6" w:rsidP="00522E00">
            <w:pPr>
              <w:pStyle w:val="T2"/>
              <w:spacing w:after="0"/>
              <w:ind w:left="0" w:right="0"/>
              <w:jc w:val="left"/>
              <w:rPr>
                <w:sz w:val="18"/>
                <w:szCs w:val="18"/>
              </w:rPr>
            </w:pPr>
            <w:r>
              <w:rPr>
                <w:b w:val="0"/>
                <w:kern w:val="24"/>
                <w:sz w:val="18"/>
                <w:szCs w:val="18"/>
              </w:rPr>
              <w:t>Philip Hawkes</w:t>
            </w:r>
          </w:p>
        </w:tc>
        <w:tc>
          <w:tcPr>
            <w:tcW w:w="1530" w:type="dxa"/>
            <w:vMerge w:val="restart"/>
            <w:vAlign w:val="center"/>
          </w:tcPr>
          <w:p w14:paraId="60ECF008" w14:textId="258EDE09" w:rsidR="008969AE" w:rsidRPr="00522E00" w:rsidRDefault="008969AE" w:rsidP="00522E00">
            <w:pPr>
              <w:pStyle w:val="T2"/>
              <w:spacing w:after="0"/>
              <w:ind w:left="0" w:right="0"/>
              <w:jc w:val="left"/>
              <w:rPr>
                <w:sz w:val="18"/>
                <w:szCs w:val="18"/>
              </w:rPr>
            </w:pPr>
            <w:r>
              <w:rPr>
                <w:sz w:val="18"/>
                <w:szCs w:val="18"/>
              </w:rPr>
              <w:t>Qualcomm</w:t>
            </w:r>
          </w:p>
        </w:tc>
        <w:tc>
          <w:tcPr>
            <w:tcW w:w="2070" w:type="dxa"/>
            <w:vAlign w:val="center"/>
          </w:tcPr>
          <w:p w14:paraId="7CC144E9" w14:textId="77777777" w:rsidR="008969AE" w:rsidRPr="00522E00" w:rsidRDefault="008969AE" w:rsidP="00522E00">
            <w:pPr>
              <w:pStyle w:val="T2"/>
              <w:spacing w:after="0"/>
              <w:ind w:left="0" w:right="0"/>
              <w:jc w:val="left"/>
              <w:rPr>
                <w:sz w:val="18"/>
                <w:szCs w:val="18"/>
              </w:rPr>
            </w:pPr>
          </w:p>
        </w:tc>
        <w:tc>
          <w:tcPr>
            <w:tcW w:w="1440" w:type="dxa"/>
            <w:vAlign w:val="center"/>
          </w:tcPr>
          <w:p w14:paraId="1D7D8EF7" w14:textId="77777777" w:rsidR="008969AE" w:rsidRPr="00522E00" w:rsidRDefault="008969AE" w:rsidP="00522E00">
            <w:pPr>
              <w:pStyle w:val="T2"/>
              <w:spacing w:after="0"/>
              <w:ind w:left="0" w:right="0"/>
              <w:jc w:val="left"/>
              <w:rPr>
                <w:sz w:val="18"/>
                <w:szCs w:val="18"/>
              </w:rPr>
            </w:pPr>
          </w:p>
        </w:tc>
        <w:tc>
          <w:tcPr>
            <w:tcW w:w="2921" w:type="dxa"/>
            <w:vAlign w:val="center"/>
          </w:tcPr>
          <w:p w14:paraId="74E257FE" w14:textId="4E957473" w:rsidR="008969AE" w:rsidRPr="00522E00" w:rsidRDefault="005777A6" w:rsidP="00522E00">
            <w:pPr>
              <w:pStyle w:val="T2"/>
              <w:spacing w:after="0"/>
              <w:ind w:left="0" w:right="0"/>
              <w:jc w:val="left"/>
              <w:rPr>
                <w:sz w:val="18"/>
                <w:szCs w:val="18"/>
              </w:rPr>
            </w:pPr>
            <w:r>
              <w:rPr>
                <w:b w:val="0"/>
                <w:kern w:val="24"/>
                <w:sz w:val="18"/>
                <w:szCs w:val="18"/>
              </w:rPr>
              <w:t>phawkes</w:t>
            </w:r>
            <w:r w:rsidR="008969AE" w:rsidRPr="00522E00">
              <w:rPr>
                <w:b w:val="0"/>
                <w:kern w:val="24"/>
                <w:sz w:val="18"/>
                <w:szCs w:val="18"/>
              </w:rPr>
              <w:t>@qti.qualcomm.com</w:t>
            </w:r>
          </w:p>
        </w:tc>
      </w:tr>
      <w:tr w:rsidR="005777A6" w:rsidRPr="00522E00" w14:paraId="2E73E7FE" w14:textId="77777777" w:rsidTr="001968A8">
        <w:trPr>
          <w:jc w:val="center"/>
        </w:trPr>
        <w:tc>
          <w:tcPr>
            <w:tcW w:w="1615" w:type="dxa"/>
            <w:vAlign w:val="center"/>
          </w:tcPr>
          <w:p w14:paraId="36BE3AB8" w14:textId="48ECF178" w:rsidR="005777A6" w:rsidRPr="00522E00" w:rsidRDefault="005777A6" w:rsidP="005777A6">
            <w:pPr>
              <w:pStyle w:val="T2"/>
              <w:spacing w:after="0"/>
              <w:ind w:left="0" w:right="0"/>
              <w:jc w:val="left"/>
              <w:rPr>
                <w:b w:val="0"/>
                <w:kern w:val="24"/>
                <w:sz w:val="18"/>
                <w:szCs w:val="18"/>
              </w:rPr>
            </w:pPr>
            <w:r>
              <w:rPr>
                <w:b w:val="0"/>
                <w:kern w:val="24"/>
                <w:sz w:val="18"/>
                <w:szCs w:val="18"/>
              </w:rPr>
              <w:t>Duncan Ho</w:t>
            </w:r>
          </w:p>
        </w:tc>
        <w:tc>
          <w:tcPr>
            <w:tcW w:w="1530" w:type="dxa"/>
            <w:vMerge/>
            <w:vAlign w:val="center"/>
          </w:tcPr>
          <w:p w14:paraId="3ADF85E0" w14:textId="77777777" w:rsidR="005777A6" w:rsidRPr="00522E00" w:rsidRDefault="005777A6" w:rsidP="005777A6">
            <w:pPr>
              <w:pStyle w:val="T2"/>
              <w:spacing w:after="0"/>
              <w:ind w:left="0" w:right="0"/>
              <w:jc w:val="left"/>
              <w:rPr>
                <w:sz w:val="18"/>
                <w:szCs w:val="18"/>
              </w:rPr>
            </w:pPr>
          </w:p>
        </w:tc>
        <w:tc>
          <w:tcPr>
            <w:tcW w:w="2070" w:type="dxa"/>
            <w:vAlign w:val="center"/>
          </w:tcPr>
          <w:p w14:paraId="2C1FC4D5" w14:textId="77777777" w:rsidR="005777A6" w:rsidRPr="00522E00" w:rsidRDefault="005777A6" w:rsidP="005777A6">
            <w:pPr>
              <w:pStyle w:val="T2"/>
              <w:spacing w:after="0"/>
              <w:ind w:left="0" w:right="0"/>
              <w:jc w:val="left"/>
              <w:rPr>
                <w:sz w:val="18"/>
                <w:szCs w:val="18"/>
              </w:rPr>
            </w:pPr>
          </w:p>
        </w:tc>
        <w:tc>
          <w:tcPr>
            <w:tcW w:w="1440" w:type="dxa"/>
            <w:vAlign w:val="center"/>
          </w:tcPr>
          <w:p w14:paraId="59CEECC7" w14:textId="77777777" w:rsidR="005777A6" w:rsidRPr="00522E00" w:rsidRDefault="005777A6" w:rsidP="005777A6">
            <w:pPr>
              <w:pStyle w:val="T2"/>
              <w:spacing w:after="0"/>
              <w:ind w:left="0" w:right="0"/>
              <w:jc w:val="left"/>
              <w:rPr>
                <w:sz w:val="18"/>
                <w:szCs w:val="18"/>
              </w:rPr>
            </w:pPr>
          </w:p>
        </w:tc>
        <w:tc>
          <w:tcPr>
            <w:tcW w:w="2921" w:type="dxa"/>
            <w:vAlign w:val="center"/>
          </w:tcPr>
          <w:p w14:paraId="725E807B" w14:textId="77777777" w:rsidR="005777A6" w:rsidRPr="00522E00" w:rsidRDefault="005777A6" w:rsidP="005777A6">
            <w:pPr>
              <w:pStyle w:val="T2"/>
              <w:spacing w:after="0"/>
              <w:ind w:left="0" w:right="0"/>
              <w:jc w:val="left"/>
              <w:rPr>
                <w:b w:val="0"/>
                <w:kern w:val="24"/>
                <w:sz w:val="18"/>
                <w:szCs w:val="18"/>
              </w:rPr>
            </w:pPr>
          </w:p>
        </w:tc>
      </w:tr>
      <w:tr w:rsidR="005777A6" w:rsidRPr="00522E00" w14:paraId="31C46539" w14:textId="77777777" w:rsidTr="001968A8">
        <w:trPr>
          <w:jc w:val="center"/>
        </w:trPr>
        <w:tc>
          <w:tcPr>
            <w:tcW w:w="1615" w:type="dxa"/>
            <w:vAlign w:val="center"/>
          </w:tcPr>
          <w:p w14:paraId="37175644" w14:textId="0627820C" w:rsidR="005777A6" w:rsidRDefault="005777A6" w:rsidP="005777A6">
            <w:pPr>
              <w:pStyle w:val="T2"/>
              <w:spacing w:after="0"/>
              <w:ind w:left="0" w:right="0"/>
              <w:jc w:val="left"/>
              <w:rPr>
                <w:b w:val="0"/>
                <w:kern w:val="24"/>
                <w:sz w:val="18"/>
                <w:szCs w:val="18"/>
              </w:rPr>
            </w:pPr>
            <w:r>
              <w:rPr>
                <w:b w:val="0"/>
                <w:kern w:val="24"/>
                <w:sz w:val="18"/>
                <w:szCs w:val="18"/>
              </w:rPr>
              <w:t>Jouni Malinen</w:t>
            </w:r>
          </w:p>
        </w:tc>
        <w:tc>
          <w:tcPr>
            <w:tcW w:w="1530" w:type="dxa"/>
            <w:vMerge/>
            <w:vAlign w:val="center"/>
          </w:tcPr>
          <w:p w14:paraId="15554E3D" w14:textId="77777777" w:rsidR="005777A6" w:rsidRPr="00522E00" w:rsidRDefault="005777A6" w:rsidP="005777A6">
            <w:pPr>
              <w:pStyle w:val="T2"/>
              <w:spacing w:after="0"/>
              <w:ind w:left="0" w:right="0"/>
              <w:jc w:val="left"/>
              <w:rPr>
                <w:sz w:val="18"/>
                <w:szCs w:val="18"/>
              </w:rPr>
            </w:pPr>
          </w:p>
        </w:tc>
        <w:tc>
          <w:tcPr>
            <w:tcW w:w="2070" w:type="dxa"/>
            <w:vAlign w:val="center"/>
          </w:tcPr>
          <w:p w14:paraId="04A74458" w14:textId="7C778203" w:rsidR="005777A6" w:rsidRPr="00522E00" w:rsidRDefault="005777A6" w:rsidP="005777A6">
            <w:pPr>
              <w:pStyle w:val="T2"/>
              <w:spacing w:after="0"/>
              <w:ind w:left="0" w:right="0"/>
              <w:jc w:val="left"/>
              <w:rPr>
                <w:sz w:val="18"/>
                <w:szCs w:val="18"/>
              </w:rPr>
            </w:pPr>
          </w:p>
        </w:tc>
        <w:tc>
          <w:tcPr>
            <w:tcW w:w="1440" w:type="dxa"/>
            <w:vAlign w:val="center"/>
          </w:tcPr>
          <w:p w14:paraId="1FF590B4" w14:textId="77777777" w:rsidR="005777A6" w:rsidRPr="00522E00" w:rsidRDefault="005777A6" w:rsidP="005777A6">
            <w:pPr>
              <w:pStyle w:val="T2"/>
              <w:spacing w:after="0"/>
              <w:ind w:left="0" w:right="0"/>
              <w:jc w:val="left"/>
              <w:rPr>
                <w:sz w:val="18"/>
                <w:szCs w:val="18"/>
              </w:rPr>
            </w:pPr>
          </w:p>
        </w:tc>
        <w:tc>
          <w:tcPr>
            <w:tcW w:w="2921" w:type="dxa"/>
            <w:vAlign w:val="center"/>
          </w:tcPr>
          <w:p w14:paraId="2ABD0DBA" w14:textId="77777777" w:rsidR="005777A6" w:rsidRPr="00522E00" w:rsidRDefault="005777A6" w:rsidP="005777A6">
            <w:pPr>
              <w:pStyle w:val="T2"/>
              <w:spacing w:after="0"/>
              <w:ind w:left="0" w:right="0"/>
              <w:jc w:val="left"/>
              <w:rPr>
                <w:b w:val="0"/>
                <w:kern w:val="24"/>
                <w:sz w:val="18"/>
                <w:szCs w:val="18"/>
              </w:rPr>
            </w:pPr>
          </w:p>
        </w:tc>
      </w:tr>
      <w:tr w:rsidR="005777A6" w:rsidRPr="00522E00" w14:paraId="368C47D6" w14:textId="77777777" w:rsidTr="001968A8">
        <w:trPr>
          <w:jc w:val="center"/>
        </w:trPr>
        <w:tc>
          <w:tcPr>
            <w:tcW w:w="1615" w:type="dxa"/>
            <w:vAlign w:val="center"/>
          </w:tcPr>
          <w:p w14:paraId="131900E2" w14:textId="71B9D09E" w:rsidR="005777A6" w:rsidRPr="00522E00" w:rsidRDefault="005777A6" w:rsidP="005777A6">
            <w:pPr>
              <w:pStyle w:val="T2"/>
              <w:spacing w:after="0"/>
              <w:ind w:left="0" w:right="0"/>
              <w:jc w:val="left"/>
              <w:rPr>
                <w:b w:val="0"/>
                <w:kern w:val="24"/>
                <w:sz w:val="18"/>
                <w:szCs w:val="18"/>
              </w:rPr>
            </w:pPr>
            <w:r w:rsidRPr="00522E00">
              <w:rPr>
                <w:b w:val="0"/>
                <w:kern w:val="24"/>
                <w:sz w:val="18"/>
                <w:szCs w:val="18"/>
              </w:rPr>
              <w:t>George Cherian</w:t>
            </w:r>
          </w:p>
        </w:tc>
        <w:tc>
          <w:tcPr>
            <w:tcW w:w="1530" w:type="dxa"/>
            <w:vMerge/>
            <w:vAlign w:val="center"/>
          </w:tcPr>
          <w:p w14:paraId="4143A522" w14:textId="77777777" w:rsidR="005777A6" w:rsidRPr="00522E00" w:rsidRDefault="005777A6" w:rsidP="005777A6">
            <w:pPr>
              <w:pStyle w:val="T2"/>
              <w:spacing w:after="0"/>
              <w:ind w:left="0" w:right="0"/>
              <w:jc w:val="left"/>
              <w:rPr>
                <w:sz w:val="18"/>
                <w:szCs w:val="18"/>
              </w:rPr>
            </w:pPr>
          </w:p>
        </w:tc>
        <w:tc>
          <w:tcPr>
            <w:tcW w:w="2070" w:type="dxa"/>
            <w:vAlign w:val="center"/>
          </w:tcPr>
          <w:p w14:paraId="5B22EAAF" w14:textId="77777777" w:rsidR="005777A6" w:rsidRPr="00522E00" w:rsidRDefault="005777A6" w:rsidP="005777A6">
            <w:pPr>
              <w:pStyle w:val="T2"/>
              <w:spacing w:after="0"/>
              <w:ind w:left="0" w:right="0"/>
              <w:jc w:val="left"/>
              <w:rPr>
                <w:sz w:val="18"/>
                <w:szCs w:val="18"/>
              </w:rPr>
            </w:pPr>
          </w:p>
        </w:tc>
        <w:tc>
          <w:tcPr>
            <w:tcW w:w="1440" w:type="dxa"/>
            <w:vAlign w:val="center"/>
          </w:tcPr>
          <w:p w14:paraId="6592138A" w14:textId="77777777" w:rsidR="005777A6" w:rsidRPr="00522E00" w:rsidRDefault="005777A6" w:rsidP="005777A6">
            <w:pPr>
              <w:pStyle w:val="T2"/>
              <w:spacing w:after="0"/>
              <w:ind w:left="0" w:right="0"/>
              <w:jc w:val="left"/>
              <w:rPr>
                <w:sz w:val="18"/>
                <w:szCs w:val="18"/>
              </w:rPr>
            </w:pPr>
          </w:p>
        </w:tc>
        <w:tc>
          <w:tcPr>
            <w:tcW w:w="2921" w:type="dxa"/>
            <w:vAlign w:val="center"/>
          </w:tcPr>
          <w:p w14:paraId="3004786A" w14:textId="77777777" w:rsidR="005777A6" w:rsidRPr="00522E00" w:rsidRDefault="005777A6" w:rsidP="005777A6">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bookmarkEnd w:id="0"/>
    <w:p w14:paraId="25F97018" w14:textId="77777777" w:rsidR="00A005E4" w:rsidRDefault="00A005E4" w:rsidP="00A005E4">
      <w:pPr>
        <w:rPr>
          <w:lang w:eastAsia="ko-KR"/>
        </w:rPr>
      </w:pPr>
    </w:p>
    <w:p w14:paraId="10E6040C" w14:textId="77777777" w:rsidR="00B3491B" w:rsidRDefault="00B3491B" w:rsidP="00B3491B">
      <w:pPr>
        <w:rPr>
          <w:lang w:eastAsia="ko-KR"/>
        </w:rPr>
      </w:pPr>
      <w:r>
        <w:rPr>
          <w:lang w:eastAsia="ko-KR"/>
        </w:rPr>
        <w:t>Abstract</w:t>
      </w:r>
    </w:p>
    <w:p w14:paraId="18150B68" w14:textId="1C819C7A" w:rsidR="007569BB" w:rsidRDefault="00B3491B" w:rsidP="00B3491B">
      <w:pPr>
        <w:rPr>
          <w:lang w:eastAsia="ko-KR"/>
        </w:rPr>
      </w:pPr>
      <w:r>
        <w:rPr>
          <w:lang w:eastAsia="ko-KR"/>
        </w:rPr>
        <w:t xml:space="preserve">This submission proposes </w:t>
      </w:r>
      <w:r w:rsidR="00CC4F59">
        <w:rPr>
          <w:lang w:eastAsia="ko-KR"/>
        </w:rPr>
        <w:t xml:space="preserve">resolution of </w:t>
      </w:r>
      <w:r>
        <w:rPr>
          <w:lang w:eastAsia="ko-KR"/>
        </w:rPr>
        <w:t>comment</w:t>
      </w:r>
      <w:r w:rsidR="00CC4F59">
        <w:rPr>
          <w:lang w:eastAsia="ko-KR"/>
        </w:rPr>
        <w:t>s</w:t>
      </w:r>
      <w:r>
        <w:rPr>
          <w:lang w:eastAsia="ko-KR"/>
        </w:rPr>
        <w:t xml:space="preserve"> received </w:t>
      </w:r>
      <w:r w:rsidR="007569BB">
        <w:rPr>
          <w:lang w:eastAsia="ko-KR"/>
        </w:rPr>
        <w:t>against</w:t>
      </w:r>
      <w:r>
        <w:rPr>
          <w:lang w:eastAsia="ko-KR"/>
        </w:rPr>
        <w:t xml:space="preserve"> </w:t>
      </w:r>
      <w:r w:rsidR="007569BB">
        <w:rPr>
          <w:lang w:eastAsia="ko-KR"/>
        </w:rPr>
        <w:t>the following sections of TGbi Draft 0.4:</w:t>
      </w:r>
    </w:p>
    <w:p w14:paraId="02117907" w14:textId="2D792B5F" w:rsidR="007569BB" w:rsidRDefault="007569BB" w:rsidP="007569BB">
      <w:pPr>
        <w:pStyle w:val="ListParagraph"/>
        <w:numPr>
          <w:ilvl w:val="0"/>
          <w:numId w:val="82"/>
        </w:numPr>
        <w:rPr>
          <w:lang w:eastAsia="ko-KR"/>
        </w:rPr>
      </w:pPr>
      <w:r>
        <w:rPr>
          <w:lang w:eastAsia="ko-KR"/>
        </w:rPr>
        <w:t>10.71.</w:t>
      </w:r>
      <w:r w:rsidR="00FF085F">
        <w:rPr>
          <w:lang w:eastAsia="ko-KR"/>
        </w:rPr>
        <w:t>1</w:t>
      </w:r>
      <w:r>
        <w:rPr>
          <w:lang w:eastAsia="ko-KR"/>
        </w:rPr>
        <w:t xml:space="preserve"> (</w:t>
      </w:r>
      <w:r w:rsidR="00F33129">
        <w:rPr>
          <w:lang w:eastAsia="ko-KR"/>
        </w:rPr>
        <w:t>Introduction</w:t>
      </w:r>
      <w:r>
        <w:rPr>
          <w:lang w:eastAsia="ko-KR"/>
        </w:rPr>
        <w:t>)</w:t>
      </w:r>
      <w:r w:rsidR="00F33129">
        <w:rPr>
          <w:lang w:eastAsia="ko-KR"/>
        </w:rPr>
        <w:t>.</w:t>
      </w:r>
    </w:p>
    <w:p w14:paraId="5621ADF7" w14:textId="5A58D6AD" w:rsidR="001863FB" w:rsidRDefault="001863FB" w:rsidP="00B3491B">
      <w:pPr>
        <w:rPr>
          <w:lang w:eastAsia="ko-KR"/>
        </w:rPr>
      </w:pPr>
    </w:p>
    <w:p w14:paraId="6D4E1F69" w14:textId="564ABA2F" w:rsidR="00A005E4" w:rsidRDefault="00A005E4" w:rsidP="00A005E4">
      <w:pPr>
        <w:rPr>
          <w:lang w:eastAsia="ko-KR"/>
        </w:rPr>
      </w:pPr>
      <w:r>
        <w:rPr>
          <w:lang w:eastAsia="ko-KR"/>
        </w:rPr>
        <w:t xml:space="preserve">We propose draft specification </w:t>
      </w:r>
      <w:r w:rsidR="008732C1">
        <w:rPr>
          <w:lang w:eastAsia="ko-KR"/>
        </w:rPr>
        <w:t xml:space="preserve">text </w:t>
      </w:r>
      <w:r w:rsidR="0000694D">
        <w:rPr>
          <w:lang w:eastAsia="ko-KR"/>
        </w:rPr>
        <w:t>for</w:t>
      </w:r>
      <w:r w:rsidR="00870731">
        <w:rPr>
          <w:lang w:eastAsia="ko-KR"/>
        </w:rPr>
        <w:t xml:space="preserve"> </w:t>
      </w:r>
      <w:r>
        <w:rPr>
          <w:lang w:eastAsia="ko-KR"/>
        </w:rPr>
        <w:t>TGbi draft D0.</w:t>
      </w:r>
      <w:r w:rsidR="0000694D">
        <w:rPr>
          <w:lang w:eastAsia="ko-KR"/>
        </w:rPr>
        <w:t>6</w:t>
      </w:r>
      <w:r>
        <w:rPr>
          <w:lang w:eastAsia="ko-KR"/>
        </w:rPr>
        <w:t>.</w:t>
      </w:r>
    </w:p>
    <w:p w14:paraId="24CD9CC1" w14:textId="77777777" w:rsidR="00A92BE7" w:rsidRDefault="00A92BE7" w:rsidP="00A005E4">
      <w:pPr>
        <w:rPr>
          <w:lang w:eastAsia="ko-KR"/>
        </w:rPr>
      </w:pPr>
    </w:p>
    <w:p w14:paraId="312D4ED5" w14:textId="726B80EA" w:rsidR="00EC394A" w:rsidRDefault="00461D80" w:rsidP="00A005E4">
      <w:pPr>
        <w:rPr>
          <w:lang w:eastAsia="ko-KR"/>
        </w:rPr>
      </w:pPr>
      <w:r w:rsidRPr="00A92BE7">
        <w:rPr>
          <w:lang w:eastAsia="ko-KR"/>
        </w:rPr>
        <w:t xml:space="preserve">Accepted/Revised </w:t>
      </w:r>
      <w:r w:rsidR="00394A30" w:rsidRPr="00A92BE7">
        <w:rPr>
          <w:lang w:eastAsia="ko-KR"/>
        </w:rPr>
        <w:t>CID</w:t>
      </w:r>
      <w:r w:rsidRPr="00A92BE7">
        <w:rPr>
          <w:lang w:eastAsia="ko-KR"/>
        </w:rPr>
        <w:t xml:space="preserve"> with changes in this document: </w:t>
      </w:r>
      <w:r w:rsidR="003969BD">
        <w:rPr>
          <w:lang w:eastAsia="ko-KR"/>
        </w:rPr>
        <w:t xml:space="preserve">1068, </w:t>
      </w:r>
      <w:r w:rsidR="00881013">
        <w:rPr>
          <w:lang w:eastAsia="ko-KR"/>
        </w:rPr>
        <w:t xml:space="preserve">1312, </w:t>
      </w:r>
      <w:r w:rsidR="005E2015">
        <w:rPr>
          <w:lang w:eastAsia="ko-KR"/>
        </w:rPr>
        <w:t xml:space="preserve">1313, </w:t>
      </w:r>
      <w:r w:rsidR="00DF12E9">
        <w:rPr>
          <w:lang w:eastAsia="ko-KR"/>
        </w:rPr>
        <w:t>1314, 1316, 1503</w:t>
      </w:r>
    </w:p>
    <w:p w14:paraId="726DF7E0" w14:textId="77777777" w:rsidR="00461D80" w:rsidRPr="00A92BE7" w:rsidRDefault="00461D80" w:rsidP="00A005E4">
      <w:pPr>
        <w:rPr>
          <w:lang w:eastAsia="ko-KR"/>
        </w:rPr>
      </w:pPr>
    </w:p>
    <w:p w14:paraId="4B76AB54" w14:textId="53B0A1D6" w:rsidR="00EC394A" w:rsidRDefault="00461D80" w:rsidP="00A005E4">
      <w:pPr>
        <w:rPr>
          <w:lang w:eastAsia="ko-KR"/>
        </w:rPr>
      </w:pPr>
      <w:r w:rsidRPr="00A92BE7">
        <w:rPr>
          <w:lang w:eastAsia="ko-KR"/>
        </w:rPr>
        <w:t xml:space="preserve">Accepted CID with changes addressed by other CID in this document: </w:t>
      </w:r>
    </w:p>
    <w:p w14:paraId="1AD8F6B9" w14:textId="77777777" w:rsidR="00461D80" w:rsidRPr="00A92BE7" w:rsidRDefault="00461D80" w:rsidP="00A005E4">
      <w:pPr>
        <w:rPr>
          <w:lang w:eastAsia="ko-KR"/>
        </w:rPr>
      </w:pPr>
    </w:p>
    <w:p w14:paraId="566B4343" w14:textId="25419919" w:rsidR="00461D80" w:rsidRPr="00A92BE7" w:rsidRDefault="00461D80" w:rsidP="00A005E4">
      <w:pPr>
        <w:rPr>
          <w:lang w:eastAsia="ko-KR"/>
        </w:rPr>
      </w:pPr>
      <w:r w:rsidRPr="00A92BE7">
        <w:rPr>
          <w:lang w:eastAsia="ko-KR"/>
        </w:rPr>
        <w:t>Rejected CID</w:t>
      </w:r>
      <w:r w:rsidR="00A92BE7" w:rsidRPr="00A92BE7">
        <w:rPr>
          <w:lang w:eastAsia="ko-KR"/>
        </w:rPr>
        <w:t>:</w:t>
      </w:r>
      <w:r w:rsidRPr="00A92BE7">
        <w:rPr>
          <w:lang w:eastAsia="ko-KR"/>
        </w:rPr>
        <w:t xml:space="preserve"> </w:t>
      </w:r>
    </w:p>
    <w:p w14:paraId="38AEC809" w14:textId="77777777" w:rsidR="00A92BE7" w:rsidRPr="00A92BE7" w:rsidRDefault="00A92BE7" w:rsidP="00A005E4">
      <w:pPr>
        <w:rPr>
          <w:lang w:eastAsia="ko-KR"/>
        </w:rPr>
      </w:pPr>
    </w:p>
    <w:p w14:paraId="01AA6A4C" w14:textId="7139CBDA" w:rsidR="0044620A" w:rsidRPr="00A92BE7" w:rsidRDefault="00461D80" w:rsidP="00A005E4">
      <w:pPr>
        <w:rPr>
          <w:lang w:eastAsia="ko-KR"/>
        </w:rPr>
      </w:pPr>
      <w:r w:rsidRPr="00A92BE7">
        <w:rPr>
          <w:lang w:eastAsia="ko-KR"/>
        </w:rPr>
        <w:t>Open CID</w:t>
      </w:r>
      <w:r w:rsidR="00A92BE7" w:rsidRPr="00A92BE7">
        <w:rPr>
          <w:lang w:eastAsia="ko-KR"/>
        </w:rPr>
        <w:t>:</w:t>
      </w:r>
      <w:r w:rsidRPr="00A92BE7">
        <w:rPr>
          <w:lang w:eastAsia="ko-KR"/>
        </w:rPr>
        <w:t xml:space="preserve"> </w:t>
      </w:r>
    </w:p>
    <w:p w14:paraId="517794CB" w14:textId="77777777" w:rsidR="003C3F42" w:rsidRDefault="003C3F42" w:rsidP="00A005E4">
      <w:pPr>
        <w:rPr>
          <w:lang w:eastAsia="ko-KR"/>
        </w:rPr>
      </w:pPr>
    </w:p>
    <w:p w14:paraId="461C33D0" w14:textId="77777777" w:rsidR="00A005E4" w:rsidRDefault="00A005E4" w:rsidP="00A005E4">
      <w:pPr>
        <w:rPr>
          <w:lang w:eastAsia="ko-KR"/>
        </w:rPr>
      </w:pPr>
    </w:p>
    <w:p w14:paraId="42FC8FD9" w14:textId="77777777" w:rsidR="00A005E4" w:rsidRDefault="00A005E4" w:rsidP="00A005E4">
      <w:r>
        <w:t>Revisions:</w:t>
      </w:r>
    </w:p>
    <w:p w14:paraId="6E275723" w14:textId="77777777" w:rsidR="00A005E4" w:rsidRDefault="00A005E4" w:rsidP="00A005E4"/>
    <w:p w14:paraId="69C2A53B" w14:textId="38DB3048" w:rsidR="00850532" w:rsidRDefault="00A005E4" w:rsidP="0003095A">
      <w:pPr>
        <w:pStyle w:val="ListParagraph"/>
        <w:numPr>
          <w:ilvl w:val="0"/>
          <w:numId w:val="11"/>
        </w:numPr>
        <w:contextualSpacing w:val="0"/>
      </w:pPr>
      <w:r>
        <w:t>Rev 0: Initial version of the document.</w:t>
      </w:r>
    </w:p>
    <w:p w14:paraId="4AFA208B" w14:textId="5AE9565B" w:rsidR="000E2697" w:rsidRDefault="000E2697" w:rsidP="0003095A">
      <w:pPr>
        <w:pStyle w:val="ListParagraph"/>
        <w:numPr>
          <w:ilvl w:val="0"/>
          <w:numId w:val="11"/>
        </w:numPr>
        <w:contextualSpacing w:val="0"/>
      </w:pPr>
      <w:r>
        <w:t>Rev 1: Addresses feedback during 202</w:t>
      </w:r>
      <w:r w:rsidR="00D90D6D">
        <w:t>4-09-09 F2F Hawaii PM2</w:t>
      </w:r>
      <w:r w:rsidR="00A0467D">
        <w:t xml:space="preserve"> session</w:t>
      </w:r>
    </w:p>
    <w:p w14:paraId="0DDF367D" w14:textId="0A6F979F" w:rsidR="007F0935" w:rsidRDefault="007F0935" w:rsidP="0003095A">
      <w:pPr>
        <w:pStyle w:val="ListParagraph"/>
        <w:numPr>
          <w:ilvl w:val="0"/>
          <w:numId w:val="11"/>
        </w:numPr>
        <w:contextualSpacing w:val="0"/>
      </w:pPr>
      <w:r>
        <w:t xml:space="preserve">Rev </w:t>
      </w:r>
      <w:r>
        <w:t>2</w:t>
      </w:r>
      <w:r>
        <w:t>: Addresses feedback during 2024-09-</w:t>
      </w:r>
      <w:r>
        <w:t xml:space="preserve">10 </w:t>
      </w:r>
      <w:r>
        <w:t xml:space="preserve">F2F Hawaii </w:t>
      </w:r>
      <w:r>
        <w:t>A</w:t>
      </w:r>
      <w:r>
        <w:t>M2 session</w:t>
      </w:r>
      <w:r w:rsidR="00F76B7F">
        <w:t>, and some subsequent minor editorial updates</w:t>
      </w:r>
      <w:r w:rsidR="003813C7">
        <w:t xml:space="preserve">. </w:t>
      </w:r>
    </w:p>
    <w:p w14:paraId="6BC2B271" w14:textId="77777777" w:rsidR="00A61E05" w:rsidRDefault="00A61E05" w:rsidP="00A61E05"/>
    <w:p w14:paraId="6242B4F6" w14:textId="77777777" w:rsidR="00ED0149" w:rsidRDefault="00ED0149" w:rsidP="00A61E05"/>
    <w:tbl>
      <w:tblPr>
        <w:tblStyle w:val="TableGrid"/>
        <w:tblpPr w:leftFromText="180" w:rightFromText="180" w:vertAnchor="text" w:horzAnchor="margin" w:tblpXSpec="center" w:tblpY="-69"/>
        <w:tblW w:w="10948" w:type="dxa"/>
        <w:tblLayout w:type="fixed"/>
        <w:tblLook w:val="04A0" w:firstRow="1" w:lastRow="0" w:firstColumn="1" w:lastColumn="0" w:noHBand="0" w:noVBand="1"/>
      </w:tblPr>
      <w:tblGrid>
        <w:gridCol w:w="721"/>
        <w:gridCol w:w="1164"/>
        <w:gridCol w:w="900"/>
        <w:gridCol w:w="810"/>
        <w:gridCol w:w="2160"/>
        <w:gridCol w:w="2430"/>
        <w:gridCol w:w="2763"/>
      </w:tblGrid>
      <w:tr w:rsidR="00ED0149" w:rsidRPr="00975E0A" w14:paraId="6F47274E" w14:textId="77777777" w:rsidTr="00893285">
        <w:trPr>
          <w:cantSplit/>
          <w:trHeight w:val="373"/>
          <w:tblHeader/>
        </w:trPr>
        <w:tc>
          <w:tcPr>
            <w:tcW w:w="721" w:type="dxa"/>
          </w:tcPr>
          <w:p w14:paraId="1B282F32" w14:textId="77777777" w:rsidR="00ED0149" w:rsidRPr="00975E0A" w:rsidRDefault="00ED0149" w:rsidP="00A1378C">
            <w:pPr>
              <w:autoSpaceDE w:val="0"/>
              <w:autoSpaceDN w:val="0"/>
              <w:adjustRightInd w:val="0"/>
              <w:jc w:val="center"/>
              <w:rPr>
                <w:rFonts w:ascii="Arial" w:hAnsi="Arial" w:cs="Arial"/>
                <w:b/>
                <w:bCs/>
                <w:sz w:val="20"/>
                <w:szCs w:val="20"/>
                <w:lang w:eastAsia="ko-KR"/>
              </w:rPr>
            </w:pPr>
            <w:r w:rsidRPr="00975E0A">
              <w:rPr>
                <w:rFonts w:ascii="Arial" w:hAnsi="Arial" w:cs="Arial"/>
                <w:b/>
                <w:bCs/>
                <w:sz w:val="20"/>
                <w:szCs w:val="20"/>
                <w:lang w:eastAsia="ko-KR"/>
              </w:rPr>
              <w:lastRenderedPageBreak/>
              <w:t>CID</w:t>
            </w:r>
          </w:p>
        </w:tc>
        <w:tc>
          <w:tcPr>
            <w:tcW w:w="1164" w:type="dxa"/>
          </w:tcPr>
          <w:p w14:paraId="6FA74D07" w14:textId="77777777" w:rsidR="00ED0149" w:rsidRPr="00975E0A" w:rsidRDefault="00ED0149" w:rsidP="00A1378C">
            <w:pPr>
              <w:autoSpaceDE w:val="0"/>
              <w:autoSpaceDN w:val="0"/>
              <w:adjustRightInd w:val="0"/>
              <w:jc w:val="center"/>
              <w:rPr>
                <w:rFonts w:ascii="Arial" w:hAnsi="Arial" w:cs="Arial"/>
                <w:b/>
                <w:bCs/>
                <w:sz w:val="20"/>
                <w:szCs w:val="20"/>
                <w:lang w:eastAsia="ko-KR"/>
              </w:rPr>
            </w:pPr>
            <w:r w:rsidRPr="00975E0A">
              <w:rPr>
                <w:rFonts w:ascii="Arial" w:hAnsi="Arial" w:cs="Arial"/>
                <w:b/>
                <w:bCs/>
                <w:sz w:val="20"/>
                <w:szCs w:val="20"/>
                <w:lang w:eastAsia="ko-KR"/>
              </w:rPr>
              <w:t>Commenter</w:t>
            </w:r>
          </w:p>
        </w:tc>
        <w:tc>
          <w:tcPr>
            <w:tcW w:w="900" w:type="dxa"/>
          </w:tcPr>
          <w:p w14:paraId="00430AC5" w14:textId="77777777" w:rsidR="00ED0149" w:rsidRPr="00975E0A" w:rsidRDefault="00ED0149" w:rsidP="00A1378C">
            <w:pPr>
              <w:autoSpaceDE w:val="0"/>
              <w:autoSpaceDN w:val="0"/>
              <w:adjustRightInd w:val="0"/>
              <w:jc w:val="center"/>
              <w:rPr>
                <w:rFonts w:ascii="Arial" w:hAnsi="Arial" w:cs="Arial"/>
                <w:b/>
                <w:bCs/>
                <w:sz w:val="20"/>
                <w:szCs w:val="20"/>
                <w:lang w:eastAsia="ko-KR"/>
              </w:rPr>
            </w:pPr>
            <w:r w:rsidRPr="00975E0A">
              <w:rPr>
                <w:rFonts w:ascii="Arial" w:hAnsi="Arial" w:cs="Arial"/>
                <w:b/>
                <w:bCs/>
                <w:sz w:val="20"/>
                <w:szCs w:val="20"/>
                <w:lang w:eastAsia="ko-KR"/>
              </w:rPr>
              <w:t xml:space="preserve">Clause </w:t>
            </w:r>
          </w:p>
        </w:tc>
        <w:tc>
          <w:tcPr>
            <w:tcW w:w="810" w:type="dxa"/>
          </w:tcPr>
          <w:p w14:paraId="2700D98C" w14:textId="77777777" w:rsidR="00ED0149" w:rsidRPr="00975E0A" w:rsidRDefault="00ED0149" w:rsidP="00A1378C">
            <w:pPr>
              <w:autoSpaceDE w:val="0"/>
              <w:autoSpaceDN w:val="0"/>
              <w:adjustRightInd w:val="0"/>
              <w:jc w:val="center"/>
              <w:rPr>
                <w:rFonts w:ascii="Arial" w:hAnsi="Arial" w:cs="Arial"/>
                <w:b/>
                <w:bCs/>
                <w:sz w:val="20"/>
                <w:szCs w:val="20"/>
                <w:lang w:eastAsia="ko-KR"/>
              </w:rPr>
            </w:pPr>
            <w:proofErr w:type="gramStart"/>
            <w:r w:rsidRPr="00975E0A">
              <w:rPr>
                <w:rFonts w:ascii="Arial" w:hAnsi="Arial" w:cs="Arial"/>
                <w:b/>
                <w:bCs/>
                <w:sz w:val="20"/>
                <w:szCs w:val="20"/>
                <w:lang w:eastAsia="ko-KR"/>
              </w:rPr>
              <w:t>P.L</w:t>
            </w:r>
            <w:proofErr w:type="gramEnd"/>
          </w:p>
        </w:tc>
        <w:tc>
          <w:tcPr>
            <w:tcW w:w="2160" w:type="dxa"/>
          </w:tcPr>
          <w:p w14:paraId="66A68941" w14:textId="77777777" w:rsidR="00ED0149" w:rsidRPr="00975E0A" w:rsidRDefault="00ED0149" w:rsidP="00A1378C">
            <w:pPr>
              <w:autoSpaceDE w:val="0"/>
              <w:autoSpaceDN w:val="0"/>
              <w:adjustRightInd w:val="0"/>
              <w:jc w:val="center"/>
              <w:rPr>
                <w:rFonts w:ascii="Arial" w:hAnsi="Arial" w:cs="Arial"/>
                <w:b/>
                <w:bCs/>
                <w:sz w:val="20"/>
                <w:szCs w:val="20"/>
                <w:lang w:eastAsia="ko-KR"/>
              </w:rPr>
            </w:pPr>
            <w:r w:rsidRPr="00975E0A">
              <w:rPr>
                <w:rFonts w:ascii="Arial" w:hAnsi="Arial" w:cs="Arial"/>
                <w:b/>
                <w:bCs/>
                <w:sz w:val="20"/>
                <w:szCs w:val="20"/>
                <w:lang w:eastAsia="ko-KR"/>
              </w:rPr>
              <w:t>Comment</w:t>
            </w:r>
          </w:p>
        </w:tc>
        <w:tc>
          <w:tcPr>
            <w:tcW w:w="2430" w:type="dxa"/>
          </w:tcPr>
          <w:p w14:paraId="1DEC7016" w14:textId="77777777" w:rsidR="00ED0149" w:rsidRPr="00975E0A" w:rsidRDefault="00ED0149" w:rsidP="00A1378C">
            <w:pPr>
              <w:autoSpaceDE w:val="0"/>
              <w:autoSpaceDN w:val="0"/>
              <w:adjustRightInd w:val="0"/>
              <w:jc w:val="center"/>
              <w:rPr>
                <w:rFonts w:ascii="Arial" w:hAnsi="Arial" w:cs="Arial"/>
                <w:b/>
                <w:bCs/>
                <w:sz w:val="20"/>
                <w:szCs w:val="20"/>
                <w:lang w:eastAsia="ko-KR"/>
              </w:rPr>
            </w:pPr>
            <w:r w:rsidRPr="00975E0A">
              <w:rPr>
                <w:rFonts w:ascii="Arial" w:hAnsi="Arial" w:cs="Arial"/>
                <w:b/>
                <w:bCs/>
                <w:sz w:val="20"/>
                <w:szCs w:val="20"/>
                <w:lang w:eastAsia="ko-KR"/>
              </w:rPr>
              <w:t>Proposed Change</w:t>
            </w:r>
          </w:p>
        </w:tc>
        <w:tc>
          <w:tcPr>
            <w:tcW w:w="2763" w:type="dxa"/>
          </w:tcPr>
          <w:p w14:paraId="1294BDEF" w14:textId="77777777" w:rsidR="00ED0149" w:rsidRPr="00975E0A" w:rsidRDefault="00ED0149" w:rsidP="006037CE">
            <w:pPr>
              <w:autoSpaceDE w:val="0"/>
              <w:autoSpaceDN w:val="0"/>
              <w:adjustRightInd w:val="0"/>
              <w:jc w:val="left"/>
              <w:rPr>
                <w:rFonts w:ascii="Arial" w:hAnsi="Arial" w:cs="Arial"/>
                <w:b/>
                <w:bCs/>
                <w:sz w:val="20"/>
                <w:szCs w:val="20"/>
                <w:lang w:eastAsia="ko-KR"/>
              </w:rPr>
            </w:pPr>
            <w:r w:rsidRPr="00975E0A">
              <w:rPr>
                <w:rFonts w:ascii="Arial" w:hAnsi="Arial" w:cs="Arial"/>
                <w:b/>
                <w:bCs/>
                <w:sz w:val="20"/>
                <w:szCs w:val="20"/>
                <w:lang w:eastAsia="ko-KR"/>
              </w:rPr>
              <w:t>Resolution</w:t>
            </w:r>
          </w:p>
        </w:tc>
      </w:tr>
      <w:tr w:rsidR="0057246C" w:rsidRPr="00975E0A" w14:paraId="7D80A191" w14:textId="77777777" w:rsidTr="00893285">
        <w:trPr>
          <w:cantSplit/>
          <w:trHeight w:val="373"/>
          <w:tblHeader/>
        </w:trPr>
        <w:tc>
          <w:tcPr>
            <w:tcW w:w="721" w:type="dxa"/>
          </w:tcPr>
          <w:p w14:paraId="59604A12" w14:textId="108F3125" w:rsidR="0057246C" w:rsidRPr="001C230A" w:rsidRDefault="0057246C" w:rsidP="0057246C">
            <w:pPr>
              <w:autoSpaceDE w:val="0"/>
              <w:autoSpaceDN w:val="0"/>
              <w:adjustRightInd w:val="0"/>
              <w:jc w:val="center"/>
              <w:rPr>
                <w:rFonts w:ascii="Arial" w:hAnsi="Arial" w:cs="Arial"/>
                <w:sz w:val="20"/>
                <w:lang w:eastAsia="ko-KR"/>
              </w:rPr>
            </w:pPr>
            <w:r w:rsidRPr="001C230A">
              <w:rPr>
                <w:rFonts w:ascii="Arial" w:hAnsi="Arial" w:cs="Arial"/>
                <w:sz w:val="20"/>
                <w:szCs w:val="20"/>
              </w:rPr>
              <w:t>1312</w:t>
            </w:r>
          </w:p>
        </w:tc>
        <w:tc>
          <w:tcPr>
            <w:tcW w:w="1164" w:type="dxa"/>
          </w:tcPr>
          <w:p w14:paraId="5E066F47" w14:textId="605D1655" w:rsidR="0057246C" w:rsidRPr="001C230A" w:rsidRDefault="0057246C" w:rsidP="0057246C">
            <w:pPr>
              <w:autoSpaceDE w:val="0"/>
              <w:autoSpaceDN w:val="0"/>
              <w:adjustRightInd w:val="0"/>
              <w:jc w:val="center"/>
              <w:rPr>
                <w:rFonts w:ascii="Arial" w:hAnsi="Arial" w:cs="Arial"/>
                <w:sz w:val="20"/>
                <w:lang w:eastAsia="ko-KR"/>
              </w:rPr>
            </w:pPr>
            <w:r w:rsidRPr="001C230A">
              <w:rPr>
                <w:rFonts w:ascii="Arial" w:hAnsi="Arial" w:cs="Arial"/>
                <w:sz w:val="20"/>
                <w:szCs w:val="20"/>
              </w:rPr>
              <w:t>Mark RISON</w:t>
            </w:r>
          </w:p>
        </w:tc>
        <w:tc>
          <w:tcPr>
            <w:tcW w:w="900" w:type="dxa"/>
          </w:tcPr>
          <w:p w14:paraId="37E7CF5C" w14:textId="6E2E9610" w:rsidR="0057246C" w:rsidRPr="001C230A" w:rsidRDefault="0057246C" w:rsidP="0057246C">
            <w:pPr>
              <w:autoSpaceDE w:val="0"/>
              <w:autoSpaceDN w:val="0"/>
              <w:adjustRightInd w:val="0"/>
              <w:jc w:val="center"/>
              <w:rPr>
                <w:rFonts w:ascii="Arial" w:hAnsi="Arial" w:cs="Arial"/>
                <w:sz w:val="20"/>
                <w:lang w:eastAsia="ko-KR"/>
              </w:rPr>
            </w:pPr>
            <w:r w:rsidRPr="001C230A">
              <w:rPr>
                <w:rFonts w:ascii="Arial" w:hAnsi="Arial" w:cs="Arial"/>
                <w:sz w:val="20"/>
                <w:szCs w:val="20"/>
              </w:rPr>
              <w:t>10.71</w:t>
            </w:r>
          </w:p>
        </w:tc>
        <w:tc>
          <w:tcPr>
            <w:tcW w:w="810" w:type="dxa"/>
          </w:tcPr>
          <w:p w14:paraId="530ACAB9" w14:textId="0C3FE631" w:rsidR="0057246C" w:rsidRPr="001C230A" w:rsidRDefault="0057246C" w:rsidP="0057246C">
            <w:pPr>
              <w:autoSpaceDE w:val="0"/>
              <w:autoSpaceDN w:val="0"/>
              <w:adjustRightInd w:val="0"/>
              <w:jc w:val="center"/>
              <w:rPr>
                <w:rFonts w:ascii="Arial" w:hAnsi="Arial" w:cs="Arial"/>
                <w:sz w:val="20"/>
                <w:lang w:eastAsia="ko-KR"/>
              </w:rPr>
            </w:pPr>
            <w:r w:rsidRPr="001C230A">
              <w:rPr>
                <w:rFonts w:ascii="Arial" w:hAnsi="Arial" w:cs="Arial"/>
                <w:sz w:val="20"/>
                <w:szCs w:val="20"/>
              </w:rPr>
              <w:t>53.26</w:t>
            </w:r>
          </w:p>
        </w:tc>
        <w:tc>
          <w:tcPr>
            <w:tcW w:w="2160" w:type="dxa"/>
          </w:tcPr>
          <w:p w14:paraId="600FEDED" w14:textId="0A6E9B61" w:rsidR="0057246C" w:rsidRPr="001C230A" w:rsidRDefault="0057246C" w:rsidP="009F7E91">
            <w:pPr>
              <w:autoSpaceDE w:val="0"/>
              <w:autoSpaceDN w:val="0"/>
              <w:adjustRightInd w:val="0"/>
              <w:jc w:val="left"/>
              <w:rPr>
                <w:rFonts w:ascii="Arial" w:hAnsi="Arial" w:cs="Arial"/>
                <w:sz w:val="20"/>
                <w:lang w:eastAsia="ko-KR"/>
              </w:rPr>
            </w:pPr>
            <w:r w:rsidRPr="001C230A">
              <w:rPr>
                <w:rFonts w:ascii="Arial" w:hAnsi="Arial" w:cs="Arial"/>
                <w:sz w:val="20"/>
                <w:szCs w:val="20"/>
              </w:rPr>
              <w:t xml:space="preserve">Why is frame </w:t>
            </w:r>
            <w:proofErr w:type="spellStart"/>
            <w:r w:rsidRPr="001C230A">
              <w:rPr>
                <w:rFonts w:ascii="Arial" w:hAnsi="Arial" w:cs="Arial"/>
                <w:sz w:val="20"/>
                <w:szCs w:val="20"/>
              </w:rPr>
              <w:t>anonmyisation</w:t>
            </w:r>
            <w:proofErr w:type="spellEnd"/>
            <w:r w:rsidRPr="001C230A">
              <w:rPr>
                <w:rFonts w:ascii="Arial" w:hAnsi="Arial" w:cs="Arial"/>
                <w:sz w:val="20"/>
                <w:szCs w:val="20"/>
              </w:rPr>
              <w:t xml:space="preserve"> restricted to MLDs?  Why don't non-MLDs want to be anonymous?</w:t>
            </w:r>
          </w:p>
        </w:tc>
        <w:tc>
          <w:tcPr>
            <w:tcW w:w="2430" w:type="dxa"/>
          </w:tcPr>
          <w:p w14:paraId="5E278B51" w14:textId="504B86D8" w:rsidR="0057246C" w:rsidRPr="001C230A" w:rsidRDefault="0057246C" w:rsidP="009F7E91">
            <w:pPr>
              <w:autoSpaceDE w:val="0"/>
              <w:autoSpaceDN w:val="0"/>
              <w:adjustRightInd w:val="0"/>
              <w:jc w:val="left"/>
              <w:rPr>
                <w:rFonts w:ascii="Arial" w:hAnsi="Arial" w:cs="Arial"/>
                <w:sz w:val="20"/>
                <w:lang w:eastAsia="ko-KR"/>
              </w:rPr>
            </w:pPr>
            <w:r w:rsidRPr="001C230A">
              <w:rPr>
                <w:rFonts w:ascii="Arial" w:hAnsi="Arial" w:cs="Arial"/>
                <w:sz w:val="20"/>
                <w:szCs w:val="20"/>
              </w:rPr>
              <w:t>As it says in the comment</w:t>
            </w:r>
          </w:p>
        </w:tc>
        <w:tc>
          <w:tcPr>
            <w:tcW w:w="2763" w:type="dxa"/>
          </w:tcPr>
          <w:p w14:paraId="0F898CDD" w14:textId="528B35A8" w:rsidR="001C230A" w:rsidRPr="00A2636B" w:rsidRDefault="00A2636B" w:rsidP="00A2636B">
            <w:pPr>
              <w:jc w:val="left"/>
              <w:rPr>
                <w:rFonts w:ascii="Arial" w:hAnsi="Arial" w:cs="Arial"/>
                <w:b/>
                <w:bCs/>
                <w:sz w:val="20"/>
                <w:szCs w:val="20"/>
              </w:rPr>
            </w:pPr>
            <w:r>
              <w:rPr>
                <w:rFonts w:ascii="Arial" w:hAnsi="Arial" w:cs="Arial"/>
                <w:b/>
                <w:bCs/>
                <w:sz w:val="20"/>
                <w:szCs w:val="20"/>
              </w:rPr>
              <w:t>Revised</w:t>
            </w:r>
            <w:r w:rsidR="001C230A" w:rsidRPr="001C230A">
              <w:rPr>
                <w:rFonts w:ascii="Arial" w:hAnsi="Arial" w:cs="Arial"/>
                <w:sz w:val="20"/>
                <w:lang w:eastAsia="ko-KR"/>
              </w:rPr>
              <w:t xml:space="preserve">. </w:t>
            </w:r>
          </w:p>
          <w:p w14:paraId="754BBD9D" w14:textId="77777777" w:rsidR="0057246C" w:rsidRDefault="001C230A" w:rsidP="009F7E91">
            <w:pPr>
              <w:autoSpaceDE w:val="0"/>
              <w:autoSpaceDN w:val="0"/>
              <w:adjustRightInd w:val="0"/>
              <w:jc w:val="left"/>
              <w:rPr>
                <w:rFonts w:ascii="Arial" w:hAnsi="Arial" w:cs="Arial"/>
                <w:sz w:val="20"/>
                <w:lang w:eastAsia="ko-KR"/>
              </w:rPr>
            </w:pPr>
            <w:r w:rsidRPr="001C230A">
              <w:rPr>
                <w:rFonts w:ascii="Arial" w:hAnsi="Arial" w:cs="Arial"/>
                <w:sz w:val="20"/>
                <w:lang w:eastAsia="ko-KR"/>
              </w:rPr>
              <w:t>TG</w:t>
            </w:r>
            <w:r w:rsidR="00442FE9">
              <w:rPr>
                <w:rFonts w:ascii="Arial" w:hAnsi="Arial" w:cs="Arial"/>
                <w:sz w:val="20"/>
                <w:lang w:eastAsia="ko-KR"/>
              </w:rPr>
              <w:t>b</w:t>
            </w:r>
            <w:r w:rsidRPr="001C230A">
              <w:rPr>
                <w:rFonts w:ascii="Arial" w:hAnsi="Arial" w:cs="Arial"/>
                <w:sz w:val="20"/>
                <w:lang w:eastAsia="ko-KR"/>
              </w:rPr>
              <w:t>i has consensus that frame anonymization is used only with MLDs. The reason was that non-MLDs do not allow for link/OTA MAC address independent of MAC addresses used for authentication.</w:t>
            </w:r>
          </w:p>
          <w:p w14:paraId="0C8B5399" w14:textId="1E2C04BD" w:rsidR="00A2636B" w:rsidRDefault="00A2636B" w:rsidP="009F7E91">
            <w:pPr>
              <w:autoSpaceDE w:val="0"/>
              <w:autoSpaceDN w:val="0"/>
              <w:adjustRightInd w:val="0"/>
              <w:jc w:val="left"/>
              <w:rPr>
                <w:rFonts w:ascii="Arial" w:hAnsi="Arial" w:cs="Arial"/>
                <w:sz w:val="20"/>
                <w:lang w:eastAsia="ko-KR"/>
              </w:rPr>
            </w:pPr>
            <w:r>
              <w:rPr>
                <w:rFonts w:ascii="Arial" w:hAnsi="Arial" w:cs="Arial"/>
                <w:sz w:val="20"/>
                <w:lang w:eastAsia="ko-KR"/>
              </w:rPr>
              <w:t>It would be helpful to identify</w:t>
            </w:r>
            <w:r w:rsidR="005969F5">
              <w:rPr>
                <w:rFonts w:ascii="Arial" w:hAnsi="Arial" w:cs="Arial"/>
                <w:sz w:val="20"/>
                <w:lang w:eastAsia="ko-KR"/>
              </w:rPr>
              <w:t xml:space="preserve"> (at the start of the section)</w:t>
            </w:r>
            <w:r>
              <w:rPr>
                <w:rFonts w:ascii="Arial" w:hAnsi="Arial" w:cs="Arial"/>
                <w:sz w:val="20"/>
                <w:lang w:eastAsia="ko-KR"/>
              </w:rPr>
              <w:t xml:space="preserve"> that </w:t>
            </w:r>
            <w:r w:rsidR="002E0FA7">
              <w:rPr>
                <w:rFonts w:ascii="Arial" w:hAnsi="Arial" w:cs="Arial"/>
                <w:sz w:val="20"/>
                <w:lang w:eastAsia="ko-KR"/>
              </w:rPr>
              <w:t>frame anonymization</w:t>
            </w:r>
            <w:r>
              <w:rPr>
                <w:rFonts w:ascii="Arial" w:hAnsi="Arial" w:cs="Arial"/>
                <w:sz w:val="20"/>
                <w:lang w:eastAsia="ko-KR"/>
              </w:rPr>
              <w:t xml:space="preserve"> is MLO only</w:t>
            </w:r>
            <w:r w:rsidR="005969F5">
              <w:rPr>
                <w:rFonts w:ascii="Arial" w:hAnsi="Arial" w:cs="Arial"/>
                <w:sz w:val="20"/>
                <w:lang w:eastAsia="ko-KR"/>
              </w:rPr>
              <w:t>.</w:t>
            </w:r>
          </w:p>
          <w:p w14:paraId="30F23822" w14:textId="77777777" w:rsidR="00A2636B" w:rsidRDefault="00A2636B" w:rsidP="009F7E91">
            <w:pPr>
              <w:autoSpaceDE w:val="0"/>
              <w:autoSpaceDN w:val="0"/>
              <w:adjustRightInd w:val="0"/>
              <w:jc w:val="left"/>
              <w:rPr>
                <w:rFonts w:ascii="Arial" w:hAnsi="Arial" w:cs="Arial"/>
                <w:sz w:val="20"/>
                <w:lang w:eastAsia="ko-KR"/>
              </w:rPr>
            </w:pPr>
          </w:p>
          <w:p w14:paraId="5E0D2CA3" w14:textId="6F307623" w:rsidR="005969F5" w:rsidRPr="00975E0A" w:rsidRDefault="005969F5" w:rsidP="005969F5">
            <w:pPr>
              <w:autoSpaceDE w:val="0"/>
              <w:autoSpaceDN w:val="0"/>
              <w:adjustRightInd w:val="0"/>
              <w:jc w:val="left"/>
              <w:rPr>
                <w:rFonts w:ascii="Arial" w:hAnsi="Arial" w:cs="Arial"/>
                <w:sz w:val="20"/>
                <w:lang w:val="en-US"/>
              </w:rPr>
            </w:pPr>
            <w:r w:rsidRPr="00975E0A">
              <w:rPr>
                <w:rFonts w:ascii="Arial" w:hAnsi="Arial" w:cs="Arial"/>
                <w:sz w:val="20"/>
              </w:rPr>
              <w:t xml:space="preserve">Document </w:t>
            </w:r>
            <w:r>
              <w:rPr>
                <w:rFonts w:ascii="Arial" w:hAnsi="Arial" w:cs="Arial"/>
                <w:sz w:val="20"/>
              </w:rPr>
              <w:t>1606r</w:t>
            </w:r>
            <w:r>
              <w:rPr>
                <w:rFonts w:ascii="Arial" w:hAnsi="Arial" w:cs="Arial"/>
                <w:sz w:val="20"/>
              </w:rPr>
              <w:t>2</w:t>
            </w:r>
            <w:r w:rsidRPr="00975E0A">
              <w:rPr>
                <w:rFonts w:ascii="Arial" w:hAnsi="Arial" w:cs="Arial"/>
                <w:sz w:val="20"/>
              </w:rPr>
              <w:t xml:space="preserve"> accounts for resolution of this CID. </w:t>
            </w:r>
          </w:p>
          <w:p w14:paraId="3A7662C0" w14:textId="77777777" w:rsidR="005969F5" w:rsidRPr="00975E0A" w:rsidRDefault="005969F5" w:rsidP="005969F5">
            <w:pPr>
              <w:autoSpaceDE w:val="0"/>
              <w:autoSpaceDN w:val="0"/>
              <w:adjustRightInd w:val="0"/>
              <w:jc w:val="left"/>
              <w:rPr>
                <w:rFonts w:ascii="Arial" w:hAnsi="Arial" w:cs="Arial"/>
                <w:sz w:val="20"/>
                <w:lang w:val="en-US"/>
              </w:rPr>
            </w:pPr>
          </w:p>
          <w:p w14:paraId="0EF6AE71" w14:textId="581AC4B9" w:rsidR="00A2636B" w:rsidRDefault="005969F5" w:rsidP="005969F5">
            <w:pPr>
              <w:autoSpaceDE w:val="0"/>
              <w:autoSpaceDN w:val="0"/>
              <w:adjustRightInd w:val="0"/>
              <w:jc w:val="left"/>
              <w:rPr>
                <w:rFonts w:ascii="Arial" w:hAnsi="Arial" w:cs="Arial"/>
                <w:sz w:val="20"/>
                <w:lang w:val="en-US"/>
              </w:rPr>
            </w:pPr>
            <w:r w:rsidRPr="00975E0A">
              <w:rPr>
                <w:rFonts w:ascii="Arial" w:hAnsi="Arial" w:cs="Arial"/>
                <w:sz w:val="20"/>
                <w:lang w:val="en-US"/>
              </w:rPr>
              <w:t>Instruction to the editor: apply changes referenced with tag: #1</w:t>
            </w:r>
            <w:r>
              <w:rPr>
                <w:rFonts w:ascii="Arial" w:hAnsi="Arial" w:cs="Arial"/>
                <w:sz w:val="20"/>
                <w:lang w:val="en-US"/>
              </w:rPr>
              <w:t>312</w:t>
            </w:r>
          </w:p>
          <w:p w14:paraId="2E1883AF" w14:textId="6AB72B0D" w:rsidR="005969F5" w:rsidRPr="001C230A" w:rsidRDefault="005969F5" w:rsidP="005969F5">
            <w:pPr>
              <w:autoSpaceDE w:val="0"/>
              <w:autoSpaceDN w:val="0"/>
              <w:adjustRightInd w:val="0"/>
              <w:jc w:val="left"/>
              <w:rPr>
                <w:rFonts w:ascii="Arial" w:hAnsi="Arial" w:cs="Arial"/>
                <w:sz w:val="20"/>
                <w:lang w:eastAsia="ko-KR"/>
              </w:rPr>
            </w:pPr>
          </w:p>
        </w:tc>
      </w:tr>
      <w:tr w:rsidR="003969BD" w:rsidRPr="00975E0A" w14:paraId="4F23BA63" w14:textId="77777777" w:rsidTr="00893285">
        <w:trPr>
          <w:cantSplit/>
          <w:trHeight w:val="373"/>
          <w:tblHeader/>
        </w:trPr>
        <w:tc>
          <w:tcPr>
            <w:tcW w:w="721" w:type="dxa"/>
          </w:tcPr>
          <w:p w14:paraId="57F462CC" w14:textId="6522C113" w:rsidR="003969BD" w:rsidRPr="001C230A" w:rsidRDefault="003969BD" w:rsidP="003969BD">
            <w:pPr>
              <w:autoSpaceDE w:val="0"/>
              <w:autoSpaceDN w:val="0"/>
              <w:adjustRightInd w:val="0"/>
              <w:jc w:val="center"/>
              <w:rPr>
                <w:rFonts w:ascii="Arial" w:hAnsi="Arial" w:cs="Arial"/>
                <w:sz w:val="20"/>
                <w:lang w:eastAsia="ko-KR"/>
              </w:rPr>
            </w:pPr>
            <w:r>
              <w:rPr>
                <w:rFonts w:ascii="Arial" w:hAnsi="Arial" w:cs="Arial"/>
                <w:sz w:val="20"/>
                <w:szCs w:val="20"/>
              </w:rPr>
              <w:t>1068</w:t>
            </w:r>
          </w:p>
        </w:tc>
        <w:tc>
          <w:tcPr>
            <w:tcW w:w="1164" w:type="dxa"/>
          </w:tcPr>
          <w:p w14:paraId="557F1BFA" w14:textId="0155E1A7" w:rsidR="003969BD" w:rsidRPr="001C230A" w:rsidRDefault="003969BD" w:rsidP="003969BD">
            <w:pPr>
              <w:autoSpaceDE w:val="0"/>
              <w:autoSpaceDN w:val="0"/>
              <w:adjustRightInd w:val="0"/>
              <w:jc w:val="center"/>
              <w:rPr>
                <w:rFonts w:ascii="Arial" w:hAnsi="Arial" w:cs="Arial"/>
                <w:sz w:val="20"/>
                <w:lang w:eastAsia="ko-KR"/>
              </w:rPr>
            </w:pPr>
            <w:r>
              <w:rPr>
                <w:rFonts w:ascii="Arial" w:hAnsi="Arial" w:cs="Arial"/>
                <w:sz w:val="20"/>
                <w:szCs w:val="20"/>
              </w:rPr>
              <w:t xml:space="preserve">Antonio </w:t>
            </w:r>
            <w:proofErr w:type="spellStart"/>
            <w:r>
              <w:rPr>
                <w:rFonts w:ascii="Arial" w:hAnsi="Arial" w:cs="Arial"/>
                <w:sz w:val="20"/>
                <w:szCs w:val="20"/>
              </w:rPr>
              <w:t>DeLaOlivaDelgado</w:t>
            </w:r>
            <w:proofErr w:type="spellEnd"/>
          </w:p>
        </w:tc>
        <w:tc>
          <w:tcPr>
            <w:tcW w:w="900" w:type="dxa"/>
          </w:tcPr>
          <w:p w14:paraId="086126EE" w14:textId="56BE7EC9" w:rsidR="003969BD" w:rsidRPr="001C230A" w:rsidRDefault="003969BD" w:rsidP="003969BD">
            <w:pPr>
              <w:autoSpaceDE w:val="0"/>
              <w:autoSpaceDN w:val="0"/>
              <w:adjustRightInd w:val="0"/>
              <w:jc w:val="center"/>
              <w:rPr>
                <w:rFonts w:ascii="Arial" w:hAnsi="Arial" w:cs="Arial"/>
                <w:sz w:val="20"/>
                <w:lang w:eastAsia="ko-KR"/>
              </w:rPr>
            </w:pPr>
            <w:r>
              <w:rPr>
                <w:rFonts w:ascii="Arial" w:hAnsi="Arial" w:cs="Arial"/>
                <w:sz w:val="20"/>
                <w:szCs w:val="20"/>
              </w:rPr>
              <w:t>10.71.1</w:t>
            </w:r>
          </w:p>
        </w:tc>
        <w:tc>
          <w:tcPr>
            <w:tcW w:w="810" w:type="dxa"/>
          </w:tcPr>
          <w:p w14:paraId="121F3B86" w14:textId="6512CAEC" w:rsidR="003969BD" w:rsidRPr="001C230A" w:rsidRDefault="003969BD" w:rsidP="003969BD">
            <w:pPr>
              <w:autoSpaceDE w:val="0"/>
              <w:autoSpaceDN w:val="0"/>
              <w:adjustRightInd w:val="0"/>
              <w:jc w:val="center"/>
              <w:rPr>
                <w:rFonts w:ascii="Arial" w:hAnsi="Arial" w:cs="Arial"/>
                <w:sz w:val="20"/>
                <w:lang w:eastAsia="ko-KR"/>
              </w:rPr>
            </w:pPr>
            <w:r>
              <w:rPr>
                <w:rFonts w:ascii="Arial" w:hAnsi="Arial" w:cs="Arial"/>
                <w:sz w:val="20"/>
                <w:szCs w:val="20"/>
              </w:rPr>
              <w:t>53.29</w:t>
            </w:r>
          </w:p>
        </w:tc>
        <w:tc>
          <w:tcPr>
            <w:tcW w:w="2160" w:type="dxa"/>
          </w:tcPr>
          <w:p w14:paraId="533B4CF5" w14:textId="1CFFA63D" w:rsidR="003969BD" w:rsidRPr="001C230A" w:rsidRDefault="003969BD" w:rsidP="003969BD">
            <w:pPr>
              <w:autoSpaceDE w:val="0"/>
              <w:autoSpaceDN w:val="0"/>
              <w:adjustRightInd w:val="0"/>
              <w:jc w:val="left"/>
              <w:rPr>
                <w:rFonts w:ascii="Arial" w:hAnsi="Arial" w:cs="Arial"/>
                <w:sz w:val="20"/>
                <w:lang w:eastAsia="ko-KR"/>
              </w:rPr>
            </w:pPr>
            <w:r>
              <w:rPr>
                <w:rFonts w:ascii="Arial" w:hAnsi="Arial" w:cs="Arial"/>
                <w:sz w:val="20"/>
                <w:szCs w:val="20"/>
              </w:rPr>
              <w:t xml:space="preserve">The phrase "The unencrypted fields that facilitate presence monitoring of a non-AP MLD are:" applies to </w:t>
            </w:r>
            <w:proofErr w:type="gramStart"/>
            <w:r>
              <w:rPr>
                <w:rFonts w:ascii="Arial" w:hAnsi="Arial" w:cs="Arial"/>
                <w:sz w:val="20"/>
                <w:szCs w:val="20"/>
              </w:rPr>
              <w:t>non MLO STAs</w:t>
            </w:r>
            <w:proofErr w:type="gramEnd"/>
            <w:r>
              <w:rPr>
                <w:rFonts w:ascii="Arial" w:hAnsi="Arial" w:cs="Arial"/>
                <w:sz w:val="20"/>
                <w:szCs w:val="20"/>
              </w:rPr>
              <w:t xml:space="preserve"> too, it is the mechanism to solve it the one applied only to MLO STAs. Change non-AP MLD to non-AP STAs.</w:t>
            </w:r>
          </w:p>
        </w:tc>
        <w:tc>
          <w:tcPr>
            <w:tcW w:w="2430" w:type="dxa"/>
          </w:tcPr>
          <w:p w14:paraId="25044592" w14:textId="16993839" w:rsidR="003969BD" w:rsidRPr="001C230A" w:rsidRDefault="003969BD" w:rsidP="003969BD">
            <w:pPr>
              <w:autoSpaceDE w:val="0"/>
              <w:autoSpaceDN w:val="0"/>
              <w:adjustRightInd w:val="0"/>
              <w:jc w:val="left"/>
              <w:rPr>
                <w:rFonts w:ascii="Arial" w:hAnsi="Arial" w:cs="Arial"/>
                <w:sz w:val="20"/>
                <w:lang w:eastAsia="ko-KR"/>
              </w:rPr>
            </w:pPr>
            <w:r>
              <w:rPr>
                <w:rFonts w:ascii="Arial" w:hAnsi="Arial" w:cs="Arial"/>
                <w:sz w:val="20"/>
                <w:szCs w:val="20"/>
              </w:rPr>
              <w:t>As in comment</w:t>
            </w:r>
          </w:p>
        </w:tc>
        <w:tc>
          <w:tcPr>
            <w:tcW w:w="2763" w:type="dxa"/>
          </w:tcPr>
          <w:p w14:paraId="68B24AE0" w14:textId="2F1C08C9" w:rsidR="003969BD" w:rsidRPr="00A05EFD" w:rsidRDefault="003969BD" w:rsidP="003969BD">
            <w:pPr>
              <w:jc w:val="left"/>
              <w:rPr>
                <w:rFonts w:ascii="Arial" w:hAnsi="Arial" w:cs="Arial"/>
                <w:b/>
                <w:bCs/>
                <w:sz w:val="20"/>
                <w:szCs w:val="20"/>
              </w:rPr>
            </w:pPr>
            <w:r>
              <w:rPr>
                <w:rFonts w:ascii="Arial" w:hAnsi="Arial" w:cs="Arial"/>
                <w:b/>
                <w:bCs/>
                <w:sz w:val="20"/>
                <w:szCs w:val="20"/>
              </w:rPr>
              <w:t>Revised</w:t>
            </w:r>
            <w:r w:rsidRPr="00A05EFD">
              <w:rPr>
                <w:rFonts w:ascii="Arial" w:hAnsi="Arial" w:cs="Arial"/>
                <w:b/>
                <w:bCs/>
                <w:sz w:val="20"/>
                <w:szCs w:val="20"/>
              </w:rPr>
              <w:t>.</w:t>
            </w:r>
          </w:p>
          <w:p w14:paraId="1AEF6A07" w14:textId="77777777" w:rsidR="003969BD" w:rsidRDefault="003969BD" w:rsidP="003969BD">
            <w:pPr>
              <w:autoSpaceDE w:val="0"/>
              <w:autoSpaceDN w:val="0"/>
              <w:adjustRightInd w:val="0"/>
              <w:jc w:val="left"/>
              <w:rPr>
                <w:rFonts w:ascii="Arial" w:hAnsi="Arial" w:cs="Arial"/>
                <w:sz w:val="20"/>
              </w:rPr>
            </w:pPr>
          </w:p>
          <w:p w14:paraId="6DC346E3" w14:textId="36FF6ED8" w:rsidR="003969BD" w:rsidRPr="00975E0A" w:rsidRDefault="003969BD" w:rsidP="003969BD">
            <w:pPr>
              <w:autoSpaceDE w:val="0"/>
              <w:autoSpaceDN w:val="0"/>
              <w:adjustRightInd w:val="0"/>
              <w:jc w:val="left"/>
              <w:rPr>
                <w:rFonts w:ascii="Arial" w:hAnsi="Arial" w:cs="Arial"/>
                <w:sz w:val="20"/>
                <w:lang w:val="en-US"/>
              </w:rPr>
            </w:pPr>
            <w:r w:rsidRPr="00975E0A">
              <w:rPr>
                <w:rFonts w:ascii="Arial" w:hAnsi="Arial" w:cs="Arial"/>
                <w:sz w:val="20"/>
              </w:rPr>
              <w:t xml:space="preserve">Document </w:t>
            </w:r>
            <w:r>
              <w:rPr>
                <w:rFonts w:ascii="Arial" w:hAnsi="Arial" w:cs="Arial"/>
                <w:sz w:val="20"/>
              </w:rPr>
              <w:t>1606r1</w:t>
            </w:r>
            <w:r w:rsidRPr="00975E0A">
              <w:rPr>
                <w:rFonts w:ascii="Arial" w:hAnsi="Arial" w:cs="Arial"/>
                <w:sz w:val="20"/>
              </w:rPr>
              <w:t xml:space="preserve"> accounts for resolution of this CID. </w:t>
            </w:r>
          </w:p>
          <w:p w14:paraId="77836314" w14:textId="77777777" w:rsidR="003969BD" w:rsidRPr="00975E0A" w:rsidRDefault="003969BD" w:rsidP="003969BD">
            <w:pPr>
              <w:autoSpaceDE w:val="0"/>
              <w:autoSpaceDN w:val="0"/>
              <w:adjustRightInd w:val="0"/>
              <w:jc w:val="left"/>
              <w:rPr>
                <w:rFonts w:ascii="Arial" w:hAnsi="Arial" w:cs="Arial"/>
                <w:sz w:val="20"/>
                <w:lang w:val="en-US"/>
              </w:rPr>
            </w:pPr>
          </w:p>
          <w:p w14:paraId="2FEDC177" w14:textId="588B3314" w:rsidR="003969BD" w:rsidRPr="001C230A" w:rsidRDefault="003969BD" w:rsidP="003969BD">
            <w:pPr>
              <w:autoSpaceDE w:val="0"/>
              <w:autoSpaceDN w:val="0"/>
              <w:adjustRightInd w:val="0"/>
              <w:jc w:val="left"/>
              <w:rPr>
                <w:rFonts w:ascii="Arial" w:hAnsi="Arial" w:cs="Arial"/>
                <w:sz w:val="20"/>
                <w:lang w:eastAsia="ko-KR"/>
              </w:rPr>
            </w:pPr>
            <w:r w:rsidRPr="00975E0A">
              <w:rPr>
                <w:rFonts w:ascii="Arial" w:hAnsi="Arial" w:cs="Arial"/>
                <w:sz w:val="20"/>
                <w:lang w:val="en-US"/>
              </w:rPr>
              <w:t>Instruction to the editor: apply changes referenced with tag: #1</w:t>
            </w:r>
            <w:r>
              <w:rPr>
                <w:rFonts w:ascii="Arial" w:hAnsi="Arial" w:cs="Arial"/>
                <w:sz w:val="20"/>
                <w:lang w:val="en-US"/>
              </w:rPr>
              <w:t>068</w:t>
            </w:r>
          </w:p>
        </w:tc>
      </w:tr>
      <w:tr w:rsidR="003969BD" w:rsidRPr="00975E0A" w14:paraId="15AE4430" w14:textId="77777777" w:rsidTr="00893285">
        <w:trPr>
          <w:cantSplit/>
          <w:trHeight w:val="373"/>
          <w:tblHeader/>
        </w:trPr>
        <w:tc>
          <w:tcPr>
            <w:tcW w:w="721" w:type="dxa"/>
          </w:tcPr>
          <w:p w14:paraId="1A21C6D2" w14:textId="46ED9A9B" w:rsidR="003969BD" w:rsidRPr="001C230A" w:rsidRDefault="003969BD" w:rsidP="003969BD">
            <w:pPr>
              <w:autoSpaceDE w:val="0"/>
              <w:autoSpaceDN w:val="0"/>
              <w:adjustRightInd w:val="0"/>
              <w:jc w:val="center"/>
              <w:rPr>
                <w:rFonts w:ascii="Arial" w:hAnsi="Arial" w:cs="Arial"/>
                <w:sz w:val="20"/>
                <w:lang w:eastAsia="ko-KR"/>
              </w:rPr>
            </w:pPr>
            <w:r>
              <w:rPr>
                <w:rFonts w:ascii="Arial" w:hAnsi="Arial" w:cs="Arial"/>
                <w:sz w:val="20"/>
                <w:szCs w:val="20"/>
              </w:rPr>
              <w:t>1313</w:t>
            </w:r>
          </w:p>
        </w:tc>
        <w:tc>
          <w:tcPr>
            <w:tcW w:w="1164" w:type="dxa"/>
          </w:tcPr>
          <w:p w14:paraId="1CD51799" w14:textId="24510B65" w:rsidR="003969BD" w:rsidRPr="001C230A" w:rsidRDefault="003969BD" w:rsidP="003969BD">
            <w:pPr>
              <w:autoSpaceDE w:val="0"/>
              <w:autoSpaceDN w:val="0"/>
              <w:adjustRightInd w:val="0"/>
              <w:jc w:val="center"/>
              <w:rPr>
                <w:rFonts w:ascii="Arial" w:hAnsi="Arial" w:cs="Arial"/>
                <w:sz w:val="20"/>
                <w:lang w:eastAsia="ko-KR"/>
              </w:rPr>
            </w:pPr>
            <w:r>
              <w:rPr>
                <w:rFonts w:ascii="Arial" w:hAnsi="Arial" w:cs="Arial"/>
                <w:sz w:val="20"/>
                <w:szCs w:val="20"/>
              </w:rPr>
              <w:t>Mark RISON</w:t>
            </w:r>
          </w:p>
        </w:tc>
        <w:tc>
          <w:tcPr>
            <w:tcW w:w="900" w:type="dxa"/>
          </w:tcPr>
          <w:p w14:paraId="35F700A1" w14:textId="542EE86C" w:rsidR="003969BD" w:rsidRPr="001C230A" w:rsidRDefault="003969BD" w:rsidP="003969BD">
            <w:pPr>
              <w:autoSpaceDE w:val="0"/>
              <w:autoSpaceDN w:val="0"/>
              <w:adjustRightInd w:val="0"/>
              <w:jc w:val="center"/>
              <w:rPr>
                <w:rFonts w:ascii="Arial" w:hAnsi="Arial" w:cs="Arial"/>
                <w:sz w:val="20"/>
                <w:lang w:eastAsia="ko-KR"/>
              </w:rPr>
            </w:pPr>
            <w:r>
              <w:rPr>
                <w:rFonts w:ascii="Arial" w:hAnsi="Arial" w:cs="Arial"/>
                <w:sz w:val="20"/>
                <w:szCs w:val="20"/>
              </w:rPr>
              <w:t>10.71.1</w:t>
            </w:r>
          </w:p>
        </w:tc>
        <w:tc>
          <w:tcPr>
            <w:tcW w:w="810" w:type="dxa"/>
          </w:tcPr>
          <w:p w14:paraId="5FDFF53B" w14:textId="2697630F" w:rsidR="003969BD" w:rsidRPr="001C230A" w:rsidRDefault="003969BD" w:rsidP="003969BD">
            <w:pPr>
              <w:autoSpaceDE w:val="0"/>
              <w:autoSpaceDN w:val="0"/>
              <w:adjustRightInd w:val="0"/>
              <w:jc w:val="center"/>
              <w:rPr>
                <w:rFonts w:ascii="Arial" w:hAnsi="Arial" w:cs="Arial"/>
                <w:sz w:val="20"/>
                <w:lang w:eastAsia="ko-KR"/>
              </w:rPr>
            </w:pPr>
            <w:r>
              <w:rPr>
                <w:rFonts w:ascii="Arial" w:hAnsi="Arial" w:cs="Arial"/>
                <w:sz w:val="20"/>
                <w:szCs w:val="20"/>
              </w:rPr>
              <w:t>53.13</w:t>
            </w:r>
          </w:p>
        </w:tc>
        <w:tc>
          <w:tcPr>
            <w:tcW w:w="2160" w:type="dxa"/>
          </w:tcPr>
          <w:p w14:paraId="2DCFC2FC" w14:textId="18BFF88A" w:rsidR="003969BD" w:rsidRPr="001C230A" w:rsidRDefault="003969BD" w:rsidP="003969BD">
            <w:pPr>
              <w:autoSpaceDE w:val="0"/>
              <w:autoSpaceDN w:val="0"/>
              <w:adjustRightInd w:val="0"/>
              <w:jc w:val="left"/>
              <w:rPr>
                <w:rFonts w:ascii="Arial" w:hAnsi="Arial" w:cs="Arial"/>
                <w:sz w:val="20"/>
                <w:lang w:eastAsia="ko-KR"/>
              </w:rPr>
            </w:pPr>
            <w:r>
              <w:rPr>
                <w:rFonts w:ascii="Arial" w:hAnsi="Arial" w:cs="Arial"/>
                <w:sz w:val="20"/>
                <w:szCs w:val="20"/>
              </w:rPr>
              <w:t>"Some unencrypted fields in Beacon frames and individually addressed frames contain values that facilitate presence monitoring," -- which fields in Beacon frames?  At line 30 the AID is referred to, but how does this facilitate presence monitoring per se, in the context of Beacon frames?</w:t>
            </w:r>
          </w:p>
        </w:tc>
        <w:tc>
          <w:tcPr>
            <w:tcW w:w="2430" w:type="dxa"/>
          </w:tcPr>
          <w:p w14:paraId="1677FC44" w14:textId="17AE818E" w:rsidR="003969BD" w:rsidRPr="001C230A" w:rsidRDefault="003969BD" w:rsidP="003969BD">
            <w:pPr>
              <w:autoSpaceDE w:val="0"/>
              <w:autoSpaceDN w:val="0"/>
              <w:adjustRightInd w:val="0"/>
              <w:jc w:val="left"/>
              <w:rPr>
                <w:rFonts w:ascii="Arial" w:hAnsi="Arial" w:cs="Arial"/>
                <w:sz w:val="20"/>
                <w:lang w:eastAsia="ko-KR"/>
              </w:rPr>
            </w:pPr>
            <w:r>
              <w:rPr>
                <w:rFonts w:ascii="Arial" w:hAnsi="Arial" w:cs="Arial"/>
                <w:sz w:val="20"/>
                <w:szCs w:val="20"/>
              </w:rPr>
              <w:t>As it says in the comment</w:t>
            </w:r>
          </w:p>
        </w:tc>
        <w:tc>
          <w:tcPr>
            <w:tcW w:w="2763" w:type="dxa"/>
          </w:tcPr>
          <w:p w14:paraId="7EE8E5CD" w14:textId="1B407F9B" w:rsidR="003969BD" w:rsidRDefault="005E2015" w:rsidP="003969BD">
            <w:pPr>
              <w:autoSpaceDE w:val="0"/>
              <w:autoSpaceDN w:val="0"/>
              <w:adjustRightInd w:val="0"/>
              <w:jc w:val="left"/>
              <w:rPr>
                <w:rFonts w:ascii="Arial" w:hAnsi="Arial" w:cs="Arial"/>
                <w:sz w:val="20"/>
                <w:lang w:eastAsia="ko-KR"/>
              </w:rPr>
            </w:pPr>
            <w:r>
              <w:rPr>
                <w:rFonts w:ascii="Arial" w:hAnsi="Arial" w:cs="Arial"/>
                <w:b/>
                <w:bCs/>
                <w:sz w:val="20"/>
                <w:lang w:eastAsia="ko-KR"/>
              </w:rPr>
              <w:t>Revised</w:t>
            </w:r>
            <w:r w:rsidR="003969BD" w:rsidRPr="001C230A">
              <w:rPr>
                <w:rFonts w:ascii="Arial" w:hAnsi="Arial" w:cs="Arial"/>
                <w:sz w:val="20"/>
                <w:lang w:eastAsia="ko-KR"/>
              </w:rPr>
              <w:t xml:space="preserve">. </w:t>
            </w:r>
          </w:p>
          <w:p w14:paraId="3981FA42" w14:textId="267023B4" w:rsidR="003969BD" w:rsidRDefault="003969BD" w:rsidP="003969BD">
            <w:pPr>
              <w:autoSpaceDE w:val="0"/>
              <w:autoSpaceDN w:val="0"/>
              <w:adjustRightInd w:val="0"/>
              <w:jc w:val="left"/>
              <w:rPr>
                <w:rFonts w:ascii="Arial" w:hAnsi="Arial" w:cs="Arial"/>
                <w:sz w:val="20"/>
                <w:lang w:eastAsia="ko-KR"/>
              </w:rPr>
            </w:pPr>
            <w:r>
              <w:rPr>
                <w:rFonts w:ascii="Arial" w:hAnsi="Arial" w:cs="Arial"/>
                <w:sz w:val="20"/>
                <w:lang w:eastAsia="ko-KR"/>
              </w:rPr>
              <w:t>The TIM in Beacon frames (and TIM frames), contain the AID of non-AP MLD for which the AP MLD has buffered data frames. An attacker can monitor TIMs in Beacon/TIM frames and note which AIDs are used to form the TIM.  This can be used to deduce “</w:t>
            </w:r>
            <w:r w:rsidRPr="005810A1">
              <w:rPr>
                <w:rFonts w:ascii="Arial" w:hAnsi="Arial" w:cs="Arial"/>
                <w:sz w:val="20"/>
                <w:lang w:eastAsia="ko-KR"/>
              </w:rPr>
              <w:t>the continued presence of a non-AP MLD even if the long-term identity of the non-AP MLD cannot be determined.</w:t>
            </w:r>
            <w:r>
              <w:rPr>
                <w:rFonts w:ascii="Arial" w:hAnsi="Arial" w:cs="Arial"/>
                <w:sz w:val="20"/>
                <w:lang w:eastAsia="ko-KR"/>
              </w:rPr>
              <w:t>”, which is the definition of presence monitoring (as noted in CID 1314)</w:t>
            </w:r>
            <w:r w:rsidR="005E2015">
              <w:rPr>
                <w:rFonts w:ascii="Arial" w:hAnsi="Arial" w:cs="Arial"/>
                <w:sz w:val="20"/>
                <w:lang w:eastAsia="ko-KR"/>
              </w:rPr>
              <w:t xml:space="preserve">. </w:t>
            </w:r>
            <w:r w:rsidR="007F0935">
              <w:rPr>
                <w:rFonts w:ascii="Arial" w:hAnsi="Arial" w:cs="Arial"/>
                <w:sz w:val="20"/>
                <w:lang w:eastAsia="ko-KR"/>
              </w:rPr>
              <w:t>This is covered by including text “</w:t>
            </w:r>
            <w:r w:rsidR="00363F51" w:rsidRPr="00363F51">
              <w:rPr>
                <w:rFonts w:ascii="Arial" w:hAnsi="Arial" w:cs="Arial"/>
                <w:sz w:val="20"/>
                <w:lang w:eastAsia="ko-KR"/>
              </w:rPr>
              <w:t xml:space="preserve">and fields </w:t>
            </w:r>
            <w:r w:rsidR="0011568D">
              <w:rPr>
                <w:rFonts w:ascii="Arial" w:hAnsi="Arial" w:cs="Arial"/>
                <w:sz w:val="20"/>
                <w:lang w:eastAsia="ko-KR"/>
              </w:rPr>
              <w:t>and</w:t>
            </w:r>
            <w:r w:rsidR="00363F51" w:rsidRPr="00363F51">
              <w:rPr>
                <w:rFonts w:ascii="Arial" w:hAnsi="Arial" w:cs="Arial"/>
                <w:sz w:val="20"/>
                <w:lang w:eastAsia="ko-KR"/>
              </w:rPr>
              <w:t xml:space="preserve"> elements derived from the AID</w:t>
            </w:r>
            <w:r w:rsidR="00363F51">
              <w:rPr>
                <w:rFonts w:ascii="Arial" w:hAnsi="Arial" w:cs="Arial"/>
                <w:sz w:val="20"/>
                <w:lang w:eastAsia="ko-KR"/>
              </w:rPr>
              <w:t>”</w:t>
            </w:r>
            <w:r w:rsidR="00D319B6">
              <w:rPr>
                <w:rFonts w:ascii="Arial" w:hAnsi="Arial" w:cs="Arial"/>
                <w:sz w:val="20"/>
                <w:lang w:eastAsia="ko-KR"/>
              </w:rPr>
              <w:t xml:space="preserve"> </w:t>
            </w:r>
            <w:r w:rsidR="00D319B6">
              <w:rPr>
                <w:rFonts w:ascii="Arial" w:hAnsi="Arial" w:cs="Arial"/>
                <w:sz w:val="20"/>
                <w:lang w:eastAsia="ko-KR"/>
              </w:rPr>
              <w:t xml:space="preserve">at </w:t>
            </w:r>
            <w:proofErr w:type="gramStart"/>
            <w:r w:rsidR="00D319B6">
              <w:rPr>
                <w:rFonts w:ascii="Arial" w:hAnsi="Arial" w:cs="Arial"/>
                <w:sz w:val="20"/>
                <w:lang w:eastAsia="ko-KR"/>
              </w:rPr>
              <w:t>P.L</w:t>
            </w:r>
            <w:proofErr w:type="gramEnd"/>
            <w:r w:rsidR="00D319B6">
              <w:rPr>
                <w:rFonts w:ascii="Arial" w:hAnsi="Arial" w:cs="Arial"/>
                <w:sz w:val="20"/>
                <w:lang w:eastAsia="ko-KR"/>
              </w:rPr>
              <w:t>=53.30</w:t>
            </w:r>
            <w:r w:rsidR="00D319B6">
              <w:rPr>
                <w:rFonts w:ascii="Arial" w:hAnsi="Arial" w:cs="Arial"/>
                <w:sz w:val="20"/>
                <w:lang w:eastAsia="ko-KR"/>
              </w:rPr>
              <w:t xml:space="preserve"> which also addresses CID </w:t>
            </w:r>
            <w:r w:rsidR="00D319B6">
              <w:rPr>
                <w:rFonts w:ascii="Arial" w:hAnsi="Arial" w:cs="Arial"/>
                <w:sz w:val="20"/>
                <w:szCs w:val="20"/>
              </w:rPr>
              <w:t>1503</w:t>
            </w:r>
            <w:r w:rsidR="00D319B6">
              <w:rPr>
                <w:rFonts w:ascii="Arial" w:hAnsi="Arial" w:cs="Arial"/>
                <w:sz w:val="20"/>
                <w:szCs w:val="20"/>
              </w:rPr>
              <w:t>.</w:t>
            </w:r>
          </w:p>
          <w:p w14:paraId="3A385D82" w14:textId="77777777" w:rsidR="007F0935" w:rsidRDefault="007F0935" w:rsidP="003969BD">
            <w:pPr>
              <w:autoSpaceDE w:val="0"/>
              <w:autoSpaceDN w:val="0"/>
              <w:adjustRightInd w:val="0"/>
              <w:jc w:val="left"/>
              <w:rPr>
                <w:rFonts w:ascii="Arial" w:hAnsi="Arial" w:cs="Arial"/>
                <w:sz w:val="20"/>
                <w:lang w:eastAsia="ko-KR"/>
              </w:rPr>
            </w:pPr>
          </w:p>
          <w:p w14:paraId="4536ABA1" w14:textId="77777777" w:rsidR="005E2015" w:rsidRDefault="005E2015" w:rsidP="003969BD">
            <w:pPr>
              <w:autoSpaceDE w:val="0"/>
              <w:autoSpaceDN w:val="0"/>
              <w:adjustRightInd w:val="0"/>
              <w:jc w:val="left"/>
              <w:rPr>
                <w:rFonts w:ascii="Arial" w:hAnsi="Arial" w:cs="Arial"/>
                <w:sz w:val="20"/>
                <w:lang w:eastAsia="ko-KR"/>
              </w:rPr>
            </w:pPr>
          </w:p>
          <w:p w14:paraId="40BA85A9" w14:textId="77777777" w:rsidR="005E2015" w:rsidRPr="00975E0A" w:rsidRDefault="005E2015" w:rsidP="005E2015">
            <w:pPr>
              <w:autoSpaceDE w:val="0"/>
              <w:autoSpaceDN w:val="0"/>
              <w:adjustRightInd w:val="0"/>
              <w:jc w:val="left"/>
              <w:rPr>
                <w:rFonts w:ascii="Arial" w:hAnsi="Arial" w:cs="Arial"/>
                <w:sz w:val="20"/>
                <w:lang w:val="en-US"/>
              </w:rPr>
            </w:pPr>
            <w:r w:rsidRPr="00975E0A">
              <w:rPr>
                <w:rFonts w:ascii="Arial" w:hAnsi="Arial" w:cs="Arial"/>
                <w:sz w:val="20"/>
              </w:rPr>
              <w:t xml:space="preserve">Document </w:t>
            </w:r>
            <w:r>
              <w:rPr>
                <w:rFonts w:ascii="Arial" w:hAnsi="Arial" w:cs="Arial"/>
                <w:sz w:val="20"/>
              </w:rPr>
              <w:t>1606r1</w:t>
            </w:r>
            <w:r w:rsidRPr="00975E0A">
              <w:rPr>
                <w:rFonts w:ascii="Arial" w:hAnsi="Arial" w:cs="Arial"/>
                <w:sz w:val="20"/>
              </w:rPr>
              <w:t xml:space="preserve"> accounts for resolution of this CID. </w:t>
            </w:r>
          </w:p>
          <w:p w14:paraId="4EA68520" w14:textId="77777777" w:rsidR="005E2015" w:rsidRPr="00975E0A" w:rsidRDefault="005E2015" w:rsidP="005E2015">
            <w:pPr>
              <w:autoSpaceDE w:val="0"/>
              <w:autoSpaceDN w:val="0"/>
              <w:adjustRightInd w:val="0"/>
              <w:jc w:val="left"/>
              <w:rPr>
                <w:rFonts w:ascii="Arial" w:hAnsi="Arial" w:cs="Arial"/>
                <w:sz w:val="20"/>
                <w:lang w:val="en-US"/>
              </w:rPr>
            </w:pPr>
          </w:p>
          <w:p w14:paraId="14157175" w14:textId="44DCFBB4" w:rsidR="005E2015" w:rsidRPr="001C230A" w:rsidRDefault="005E2015" w:rsidP="005E2015">
            <w:pPr>
              <w:autoSpaceDE w:val="0"/>
              <w:autoSpaceDN w:val="0"/>
              <w:adjustRightInd w:val="0"/>
              <w:jc w:val="left"/>
              <w:rPr>
                <w:rFonts w:ascii="Arial" w:hAnsi="Arial" w:cs="Arial"/>
                <w:sz w:val="20"/>
                <w:lang w:eastAsia="ko-KR"/>
              </w:rPr>
            </w:pPr>
            <w:r w:rsidRPr="00975E0A">
              <w:rPr>
                <w:rFonts w:ascii="Arial" w:hAnsi="Arial" w:cs="Arial"/>
                <w:sz w:val="20"/>
                <w:lang w:val="en-US"/>
              </w:rPr>
              <w:t>Instruction to the editor: apply changes referenced with tag: #1</w:t>
            </w:r>
            <w:r>
              <w:rPr>
                <w:rFonts w:ascii="Arial" w:hAnsi="Arial" w:cs="Arial"/>
                <w:sz w:val="20"/>
                <w:lang w:val="en-US"/>
              </w:rPr>
              <w:t>313</w:t>
            </w:r>
          </w:p>
        </w:tc>
      </w:tr>
      <w:tr w:rsidR="003969BD" w:rsidRPr="00975E0A" w14:paraId="219D33DC" w14:textId="77777777" w:rsidTr="00893285">
        <w:trPr>
          <w:cantSplit/>
          <w:trHeight w:val="373"/>
          <w:tblHeader/>
        </w:trPr>
        <w:tc>
          <w:tcPr>
            <w:tcW w:w="721" w:type="dxa"/>
          </w:tcPr>
          <w:p w14:paraId="12F245AD" w14:textId="3A59A0DB" w:rsidR="003969BD" w:rsidRPr="001C230A" w:rsidRDefault="003969BD" w:rsidP="003969BD">
            <w:pPr>
              <w:autoSpaceDE w:val="0"/>
              <w:autoSpaceDN w:val="0"/>
              <w:adjustRightInd w:val="0"/>
              <w:jc w:val="center"/>
              <w:rPr>
                <w:rFonts w:ascii="Arial" w:hAnsi="Arial" w:cs="Arial"/>
                <w:sz w:val="20"/>
                <w:lang w:eastAsia="ko-KR"/>
              </w:rPr>
            </w:pPr>
            <w:r>
              <w:rPr>
                <w:rFonts w:ascii="Arial" w:hAnsi="Arial" w:cs="Arial"/>
                <w:sz w:val="20"/>
                <w:szCs w:val="20"/>
              </w:rPr>
              <w:lastRenderedPageBreak/>
              <w:t>1314</w:t>
            </w:r>
          </w:p>
        </w:tc>
        <w:tc>
          <w:tcPr>
            <w:tcW w:w="1164" w:type="dxa"/>
          </w:tcPr>
          <w:p w14:paraId="7367B2BF" w14:textId="1B7CCDF3" w:rsidR="003969BD" w:rsidRPr="001C230A" w:rsidRDefault="003969BD" w:rsidP="003969BD">
            <w:pPr>
              <w:autoSpaceDE w:val="0"/>
              <w:autoSpaceDN w:val="0"/>
              <w:adjustRightInd w:val="0"/>
              <w:jc w:val="center"/>
              <w:rPr>
                <w:rFonts w:ascii="Arial" w:hAnsi="Arial" w:cs="Arial"/>
                <w:sz w:val="20"/>
                <w:lang w:eastAsia="ko-KR"/>
              </w:rPr>
            </w:pPr>
            <w:r>
              <w:rPr>
                <w:rFonts w:ascii="Arial" w:hAnsi="Arial" w:cs="Arial"/>
                <w:sz w:val="20"/>
                <w:szCs w:val="20"/>
              </w:rPr>
              <w:t>Mark RISON</w:t>
            </w:r>
          </w:p>
        </w:tc>
        <w:tc>
          <w:tcPr>
            <w:tcW w:w="900" w:type="dxa"/>
          </w:tcPr>
          <w:p w14:paraId="6C412C5D" w14:textId="1DF59555" w:rsidR="003969BD" w:rsidRPr="001C230A" w:rsidRDefault="003969BD" w:rsidP="003969BD">
            <w:pPr>
              <w:autoSpaceDE w:val="0"/>
              <w:autoSpaceDN w:val="0"/>
              <w:adjustRightInd w:val="0"/>
              <w:jc w:val="center"/>
              <w:rPr>
                <w:rFonts w:ascii="Arial" w:hAnsi="Arial" w:cs="Arial"/>
                <w:sz w:val="20"/>
                <w:lang w:eastAsia="ko-KR"/>
              </w:rPr>
            </w:pPr>
            <w:r>
              <w:rPr>
                <w:rFonts w:ascii="Arial" w:hAnsi="Arial" w:cs="Arial"/>
                <w:sz w:val="20"/>
                <w:szCs w:val="20"/>
              </w:rPr>
              <w:t>10.71.1</w:t>
            </w:r>
          </w:p>
        </w:tc>
        <w:tc>
          <w:tcPr>
            <w:tcW w:w="810" w:type="dxa"/>
          </w:tcPr>
          <w:p w14:paraId="1B4FEA0B" w14:textId="716E9E3D" w:rsidR="003969BD" w:rsidRPr="001C230A" w:rsidRDefault="003969BD" w:rsidP="003969BD">
            <w:pPr>
              <w:autoSpaceDE w:val="0"/>
              <w:autoSpaceDN w:val="0"/>
              <w:adjustRightInd w:val="0"/>
              <w:jc w:val="center"/>
              <w:rPr>
                <w:rFonts w:ascii="Arial" w:hAnsi="Arial" w:cs="Arial"/>
                <w:sz w:val="20"/>
                <w:lang w:eastAsia="ko-KR"/>
              </w:rPr>
            </w:pPr>
            <w:r>
              <w:rPr>
                <w:rFonts w:ascii="Arial" w:hAnsi="Arial" w:cs="Arial"/>
                <w:sz w:val="20"/>
                <w:szCs w:val="20"/>
              </w:rPr>
              <w:t>53.13</w:t>
            </w:r>
          </w:p>
        </w:tc>
        <w:tc>
          <w:tcPr>
            <w:tcW w:w="2160" w:type="dxa"/>
          </w:tcPr>
          <w:p w14:paraId="63D25E04" w14:textId="3BB98B7D" w:rsidR="003969BD" w:rsidRPr="001C230A" w:rsidRDefault="003969BD" w:rsidP="003969BD">
            <w:pPr>
              <w:autoSpaceDE w:val="0"/>
              <w:autoSpaceDN w:val="0"/>
              <w:adjustRightInd w:val="0"/>
              <w:jc w:val="left"/>
              <w:rPr>
                <w:rFonts w:ascii="Arial" w:hAnsi="Arial" w:cs="Arial"/>
                <w:sz w:val="20"/>
                <w:lang w:eastAsia="ko-KR"/>
              </w:rPr>
            </w:pPr>
            <w:r>
              <w:rPr>
                <w:rFonts w:ascii="Arial" w:hAnsi="Arial" w:cs="Arial"/>
                <w:sz w:val="20"/>
                <w:szCs w:val="20"/>
              </w:rPr>
              <w:t>"Some unencrypted fields in Beacon frames and individually addressed frames contain values that facilitate presence monitoring, determining the continued presence of a non-AP MLD even if the long-term identity of the non-AP MLD cannot be determined." is unclear</w:t>
            </w:r>
          </w:p>
        </w:tc>
        <w:tc>
          <w:tcPr>
            <w:tcW w:w="2430" w:type="dxa"/>
          </w:tcPr>
          <w:p w14:paraId="186DBE3C" w14:textId="582901AA" w:rsidR="003969BD" w:rsidRPr="001C230A" w:rsidRDefault="003969BD" w:rsidP="003969BD">
            <w:pPr>
              <w:autoSpaceDE w:val="0"/>
              <w:autoSpaceDN w:val="0"/>
              <w:adjustRightInd w:val="0"/>
              <w:jc w:val="left"/>
              <w:rPr>
                <w:rFonts w:ascii="Arial" w:hAnsi="Arial" w:cs="Arial"/>
                <w:sz w:val="20"/>
                <w:lang w:eastAsia="ko-KR"/>
              </w:rPr>
            </w:pPr>
            <w:r>
              <w:rPr>
                <w:rFonts w:ascii="Arial" w:hAnsi="Arial" w:cs="Arial"/>
                <w:sz w:val="20"/>
                <w:szCs w:val="20"/>
              </w:rPr>
              <w:t>Was "Some unencrypted fields in Beacon frames and individually addressed frames contain values that facilitate presence monitoring, i.e. determining the continued presence of a non-AP MLD, even if the long-term identity of the non-AP MLD cannot be determined." intended?</w:t>
            </w:r>
          </w:p>
        </w:tc>
        <w:tc>
          <w:tcPr>
            <w:tcW w:w="2763" w:type="dxa"/>
          </w:tcPr>
          <w:p w14:paraId="0759B72D" w14:textId="77777777" w:rsidR="003969BD" w:rsidRPr="00A05EFD" w:rsidRDefault="003969BD" w:rsidP="003969BD">
            <w:pPr>
              <w:jc w:val="left"/>
              <w:rPr>
                <w:rFonts w:ascii="Arial" w:hAnsi="Arial" w:cs="Arial"/>
                <w:b/>
                <w:bCs/>
                <w:sz w:val="20"/>
                <w:szCs w:val="20"/>
              </w:rPr>
            </w:pPr>
            <w:r w:rsidRPr="00A05EFD">
              <w:rPr>
                <w:rFonts w:ascii="Arial" w:hAnsi="Arial" w:cs="Arial"/>
                <w:b/>
                <w:bCs/>
                <w:sz w:val="20"/>
                <w:szCs w:val="20"/>
              </w:rPr>
              <w:t>Accepted.</w:t>
            </w:r>
          </w:p>
          <w:p w14:paraId="4D82043D" w14:textId="77777777" w:rsidR="003969BD" w:rsidRDefault="003969BD" w:rsidP="003969BD">
            <w:pPr>
              <w:autoSpaceDE w:val="0"/>
              <w:autoSpaceDN w:val="0"/>
              <w:adjustRightInd w:val="0"/>
              <w:jc w:val="left"/>
              <w:rPr>
                <w:rFonts w:ascii="Arial" w:hAnsi="Arial" w:cs="Arial"/>
                <w:sz w:val="20"/>
              </w:rPr>
            </w:pPr>
          </w:p>
          <w:p w14:paraId="0BCF6254" w14:textId="0FED4761" w:rsidR="003969BD" w:rsidRPr="00975E0A" w:rsidRDefault="003969BD" w:rsidP="003969BD">
            <w:pPr>
              <w:autoSpaceDE w:val="0"/>
              <w:autoSpaceDN w:val="0"/>
              <w:adjustRightInd w:val="0"/>
              <w:jc w:val="left"/>
              <w:rPr>
                <w:rFonts w:ascii="Arial" w:hAnsi="Arial" w:cs="Arial"/>
                <w:sz w:val="20"/>
                <w:lang w:val="en-US"/>
              </w:rPr>
            </w:pPr>
            <w:r w:rsidRPr="00975E0A">
              <w:rPr>
                <w:rFonts w:ascii="Arial" w:hAnsi="Arial" w:cs="Arial"/>
                <w:sz w:val="20"/>
              </w:rPr>
              <w:t xml:space="preserve">Document </w:t>
            </w:r>
            <w:r>
              <w:rPr>
                <w:rFonts w:ascii="Arial" w:hAnsi="Arial" w:cs="Arial"/>
                <w:sz w:val="20"/>
              </w:rPr>
              <w:t>1606r0</w:t>
            </w:r>
            <w:r w:rsidRPr="00975E0A">
              <w:rPr>
                <w:rFonts w:ascii="Arial" w:hAnsi="Arial" w:cs="Arial"/>
                <w:sz w:val="20"/>
              </w:rPr>
              <w:t xml:space="preserve"> accounts for resolution of this CID. </w:t>
            </w:r>
          </w:p>
          <w:p w14:paraId="2DFBDAED" w14:textId="77777777" w:rsidR="003969BD" w:rsidRPr="00975E0A" w:rsidRDefault="003969BD" w:rsidP="003969BD">
            <w:pPr>
              <w:autoSpaceDE w:val="0"/>
              <w:autoSpaceDN w:val="0"/>
              <w:adjustRightInd w:val="0"/>
              <w:jc w:val="left"/>
              <w:rPr>
                <w:rFonts w:ascii="Arial" w:hAnsi="Arial" w:cs="Arial"/>
                <w:sz w:val="20"/>
                <w:lang w:val="en-US"/>
              </w:rPr>
            </w:pPr>
          </w:p>
          <w:p w14:paraId="4527C429" w14:textId="0DADCBE4" w:rsidR="003969BD" w:rsidRPr="001C230A" w:rsidRDefault="003969BD" w:rsidP="003969BD">
            <w:pPr>
              <w:autoSpaceDE w:val="0"/>
              <w:autoSpaceDN w:val="0"/>
              <w:adjustRightInd w:val="0"/>
              <w:jc w:val="left"/>
              <w:rPr>
                <w:rFonts w:ascii="Arial" w:hAnsi="Arial" w:cs="Arial"/>
                <w:sz w:val="20"/>
                <w:lang w:eastAsia="ko-KR"/>
              </w:rPr>
            </w:pPr>
            <w:r w:rsidRPr="00975E0A">
              <w:rPr>
                <w:rFonts w:ascii="Arial" w:hAnsi="Arial" w:cs="Arial"/>
                <w:sz w:val="20"/>
                <w:lang w:val="en-US"/>
              </w:rPr>
              <w:t>Instruction to the editor: apply changes referenced with tag: #1</w:t>
            </w:r>
            <w:r>
              <w:rPr>
                <w:rFonts w:ascii="Arial" w:hAnsi="Arial" w:cs="Arial"/>
                <w:sz w:val="20"/>
                <w:lang w:val="en-US"/>
              </w:rPr>
              <w:t>314</w:t>
            </w:r>
          </w:p>
        </w:tc>
      </w:tr>
      <w:tr w:rsidR="003969BD" w:rsidRPr="00975E0A" w14:paraId="2FE814E3" w14:textId="77777777" w:rsidTr="00893285">
        <w:trPr>
          <w:cantSplit/>
          <w:trHeight w:val="373"/>
          <w:tblHeader/>
        </w:trPr>
        <w:tc>
          <w:tcPr>
            <w:tcW w:w="721" w:type="dxa"/>
          </w:tcPr>
          <w:p w14:paraId="37FF8392" w14:textId="3831CCFF" w:rsidR="003969BD" w:rsidRPr="001C230A" w:rsidRDefault="003969BD" w:rsidP="003969BD">
            <w:pPr>
              <w:autoSpaceDE w:val="0"/>
              <w:autoSpaceDN w:val="0"/>
              <w:adjustRightInd w:val="0"/>
              <w:jc w:val="center"/>
              <w:rPr>
                <w:rFonts w:ascii="Arial" w:hAnsi="Arial" w:cs="Arial"/>
                <w:sz w:val="20"/>
                <w:lang w:eastAsia="ko-KR"/>
              </w:rPr>
            </w:pPr>
            <w:r>
              <w:rPr>
                <w:rFonts w:ascii="Arial" w:hAnsi="Arial" w:cs="Arial"/>
                <w:sz w:val="20"/>
                <w:szCs w:val="20"/>
              </w:rPr>
              <w:t>1316</w:t>
            </w:r>
          </w:p>
        </w:tc>
        <w:tc>
          <w:tcPr>
            <w:tcW w:w="1164" w:type="dxa"/>
          </w:tcPr>
          <w:p w14:paraId="606748E3" w14:textId="69921E3D" w:rsidR="003969BD" w:rsidRPr="001C230A" w:rsidRDefault="003969BD" w:rsidP="003969BD">
            <w:pPr>
              <w:autoSpaceDE w:val="0"/>
              <w:autoSpaceDN w:val="0"/>
              <w:adjustRightInd w:val="0"/>
              <w:jc w:val="center"/>
              <w:rPr>
                <w:rFonts w:ascii="Arial" w:hAnsi="Arial" w:cs="Arial"/>
                <w:sz w:val="20"/>
                <w:lang w:eastAsia="ko-KR"/>
              </w:rPr>
            </w:pPr>
            <w:r>
              <w:rPr>
                <w:rFonts w:ascii="Arial" w:hAnsi="Arial" w:cs="Arial"/>
                <w:sz w:val="20"/>
                <w:szCs w:val="20"/>
              </w:rPr>
              <w:t>Mark RISON</w:t>
            </w:r>
          </w:p>
        </w:tc>
        <w:tc>
          <w:tcPr>
            <w:tcW w:w="900" w:type="dxa"/>
          </w:tcPr>
          <w:p w14:paraId="756405ED" w14:textId="259EEE91" w:rsidR="003969BD" w:rsidRPr="001C230A" w:rsidRDefault="003969BD" w:rsidP="003969BD">
            <w:pPr>
              <w:autoSpaceDE w:val="0"/>
              <w:autoSpaceDN w:val="0"/>
              <w:adjustRightInd w:val="0"/>
              <w:jc w:val="center"/>
              <w:rPr>
                <w:rFonts w:ascii="Arial" w:hAnsi="Arial" w:cs="Arial"/>
                <w:sz w:val="20"/>
                <w:lang w:eastAsia="ko-KR"/>
              </w:rPr>
            </w:pPr>
            <w:r>
              <w:rPr>
                <w:rFonts w:ascii="Arial" w:hAnsi="Arial" w:cs="Arial"/>
                <w:sz w:val="20"/>
                <w:szCs w:val="20"/>
              </w:rPr>
              <w:t>10.71.1</w:t>
            </w:r>
          </w:p>
        </w:tc>
        <w:tc>
          <w:tcPr>
            <w:tcW w:w="810" w:type="dxa"/>
          </w:tcPr>
          <w:p w14:paraId="194450A8" w14:textId="5D32F36F" w:rsidR="003969BD" w:rsidRPr="001C230A" w:rsidRDefault="003969BD" w:rsidP="003969BD">
            <w:pPr>
              <w:autoSpaceDE w:val="0"/>
              <w:autoSpaceDN w:val="0"/>
              <w:adjustRightInd w:val="0"/>
              <w:jc w:val="center"/>
              <w:rPr>
                <w:rFonts w:ascii="Arial" w:hAnsi="Arial" w:cs="Arial"/>
                <w:sz w:val="20"/>
                <w:lang w:eastAsia="ko-KR"/>
              </w:rPr>
            </w:pPr>
            <w:r>
              <w:rPr>
                <w:rFonts w:ascii="Arial" w:hAnsi="Arial" w:cs="Arial"/>
                <w:sz w:val="20"/>
                <w:szCs w:val="20"/>
              </w:rPr>
              <w:t>54.01</w:t>
            </w:r>
          </w:p>
        </w:tc>
        <w:tc>
          <w:tcPr>
            <w:tcW w:w="2160" w:type="dxa"/>
          </w:tcPr>
          <w:p w14:paraId="6CD704BC" w14:textId="06B1E376" w:rsidR="003969BD" w:rsidRPr="001C230A" w:rsidRDefault="003969BD" w:rsidP="003969BD">
            <w:pPr>
              <w:autoSpaceDE w:val="0"/>
              <w:autoSpaceDN w:val="0"/>
              <w:adjustRightInd w:val="0"/>
              <w:jc w:val="left"/>
              <w:rPr>
                <w:rFonts w:ascii="Arial" w:hAnsi="Arial" w:cs="Arial"/>
                <w:sz w:val="20"/>
                <w:lang w:eastAsia="ko-KR"/>
              </w:rPr>
            </w:pPr>
            <w:r>
              <w:rPr>
                <w:rFonts w:ascii="Arial" w:hAnsi="Arial" w:cs="Arial"/>
                <w:sz w:val="20"/>
                <w:szCs w:val="20"/>
              </w:rPr>
              <w:t>It is not clear how this list differs from the lists on page 53</w:t>
            </w:r>
          </w:p>
        </w:tc>
        <w:tc>
          <w:tcPr>
            <w:tcW w:w="2430" w:type="dxa"/>
          </w:tcPr>
          <w:p w14:paraId="0FDD99FC" w14:textId="716FDC30" w:rsidR="003969BD" w:rsidRPr="001C230A" w:rsidRDefault="003969BD" w:rsidP="003969BD">
            <w:pPr>
              <w:autoSpaceDE w:val="0"/>
              <w:autoSpaceDN w:val="0"/>
              <w:adjustRightInd w:val="0"/>
              <w:jc w:val="left"/>
              <w:rPr>
                <w:rFonts w:ascii="Arial" w:hAnsi="Arial" w:cs="Arial"/>
                <w:sz w:val="20"/>
                <w:lang w:eastAsia="ko-KR"/>
              </w:rPr>
            </w:pPr>
            <w:r>
              <w:rPr>
                <w:rFonts w:ascii="Arial" w:hAnsi="Arial" w:cs="Arial"/>
                <w:sz w:val="20"/>
                <w:szCs w:val="20"/>
              </w:rPr>
              <w:t>Clarify</w:t>
            </w:r>
          </w:p>
        </w:tc>
        <w:tc>
          <w:tcPr>
            <w:tcW w:w="2763" w:type="dxa"/>
          </w:tcPr>
          <w:p w14:paraId="028E1D8B" w14:textId="6995AEC4" w:rsidR="003969BD" w:rsidRPr="00A05EFD" w:rsidRDefault="003969BD" w:rsidP="003969BD">
            <w:pPr>
              <w:jc w:val="left"/>
              <w:rPr>
                <w:rFonts w:ascii="Arial" w:hAnsi="Arial" w:cs="Arial"/>
                <w:b/>
                <w:bCs/>
                <w:sz w:val="20"/>
                <w:szCs w:val="20"/>
              </w:rPr>
            </w:pPr>
            <w:r w:rsidRPr="00A05EFD">
              <w:rPr>
                <w:rFonts w:ascii="Arial" w:hAnsi="Arial" w:cs="Arial"/>
                <w:b/>
                <w:bCs/>
                <w:sz w:val="20"/>
                <w:szCs w:val="20"/>
              </w:rPr>
              <w:t>Accepted.</w:t>
            </w:r>
          </w:p>
          <w:p w14:paraId="7AD08865" w14:textId="7809BD28" w:rsidR="003969BD" w:rsidRDefault="003969BD" w:rsidP="003969BD">
            <w:pPr>
              <w:jc w:val="left"/>
              <w:rPr>
                <w:rFonts w:ascii="Arial" w:hAnsi="Arial" w:cs="Arial"/>
                <w:sz w:val="20"/>
                <w:szCs w:val="20"/>
              </w:rPr>
            </w:pPr>
            <w:r>
              <w:rPr>
                <w:rFonts w:ascii="Arial" w:hAnsi="Arial" w:cs="Arial"/>
                <w:sz w:val="20"/>
                <w:szCs w:val="20"/>
              </w:rPr>
              <w:t xml:space="preserve">The text from </w:t>
            </w:r>
            <w:proofErr w:type="gramStart"/>
            <w:r>
              <w:rPr>
                <w:rFonts w:ascii="Arial" w:hAnsi="Arial" w:cs="Arial"/>
                <w:sz w:val="20"/>
                <w:szCs w:val="20"/>
              </w:rPr>
              <w:t>P.L</w:t>
            </w:r>
            <w:proofErr w:type="gramEnd"/>
            <w:r>
              <w:rPr>
                <w:rFonts w:ascii="Arial" w:hAnsi="Arial" w:cs="Arial"/>
                <w:sz w:val="20"/>
                <w:szCs w:val="20"/>
              </w:rPr>
              <w:t>=31.41 to 54.15 adds un-necessary details. Alternative text is provided for those lines.</w:t>
            </w:r>
          </w:p>
          <w:p w14:paraId="258EC27F" w14:textId="77777777" w:rsidR="003969BD" w:rsidRDefault="003969BD" w:rsidP="003969BD">
            <w:pPr>
              <w:jc w:val="left"/>
              <w:rPr>
                <w:rFonts w:ascii="Arial" w:hAnsi="Arial" w:cs="Arial"/>
                <w:sz w:val="20"/>
                <w:szCs w:val="20"/>
              </w:rPr>
            </w:pPr>
          </w:p>
          <w:p w14:paraId="640118F0" w14:textId="65D3B523" w:rsidR="003969BD" w:rsidRPr="00975E0A" w:rsidRDefault="003969BD" w:rsidP="003969BD">
            <w:pPr>
              <w:autoSpaceDE w:val="0"/>
              <w:autoSpaceDN w:val="0"/>
              <w:adjustRightInd w:val="0"/>
              <w:jc w:val="left"/>
              <w:rPr>
                <w:rFonts w:ascii="Arial" w:hAnsi="Arial" w:cs="Arial"/>
                <w:sz w:val="20"/>
                <w:lang w:val="en-US"/>
              </w:rPr>
            </w:pPr>
            <w:r w:rsidRPr="00975E0A">
              <w:rPr>
                <w:rFonts w:ascii="Arial" w:hAnsi="Arial" w:cs="Arial"/>
                <w:sz w:val="20"/>
              </w:rPr>
              <w:t xml:space="preserve">Document </w:t>
            </w:r>
            <w:r>
              <w:rPr>
                <w:rFonts w:ascii="Arial" w:hAnsi="Arial" w:cs="Arial"/>
                <w:sz w:val="20"/>
              </w:rPr>
              <w:t>1606r0</w:t>
            </w:r>
            <w:r w:rsidRPr="00975E0A">
              <w:rPr>
                <w:rFonts w:ascii="Arial" w:hAnsi="Arial" w:cs="Arial"/>
                <w:sz w:val="20"/>
              </w:rPr>
              <w:t xml:space="preserve"> accounts for resolution of this CID. </w:t>
            </w:r>
          </w:p>
          <w:p w14:paraId="19269C36" w14:textId="77777777" w:rsidR="003969BD" w:rsidRPr="00975E0A" w:rsidRDefault="003969BD" w:rsidP="003969BD">
            <w:pPr>
              <w:autoSpaceDE w:val="0"/>
              <w:autoSpaceDN w:val="0"/>
              <w:adjustRightInd w:val="0"/>
              <w:jc w:val="left"/>
              <w:rPr>
                <w:rFonts w:ascii="Arial" w:hAnsi="Arial" w:cs="Arial"/>
                <w:sz w:val="20"/>
                <w:lang w:val="en-US"/>
              </w:rPr>
            </w:pPr>
          </w:p>
          <w:p w14:paraId="43690B6C" w14:textId="568F47BC" w:rsidR="003969BD" w:rsidRPr="00A05EFD" w:rsidRDefault="003969BD" w:rsidP="003969BD">
            <w:pPr>
              <w:jc w:val="left"/>
              <w:rPr>
                <w:rFonts w:ascii="Arial" w:hAnsi="Arial" w:cs="Arial"/>
                <w:color w:val="76933C"/>
                <w:sz w:val="20"/>
                <w:szCs w:val="20"/>
              </w:rPr>
            </w:pPr>
            <w:r w:rsidRPr="00975E0A">
              <w:rPr>
                <w:rFonts w:ascii="Arial" w:hAnsi="Arial" w:cs="Arial"/>
                <w:sz w:val="20"/>
                <w:lang w:val="en-US"/>
              </w:rPr>
              <w:t>Instruction to the editor: apply changes referenced with tag: #1</w:t>
            </w:r>
            <w:r>
              <w:rPr>
                <w:rFonts w:ascii="Arial" w:hAnsi="Arial" w:cs="Arial"/>
                <w:sz w:val="20"/>
                <w:lang w:val="en-US"/>
              </w:rPr>
              <w:t>316</w:t>
            </w:r>
          </w:p>
        </w:tc>
      </w:tr>
      <w:tr w:rsidR="003969BD" w:rsidRPr="00975E0A" w14:paraId="12F949CA" w14:textId="77777777" w:rsidTr="00893285">
        <w:trPr>
          <w:cantSplit/>
          <w:trHeight w:val="373"/>
          <w:tblHeader/>
        </w:trPr>
        <w:tc>
          <w:tcPr>
            <w:tcW w:w="721" w:type="dxa"/>
          </w:tcPr>
          <w:p w14:paraId="3978F86F" w14:textId="6B5F11B9" w:rsidR="003969BD" w:rsidRPr="001C230A" w:rsidRDefault="003969BD" w:rsidP="003969BD">
            <w:pPr>
              <w:autoSpaceDE w:val="0"/>
              <w:autoSpaceDN w:val="0"/>
              <w:adjustRightInd w:val="0"/>
              <w:jc w:val="center"/>
              <w:rPr>
                <w:rFonts w:ascii="Arial" w:hAnsi="Arial" w:cs="Arial"/>
                <w:sz w:val="20"/>
                <w:lang w:eastAsia="ko-KR"/>
              </w:rPr>
            </w:pPr>
            <w:r>
              <w:rPr>
                <w:rFonts w:ascii="Arial" w:hAnsi="Arial" w:cs="Arial"/>
                <w:sz w:val="20"/>
                <w:szCs w:val="20"/>
              </w:rPr>
              <w:t>1503</w:t>
            </w:r>
          </w:p>
        </w:tc>
        <w:tc>
          <w:tcPr>
            <w:tcW w:w="1164" w:type="dxa"/>
          </w:tcPr>
          <w:p w14:paraId="70DF9CED" w14:textId="3937E2D0" w:rsidR="003969BD" w:rsidRPr="001C230A" w:rsidRDefault="003969BD" w:rsidP="003969BD">
            <w:pPr>
              <w:autoSpaceDE w:val="0"/>
              <w:autoSpaceDN w:val="0"/>
              <w:adjustRightInd w:val="0"/>
              <w:jc w:val="center"/>
              <w:rPr>
                <w:rFonts w:ascii="Arial" w:hAnsi="Arial" w:cs="Arial"/>
                <w:sz w:val="20"/>
                <w:lang w:eastAsia="ko-KR"/>
              </w:rPr>
            </w:pPr>
            <w:r>
              <w:rPr>
                <w:rFonts w:ascii="Arial" w:hAnsi="Arial" w:cs="Arial"/>
                <w:sz w:val="20"/>
                <w:szCs w:val="20"/>
              </w:rPr>
              <w:t>Mark RISON</w:t>
            </w:r>
          </w:p>
        </w:tc>
        <w:tc>
          <w:tcPr>
            <w:tcW w:w="900" w:type="dxa"/>
          </w:tcPr>
          <w:p w14:paraId="4D9431CC" w14:textId="3005221A" w:rsidR="003969BD" w:rsidRPr="001C230A" w:rsidRDefault="003969BD" w:rsidP="003969BD">
            <w:pPr>
              <w:autoSpaceDE w:val="0"/>
              <w:autoSpaceDN w:val="0"/>
              <w:adjustRightInd w:val="0"/>
              <w:jc w:val="center"/>
              <w:rPr>
                <w:rFonts w:ascii="Arial" w:hAnsi="Arial" w:cs="Arial"/>
                <w:sz w:val="20"/>
                <w:lang w:eastAsia="ko-KR"/>
              </w:rPr>
            </w:pPr>
            <w:r>
              <w:rPr>
                <w:rFonts w:ascii="Arial" w:hAnsi="Arial" w:cs="Arial"/>
                <w:sz w:val="20"/>
                <w:szCs w:val="20"/>
              </w:rPr>
              <w:t>10.71.1</w:t>
            </w:r>
          </w:p>
        </w:tc>
        <w:tc>
          <w:tcPr>
            <w:tcW w:w="810" w:type="dxa"/>
          </w:tcPr>
          <w:p w14:paraId="49474922" w14:textId="4FF9FF6F" w:rsidR="003969BD" w:rsidRPr="001C230A" w:rsidRDefault="003969BD" w:rsidP="003969BD">
            <w:pPr>
              <w:autoSpaceDE w:val="0"/>
              <w:autoSpaceDN w:val="0"/>
              <w:adjustRightInd w:val="0"/>
              <w:jc w:val="center"/>
              <w:rPr>
                <w:rFonts w:ascii="Arial" w:hAnsi="Arial" w:cs="Arial"/>
                <w:sz w:val="20"/>
                <w:lang w:eastAsia="ko-KR"/>
              </w:rPr>
            </w:pPr>
            <w:r>
              <w:rPr>
                <w:rFonts w:ascii="Arial" w:hAnsi="Arial" w:cs="Arial"/>
                <w:sz w:val="20"/>
                <w:szCs w:val="20"/>
              </w:rPr>
              <w:t>54.01</w:t>
            </w:r>
          </w:p>
        </w:tc>
        <w:tc>
          <w:tcPr>
            <w:tcW w:w="2160" w:type="dxa"/>
          </w:tcPr>
          <w:p w14:paraId="4ECD7804" w14:textId="44C923CF" w:rsidR="003969BD" w:rsidRPr="001C230A" w:rsidRDefault="003969BD" w:rsidP="003969BD">
            <w:pPr>
              <w:autoSpaceDE w:val="0"/>
              <w:autoSpaceDN w:val="0"/>
              <w:adjustRightInd w:val="0"/>
              <w:jc w:val="left"/>
              <w:rPr>
                <w:rFonts w:ascii="Arial" w:hAnsi="Arial" w:cs="Arial"/>
                <w:sz w:val="20"/>
                <w:lang w:eastAsia="ko-KR"/>
              </w:rPr>
            </w:pPr>
            <w:r>
              <w:rPr>
                <w:rFonts w:ascii="Arial" w:hAnsi="Arial" w:cs="Arial"/>
                <w:sz w:val="20"/>
                <w:szCs w:val="20"/>
              </w:rPr>
              <w:t xml:space="preserve">If the AID is changed, does the partial AID change?  If not, then you can be tracked with that, but if </w:t>
            </w:r>
            <w:proofErr w:type="gramStart"/>
            <w:r>
              <w:rPr>
                <w:rFonts w:ascii="Arial" w:hAnsi="Arial" w:cs="Arial"/>
                <w:sz w:val="20"/>
                <w:szCs w:val="20"/>
              </w:rPr>
              <w:t>so</w:t>
            </w:r>
            <w:proofErr w:type="gramEnd"/>
            <w:r>
              <w:rPr>
                <w:rFonts w:ascii="Arial" w:hAnsi="Arial" w:cs="Arial"/>
                <w:sz w:val="20"/>
                <w:szCs w:val="20"/>
              </w:rPr>
              <w:t xml:space="preserve"> there will be issues with receivers needing to be able to receive on two partial AIDs (the "old" one and the "new " one)</w:t>
            </w:r>
          </w:p>
        </w:tc>
        <w:tc>
          <w:tcPr>
            <w:tcW w:w="2430" w:type="dxa"/>
          </w:tcPr>
          <w:p w14:paraId="3B82030D" w14:textId="736F97E9" w:rsidR="003969BD" w:rsidRPr="001C230A" w:rsidRDefault="003969BD" w:rsidP="003969BD">
            <w:pPr>
              <w:autoSpaceDE w:val="0"/>
              <w:autoSpaceDN w:val="0"/>
              <w:adjustRightInd w:val="0"/>
              <w:jc w:val="left"/>
              <w:rPr>
                <w:rFonts w:ascii="Arial" w:hAnsi="Arial" w:cs="Arial"/>
                <w:sz w:val="20"/>
                <w:lang w:eastAsia="ko-KR"/>
              </w:rPr>
            </w:pPr>
            <w:r>
              <w:rPr>
                <w:rFonts w:ascii="Arial" w:hAnsi="Arial" w:cs="Arial"/>
                <w:sz w:val="20"/>
                <w:szCs w:val="20"/>
              </w:rPr>
              <w:t>As it says in the comment</w:t>
            </w:r>
          </w:p>
        </w:tc>
        <w:tc>
          <w:tcPr>
            <w:tcW w:w="2763" w:type="dxa"/>
          </w:tcPr>
          <w:p w14:paraId="7870D556" w14:textId="77777777" w:rsidR="003969BD" w:rsidRPr="0080430F" w:rsidRDefault="003969BD" w:rsidP="003969BD">
            <w:pPr>
              <w:autoSpaceDE w:val="0"/>
              <w:autoSpaceDN w:val="0"/>
              <w:adjustRightInd w:val="0"/>
              <w:jc w:val="left"/>
              <w:rPr>
                <w:rFonts w:ascii="Arial" w:hAnsi="Arial" w:cs="Arial"/>
                <w:b/>
                <w:bCs/>
                <w:sz w:val="20"/>
                <w:lang w:eastAsia="ko-KR"/>
              </w:rPr>
            </w:pPr>
            <w:r w:rsidRPr="0080430F">
              <w:rPr>
                <w:rFonts w:ascii="Arial" w:hAnsi="Arial" w:cs="Arial"/>
                <w:b/>
                <w:bCs/>
                <w:sz w:val="20"/>
                <w:lang w:eastAsia="ko-KR"/>
              </w:rPr>
              <w:t>Revised</w:t>
            </w:r>
          </w:p>
          <w:p w14:paraId="13708D64" w14:textId="44F14126" w:rsidR="003969BD" w:rsidRDefault="003969BD" w:rsidP="003969BD">
            <w:pPr>
              <w:autoSpaceDE w:val="0"/>
              <w:autoSpaceDN w:val="0"/>
              <w:adjustRightInd w:val="0"/>
              <w:jc w:val="left"/>
              <w:rPr>
                <w:rFonts w:ascii="Arial" w:hAnsi="Arial" w:cs="Arial"/>
                <w:sz w:val="20"/>
                <w:lang w:eastAsia="ko-KR"/>
              </w:rPr>
            </w:pPr>
            <w:r>
              <w:rPr>
                <w:rFonts w:ascii="Arial" w:hAnsi="Arial" w:cs="Arial"/>
                <w:sz w:val="20"/>
                <w:lang w:eastAsia="ko-KR"/>
              </w:rPr>
              <w:t>Agreed in principle.</w:t>
            </w:r>
          </w:p>
          <w:p w14:paraId="05F11966" w14:textId="7F047313" w:rsidR="003969BD" w:rsidRDefault="003969BD" w:rsidP="003969BD">
            <w:pPr>
              <w:autoSpaceDE w:val="0"/>
              <w:autoSpaceDN w:val="0"/>
              <w:adjustRightInd w:val="0"/>
              <w:jc w:val="left"/>
              <w:rPr>
                <w:rFonts w:ascii="Arial" w:hAnsi="Arial" w:cs="Arial"/>
                <w:sz w:val="20"/>
                <w:lang w:eastAsia="ko-KR"/>
              </w:rPr>
            </w:pPr>
            <w:r>
              <w:rPr>
                <w:rFonts w:ascii="Arial" w:hAnsi="Arial" w:cs="Arial"/>
                <w:sz w:val="20"/>
                <w:lang w:eastAsia="ko-KR"/>
              </w:rPr>
              <w:t xml:space="preserve">However, the text referenced here has been removed by the changes for CID 1316. </w:t>
            </w:r>
            <w:r w:rsidR="00D319B6">
              <w:rPr>
                <w:rFonts w:ascii="Arial" w:hAnsi="Arial" w:cs="Arial"/>
                <w:sz w:val="20"/>
                <w:lang w:eastAsia="ko-KR"/>
              </w:rPr>
              <w:t xml:space="preserve"> </w:t>
            </w:r>
            <w:r w:rsidR="00D319B6">
              <w:rPr>
                <w:rFonts w:ascii="Arial" w:hAnsi="Arial" w:cs="Arial"/>
                <w:sz w:val="20"/>
                <w:lang w:eastAsia="ko-KR"/>
              </w:rPr>
              <w:t>This is covered by including text “</w:t>
            </w:r>
            <w:del w:id="1" w:author="Philip Hawkes" w:date="2024-09-12T04:50:00Z" w16du:dateUtc="2024-09-11T20:50:00Z">
              <w:r w:rsidR="00D319B6" w:rsidDel="00D319B6">
                <w:delText xml:space="preserve"> </w:delText>
              </w:r>
            </w:del>
            <w:r w:rsidR="00D319B6" w:rsidRPr="00363F51">
              <w:rPr>
                <w:rFonts w:ascii="Arial" w:hAnsi="Arial" w:cs="Arial"/>
                <w:sz w:val="20"/>
                <w:lang w:eastAsia="ko-KR"/>
              </w:rPr>
              <w:t xml:space="preserve">and fields </w:t>
            </w:r>
            <w:r w:rsidR="0011568D">
              <w:rPr>
                <w:rFonts w:ascii="Arial" w:hAnsi="Arial" w:cs="Arial"/>
                <w:sz w:val="20"/>
                <w:lang w:eastAsia="ko-KR"/>
              </w:rPr>
              <w:t>and</w:t>
            </w:r>
            <w:r w:rsidR="00D319B6" w:rsidRPr="00363F51">
              <w:rPr>
                <w:rFonts w:ascii="Arial" w:hAnsi="Arial" w:cs="Arial"/>
                <w:sz w:val="20"/>
                <w:lang w:eastAsia="ko-KR"/>
              </w:rPr>
              <w:t xml:space="preserve"> elements derived from the AID</w:t>
            </w:r>
            <w:r w:rsidR="00D319B6">
              <w:rPr>
                <w:rFonts w:ascii="Arial" w:hAnsi="Arial" w:cs="Arial"/>
                <w:sz w:val="20"/>
                <w:lang w:eastAsia="ko-KR"/>
              </w:rPr>
              <w:t xml:space="preserve">” at </w:t>
            </w:r>
            <w:proofErr w:type="gramStart"/>
            <w:r w:rsidR="00D319B6">
              <w:rPr>
                <w:rFonts w:ascii="Arial" w:hAnsi="Arial" w:cs="Arial"/>
                <w:sz w:val="20"/>
                <w:lang w:eastAsia="ko-KR"/>
              </w:rPr>
              <w:t>P.L</w:t>
            </w:r>
            <w:proofErr w:type="gramEnd"/>
            <w:r w:rsidR="00D319B6">
              <w:rPr>
                <w:rFonts w:ascii="Arial" w:hAnsi="Arial" w:cs="Arial"/>
                <w:sz w:val="20"/>
                <w:lang w:eastAsia="ko-KR"/>
              </w:rPr>
              <w:t>=53.30</w:t>
            </w:r>
            <w:r w:rsidR="00D319B6">
              <w:rPr>
                <w:rFonts w:ascii="Arial" w:hAnsi="Arial" w:cs="Arial"/>
                <w:sz w:val="20"/>
                <w:lang w:eastAsia="ko-KR"/>
              </w:rPr>
              <w:t xml:space="preserve">, </w:t>
            </w:r>
            <w:r w:rsidR="00D319B6">
              <w:rPr>
                <w:rFonts w:ascii="Arial" w:hAnsi="Arial" w:cs="Arial"/>
                <w:sz w:val="20"/>
                <w:lang w:eastAsia="ko-KR"/>
              </w:rPr>
              <w:t xml:space="preserve">which also addresses CID </w:t>
            </w:r>
            <w:r w:rsidR="00D319B6">
              <w:rPr>
                <w:rFonts w:ascii="Arial" w:hAnsi="Arial" w:cs="Arial"/>
                <w:sz w:val="20"/>
                <w:szCs w:val="20"/>
              </w:rPr>
              <w:t>1</w:t>
            </w:r>
            <w:r w:rsidR="00D319B6">
              <w:rPr>
                <w:rFonts w:ascii="Arial" w:hAnsi="Arial" w:cs="Arial"/>
                <w:sz w:val="20"/>
                <w:szCs w:val="20"/>
              </w:rPr>
              <w:t>31</w:t>
            </w:r>
            <w:r w:rsidR="00D319B6">
              <w:rPr>
                <w:rFonts w:ascii="Arial" w:hAnsi="Arial" w:cs="Arial"/>
                <w:sz w:val="20"/>
                <w:szCs w:val="20"/>
              </w:rPr>
              <w:t>3.</w:t>
            </w:r>
          </w:p>
          <w:p w14:paraId="0DB052EE" w14:textId="77777777" w:rsidR="003969BD" w:rsidRDefault="003969BD" w:rsidP="003969BD">
            <w:pPr>
              <w:autoSpaceDE w:val="0"/>
              <w:autoSpaceDN w:val="0"/>
              <w:adjustRightInd w:val="0"/>
              <w:jc w:val="left"/>
              <w:rPr>
                <w:rFonts w:ascii="Arial" w:hAnsi="Arial" w:cs="Arial"/>
                <w:sz w:val="20"/>
                <w:lang w:eastAsia="ko-KR"/>
              </w:rPr>
            </w:pPr>
          </w:p>
          <w:p w14:paraId="6AB82793" w14:textId="450D5D11" w:rsidR="003969BD" w:rsidRPr="00975E0A" w:rsidRDefault="003969BD" w:rsidP="003969BD">
            <w:pPr>
              <w:autoSpaceDE w:val="0"/>
              <w:autoSpaceDN w:val="0"/>
              <w:adjustRightInd w:val="0"/>
              <w:jc w:val="left"/>
              <w:rPr>
                <w:rFonts w:ascii="Arial" w:hAnsi="Arial" w:cs="Arial"/>
                <w:sz w:val="20"/>
                <w:lang w:val="en-US"/>
              </w:rPr>
            </w:pPr>
            <w:r w:rsidRPr="00975E0A">
              <w:rPr>
                <w:rFonts w:ascii="Arial" w:hAnsi="Arial" w:cs="Arial"/>
                <w:sz w:val="20"/>
              </w:rPr>
              <w:t xml:space="preserve">Document </w:t>
            </w:r>
            <w:r>
              <w:rPr>
                <w:rFonts w:ascii="Arial" w:hAnsi="Arial" w:cs="Arial"/>
                <w:sz w:val="20"/>
              </w:rPr>
              <w:t>1606r0</w:t>
            </w:r>
            <w:r w:rsidRPr="00975E0A">
              <w:rPr>
                <w:rFonts w:ascii="Arial" w:hAnsi="Arial" w:cs="Arial"/>
                <w:sz w:val="20"/>
              </w:rPr>
              <w:t xml:space="preserve"> accounts for resolution of this CID. </w:t>
            </w:r>
          </w:p>
          <w:p w14:paraId="35D3159C" w14:textId="77777777" w:rsidR="003969BD" w:rsidRPr="00975E0A" w:rsidRDefault="003969BD" w:rsidP="003969BD">
            <w:pPr>
              <w:autoSpaceDE w:val="0"/>
              <w:autoSpaceDN w:val="0"/>
              <w:adjustRightInd w:val="0"/>
              <w:jc w:val="left"/>
              <w:rPr>
                <w:rFonts w:ascii="Arial" w:hAnsi="Arial" w:cs="Arial"/>
                <w:sz w:val="20"/>
                <w:lang w:val="en-US"/>
              </w:rPr>
            </w:pPr>
          </w:p>
          <w:p w14:paraId="2074C3B0" w14:textId="1B90CA23" w:rsidR="003969BD" w:rsidRDefault="003969BD" w:rsidP="003969BD">
            <w:pPr>
              <w:autoSpaceDE w:val="0"/>
              <w:autoSpaceDN w:val="0"/>
              <w:adjustRightInd w:val="0"/>
              <w:jc w:val="left"/>
              <w:rPr>
                <w:rFonts w:ascii="Arial" w:hAnsi="Arial" w:cs="Arial"/>
                <w:sz w:val="20"/>
                <w:lang w:eastAsia="ko-KR"/>
              </w:rPr>
            </w:pPr>
            <w:r w:rsidRPr="00975E0A">
              <w:rPr>
                <w:rFonts w:ascii="Arial" w:hAnsi="Arial" w:cs="Arial"/>
                <w:sz w:val="20"/>
                <w:lang w:val="en-US"/>
              </w:rPr>
              <w:t>Instruction to the editor: apply changes referenced with tag: #1</w:t>
            </w:r>
            <w:r>
              <w:rPr>
                <w:rFonts w:ascii="Arial" w:hAnsi="Arial" w:cs="Arial"/>
                <w:sz w:val="20"/>
                <w:lang w:val="en-US"/>
              </w:rPr>
              <w:t>503</w:t>
            </w:r>
          </w:p>
          <w:p w14:paraId="05BBDC26" w14:textId="65E483BF" w:rsidR="003969BD" w:rsidRPr="001C230A" w:rsidRDefault="003969BD" w:rsidP="003969BD">
            <w:pPr>
              <w:autoSpaceDE w:val="0"/>
              <w:autoSpaceDN w:val="0"/>
              <w:adjustRightInd w:val="0"/>
              <w:jc w:val="left"/>
              <w:rPr>
                <w:rFonts w:ascii="Arial" w:hAnsi="Arial" w:cs="Arial"/>
                <w:sz w:val="20"/>
                <w:lang w:eastAsia="ko-KR"/>
              </w:rPr>
            </w:pPr>
          </w:p>
        </w:tc>
      </w:tr>
    </w:tbl>
    <w:p w14:paraId="01E8B2A0" w14:textId="77777777" w:rsidR="007E64CE" w:rsidRDefault="007E64CE"/>
    <w:p w14:paraId="600F02D9" w14:textId="36AC281F" w:rsidR="00C87338" w:rsidRPr="00B52C52" w:rsidRDefault="00C87338" w:rsidP="00B52C52">
      <w:pPr>
        <w:jc w:val="left"/>
        <w:rPr>
          <w:sz w:val="16"/>
        </w:rPr>
      </w:pPr>
      <w:r w:rsidRPr="00B52C52">
        <w:rPr>
          <w:sz w:val="16"/>
        </w:rPr>
        <w:br w:type="page"/>
      </w:r>
    </w:p>
    <w:p w14:paraId="0EAB3681" w14:textId="77777777" w:rsidR="00690AAB" w:rsidRDefault="00690AAB" w:rsidP="00690AAB">
      <w:pPr>
        <w:rPr>
          <w:b/>
          <w:sz w:val="20"/>
        </w:rPr>
      </w:pPr>
      <w:bookmarkStart w:id="2" w:name="_Hlk123903580"/>
      <w:r>
        <w:rPr>
          <w:b/>
          <w:sz w:val="20"/>
        </w:rPr>
        <w:lastRenderedPageBreak/>
        <w:t>Proposed spec text:</w:t>
      </w:r>
    </w:p>
    <w:bookmarkEnd w:id="2"/>
    <w:p w14:paraId="040463C7" w14:textId="1E45CE39" w:rsidR="001A4CE4" w:rsidRDefault="001A4CE4" w:rsidP="001A4CE4">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Apply the following changes to </w:t>
      </w:r>
      <w:r w:rsidR="009D190E" w:rsidRPr="00C656E4">
        <w:rPr>
          <w:b/>
          <w:bCs/>
          <w:i/>
          <w:iCs/>
          <w:w w:val="100"/>
          <w:highlight w:val="yellow"/>
          <w:lang w:val="en-GB"/>
        </w:rPr>
        <w:t>10.71.</w:t>
      </w:r>
      <w:r w:rsidR="007D2AE4">
        <w:rPr>
          <w:b/>
          <w:bCs/>
          <w:i/>
          <w:iCs/>
          <w:w w:val="100"/>
          <w:highlight w:val="yellow"/>
          <w:lang w:val="en-GB"/>
        </w:rPr>
        <w:t>1</w:t>
      </w:r>
      <w:r w:rsidR="009D190E" w:rsidRPr="00C656E4">
        <w:rPr>
          <w:b/>
          <w:bCs/>
          <w:i/>
          <w:iCs/>
          <w:w w:val="100"/>
          <w:highlight w:val="yellow"/>
          <w:lang w:val="en-GB"/>
        </w:rPr>
        <w:t xml:space="preserve"> (</w:t>
      </w:r>
      <w:r w:rsidR="007D2AE4">
        <w:rPr>
          <w:b/>
          <w:bCs/>
          <w:i/>
          <w:iCs/>
          <w:w w:val="100"/>
          <w:highlight w:val="yellow"/>
          <w:lang w:val="en-GB"/>
        </w:rPr>
        <w:t>Introduction</w:t>
      </w:r>
      <w:r w:rsidR="009D190E" w:rsidRPr="00C656E4">
        <w:rPr>
          <w:b/>
          <w:bCs/>
          <w:i/>
          <w:iCs/>
          <w:w w:val="100"/>
          <w:highlight w:val="yellow"/>
          <w:lang w:val="en-GB"/>
        </w:rPr>
        <w:t>)</w:t>
      </w:r>
      <w:r w:rsidRPr="00C656E4">
        <w:rPr>
          <w:b/>
          <w:bCs/>
          <w:i/>
          <w:iCs/>
          <w:w w:val="100"/>
          <w:highlight w:val="yellow"/>
        </w:rPr>
        <w:t xml:space="preserve">. </w:t>
      </w:r>
      <w:r w:rsidRPr="00C41AE2">
        <w:rPr>
          <w:b/>
          <w:bCs/>
          <w:i/>
          <w:iCs/>
          <w:w w:val="100"/>
          <w:highlight w:val="yellow"/>
        </w:rPr>
        <w:t>The baseline for this text is Draft P802.11bi_D0.</w:t>
      </w:r>
      <w:r>
        <w:rPr>
          <w:b/>
          <w:bCs/>
          <w:i/>
          <w:iCs/>
          <w:w w:val="100"/>
          <w:highlight w:val="yellow"/>
        </w:rPr>
        <w:t>5</w:t>
      </w:r>
      <w:r w:rsidRPr="00C41AE2">
        <w:rPr>
          <w:b/>
          <w:bCs/>
          <w:i/>
          <w:iCs/>
          <w:w w:val="100"/>
          <w:highlight w:val="yellow"/>
        </w:rPr>
        <w:t>.</w:t>
      </w:r>
    </w:p>
    <w:p w14:paraId="2F78DDD9" w14:textId="77777777" w:rsidR="007D2AE4" w:rsidRPr="007D2AE4" w:rsidRDefault="007D2AE4" w:rsidP="007D2AE4">
      <w:pPr>
        <w:keepNext/>
        <w:numPr>
          <w:ilvl w:val="0"/>
          <w:numId w:val="8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14:ligatures w14:val="standardContextual"/>
        </w:rPr>
      </w:pPr>
      <w:r w:rsidRPr="007D2AE4">
        <w:rPr>
          <w:rFonts w:ascii="Arial" w:eastAsia="Times New Roman" w:hAnsi="Arial" w:cs="Arial"/>
          <w:b/>
          <w:bCs/>
          <w:color w:val="000000"/>
          <w:sz w:val="20"/>
          <w:lang w:val="en-US"/>
          <w14:ligatures w14:val="standardContextual"/>
        </w:rPr>
        <w:t>Introduction</w:t>
      </w:r>
    </w:p>
    <w:p w14:paraId="7B1AA0DE" w14:textId="76CE6B44" w:rsidR="00221869" w:rsidRPr="007D2AE4" w:rsidDel="00E91687" w:rsidRDefault="00221869" w:rsidP="002218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3" w:author="Philip Hawkes" w:date="2024-09-11T06:18:00Z" w16du:dateUtc="2024-09-10T22:18:00Z"/>
          <w:rFonts w:eastAsia="Times New Roman"/>
          <w:color w:val="000000"/>
          <w:sz w:val="20"/>
          <w:lang w:val="en-US"/>
          <w14:ligatures w14:val="standardContextual"/>
        </w:rPr>
      </w:pPr>
      <w:ins w:id="4" w:author="Philip Hawkes" w:date="2024-09-11T06:18:00Z" w16du:dateUtc="2024-09-10T22:18:00Z">
        <w:r w:rsidRPr="007D2AE4" w:rsidDel="00E91687">
          <w:rPr>
            <w:rFonts w:eastAsia="Times New Roman"/>
            <w:color w:val="000000"/>
            <w:sz w:val="20"/>
            <w:lang w:val="en-US"/>
            <w14:ligatures w14:val="standardContextual"/>
          </w:rPr>
          <w:t xml:space="preserve">Frame anonymization (FA) is an EDP </w:t>
        </w:r>
        <w:r>
          <w:rPr>
            <w:rFonts w:eastAsia="Times New Roman"/>
            <w:color w:val="000000"/>
            <w:sz w:val="20"/>
            <w:lang w:val="en-US"/>
            <w14:ligatures w14:val="standardContextual"/>
          </w:rPr>
          <w:t xml:space="preserve">CPE </w:t>
        </w:r>
        <w:r w:rsidRPr="007D2AE4" w:rsidDel="00E91687">
          <w:rPr>
            <w:rFonts w:eastAsia="Times New Roman"/>
            <w:color w:val="000000"/>
            <w:sz w:val="20"/>
            <w:lang w:val="en-US"/>
            <w14:ligatures w14:val="standardContextual"/>
          </w:rPr>
          <w:t>feature available when MLO is supported.</w:t>
        </w:r>
      </w:ins>
      <w:ins w:id="5" w:author="Philip Hawkes" w:date="2024-09-12T05:03:00Z" w16du:dateUtc="2024-09-11T21:03:00Z">
        <w:r w:rsidR="00CA461A">
          <w:rPr>
            <w:rFonts w:eastAsia="Times New Roman"/>
            <w:color w:val="000000"/>
            <w:sz w:val="20"/>
            <w:lang w:val="en-US"/>
            <w14:ligatures w14:val="standardContextual"/>
          </w:rPr>
          <w:t>(</w:t>
        </w:r>
      </w:ins>
      <w:ins w:id="6" w:author="Philip Hawkes" w:date="2024-09-12T05:10:00Z" w16du:dateUtc="2024-09-11T21:10:00Z">
        <w:r w:rsidR="005969F5">
          <w:rPr>
            <w:rFonts w:eastAsia="Times New Roman"/>
            <w:color w:val="000000"/>
            <w:sz w:val="20"/>
            <w:lang w:val="en-US"/>
            <w14:ligatures w14:val="standardContextual"/>
          </w:rPr>
          <w:t>#1312</w:t>
        </w:r>
      </w:ins>
      <w:ins w:id="7" w:author="Philip Hawkes" w:date="2024-09-12T05:03:00Z" w16du:dateUtc="2024-09-11T21:03:00Z">
        <w:r w:rsidR="00CA461A">
          <w:rPr>
            <w:rFonts w:eastAsia="Times New Roman"/>
            <w:color w:val="000000"/>
            <w:sz w:val="20"/>
            <w:lang w:val="en-US"/>
            <w14:ligatures w14:val="standardContextual"/>
          </w:rPr>
          <w:t>)</w:t>
        </w:r>
      </w:ins>
    </w:p>
    <w:p w14:paraId="6651DA4F" w14:textId="77777777" w:rsidR="00221869" w:rsidRDefault="00221869" w:rsidP="007D2A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8" w:author="Philip Hawkes" w:date="2024-09-11T06:18:00Z" w16du:dateUtc="2024-09-10T22:18:00Z"/>
          <w:rFonts w:eastAsia="Times New Roman"/>
          <w:color w:val="000000"/>
          <w:sz w:val="20"/>
          <w:lang w:val="en-US"/>
          <w14:ligatures w14:val="standardContextual"/>
        </w:rPr>
      </w:pPr>
    </w:p>
    <w:p w14:paraId="4AE394CA" w14:textId="2076B3A6" w:rsidR="007D2AE4" w:rsidRPr="007D2AE4" w:rsidRDefault="007D2AE4" w:rsidP="007D2A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
      <w:del w:id="9" w:author="Philip Hawkes" w:date="2024-09-11T06:17:00Z" w16du:dateUtc="2024-09-10T22:17:00Z">
        <w:r w:rsidRPr="007D2AE4" w:rsidDel="0060771D">
          <w:rPr>
            <w:rFonts w:eastAsia="Times New Roman"/>
            <w:color w:val="000000"/>
            <w:sz w:val="20"/>
            <w:lang w:val="en-US"/>
            <w14:ligatures w14:val="standardContextual"/>
          </w:rPr>
          <w:delText>Some</w:delText>
        </w:r>
      </w:del>
      <w:ins w:id="10" w:author="Philip Hawkes" w:date="2024-09-12T04:52:00Z" w16du:dateUtc="2024-09-11T20:52:00Z">
        <w:r w:rsidR="002A2397">
          <w:rPr>
            <w:rFonts w:eastAsia="Times New Roman"/>
            <w:color w:val="000000"/>
            <w:sz w:val="20"/>
            <w:lang w:val="en-US"/>
            <w14:ligatures w14:val="standardContextual"/>
          </w:rPr>
          <w:t>Frame anonymization addresses</w:t>
        </w:r>
      </w:ins>
      <w:r w:rsidRPr="007D2AE4">
        <w:rPr>
          <w:rFonts w:eastAsia="Times New Roman"/>
          <w:color w:val="000000"/>
          <w:sz w:val="20"/>
          <w:lang w:val="en-US"/>
          <w14:ligatures w14:val="standardContextual"/>
        </w:rPr>
        <w:t xml:space="preserve"> unencrypted fields </w:t>
      </w:r>
      <w:ins w:id="11" w:author="Philip Hawkes" w:date="2024-09-11T06:15:00Z" w16du:dateUtc="2024-09-10T22:15:00Z">
        <w:r w:rsidR="00E73CE7">
          <w:rPr>
            <w:rFonts w:eastAsia="Times New Roman"/>
            <w:color w:val="000000"/>
            <w:sz w:val="20"/>
            <w:lang w:val="en-US"/>
            <w14:ligatures w14:val="standardContextual"/>
          </w:rPr>
          <w:t xml:space="preserve">and elements </w:t>
        </w:r>
      </w:ins>
      <w:r w:rsidRPr="007D2AE4">
        <w:rPr>
          <w:rFonts w:eastAsia="Times New Roman"/>
          <w:color w:val="000000"/>
          <w:sz w:val="20"/>
          <w:lang w:val="en-US"/>
          <w14:ligatures w14:val="standardContextual"/>
        </w:rPr>
        <w:t>in Beacon frames and individually addressed frames contain values that facilitate presence monitoring</w:t>
      </w:r>
      <w:ins w:id="12" w:author="Philip Hawkes" w:date="2024-09-11T06:13:00Z" w16du:dateUtc="2024-09-10T22:13:00Z">
        <w:r w:rsidR="00D339D4" w:rsidRPr="00D339D4">
          <w:rPr>
            <w:rFonts w:eastAsia="Times New Roman"/>
            <w:color w:val="000000"/>
            <w:sz w:val="20"/>
            <w:lang w:val="en-US"/>
            <w14:ligatures w14:val="standardContextual"/>
          </w:rPr>
          <w:t xml:space="preserve"> </w:t>
        </w:r>
        <w:r w:rsidR="00D339D4" w:rsidRPr="007D2AE4">
          <w:rPr>
            <w:rFonts w:eastAsia="Times New Roman"/>
            <w:color w:val="000000"/>
            <w:sz w:val="20"/>
            <w:lang w:val="en-US"/>
            <w14:ligatures w14:val="standardContextual"/>
          </w:rPr>
          <w:t xml:space="preserve">of a non-AP MLD </w:t>
        </w:r>
        <w:r w:rsidR="00D339D4">
          <w:rPr>
            <w:rFonts w:eastAsia="Times New Roman"/>
            <w:color w:val="000000"/>
            <w:sz w:val="20"/>
            <w:lang w:val="en-US"/>
            <w14:ligatures w14:val="standardContextual"/>
          </w:rPr>
          <w:t>(#1068)</w:t>
        </w:r>
      </w:ins>
      <w:r w:rsidRPr="007D2AE4">
        <w:rPr>
          <w:rFonts w:eastAsia="Times New Roman"/>
          <w:color w:val="000000"/>
          <w:sz w:val="20"/>
          <w:lang w:val="en-US"/>
          <w14:ligatures w14:val="standardContextual"/>
        </w:rPr>
        <w:t xml:space="preserve">, </w:t>
      </w:r>
      <w:ins w:id="13" w:author="Philip Hawkes" w:date="2024-09-09T15:28:00Z" w16du:dateUtc="2024-09-09T05:28:00Z">
        <w:r w:rsidR="00F93104">
          <w:rPr>
            <w:rFonts w:eastAsia="Times New Roman"/>
            <w:color w:val="000000"/>
            <w:sz w:val="20"/>
            <w:lang w:val="en-US"/>
            <w14:ligatures w14:val="standardContextual"/>
          </w:rPr>
          <w:t xml:space="preserve">i.e., </w:t>
        </w:r>
        <w:r w:rsidR="00E83A89">
          <w:rPr>
            <w:rFonts w:eastAsia="Times New Roman"/>
            <w:color w:val="000000"/>
            <w:sz w:val="20"/>
            <w:lang w:val="en-US"/>
            <w14:ligatures w14:val="standardContextual"/>
          </w:rPr>
          <w:t>(#1314)</w:t>
        </w:r>
      </w:ins>
      <w:r w:rsidRPr="007D2AE4">
        <w:rPr>
          <w:rFonts w:eastAsia="Times New Roman"/>
          <w:color w:val="000000"/>
          <w:sz w:val="20"/>
          <w:lang w:val="en-US"/>
          <w14:ligatures w14:val="standardContextual"/>
        </w:rPr>
        <w:t>determining the continued presence of a non-AP MLD even if the long-term identity of the non-AP MLD cannot be determined. Presence monitoring can be a threat to privacy of the user of the non-AP MLD. User privacy can be improved by shortening the presence monitoring time windows</w:t>
      </w:r>
      <w:r w:rsidRPr="007D2AE4">
        <w:rPr>
          <w:rFonts w:eastAsia="Times New Roman"/>
          <w:color w:val="000000"/>
          <w:sz w:val="18"/>
          <w:szCs w:val="18"/>
          <w:u w:val="thick"/>
          <w:lang w:val="en-US"/>
          <w14:ligatures w14:val="standardContextual"/>
        </w:rPr>
        <w:t>(#Ed)</w:t>
      </w:r>
      <w:r w:rsidRPr="007D2AE4">
        <w:rPr>
          <w:rFonts w:eastAsia="Times New Roman"/>
          <w:color w:val="000000"/>
          <w:sz w:val="20"/>
          <w:lang w:val="en-US"/>
          <w14:ligatures w14:val="standardContextual"/>
        </w:rPr>
        <w:t xml:space="preserve">. It is possible to limit presence monitoring time windows by doing (re)association as defined in 11.3 (Authentication and association). However, (re)association results in leaving State 4 and introduces a loss in connectivity that could create a negative user experience. </w:t>
      </w:r>
    </w:p>
    <w:p w14:paraId="17CFE3C0" w14:textId="7F14F86D" w:rsidR="007D2AE4" w:rsidRPr="007D2AE4" w:rsidDel="00C2568B" w:rsidRDefault="007D2AE4" w:rsidP="007D2AE4">
      <w:pPr>
        <w:numPr>
          <w:ilvl w:val="0"/>
          <w:numId w:val="8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del w:id="14" w:author="Philip Hawkes" w:date="2024-09-04T23:55:00Z" w16du:dateUtc="2024-09-04T13:55:00Z"/>
          <w:rFonts w:eastAsia="Times New Roman"/>
          <w:b/>
          <w:bCs/>
          <w:i/>
          <w:iCs/>
          <w:color w:val="FF0000"/>
          <w:sz w:val="20"/>
          <w:lang w:val="en-US"/>
          <w14:ligatures w14:val="standardContextual"/>
        </w:rPr>
      </w:pPr>
      <w:del w:id="15" w:author="Philip Hawkes" w:date="2024-09-04T23:55:00Z" w16du:dateUtc="2024-09-04T13:55:00Z">
        <w:r w:rsidRPr="007D2AE4" w:rsidDel="00C2568B">
          <w:rPr>
            <w:rFonts w:eastAsia="Times New Roman"/>
            <w:b/>
            <w:bCs/>
            <w:i/>
            <w:iCs/>
            <w:color w:val="FF0000"/>
            <w:sz w:val="20"/>
            <w:lang w:val="en-US"/>
            <w14:ligatures w14:val="standardContextual"/>
          </w:rPr>
          <w:delText>&lt;The above paragraph is currently focused on presence monitoring of non-AP MLDs only. To accommodate BPE, the paragraph can be updated to cover presence monitoring of AP also.&gt;</w:delText>
        </w:r>
      </w:del>
    </w:p>
    <w:p w14:paraId="1D60F27A" w14:textId="061FDAEB" w:rsidR="007D2AE4" w:rsidRPr="007D2AE4" w:rsidDel="00E91687" w:rsidRDefault="007D2AE4" w:rsidP="007D2A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16" w:author="Philip Hawkes" w:date="2024-09-11T06:10:00Z" w16du:dateUtc="2024-09-10T22:10:00Z"/>
          <w:rFonts w:eastAsia="Times New Roman"/>
          <w:color w:val="000000"/>
          <w:sz w:val="20"/>
          <w:lang w:val="en-US"/>
          <w14:ligatures w14:val="standardContextual"/>
        </w:rPr>
      </w:pPr>
    </w:p>
    <w:p w14:paraId="2B42EEDD" w14:textId="75C2462D" w:rsidR="007D2AE4" w:rsidRPr="007D2AE4" w:rsidDel="00221869" w:rsidRDefault="007D2AE4" w:rsidP="007D2A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17" w:author="Philip Hawkes" w:date="2024-09-11T06:18:00Z" w16du:dateUtc="2024-09-10T22:18:00Z"/>
          <w:rFonts w:eastAsia="Times New Roman"/>
          <w:color w:val="000000"/>
          <w:sz w:val="20"/>
          <w:lang w:val="en-US"/>
          <w14:ligatures w14:val="standardContextual"/>
        </w:rPr>
      </w:pPr>
      <w:del w:id="18" w:author="Philip Hawkes" w:date="2024-09-11T06:18:00Z" w16du:dateUtc="2024-09-10T22:18:00Z">
        <w:r w:rsidRPr="007D2AE4" w:rsidDel="00221869">
          <w:rPr>
            <w:rFonts w:eastAsia="Times New Roman"/>
            <w:color w:val="000000"/>
            <w:sz w:val="20"/>
            <w:lang w:val="en-US"/>
            <w14:ligatures w14:val="standardContextual"/>
          </w:rPr>
          <w:delText>Frame anonymization (FA) is an EDP feature available when MLO is supported.</w:delText>
        </w:r>
      </w:del>
      <w:ins w:id="19" w:author="Philip Hawkes" w:date="2024-09-12T05:10:00Z" w16du:dateUtc="2024-09-11T21:10:00Z">
        <w:r w:rsidR="005969F5">
          <w:rPr>
            <w:rFonts w:eastAsia="Times New Roman"/>
            <w:color w:val="000000"/>
            <w:sz w:val="20"/>
            <w:lang w:val="en-US"/>
            <w14:ligatures w14:val="standardContextual"/>
          </w:rPr>
          <w:t>(#1312)</w:t>
        </w:r>
      </w:ins>
    </w:p>
    <w:p w14:paraId="41D26522" w14:textId="77777777" w:rsidR="007D2AE4" w:rsidRPr="007D2AE4" w:rsidRDefault="007D2AE4" w:rsidP="007D2A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
    </w:p>
    <w:p w14:paraId="3F7EA2D1" w14:textId="37A652DB" w:rsidR="007D2AE4" w:rsidRPr="007D2AE4" w:rsidRDefault="007D2AE4" w:rsidP="007D2A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
      <w:r w:rsidRPr="007D2AE4">
        <w:rPr>
          <w:rFonts w:eastAsia="Times New Roman"/>
          <w:color w:val="000000"/>
          <w:sz w:val="20"/>
          <w:lang w:val="en-US"/>
          <w14:ligatures w14:val="standardContextual"/>
        </w:rPr>
        <w:t xml:space="preserve">The unencrypted fields </w:t>
      </w:r>
      <w:ins w:id="20" w:author="Philip Hawkes" w:date="2024-09-11T06:09:00Z" w16du:dateUtc="2024-09-10T22:09:00Z">
        <w:r w:rsidR="000E3021">
          <w:rPr>
            <w:rFonts w:eastAsia="Times New Roman"/>
            <w:color w:val="000000"/>
            <w:sz w:val="20"/>
            <w:lang w:val="en-US"/>
            <w14:ligatures w14:val="standardContextual"/>
          </w:rPr>
          <w:t xml:space="preserve">and </w:t>
        </w:r>
      </w:ins>
      <w:ins w:id="21" w:author="Philip Hawkes" w:date="2024-09-11T06:15:00Z" w16du:dateUtc="2024-09-10T22:15:00Z">
        <w:r w:rsidR="00E73CE7">
          <w:rPr>
            <w:rFonts w:eastAsia="Times New Roman"/>
            <w:color w:val="000000"/>
            <w:sz w:val="20"/>
            <w:lang w:val="en-US"/>
            <w14:ligatures w14:val="standardContextual"/>
          </w:rPr>
          <w:t xml:space="preserve">elements </w:t>
        </w:r>
      </w:ins>
      <w:r w:rsidRPr="007D2AE4">
        <w:rPr>
          <w:rFonts w:eastAsia="Times New Roman"/>
          <w:color w:val="000000"/>
          <w:sz w:val="20"/>
          <w:lang w:val="en-US"/>
          <w14:ligatures w14:val="standardContextual"/>
        </w:rPr>
        <w:t>that facilitate presence monitoring of a non-AP MLD are:</w:t>
      </w:r>
    </w:p>
    <w:p w14:paraId="7839011E" w14:textId="5C473C23" w:rsidR="007D2AE4" w:rsidRPr="006B3C8C" w:rsidRDefault="007D2AE4" w:rsidP="006B3C8C">
      <w:pPr>
        <w:numPr>
          <w:ilvl w:val="0"/>
          <w:numId w:val="8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rPr>
          <w:rFonts w:eastAsia="Times New Roman"/>
          <w:color w:val="000000"/>
          <w:sz w:val="20"/>
          <w:lang w:val="en-US"/>
          <w14:ligatures w14:val="standardContextual"/>
        </w:rPr>
      </w:pPr>
      <w:r w:rsidRPr="006B3C8C">
        <w:rPr>
          <w:rFonts w:eastAsia="Times New Roman"/>
          <w:color w:val="000000"/>
          <w:sz w:val="20"/>
          <w:lang w:val="en-US"/>
          <w14:ligatures w14:val="standardContextual"/>
        </w:rPr>
        <w:t>AID</w:t>
      </w:r>
      <w:ins w:id="22" w:author="Philip Hawkes" w:date="2024-09-11T06:21:00Z" w16du:dateUtc="2024-09-10T22:21:00Z">
        <w:r w:rsidR="00221869" w:rsidRPr="006B3C8C">
          <w:rPr>
            <w:rFonts w:eastAsia="Times New Roman"/>
            <w:color w:val="000000"/>
            <w:sz w:val="20"/>
            <w:lang w:val="en-US"/>
            <w14:ligatures w14:val="standardContextual"/>
          </w:rPr>
          <w:t xml:space="preserve"> and </w:t>
        </w:r>
      </w:ins>
      <w:ins w:id="23" w:author="Philip Hawkes" w:date="2024-09-12T04:54:00Z" w16du:dateUtc="2024-09-11T20:54:00Z">
        <w:r w:rsidR="00A643E6">
          <w:rPr>
            <w:rFonts w:eastAsia="Times New Roman"/>
            <w:color w:val="000000"/>
            <w:sz w:val="20"/>
            <w:lang w:val="en-US"/>
            <w14:ligatures w14:val="standardContextual"/>
          </w:rPr>
          <w:t xml:space="preserve">other </w:t>
        </w:r>
      </w:ins>
      <w:ins w:id="24" w:author="Philip Hawkes" w:date="2024-09-11T06:21:00Z" w16du:dateUtc="2024-09-10T22:21:00Z">
        <w:r w:rsidR="00221869" w:rsidRPr="006B3C8C">
          <w:rPr>
            <w:rFonts w:eastAsia="Times New Roman"/>
            <w:color w:val="000000"/>
            <w:sz w:val="20"/>
            <w:lang w:val="en-US"/>
            <w14:ligatures w14:val="standardContextual"/>
          </w:rPr>
          <w:t xml:space="preserve">fields </w:t>
        </w:r>
      </w:ins>
      <w:ins w:id="25" w:author="Philip Hawkes" w:date="2024-09-12T04:55:00Z" w16du:dateUtc="2024-09-11T20:55:00Z">
        <w:r w:rsidR="00A643E6">
          <w:rPr>
            <w:rFonts w:eastAsia="Times New Roman"/>
            <w:color w:val="000000"/>
            <w:sz w:val="20"/>
            <w:lang w:val="en-US"/>
            <w14:ligatures w14:val="standardContextual"/>
          </w:rPr>
          <w:t>and</w:t>
        </w:r>
      </w:ins>
      <w:ins w:id="26" w:author="Philip Hawkes" w:date="2024-09-11T06:21:00Z" w16du:dateUtc="2024-09-10T22:21:00Z">
        <w:r w:rsidR="00221869" w:rsidRPr="006B3C8C">
          <w:rPr>
            <w:rFonts w:eastAsia="Times New Roman"/>
            <w:color w:val="000000"/>
            <w:sz w:val="20"/>
            <w:lang w:val="en-US"/>
            <w14:ligatures w14:val="standardContextual"/>
          </w:rPr>
          <w:t xml:space="preserve"> elements derived from </w:t>
        </w:r>
      </w:ins>
      <w:ins w:id="27" w:author="Philip Hawkes" w:date="2024-09-11T06:24:00Z" w16du:dateUtc="2024-09-10T22:24:00Z">
        <w:r w:rsidR="00427019">
          <w:rPr>
            <w:rFonts w:eastAsia="Times New Roman"/>
            <w:color w:val="000000"/>
            <w:sz w:val="20"/>
            <w:lang w:val="en-US"/>
            <w14:ligatures w14:val="standardContextual"/>
          </w:rPr>
          <w:t xml:space="preserve">the </w:t>
        </w:r>
      </w:ins>
      <w:ins w:id="28" w:author="Philip Hawkes" w:date="2024-09-11T06:21:00Z" w16du:dateUtc="2024-09-10T22:21:00Z">
        <w:r w:rsidR="00221869" w:rsidRPr="006B3C8C">
          <w:rPr>
            <w:rFonts w:eastAsia="Times New Roman"/>
            <w:color w:val="000000"/>
            <w:sz w:val="20"/>
            <w:lang w:val="en-US"/>
            <w14:ligatures w14:val="standardContextual"/>
          </w:rPr>
          <w:t>AID</w:t>
        </w:r>
      </w:ins>
      <w:ins w:id="29" w:author="Philip Hawkes" w:date="2024-09-10T11:52:00Z" w16du:dateUtc="2024-09-10T03:52:00Z">
        <w:r w:rsidR="005E2015" w:rsidRPr="006B3C8C">
          <w:rPr>
            <w:rFonts w:eastAsia="Times New Roman"/>
            <w:color w:val="000000"/>
            <w:sz w:val="20"/>
            <w:lang w:val="en-US"/>
            <w14:ligatures w14:val="standardContextual"/>
          </w:rPr>
          <w:t>(</w:t>
        </w:r>
      </w:ins>
      <w:ins w:id="30" w:author="Philip Hawkes" w:date="2024-09-10T11:53:00Z" w16du:dateUtc="2024-09-10T03:53:00Z">
        <w:r w:rsidR="005E2015" w:rsidRPr="006B3C8C">
          <w:rPr>
            <w:rFonts w:eastAsia="Times New Roman"/>
            <w:color w:val="000000"/>
            <w:sz w:val="20"/>
            <w:lang w:val="en-US"/>
            <w14:ligatures w14:val="standardContextual"/>
          </w:rPr>
          <w:t>#1313</w:t>
        </w:r>
      </w:ins>
      <w:ins w:id="31" w:author="Philip Hawkes" w:date="2024-09-12T04:50:00Z" w16du:dateUtc="2024-09-11T20:50:00Z">
        <w:r w:rsidR="00363F51">
          <w:rPr>
            <w:rFonts w:eastAsia="Times New Roman"/>
            <w:color w:val="000000"/>
            <w:sz w:val="20"/>
            <w:lang w:val="en-US"/>
            <w14:ligatures w14:val="standardContextual"/>
          </w:rPr>
          <w:t>,</w:t>
        </w:r>
      </w:ins>
      <w:ins w:id="32" w:author="Philip Hawkes" w:date="2024-09-12T04:51:00Z" w16du:dateUtc="2024-09-11T20:51:00Z">
        <w:r w:rsidR="00D319B6">
          <w:rPr>
            <w:rFonts w:eastAsia="Times New Roman"/>
            <w:color w:val="000000"/>
            <w:sz w:val="20"/>
            <w:lang w:val="en-US"/>
            <w14:ligatures w14:val="standardContextual"/>
          </w:rPr>
          <w:t>#1503</w:t>
        </w:r>
      </w:ins>
      <w:ins w:id="33" w:author="Philip Hawkes" w:date="2024-09-10T11:53:00Z" w16du:dateUtc="2024-09-10T03:53:00Z">
        <w:r w:rsidR="005E2015" w:rsidRPr="006B3C8C">
          <w:rPr>
            <w:rFonts w:eastAsia="Times New Roman"/>
            <w:color w:val="000000"/>
            <w:sz w:val="20"/>
            <w:lang w:val="en-US"/>
            <w14:ligatures w14:val="standardContextual"/>
          </w:rPr>
          <w:t>)</w:t>
        </w:r>
      </w:ins>
      <w:del w:id="34" w:author="Philip Hawkes" w:date="2024-09-11T06:02:00Z" w16du:dateUtc="2024-09-10T22:02:00Z">
        <w:r w:rsidRPr="006B3C8C" w:rsidDel="00C853B9">
          <w:rPr>
            <w:rFonts w:eastAsia="Times New Roman"/>
            <w:color w:val="000000"/>
            <w:sz w:val="20"/>
            <w:lang w:val="en-US"/>
            <w14:ligatures w14:val="standardContextual"/>
          </w:rPr>
          <w:delText xml:space="preserve"> </w:delText>
        </w:r>
      </w:del>
      <w:del w:id="35" w:author="Philip Hawkes" w:date="2024-09-10T11:43:00Z" w16du:dateUtc="2024-09-10T03:43:00Z">
        <w:r w:rsidRPr="006B3C8C" w:rsidDel="00085B25">
          <w:rPr>
            <w:rFonts w:eastAsia="Times New Roman"/>
            <w:color w:val="000000"/>
            <w:sz w:val="20"/>
            <w:lang w:val="en-US"/>
            <w14:ligatures w14:val="standardContextual"/>
          </w:rPr>
          <w:delText>of associated non-AP MLDs</w:delText>
        </w:r>
      </w:del>
      <w:ins w:id="36" w:author="Philip Hawkes" w:date="2024-09-10T11:48:00Z" w16du:dateUtc="2024-09-10T03:48:00Z">
        <w:r w:rsidR="003969BD" w:rsidRPr="006B3C8C">
          <w:rPr>
            <w:rFonts w:eastAsia="Times New Roman"/>
            <w:color w:val="000000"/>
            <w:sz w:val="20"/>
            <w:lang w:val="en-US"/>
            <w14:ligatures w14:val="standardContextual"/>
          </w:rPr>
          <w:t>(#1068)</w:t>
        </w:r>
      </w:ins>
      <w:r w:rsidRPr="006B3C8C">
        <w:rPr>
          <w:rFonts w:eastAsia="Times New Roman"/>
          <w:color w:val="000000"/>
          <w:sz w:val="20"/>
          <w:lang w:val="en-US"/>
          <w14:ligatures w14:val="standardContextual"/>
        </w:rPr>
        <w:t>.</w:t>
      </w:r>
    </w:p>
    <w:p w14:paraId="3DECC9E5" w14:textId="46F0A00A" w:rsidR="007D2AE4" w:rsidRPr="007D2AE4" w:rsidRDefault="007D2AE4" w:rsidP="007D2AE4">
      <w:pPr>
        <w:numPr>
          <w:ilvl w:val="0"/>
          <w:numId w:val="8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rPr>
          <w:rFonts w:eastAsia="Times New Roman"/>
          <w:color w:val="000000"/>
          <w:sz w:val="20"/>
          <w:lang w:val="en-US"/>
          <w14:ligatures w14:val="standardContextual"/>
        </w:rPr>
      </w:pPr>
      <w:r w:rsidRPr="007D2AE4">
        <w:rPr>
          <w:rFonts w:eastAsia="Times New Roman"/>
          <w:color w:val="000000"/>
          <w:sz w:val="20"/>
          <w:lang w:val="en-US"/>
          <w14:ligatures w14:val="standardContextual"/>
        </w:rPr>
        <w:t>Address 1 (on the downlink) and Address 2 (on the uplink)</w:t>
      </w:r>
      <w:del w:id="37" w:author="Philip Hawkes" w:date="2024-09-10T11:49:00Z" w16du:dateUtc="2024-09-10T03:49:00Z">
        <w:r w:rsidRPr="007D2AE4" w:rsidDel="003969BD">
          <w:rPr>
            <w:rFonts w:eastAsia="Times New Roman"/>
            <w:color w:val="000000"/>
            <w:sz w:val="20"/>
            <w:lang w:val="en-US"/>
            <w14:ligatures w14:val="standardContextual"/>
          </w:rPr>
          <w:delText xml:space="preserve"> that contains the MAC address of the affiliated STA of the non-AP MLD on the link on which the frame is transmitted</w:delText>
        </w:r>
      </w:del>
      <w:ins w:id="38" w:author="Philip Hawkes" w:date="2024-09-10T11:50:00Z" w16du:dateUtc="2024-09-10T03:50:00Z">
        <w:r w:rsidR="003969BD">
          <w:rPr>
            <w:rFonts w:eastAsia="Times New Roman"/>
            <w:color w:val="000000"/>
            <w:sz w:val="20"/>
            <w:lang w:val="en-US"/>
            <w14:ligatures w14:val="standardContextual"/>
          </w:rPr>
          <w:t>(#1068)</w:t>
        </w:r>
      </w:ins>
      <w:r w:rsidRPr="007D2AE4">
        <w:rPr>
          <w:rFonts w:eastAsia="Times New Roman"/>
          <w:color w:val="000000"/>
          <w:sz w:val="20"/>
          <w:lang w:val="en-US"/>
          <w14:ligatures w14:val="standardContextual"/>
        </w:rPr>
        <w:t xml:space="preserve">. </w:t>
      </w:r>
    </w:p>
    <w:p w14:paraId="400A228B" w14:textId="5BEC9716" w:rsidR="007D2AE4" w:rsidRPr="007D2AE4" w:rsidDel="00C2568B" w:rsidRDefault="007D2AE4" w:rsidP="007D2AE4">
      <w:pPr>
        <w:numPr>
          <w:ilvl w:val="0"/>
          <w:numId w:val="8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del w:id="39" w:author="Philip Hawkes" w:date="2024-09-04T23:55:00Z" w16du:dateUtc="2024-09-04T13:55:00Z"/>
          <w:rFonts w:eastAsia="Times New Roman"/>
          <w:b/>
          <w:bCs/>
          <w:i/>
          <w:iCs/>
          <w:color w:val="FF0000"/>
          <w:sz w:val="20"/>
          <w:lang w:val="en-US"/>
          <w14:ligatures w14:val="standardContextual"/>
        </w:rPr>
      </w:pPr>
      <w:del w:id="40" w:author="Philip Hawkes" w:date="2024-09-04T23:55:00Z" w16du:dateUtc="2024-09-04T13:55:00Z">
        <w:r w:rsidRPr="007D2AE4" w:rsidDel="00C2568B">
          <w:rPr>
            <w:rFonts w:eastAsia="Times New Roman"/>
            <w:b/>
            <w:bCs/>
            <w:i/>
            <w:iCs/>
            <w:color w:val="FF0000"/>
            <w:sz w:val="20"/>
            <w:lang w:val="en-US"/>
            <w14:ligatures w14:val="standardContextual"/>
          </w:rPr>
          <w:delText>&lt;To accommodate BPE, the above bullet can be generalized to cover BSSID as well&gt;</w:delText>
        </w:r>
      </w:del>
    </w:p>
    <w:p w14:paraId="5FDC0BDB" w14:textId="77777777" w:rsidR="007D2AE4" w:rsidRPr="007D2AE4" w:rsidRDefault="007D2AE4" w:rsidP="007D2AE4">
      <w:pPr>
        <w:numPr>
          <w:ilvl w:val="0"/>
          <w:numId w:val="8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rPr>
          <w:rFonts w:eastAsia="Times New Roman"/>
          <w:color w:val="000000"/>
          <w:sz w:val="20"/>
          <w:lang w:val="en-US"/>
          <w14:ligatures w14:val="standardContextual"/>
        </w:rPr>
      </w:pPr>
      <w:r w:rsidRPr="007D2AE4">
        <w:rPr>
          <w:rFonts w:eastAsia="Times New Roman"/>
          <w:color w:val="000000"/>
          <w:sz w:val="20"/>
          <w:lang w:val="en-US"/>
          <w14:ligatures w14:val="standardContextual"/>
        </w:rPr>
        <w:t>Sequence Number (SN).</w:t>
      </w:r>
    </w:p>
    <w:p w14:paraId="17BFB6D7" w14:textId="77777777" w:rsidR="007D2AE4" w:rsidRPr="007D2AE4" w:rsidRDefault="007D2AE4" w:rsidP="007D2AE4">
      <w:pPr>
        <w:numPr>
          <w:ilvl w:val="0"/>
          <w:numId w:val="8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rPr>
          <w:rFonts w:eastAsia="Times New Roman"/>
          <w:color w:val="000000"/>
          <w:sz w:val="20"/>
          <w:lang w:val="en-US"/>
          <w14:ligatures w14:val="standardContextual"/>
        </w:rPr>
      </w:pPr>
      <w:r w:rsidRPr="007D2AE4">
        <w:rPr>
          <w:rFonts w:eastAsia="Times New Roman"/>
          <w:color w:val="000000"/>
          <w:sz w:val="20"/>
          <w:lang w:val="en-US"/>
          <w14:ligatures w14:val="standardContextual"/>
        </w:rPr>
        <w:t>Packet Number (PN).</w:t>
      </w:r>
    </w:p>
    <w:p w14:paraId="30D60742" w14:textId="77777777" w:rsidR="007D2AE4" w:rsidRPr="007D2AE4" w:rsidRDefault="007D2AE4" w:rsidP="007D2A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
    </w:p>
    <w:p w14:paraId="1DE14ED0" w14:textId="1F1619A7" w:rsidR="007D2AE4" w:rsidRPr="007D2AE4" w:rsidDel="00810BB6" w:rsidRDefault="007D2AE4" w:rsidP="00810BB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41" w:author="Philip Hawkes" w:date="2024-09-04T23:53:00Z" w16du:dateUtc="2024-09-04T13:53:00Z"/>
          <w:rFonts w:eastAsia="Times New Roman"/>
          <w:color w:val="000000"/>
          <w:sz w:val="20"/>
          <w:lang w:val="en-US"/>
          <w14:ligatures w14:val="standardContextual"/>
        </w:rPr>
      </w:pPr>
      <w:r w:rsidRPr="007D2AE4">
        <w:rPr>
          <w:rFonts w:eastAsia="Times New Roman"/>
          <w:color w:val="000000"/>
          <w:sz w:val="20"/>
          <w:lang w:val="en-US"/>
          <w14:ligatures w14:val="standardContextual"/>
        </w:rPr>
        <w:t>FA enables restricting presence monitoring time windows</w:t>
      </w:r>
      <w:r w:rsidRPr="007D2AE4">
        <w:rPr>
          <w:rFonts w:eastAsia="Times New Roman"/>
          <w:color w:val="000000"/>
          <w:sz w:val="18"/>
          <w:szCs w:val="18"/>
          <w:u w:val="thick"/>
          <w:lang w:val="en-US"/>
          <w14:ligatures w14:val="standardContextual"/>
        </w:rPr>
        <w:t>(#Ed)</w:t>
      </w:r>
      <w:r w:rsidRPr="007D2AE4">
        <w:rPr>
          <w:rFonts w:eastAsia="Times New Roman"/>
          <w:color w:val="000000"/>
          <w:sz w:val="20"/>
          <w:lang w:val="en-US"/>
          <w14:ligatures w14:val="standardContextual"/>
        </w:rPr>
        <w:t xml:space="preserve"> to portions of a single association (that is, without leaving State 4). These time windows are the EDP epochs described in </w:t>
      </w:r>
      <w:r w:rsidRPr="007D2AE4">
        <w:rPr>
          <w:rFonts w:eastAsia="Times New Roman"/>
          <w:color w:val="000000"/>
          <w:sz w:val="20"/>
          <w:lang w:val="en-US"/>
          <w14:ligatures w14:val="standardContextual"/>
        </w:rPr>
        <w:fldChar w:fldCharType="begin"/>
      </w:r>
      <w:r w:rsidRPr="007D2AE4">
        <w:rPr>
          <w:rFonts w:eastAsia="Times New Roman"/>
          <w:color w:val="000000"/>
          <w:sz w:val="20"/>
          <w:lang w:val="en-US"/>
          <w14:ligatures w14:val="standardContextual"/>
        </w:rPr>
        <w:instrText xml:space="preserve"> REF  RTF32363836343a2048332c312e \h</w:instrText>
      </w:r>
      <w:r w:rsidRPr="007D2AE4">
        <w:rPr>
          <w:rFonts w:eastAsia="Times New Roman"/>
          <w:color w:val="000000"/>
          <w:sz w:val="20"/>
          <w:lang w:val="en-US"/>
          <w14:ligatures w14:val="standardContextual"/>
        </w:rPr>
      </w:r>
      <w:r w:rsidRPr="007D2AE4">
        <w:rPr>
          <w:rFonts w:eastAsia="Times New Roman"/>
          <w:color w:val="000000"/>
          <w:sz w:val="20"/>
          <w:lang w:val="en-US"/>
          <w14:ligatures w14:val="standardContextual"/>
        </w:rPr>
        <w:fldChar w:fldCharType="separate"/>
      </w:r>
      <w:r w:rsidRPr="007D2AE4">
        <w:rPr>
          <w:rFonts w:eastAsia="Times New Roman"/>
          <w:color w:val="000000"/>
          <w:sz w:val="20"/>
          <w:lang w:val="en-US"/>
          <w14:ligatures w14:val="standardContextual"/>
        </w:rPr>
        <w:t>10.71.2 (EDP epoch operation)</w:t>
      </w:r>
      <w:r w:rsidRPr="007D2AE4">
        <w:rPr>
          <w:rFonts w:eastAsia="Times New Roman"/>
          <w:color w:val="000000"/>
          <w:sz w:val="20"/>
          <w:lang w:val="en-US"/>
          <w14:ligatures w14:val="standardContextual"/>
        </w:rPr>
        <w:fldChar w:fldCharType="end"/>
      </w:r>
      <w:r w:rsidRPr="007D2AE4">
        <w:rPr>
          <w:rFonts w:eastAsia="Times New Roman"/>
          <w:color w:val="000000"/>
          <w:sz w:val="20"/>
          <w:lang w:val="en-US"/>
          <w14:ligatures w14:val="standardContextual"/>
        </w:rPr>
        <w:t xml:space="preserve">. A new frame anonymization parameter set (FA parameter set) is established between the AP MLD and non-AP MLD for each new EDP epoch of the non-AP MLD as described in </w:t>
      </w:r>
      <w:r w:rsidRPr="007D2AE4">
        <w:rPr>
          <w:rFonts w:eastAsia="Times New Roman"/>
          <w:color w:val="000000"/>
          <w:sz w:val="20"/>
          <w:lang w:val="en-US"/>
          <w14:ligatures w14:val="standardContextual"/>
        </w:rPr>
        <w:fldChar w:fldCharType="begin"/>
      </w:r>
      <w:r w:rsidRPr="007D2AE4">
        <w:rPr>
          <w:rFonts w:eastAsia="Times New Roman"/>
          <w:color w:val="000000"/>
          <w:sz w:val="20"/>
          <w:lang w:val="en-US"/>
          <w14:ligatures w14:val="standardContextual"/>
        </w:rPr>
        <w:instrText xml:space="preserve"> REF RTF33313931373a2048332c312e \h</w:instrText>
      </w:r>
      <w:r w:rsidRPr="007D2AE4">
        <w:rPr>
          <w:rFonts w:eastAsia="Times New Roman"/>
          <w:color w:val="000000"/>
          <w:sz w:val="20"/>
          <w:lang w:val="en-US"/>
          <w14:ligatures w14:val="standardContextual"/>
        </w:rPr>
      </w:r>
      <w:r w:rsidRPr="007D2AE4">
        <w:rPr>
          <w:rFonts w:eastAsia="Times New Roman"/>
          <w:color w:val="000000"/>
          <w:sz w:val="20"/>
          <w:lang w:val="en-US"/>
          <w14:ligatures w14:val="standardContextual"/>
        </w:rPr>
        <w:fldChar w:fldCharType="separate"/>
      </w:r>
      <w:r w:rsidRPr="007D2AE4">
        <w:rPr>
          <w:rFonts w:eastAsia="Times New Roman"/>
          <w:color w:val="000000"/>
          <w:sz w:val="20"/>
          <w:lang w:val="en-US"/>
          <w14:ligatures w14:val="standardContextual"/>
        </w:rPr>
        <w:t>10.71.3 (Establishing frame anonymization parameter sets)</w:t>
      </w:r>
      <w:r w:rsidRPr="007D2AE4">
        <w:rPr>
          <w:rFonts w:eastAsia="Times New Roman"/>
          <w:color w:val="000000"/>
          <w:sz w:val="20"/>
          <w:lang w:val="en-US"/>
          <w14:ligatures w14:val="standardContextual"/>
        </w:rPr>
        <w:fldChar w:fldCharType="end"/>
      </w:r>
      <w:r w:rsidRPr="007D2AE4">
        <w:rPr>
          <w:rFonts w:eastAsia="Times New Roman"/>
          <w:color w:val="000000"/>
          <w:sz w:val="20"/>
          <w:lang w:val="en-US"/>
          <w14:ligatures w14:val="standardContextual"/>
        </w:rPr>
        <w:t xml:space="preserve">. </w:t>
      </w:r>
      <w:del w:id="42" w:author="Philip Hawkes" w:date="2024-09-04T23:53:00Z" w16du:dateUtc="2024-09-04T13:53:00Z">
        <w:r w:rsidRPr="007D2AE4" w:rsidDel="00810BB6">
          <w:rPr>
            <w:rFonts w:eastAsia="Times New Roman"/>
            <w:color w:val="000000"/>
            <w:sz w:val="20"/>
            <w:lang w:val="en-US"/>
            <w14:ligatures w14:val="standardContextual"/>
          </w:rPr>
          <w:delText>An FA parameter set includes the following:</w:delText>
        </w:r>
      </w:del>
    </w:p>
    <w:p w14:paraId="67994140" w14:textId="7616D7B9" w:rsidR="007D2AE4" w:rsidRPr="007D2AE4" w:rsidDel="00810BB6" w:rsidRDefault="007D2A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43" w:author="Philip Hawkes" w:date="2024-09-04T23:53:00Z" w16du:dateUtc="2024-09-04T13:53:00Z"/>
          <w:rFonts w:eastAsia="Times New Roman"/>
          <w:color w:val="000000"/>
          <w:sz w:val="20"/>
          <w:lang w:val="en-US"/>
          <w14:ligatures w14:val="standardContextual"/>
        </w:rPr>
        <w:pPrChange w:id="44" w:author="Philip Hawkes" w:date="2024-09-04T23:53:00Z" w16du:dateUtc="2024-09-04T13:53:00Z">
          <w:pPr>
            <w:numPr>
              <w:numId w:val="8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pPr>
        </w:pPrChange>
      </w:pPr>
      <w:del w:id="45" w:author="Philip Hawkes" w:date="2024-09-04T23:53:00Z" w16du:dateUtc="2024-09-04T13:53:00Z">
        <w:r w:rsidRPr="007D2AE4" w:rsidDel="00810BB6">
          <w:rPr>
            <w:rFonts w:eastAsia="Times New Roman"/>
            <w:color w:val="000000"/>
            <w:sz w:val="20"/>
            <w:lang w:val="en-US"/>
            <w14:ligatures w14:val="standardContextual"/>
          </w:rPr>
          <w:delText xml:space="preserve">FA AID: new random value to be used as the non-AP MLD AID. The FA AID is selected by the AP MLD using implementation-specific means. </w:delText>
        </w:r>
      </w:del>
    </w:p>
    <w:p w14:paraId="7D691D39" w14:textId="02E7C7CF" w:rsidR="007D2AE4" w:rsidRPr="007D2AE4" w:rsidDel="00810BB6" w:rsidRDefault="007D2A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46" w:author="Philip Hawkes" w:date="2024-09-04T23:53:00Z" w16du:dateUtc="2024-09-04T13:53:00Z"/>
          <w:rFonts w:eastAsia="Times New Roman"/>
          <w:color w:val="000000"/>
          <w:sz w:val="20"/>
          <w:lang w:val="en-US"/>
          <w14:ligatures w14:val="standardContextual"/>
        </w:rPr>
        <w:pPrChange w:id="47" w:author="Philip Hawkes" w:date="2024-09-04T23:53:00Z" w16du:dateUtc="2024-09-04T13:53:00Z">
          <w:pPr>
            <w:numPr>
              <w:numId w:val="8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pPr>
        </w:pPrChange>
      </w:pPr>
      <w:del w:id="48" w:author="Philip Hawkes" w:date="2024-09-04T23:53:00Z" w16du:dateUtc="2024-09-04T13:53:00Z">
        <w:r w:rsidRPr="007D2AE4" w:rsidDel="00810BB6">
          <w:rPr>
            <w:rFonts w:eastAsia="Times New Roman"/>
            <w:color w:val="000000"/>
            <w:sz w:val="20"/>
            <w:lang w:val="en-US"/>
            <w14:ligatures w14:val="standardContextual"/>
          </w:rPr>
          <w:delText xml:space="preserve">FA STA MAC address: new random values for the affiliated STA MAC address randomization for each set link. </w:delText>
        </w:r>
      </w:del>
    </w:p>
    <w:p w14:paraId="4492FFE7" w14:textId="550B435C" w:rsidR="007D2AE4" w:rsidRPr="007D2AE4" w:rsidDel="00810BB6" w:rsidRDefault="007D2A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49" w:author="Philip Hawkes" w:date="2024-09-04T23:53:00Z" w16du:dateUtc="2024-09-04T13:53:00Z"/>
          <w:rFonts w:eastAsia="Times New Roman"/>
          <w:b/>
          <w:bCs/>
          <w:i/>
          <w:iCs/>
          <w:color w:val="FF0000"/>
          <w:sz w:val="20"/>
          <w:lang w:val="en-US"/>
          <w14:ligatures w14:val="standardContextual"/>
        </w:rPr>
        <w:pPrChange w:id="50" w:author="Philip Hawkes" w:date="2024-09-04T23:53:00Z" w16du:dateUtc="2024-09-04T13:53:00Z">
          <w:pPr>
            <w:numPr>
              <w:numId w:val="8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pPr>
        </w:pPrChange>
      </w:pPr>
      <w:del w:id="51" w:author="Philip Hawkes" w:date="2024-09-04T23:53:00Z" w16du:dateUtc="2024-09-04T13:53:00Z">
        <w:r w:rsidRPr="007D2AE4" w:rsidDel="00810BB6">
          <w:rPr>
            <w:rFonts w:eastAsia="Times New Roman"/>
            <w:b/>
            <w:bCs/>
            <w:i/>
            <w:iCs/>
            <w:color w:val="FF0000"/>
            <w:sz w:val="20"/>
            <w:lang w:val="en-US"/>
            <w14:ligatures w14:val="standardContextual"/>
          </w:rPr>
          <w:delText>&lt;To accommodate BPE, the above bullet can be generalized to cover FA BSSID or similar&gt;</w:delText>
        </w:r>
      </w:del>
    </w:p>
    <w:p w14:paraId="567025D8" w14:textId="7BBD6894" w:rsidR="007D2AE4" w:rsidRPr="007D2AE4" w:rsidDel="00810BB6" w:rsidRDefault="007D2A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52" w:author="Philip Hawkes" w:date="2024-09-04T23:53:00Z" w16du:dateUtc="2024-09-04T13:53:00Z"/>
          <w:rFonts w:eastAsia="Times New Roman"/>
          <w:color w:val="000000"/>
          <w:sz w:val="20"/>
          <w:lang w:val="en-US"/>
          <w14:ligatures w14:val="standardContextual"/>
        </w:rPr>
        <w:pPrChange w:id="53" w:author="Philip Hawkes" w:date="2024-09-04T23:53:00Z" w16du:dateUtc="2024-09-04T13:53:00Z">
          <w:pPr>
            <w:numPr>
              <w:numId w:val="8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pPr>
        </w:pPrChange>
      </w:pPr>
      <w:del w:id="54" w:author="Philip Hawkes" w:date="2024-09-04T23:53:00Z" w16du:dateUtc="2024-09-04T13:53:00Z">
        <w:r w:rsidRPr="007D2AE4" w:rsidDel="00810BB6">
          <w:rPr>
            <w:rFonts w:eastAsia="Times New Roman"/>
            <w:color w:val="000000"/>
            <w:sz w:val="20"/>
            <w:lang w:val="en-US"/>
            <w14:ligatures w14:val="standardContextual"/>
          </w:rPr>
          <w:delText>FA SN offsets: new random values for use in SN anonymization are generated for each supported sequence number space of the AP MLD and each supported sequence number space of the non-AP MLD, see Table 10-5 (Transmitter sequence number spaces).</w:delText>
        </w:r>
      </w:del>
    </w:p>
    <w:p w14:paraId="2768C303" w14:textId="42239F80" w:rsidR="007D2AE4" w:rsidRPr="007D2AE4" w:rsidDel="00810BB6" w:rsidRDefault="007D2A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55" w:author="Philip Hawkes" w:date="2024-09-04T23:53:00Z" w16du:dateUtc="2024-09-04T13:53:00Z"/>
          <w:rFonts w:eastAsia="Times New Roman"/>
          <w:color w:val="000000"/>
          <w:sz w:val="20"/>
          <w:lang w:val="en-US"/>
          <w14:ligatures w14:val="standardContextual"/>
        </w:rPr>
        <w:pPrChange w:id="56" w:author="Philip Hawkes" w:date="2024-09-04T23:53:00Z" w16du:dateUtc="2024-09-04T13:53:00Z">
          <w:pPr>
            <w:numPr>
              <w:numId w:val="8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pPr>
        </w:pPrChange>
      </w:pPr>
      <w:del w:id="57" w:author="Philip Hawkes" w:date="2024-09-04T23:53:00Z" w16du:dateUtc="2024-09-04T13:53:00Z">
        <w:r w:rsidRPr="007D2AE4" w:rsidDel="00810BB6">
          <w:rPr>
            <w:rFonts w:eastAsia="Times New Roman"/>
            <w:color w:val="000000"/>
            <w:sz w:val="20"/>
            <w:lang w:val="en-US"/>
            <w14:ligatures w14:val="standardContextual"/>
          </w:rPr>
          <w:delText xml:space="preserve">FA PN offsets: new random values for use in PN anonymization are generated for the PN assigned by the AP MLD and the PN assigned by the non-AP MLD. </w:delText>
        </w:r>
      </w:del>
    </w:p>
    <w:p w14:paraId="790E0102" w14:textId="6BAAC9C3" w:rsidR="007D2AE4" w:rsidRPr="007D2AE4" w:rsidDel="00810BB6" w:rsidRDefault="007D2AE4" w:rsidP="00810BB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58" w:author="Philip Hawkes" w:date="2024-09-04T23:53:00Z" w16du:dateUtc="2024-09-04T13:53:00Z"/>
          <w:rFonts w:eastAsia="Times New Roman"/>
          <w:color w:val="000000"/>
          <w:sz w:val="20"/>
          <w:lang w:val="en-US"/>
          <w14:ligatures w14:val="standardContextual"/>
        </w:rPr>
      </w:pPr>
    </w:p>
    <w:p w14:paraId="2949AF66" w14:textId="542FBF8D" w:rsidR="007D2AE4" w:rsidRPr="007D2AE4" w:rsidDel="00810BB6" w:rsidRDefault="007D2AE4" w:rsidP="00810BB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59" w:author="Philip Hawkes" w:date="2024-09-04T23:53:00Z" w16du:dateUtc="2024-09-04T13:53:00Z"/>
          <w:rFonts w:eastAsia="Times New Roman"/>
          <w:color w:val="000000"/>
          <w:sz w:val="20"/>
          <w:lang w:val="en-US"/>
          <w14:ligatures w14:val="standardContextual"/>
        </w:rPr>
      </w:pPr>
      <w:del w:id="60" w:author="Philip Hawkes" w:date="2024-09-04T23:53:00Z" w16du:dateUtc="2024-09-04T13:53:00Z">
        <w:r w:rsidRPr="007D2AE4" w:rsidDel="00810BB6">
          <w:rPr>
            <w:rFonts w:eastAsia="Times New Roman"/>
            <w:color w:val="000000"/>
            <w:sz w:val="20"/>
            <w:lang w:val="en-US"/>
            <w14:ligatures w14:val="standardContextual"/>
          </w:rPr>
          <w:delText xml:space="preserve">FA provides the following functions: </w:delText>
        </w:r>
      </w:del>
    </w:p>
    <w:p w14:paraId="0ADAB7B2" w14:textId="600910DE" w:rsidR="007D2AE4" w:rsidRPr="007D2AE4" w:rsidDel="00810BB6" w:rsidRDefault="007D2A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61" w:author="Philip Hawkes" w:date="2024-09-04T23:53:00Z" w16du:dateUtc="2024-09-04T13:53:00Z"/>
          <w:rFonts w:eastAsia="Times New Roman"/>
          <w:color w:val="000000"/>
          <w:sz w:val="20"/>
          <w:lang w:val="en-US"/>
          <w14:ligatures w14:val="standardContextual"/>
        </w:rPr>
        <w:pPrChange w:id="62" w:author="Philip Hawkes" w:date="2024-09-04T23:53:00Z" w16du:dateUtc="2024-09-04T13:53:00Z">
          <w:pPr>
            <w:numPr>
              <w:numId w:val="8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pPr>
        </w:pPrChange>
      </w:pPr>
      <w:del w:id="63" w:author="Philip Hawkes" w:date="2024-09-04T23:53:00Z" w16du:dateUtc="2024-09-04T13:53:00Z">
        <w:r w:rsidRPr="007D2AE4" w:rsidDel="00810BB6">
          <w:rPr>
            <w:rFonts w:eastAsia="Times New Roman"/>
            <w:color w:val="000000"/>
            <w:sz w:val="20"/>
            <w:lang w:val="en-US"/>
            <w14:ligatures w14:val="standardContextual"/>
          </w:rPr>
          <w:delText>AID randomization: The FA AID is used directly wherever the AID is currently used.</w:delText>
        </w:r>
      </w:del>
    </w:p>
    <w:p w14:paraId="03C5E0C3" w14:textId="5AD7A7DE" w:rsidR="007D2AE4" w:rsidRPr="007D2AE4" w:rsidDel="00810BB6" w:rsidRDefault="007D2A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64" w:author="Philip Hawkes" w:date="2024-09-04T23:53:00Z" w16du:dateUtc="2024-09-04T13:53:00Z"/>
          <w:rFonts w:eastAsia="Times New Roman"/>
          <w:color w:val="000000"/>
          <w:sz w:val="20"/>
          <w:lang w:val="en-US"/>
          <w14:ligatures w14:val="standardContextual"/>
        </w:rPr>
        <w:pPrChange w:id="65" w:author="Philip Hawkes" w:date="2024-09-04T23:53:00Z" w16du:dateUtc="2024-09-04T13:53:00Z">
          <w:pPr>
            <w:numPr>
              <w:numId w:val="8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pPr>
        </w:pPrChange>
      </w:pPr>
      <w:del w:id="66" w:author="Philip Hawkes" w:date="2024-09-04T23:53:00Z" w16du:dateUtc="2024-09-04T13:53:00Z">
        <w:r w:rsidRPr="007D2AE4" w:rsidDel="00810BB6">
          <w:rPr>
            <w:rFonts w:eastAsia="Times New Roman"/>
            <w:color w:val="000000"/>
            <w:sz w:val="20"/>
            <w:lang w:val="en-US"/>
            <w14:ligatures w14:val="standardContextual"/>
          </w:rPr>
          <w:delText xml:space="preserve">Affiliated STA MAC address randomization: For each link, the FA STA MAC address is used directly in MAC header creation at the transmitter. These addresses are also used in the MAC header processing at the receiver: e.g., in address filtering.   </w:delText>
        </w:r>
      </w:del>
    </w:p>
    <w:p w14:paraId="594C5C0D" w14:textId="75BAF489" w:rsidR="007D2AE4" w:rsidRPr="007D2AE4" w:rsidDel="00810BB6" w:rsidRDefault="007D2A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67" w:author="Philip Hawkes" w:date="2024-09-04T23:53:00Z" w16du:dateUtc="2024-09-04T13:53:00Z"/>
          <w:rFonts w:eastAsia="Times New Roman"/>
          <w:b/>
          <w:bCs/>
          <w:i/>
          <w:iCs/>
          <w:color w:val="FF0000"/>
          <w:sz w:val="20"/>
          <w:lang w:val="en-US"/>
          <w14:ligatures w14:val="standardContextual"/>
        </w:rPr>
        <w:pPrChange w:id="68" w:author="Philip Hawkes" w:date="2024-09-04T23:53:00Z" w16du:dateUtc="2024-09-04T13:53:00Z">
          <w:pPr>
            <w:numPr>
              <w:numId w:val="8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pPr>
        </w:pPrChange>
      </w:pPr>
      <w:del w:id="69" w:author="Philip Hawkes" w:date="2024-09-04T23:53:00Z" w16du:dateUtc="2024-09-04T13:53:00Z">
        <w:r w:rsidRPr="007D2AE4" w:rsidDel="00810BB6">
          <w:rPr>
            <w:rFonts w:eastAsia="Times New Roman"/>
            <w:b/>
            <w:bCs/>
            <w:i/>
            <w:iCs/>
            <w:color w:val="FF0000"/>
            <w:sz w:val="20"/>
            <w:lang w:val="en-US"/>
            <w14:ligatures w14:val="standardContextual"/>
          </w:rPr>
          <w:delText>&lt;To accommodate BPE, the above bullet can be generalized to cover FA BSSID or similar&gt;</w:delText>
        </w:r>
      </w:del>
    </w:p>
    <w:p w14:paraId="617435F0" w14:textId="20442D19" w:rsidR="007D2AE4" w:rsidRPr="007D2AE4" w:rsidRDefault="007D2A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Change w:id="70" w:author="Philip Hawkes" w:date="2024-09-04T23:53:00Z" w16du:dateUtc="2024-09-04T13:53:00Z">
          <w:pPr>
            <w:numPr>
              <w:numId w:val="8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pPr>
        </w:pPrChange>
      </w:pPr>
      <w:del w:id="71" w:author="Philip Hawkes" w:date="2024-09-04T23:53:00Z" w16du:dateUtc="2024-09-04T13:53:00Z">
        <w:r w:rsidRPr="007D2AE4" w:rsidDel="00810BB6">
          <w:rPr>
            <w:rFonts w:eastAsia="Times New Roman"/>
            <w:color w:val="000000"/>
            <w:sz w:val="20"/>
            <w:lang w:val="en-US"/>
            <w14:ligatures w14:val="standardContextual"/>
          </w:rPr>
          <w:delText>SN/PN anonymization: The transmitter applies the FA SN offset and FA PN offset to the SN and PN values to produce over-the-air values that can be safely transmitted in the clear while maintaining anonymity. The transmitted values appear to do a random "jump" to a new starting value, and then continue incrementing from the new starting value. The intended receiver transforms the over-the-air values back to the original values of SN and PN.</w:delText>
        </w:r>
      </w:del>
    </w:p>
    <w:p w14:paraId="3F4CCA75" w14:textId="77777777" w:rsidR="00C2568B" w:rsidRDefault="00C2568B" w:rsidP="00C2568B">
      <w:pPr>
        <w:pStyle w:val="xmsonormal"/>
        <w:spacing w:after="120"/>
        <w:rPr>
          <w:ins w:id="72" w:author="Philip Hawkes" w:date="2024-09-04T23:54:00Z" w16du:dateUtc="2024-09-04T13:54:00Z"/>
          <w:rFonts w:ascii="Times New Roman" w:hAnsi="Times New Roman" w:cs="Times New Roman"/>
          <w:sz w:val="22"/>
          <w:szCs w:val="22"/>
        </w:rPr>
      </w:pPr>
    </w:p>
    <w:p w14:paraId="5E0E5B52" w14:textId="3A7BEA77" w:rsidR="00C2568B" w:rsidRDefault="00C2568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73" w:author="Philip Hawkes" w:date="2024-09-04T23:54:00Z" w16du:dateUtc="2024-09-04T13:54:00Z"/>
        </w:rPr>
        <w:pPrChange w:id="74" w:author="Philip Hawkes" w:date="2024-09-04T23:54:00Z" w16du:dateUtc="2024-09-04T13:54:00Z">
          <w:pPr>
            <w:pStyle w:val="xmsonormal"/>
            <w:spacing w:after="120"/>
          </w:pPr>
        </w:pPrChange>
      </w:pPr>
      <w:ins w:id="75" w:author="Philip Hawkes" w:date="2024-09-04T23:54:00Z" w16du:dateUtc="2024-09-04T13:54:00Z">
        <w:r>
          <w:rPr>
            <w:szCs w:val="22"/>
          </w:rPr>
          <w:t xml:space="preserve">The </w:t>
        </w:r>
        <w:r w:rsidRPr="00C2568B">
          <w:rPr>
            <w:rFonts w:eastAsia="Times New Roman"/>
            <w:color w:val="000000"/>
            <w:sz w:val="20"/>
            <w:lang w:val="en-US"/>
            <w14:ligatures w14:val="standardContextual"/>
            <w:rPrChange w:id="76" w:author="Philip Hawkes" w:date="2024-09-04T23:54:00Z" w16du:dateUtc="2024-09-04T13:54:00Z">
              <w:rPr>
                <w:szCs w:val="22"/>
              </w:rPr>
            </w:rPrChange>
          </w:rPr>
          <w:t>transmitt</w:t>
        </w:r>
      </w:ins>
      <w:ins w:id="77" w:author="Philip Hawkes" w:date="2024-09-10T11:57:00Z" w16du:dateUtc="2024-09-10T03:57:00Z">
        <w:r w:rsidR="00644D8D">
          <w:rPr>
            <w:rFonts w:eastAsia="Times New Roman"/>
            <w:color w:val="000000"/>
            <w:sz w:val="20"/>
            <w:lang w:val="en-US"/>
            <w14:ligatures w14:val="standardContextual"/>
          </w:rPr>
          <w:t>ing MLD</w:t>
        </w:r>
      </w:ins>
      <w:ins w:id="78" w:author="Philip Hawkes" w:date="2024-09-04T23:54:00Z" w16du:dateUtc="2024-09-04T13:54:00Z">
        <w:r>
          <w:rPr>
            <w:szCs w:val="22"/>
          </w:rPr>
          <w:t xml:space="preserve"> applies the processing in 10.71.4 (MAC header anonymization and transmitting functions) to the identified MAC header fields. </w:t>
        </w:r>
      </w:ins>
    </w:p>
    <w:p w14:paraId="67D230FA" w14:textId="77777777" w:rsidR="00C2568B" w:rsidRDefault="00C2568B">
      <w:pPr>
        <w:numPr>
          <w:ilvl w:val="0"/>
          <w:numId w:val="8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rPr>
          <w:ins w:id="79" w:author="Philip Hawkes" w:date="2024-09-04T23:54:00Z" w16du:dateUtc="2024-09-04T13:54:00Z"/>
          <w:rFonts w:eastAsia="Times New Roman"/>
        </w:rPr>
        <w:pPrChange w:id="80" w:author="Philip Hawkes" w:date="2024-09-04T23:54:00Z" w16du:dateUtc="2024-09-04T13:54:00Z">
          <w:pPr>
            <w:pStyle w:val="xmsolistparagraph"/>
            <w:numPr>
              <w:numId w:val="87"/>
            </w:numPr>
            <w:tabs>
              <w:tab w:val="num" w:pos="720"/>
            </w:tabs>
            <w:spacing w:after="120"/>
            <w:ind w:hanging="360"/>
          </w:pPr>
        </w:pPrChange>
      </w:pPr>
      <w:ins w:id="81" w:author="Philip Hawkes" w:date="2024-09-04T23:54:00Z" w16du:dateUtc="2024-09-04T13:54:00Z">
        <w:r>
          <w:rPr>
            <w:rFonts w:eastAsia="Times New Roman"/>
            <w:szCs w:val="22"/>
          </w:rPr>
          <w:t xml:space="preserve">The </w:t>
        </w:r>
        <w:r w:rsidRPr="00C2568B">
          <w:rPr>
            <w:rFonts w:eastAsia="Times New Roman"/>
            <w:color w:val="000000"/>
            <w:sz w:val="20"/>
            <w:lang w:val="en-US"/>
            <w14:ligatures w14:val="standardContextual"/>
            <w:rPrChange w:id="82" w:author="Philip Hawkes" w:date="2024-09-04T23:54:00Z" w16du:dateUtc="2024-09-04T13:54:00Z">
              <w:rPr>
                <w:rFonts w:eastAsia="Times New Roman"/>
                <w:szCs w:val="22"/>
              </w:rPr>
            </w:rPrChange>
          </w:rPr>
          <w:t>sequence</w:t>
        </w:r>
        <w:r>
          <w:rPr>
            <w:rFonts w:eastAsia="Times New Roman"/>
            <w:szCs w:val="22"/>
          </w:rPr>
          <w:t xml:space="preserve"> number and packet number (assigned by the transmitting MLD) are transformed into over the air values that can be safely transmitted in the clear while maintaining anonymity. </w:t>
        </w:r>
      </w:ins>
    </w:p>
    <w:p w14:paraId="05ADDF02" w14:textId="0A2CAF9E" w:rsidR="00C2568B" w:rsidRDefault="00C2568B">
      <w:pPr>
        <w:numPr>
          <w:ilvl w:val="0"/>
          <w:numId w:val="8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rPr>
          <w:ins w:id="83" w:author="Philip Hawkes" w:date="2024-09-04T23:54:00Z" w16du:dateUtc="2024-09-04T13:54:00Z"/>
          <w:rFonts w:eastAsia="Times New Roman"/>
        </w:rPr>
        <w:pPrChange w:id="84" w:author="Philip Hawkes" w:date="2024-09-04T23:54:00Z" w16du:dateUtc="2024-09-04T13:54:00Z">
          <w:pPr>
            <w:pStyle w:val="xmsolistparagraph"/>
            <w:numPr>
              <w:numId w:val="87"/>
            </w:numPr>
            <w:tabs>
              <w:tab w:val="num" w:pos="720"/>
            </w:tabs>
            <w:ind w:hanging="360"/>
          </w:pPr>
        </w:pPrChange>
      </w:pPr>
      <w:ins w:id="85" w:author="Philip Hawkes" w:date="2024-09-04T23:54:00Z" w16du:dateUtc="2024-09-04T13:54:00Z">
        <w:r>
          <w:rPr>
            <w:rFonts w:eastAsia="Times New Roman"/>
            <w:szCs w:val="22"/>
          </w:rPr>
          <w:t xml:space="preserve">The </w:t>
        </w:r>
        <w:r w:rsidRPr="00C2568B">
          <w:rPr>
            <w:rFonts w:eastAsia="Times New Roman"/>
            <w:color w:val="000000"/>
            <w:sz w:val="20"/>
            <w:lang w:val="en-US"/>
            <w14:ligatures w14:val="standardContextual"/>
            <w:rPrChange w:id="86" w:author="Philip Hawkes" w:date="2024-09-04T23:54:00Z" w16du:dateUtc="2024-09-04T13:54:00Z">
              <w:rPr>
                <w:rFonts w:eastAsia="Times New Roman"/>
                <w:szCs w:val="22"/>
              </w:rPr>
            </w:rPrChange>
          </w:rPr>
          <w:t>Address</w:t>
        </w:r>
        <w:r>
          <w:rPr>
            <w:rFonts w:eastAsia="Times New Roman"/>
            <w:szCs w:val="22"/>
          </w:rPr>
          <w:t xml:space="preserve"> 1 field (on the downlink), or the Address 2 field (on the uplink), is set to a temporary </w:t>
        </w:r>
      </w:ins>
      <w:ins w:id="87" w:author="Philip Hawkes" w:date="2024-09-10T11:58:00Z" w16du:dateUtc="2024-09-10T03:58:00Z">
        <w:r w:rsidR="00644D8D">
          <w:rPr>
            <w:rFonts w:eastAsia="Times New Roman"/>
            <w:szCs w:val="22"/>
          </w:rPr>
          <w:t xml:space="preserve">random </w:t>
        </w:r>
      </w:ins>
      <w:ins w:id="88" w:author="Philip Hawkes" w:date="2024-09-04T23:54:00Z" w16du:dateUtc="2024-09-04T13:54:00Z">
        <w:r>
          <w:rPr>
            <w:rFonts w:eastAsia="Times New Roman"/>
            <w:szCs w:val="22"/>
          </w:rPr>
          <w:t xml:space="preserve">MAC address for the affiliated STA of the non-AP MLD on the link on which the frame is transmitted. </w:t>
        </w:r>
      </w:ins>
    </w:p>
    <w:p w14:paraId="7A5110B0" w14:textId="77777777" w:rsidR="00C2568B" w:rsidRDefault="00C2568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89" w:author="Philip Hawkes" w:date="2024-09-04T23:54:00Z" w16du:dateUtc="2024-09-04T13:54:00Z"/>
        </w:rPr>
        <w:pPrChange w:id="90" w:author="Philip Hawkes" w:date="2024-09-04T23:54:00Z" w16du:dateUtc="2024-09-04T13:54:00Z">
          <w:pPr>
            <w:pStyle w:val="xmsonormal"/>
            <w:spacing w:after="120"/>
          </w:pPr>
        </w:pPrChange>
      </w:pPr>
      <w:ins w:id="91" w:author="Philip Hawkes" w:date="2024-09-04T23:54:00Z" w16du:dateUtc="2024-09-04T13:54:00Z">
        <w:r>
          <w:rPr>
            <w:szCs w:val="22"/>
          </w:rPr>
          <w:t xml:space="preserve">The intended receiving MLD applies the processing described in 10.71.5 (MAC header anonymization and receiving functions) to the over the air MAC header field values. </w:t>
        </w:r>
      </w:ins>
    </w:p>
    <w:p w14:paraId="12FA1C49" w14:textId="1B1B9165" w:rsidR="00C2568B" w:rsidRDefault="00C2568B">
      <w:pPr>
        <w:numPr>
          <w:ilvl w:val="0"/>
          <w:numId w:val="8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rPr>
          <w:ins w:id="92" w:author="Philip Hawkes" w:date="2024-09-04T23:54:00Z" w16du:dateUtc="2024-09-04T13:54:00Z"/>
          <w:rFonts w:eastAsia="Times New Roman"/>
        </w:rPr>
        <w:pPrChange w:id="93" w:author="Philip Hawkes" w:date="2024-09-04T23:54:00Z" w16du:dateUtc="2024-09-04T13:54:00Z">
          <w:pPr>
            <w:pStyle w:val="xmsolistparagraph"/>
            <w:numPr>
              <w:numId w:val="88"/>
            </w:numPr>
            <w:tabs>
              <w:tab w:val="num" w:pos="720"/>
            </w:tabs>
            <w:spacing w:after="120"/>
            <w:ind w:hanging="360"/>
          </w:pPr>
        </w:pPrChange>
      </w:pPr>
      <w:ins w:id="94" w:author="Philip Hawkes" w:date="2024-09-04T23:54:00Z" w16du:dateUtc="2024-09-04T13:54:00Z">
        <w:r>
          <w:rPr>
            <w:rFonts w:eastAsia="Times New Roman"/>
            <w:szCs w:val="22"/>
          </w:rPr>
          <w:t>During address filtering, the over the air value in Address 1 (on the downlink) or Address 2 (on the uplink</w:t>
        </w:r>
        <w:r w:rsidRPr="00C2568B">
          <w:rPr>
            <w:rFonts w:eastAsia="Times New Roman"/>
            <w:color w:val="000000"/>
            <w:sz w:val="20"/>
            <w:lang w:val="en-US"/>
            <w14:ligatures w14:val="standardContextual"/>
            <w:rPrChange w:id="95" w:author="Philip Hawkes" w:date="2024-09-04T23:54:00Z" w16du:dateUtc="2024-09-04T13:54:00Z">
              <w:rPr>
                <w:rFonts w:eastAsia="Times New Roman"/>
                <w:szCs w:val="22"/>
              </w:rPr>
            </w:rPrChange>
          </w:rPr>
          <w:t>)</w:t>
        </w:r>
        <w:r>
          <w:rPr>
            <w:rFonts w:eastAsia="Times New Roman"/>
            <w:szCs w:val="22"/>
          </w:rPr>
          <w:t xml:space="preserve"> is matched to the temporary </w:t>
        </w:r>
      </w:ins>
      <w:ins w:id="96" w:author="Philip Hawkes" w:date="2024-09-10T11:58:00Z" w16du:dateUtc="2024-09-10T03:58:00Z">
        <w:r w:rsidR="00644D8D">
          <w:rPr>
            <w:rFonts w:eastAsia="Times New Roman"/>
            <w:szCs w:val="22"/>
          </w:rPr>
          <w:t xml:space="preserve">random </w:t>
        </w:r>
      </w:ins>
      <w:ins w:id="97" w:author="Philip Hawkes" w:date="2024-09-04T23:54:00Z" w16du:dateUtc="2024-09-04T13:54:00Z">
        <w:r>
          <w:rPr>
            <w:rFonts w:eastAsia="Times New Roman"/>
            <w:szCs w:val="22"/>
          </w:rPr>
          <w:t xml:space="preserve">MAC address for the affiliated STA of the non-AP MLD on the link on which the frame is transmitted.  </w:t>
        </w:r>
      </w:ins>
    </w:p>
    <w:p w14:paraId="0DAF12D2" w14:textId="23BA6F36" w:rsidR="00810BB6" w:rsidRDefault="00C2568B">
      <w:pPr>
        <w:numPr>
          <w:ilvl w:val="0"/>
          <w:numId w:val="8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rPr>
          <w:ins w:id="98" w:author="Philip Hawkes" w:date="2024-09-04T23:53:00Z" w16du:dateUtc="2024-09-04T13:53:00Z"/>
          <w:rFonts w:eastAsia="Times New Roman"/>
          <w:color w:val="000000"/>
          <w:sz w:val="18"/>
          <w:szCs w:val="18"/>
          <w:lang w:val="en-US"/>
          <w14:ligatures w14:val="standardContextual"/>
        </w:rPr>
        <w:pPrChange w:id="99" w:author="Philip Hawkes" w:date="2024-09-10T11:59:00Z" w16du:dateUtc="2024-09-10T03:59:00Z">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pPr>
        </w:pPrChange>
      </w:pPr>
      <w:ins w:id="100" w:author="Philip Hawkes" w:date="2024-09-04T23:54:00Z" w16du:dateUtc="2024-09-04T13:54:00Z">
        <w:r>
          <w:rPr>
            <w:rFonts w:eastAsia="Times New Roman"/>
            <w:szCs w:val="22"/>
          </w:rPr>
          <w:t xml:space="preserve">The over </w:t>
        </w:r>
        <w:r w:rsidRPr="00C2568B">
          <w:rPr>
            <w:rFonts w:eastAsia="Times New Roman"/>
            <w:color w:val="000000"/>
            <w:sz w:val="20"/>
            <w:lang w:val="en-US"/>
            <w14:ligatures w14:val="standardContextual"/>
            <w:rPrChange w:id="101" w:author="Philip Hawkes" w:date="2024-09-04T23:54:00Z" w16du:dateUtc="2024-09-04T13:54:00Z">
              <w:rPr>
                <w:rFonts w:eastAsia="Times New Roman"/>
                <w:szCs w:val="22"/>
              </w:rPr>
            </w:rPrChange>
          </w:rPr>
          <w:t>the</w:t>
        </w:r>
        <w:r>
          <w:rPr>
            <w:rFonts w:eastAsia="Times New Roman"/>
            <w:szCs w:val="22"/>
          </w:rPr>
          <w:t xml:space="preserve"> air values for the sequence number and packet number are transformed back to the original sequence number and packet number assigned by the transmitting </w:t>
        </w:r>
        <w:proofErr w:type="gramStart"/>
        <w:r>
          <w:rPr>
            <w:rFonts w:eastAsia="Times New Roman"/>
            <w:szCs w:val="22"/>
          </w:rPr>
          <w:t>MLD.</w:t>
        </w:r>
      </w:ins>
      <w:ins w:id="102" w:author="Philip Hawkes" w:date="2024-09-09T15:01:00Z" w16du:dateUtc="2024-09-09T05:01:00Z">
        <w:r w:rsidR="0047667F">
          <w:rPr>
            <w:rFonts w:eastAsia="Times New Roman"/>
            <w:szCs w:val="22"/>
          </w:rPr>
          <w:t>(</w:t>
        </w:r>
        <w:proofErr w:type="gramEnd"/>
        <w:r w:rsidR="0047667F">
          <w:rPr>
            <w:rFonts w:eastAsia="Times New Roman"/>
            <w:szCs w:val="22"/>
          </w:rPr>
          <w:t>#1316)</w:t>
        </w:r>
      </w:ins>
    </w:p>
    <w:p w14:paraId="42462283" w14:textId="2CA69501" w:rsidR="007D2AE4" w:rsidRPr="007D2AE4" w:rsidRDefault="007D2AE4" w:rsidP="007D2A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rPr>
          <w:rFonts w:eastAsia="Times New Roman"/>
          <w:color w:val="000000"/>
          <w:sz w:val="18"/>
          <w:szCs w:val="18"/>
          <w:lang w:val="en-US"/>
          <w14:ligatures w14:val="standardContextual"/>
        </w:rPr>
      </w:pPr>
      <w:r w:rsidRPr="007D2AE4">
        <w:rPr>
          <w:rFonts w:eastAsia="Times New Roman"/>
          <w:color w:val="000000"/>
          <w:sz w:val="18"/>
          <w:szCs w:val="18"/>
          <w:lang w:val="en-US"/>
          <w14:ligatures w14:val="standardContextual"/>
        </w:rPr>
        <w:t>NOTE—The following list clarifies the scope of attacks that FA mitigates:</w:t>
      </w:r>
    </w:p>
    <w:p w14:paraId="17A6CBC4" w14:textId="77777777" w:rsidR="007D2AE4" w:rsidRPr="007D2AE4" w:rsidRDefault="007D2AE4" w:rsidP="007D2AE4">
      <w:pPr>
        <w:numPr>
          <w:ilvl w:val="0"/>
          <w:numId w:val="86"/>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40" w:hanging="440"/>
        <w:rPr>
          <w:rFonts w:eastAsia="Times New Roman"/>
          <w:color w:val="000000"/>
          <w:sz w:val="18"/>
          <w:szCs w:val="18"/>
          <w:lang w:val="en-US"/>
          <w14:ligatures w14:val="standardContextual"/>
        </w:rPr>
      </w:pPr>
      <w:r w:rsidRPr="007D2AE4">
        <w:rPr>
          <w:rFonts w:eastAsia="Times New Roman"/>
          <w:color w:val="000000"/>
          <w:sz w:val="18"/>
          <w:szCs w:val="18"/>
          <w:lang w:val="en-US"/>
          <w14:ligatures w14:val="standardContextual"/>
        </w:rPr>
        <w:t xml:space="preserve">FA mitigates against presence monitoring across multiple FA epochs. </w:t>
      </w:r>
    </w:p>
    <w:p w14:paraId="74E3DF50" w14:textId="77777777" w:rsidR="007D2AE4" w:rsidRPr="007D2AE4" w:rsidRDefault="007D2AE4" w:rsidP="007D2AE4">
      <w:pPr>
        <w:numPr>
          <w:ilvl w:val="0"/>
          <w:numId w:val="86"/>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40" w:hanging="440"/>
        <w:rPr>
          <w:rFonts w:eastAsia="Times New Roman"/>
          <w:color w:val="000000"/>
          <w:sz w:val="18"/>
          <w:szCs w:val="18"/>
          <w:lang w:val="en-US"/>
          <w14:ligatures w14:val="standardContextual"/>
        </w:rPr>
      </w:pPr>
      <w:r w:rsidRPr="007D2AE4">
        <w:rPr>
          <w:rFonts w:eastAsia="Times New Roman"/>
          <w:color w:val="000000"/>
          <w:sz w:val="18"/>
          <w:szCs w:val="18"/>
          <w:lang w:val="en-US"/>
          <w14:ligatures w14:val="standardContextual"/>
        </w:rPr>
        <w:t xml:space="preserve">FA does not mitigate against presence monitoring within a single FA epoch. </w:t>
      </w:r>
    </w:p>
    <w:p w14:paraId="64FAFA58" w14:textId="77777777" w:rsidR="007D2AE4" w:rsidRPr="007D2AE4" w:rsidRDefault="007D2AE4" w:rsidP="007D2AE4">
      <w:pPr>
        <w:numPr>
          <w:ilvl w:val="0"/>
          <w:numId w:val="86"/>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40" w:hanging="440"/>
        <w:rPr>
          <w:rFonts w:eastAsia="Times New Roman"/>
          <w:color w:val="000000"/>
          <w:sz w:val="18"/>
          <w:szCs w:val="18"/>
          <w:lang w:val="en-US"/>
          <w14:ligatures w14:val="standardContextual"/>
        </w:rPr>
      </w:pPr>
      <w:r w:rsidRPr="007D2AE4">
        <w:rPr>
          <w:rFonts w:eastAsia="Times New Roman"/>
          <w:color w:val="000000"/>
          <w:sz w:val="18"/>
          <w:szCs w:val="18"/>
          <w:lang w:val="en-US"/>
          <w14:ligatures w14:val="standardContextual"/>
        </w:rPr>
        <w:t>FA does not mitigate identifying frames transmitted from a single MLD within a single FA epoch.</w:t>
      </w:r>
    </w:p>
    <w:p w14:paraId="0B62EC98" w14:textId="77777777" w:rsidR="007D2AE4" w:rsidRPr="007D2AE4" w:rsidRDefault="007D2AE4" w:rsidP="007D2AE4">
      <w:pPr>
        <w:numPr>
          <w:ilvl w:val="0"/>
          <w:numId w:val="86"/>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40" w:hanging="440"/>
        <w:rPr>
          <w:rFonts w:eastAsia="Times New Roman"/>
          <w:color w:val="000000"/>
          <w:sz w:val="18"/>
          <w:szCs w:val="18"/>
          <w:lang w:val="en-US"/>
          <w14:ligatures w14:val="standardContextual"/>
        </w:rPr>
      </w:pPr>
      <w:r w:rsidRPr="007D2AE4">
        <w:rPr>
          <w:rFonts w:eastAsia="Times New Roman"/>
          <w:color w:val="000000"/>
          <w:sz w:val="18"/>
          <w:szCs w:val="18"/>
          <w:lang w:val="en-US"/>
          <w14:ligatures w14:val="standardContextual"/>
        </w:rPr>
        <w:t>FA does not mitigate using traffic analysis using known transmission behavior of upper layer protocols for presence monitoring across multiple FA epochs.</w:t>
      </w:r>
    </w:p>
    <w:p w14:paraId="6D1B48E6" w14:textId="7A0123AD" w:rsidR="007D2AE4" w:rsidRPr="007D2AE4" w:rsidDel="00C2568B" w:rsidRDefault="007D2AE4" w:rsidP="007D2AE4">
      <w:pPr>
        <w:numPr>
          <w:ilvl w:val="0"/>
          <w:numId w:val="8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del w:id="103" w:author="Philip Hawkes" w:date="2024-09-04T23:55:00Z" w16du:dateUtc="2024-09-04T13:55:00Z"/>
          <w:rFonts w:eastAsia="Times New Roman"/>
          <w:b/>
          <w:bCs/>
          <w:i/>
          <w:iCs/>
          <w:color w:val="FF0000"/>
          <w:sz w:val="20"/>
          <w:lang w:val="en-US"/>
          <w14:ligatures w14:val="standardContextual"/>
        </w:rPr>
      </w:pPr>
      <w:del w:id="104" w:author="Philip Hawkes" w:date="2024-09-04T23:55:00Z" w16du:dateUtc="2024-09-04T13:55:00Z">
        <w:r w:rsidRPr="007D2AE4" w:rsidDel="00C2568B">
          <w:rPr>
            <w:rFonts w:eastAsia="Times New Roman"/>
            <w:b/>
            <w:bCs/>
            <w:i/>
            <w:iCs/>
            <w:color w:val="FF0000"/>
            <w:sz w:val="20"/>
            <w:lang w:val="en-US"/>
            <w14:ligatures w14:val="standardContextual"/>
          </w:rPr>
          <w:delText xml:space="preserve">&lt;Further introductory text on transitioning between EDP epochs might be appropriate here&gt; </w:delText>
        </w:r>
      </w:del>
    </w:p>
    <w:p w14:paraId="0D767F7F" w14:textId="77777777" w:rsidR="005F4E76" w:rsidRDefault="005F4E76" w:rsidP="005F4E76">
      <w:pPr>
        <w:pStyle w:val="BodyText"/>
        <w:rPr>
          <w:highlight w:val="yellow"/>
        </w:rPr>
      </w:pPr>
    </w:p>
    <w:sectPr w:rsidR="005F4E76" w:rsidSect="00DB5C76">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3E97F" w14:textId="77777777" w:rsidR="000749D2" w:rsidRDefault="000749D2">
      <w:r>
        <w:separator/>
      </w:r>
    </w:p>
  </w:endnote>
  <w:endnote w:type="continuationSeparator" w:id="0">
    <w:p w14:paraId="029089B1" w14:textId="77777777" w:rsidR="000749D2" w:rsidRDefault="000749D2">
      <w:r>
        <w:continuationSeparator/>
      </w:r>
    </w:p>
  </w:endnote>
  <w:endnote w:type="continuationNotice" w:id="1">
    <w:p w14:paraId="3C8C126E" w14:textId="77777777" w:rsidR="000749D2" w:rsidRDefault="000749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83" w:usb1="08070000" w:usb2="00000010" w:usb3="00000000" w:csb0="0002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935A0" w14:textId="105E0130"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B316FD">
      <w:rPr>
        <w:noProof/>
        <w:lang w:val="fr-FR"/>
      </w:rPr>
      <w:t>Philip Hawkes (Qualcomm Inc)</w:t>
    </w:r>
    <w:r w:rsidR="005B23EA">
      <w:rPr>
        <w:noProof/>
      </w:rPr>
      <w:fldChar w:fldCharType="end"/>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F75CA" w14:textId="77777777" w:rsidR="000749D2" w:rsidRDefault="000749D2">
      <w:r>
        <w:separator/>
      </w:r>
    </w:p>
  </w:footnote>
  <w:footnote w:type="continuationSeparator" w:id="0">
    <w:p w14:paraId="2E3B0415" w14:textId="77777777" w:rsidR="000749D2" w:rsidRDefault="000749D2">
      <w:r>
        <w:continuationSeparator/>
      </w:r>
    </w:p>
  </w:footnote>
  <w:footnote w:type="continuationNotice" w:id="1">
    <w:p w14:paraId="29E1B677" w14:textId="77777777" w:rsidR="000749D2" w:rsidRDefault="000749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78D2" w14:textId="61659F24"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7F0935">
      <w:rPr>
        <w:noProof/>
      </w:rPr>
      <w:t>September 2024</w:t>
    </w:r>
    <w:r>
      <w:fldChar w:fldCharType="end"/>
    </w:r>
    <w:r>
      <w:tab/>
    </w:r>
    <w:r>
      <w:tab/>
    </w:r>
    <w:r w:rsidR="00F76B7F">
      <w:fldChar w:fldCharType="begin"/>
    </w:r>
    <w:r w:rsidR="00F76B7F">
      <w:instrText xml:space="preserve"> TITLE  \* MERGEFORMAT </w:instrText>
    </w:r>
    <w:r w:rsidR="00F76B7F">
      <w:fldChar w:fldCharType="separate"/>
    </w:r>
    <w:r w:rsidR="001552C2">
      <w:t>doc.: IEEE 802.11-24/1606r1</w:t>
    </w:r>
    <w:r w:rsidR="00F76B7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03"/>
    <w:multiLevelType w:val="multilevel"/>
    <w:tmpl w:val="FFFFFFFF"/>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2C"/>
    <w:multiLevelType w:val="multilevel"/>
    <w:tmpl w:val="FFFFFFFF"/>
    <w:lvl w:ilvl="0">
      <w:numFmt w:val="bullet"/>
      <w:lvlText w:val="—"/>
      <w:lvlJc w:val="left"/>
      <w:pPr>
        <w:ind w:left="1602"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4" w15:restartNumberingAfterBreak="0">
    <w:nsid w:val="02C201E9"/>
    <w:multiLevelType w:val="hybridMultilevel"/>
    <w:tmpl w:val="0062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10341B"/>
    <w:multiLevelType w:val="multilevel"/>
    <w:tmpl w:val="4ACE2E5E"/>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50D7282"/>
    <w:multiLevelType w:val="hybridMultilevel"/>
    <w:tmpl w:val="F64430FA"/>
    <w:lvl w:ilvl="0" w:tplc="55D41F6C">
      <w:start w:val="6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6336E0"/>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F37E77"/>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FB419A"/>
    <w:multiLevelType w:val="hybridMultilevel"/>
    <w:tmpl w:val="589E022A"/>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213D52"/>
    <w:multiLevelType w:val="hybridMultilevel"/>
    <w:tmpl w:val="5C2A3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924DC1"/>
    <w:multiLevelType w:val="hybridMultilevel"/>
    <w:tmpl w:val="3BC4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400CEB"/>
    <w:multiLevelType w:val="hybridMultilevel"/>
    <w:tmpl w:val="84369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BE1DA6"/>
    <w:multiLevelType w:val="hybridMultilevel"/>
    <w:tmpl w:val="94389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FC188D"/>
    <w:multiLevelType w:val="hybridMultilevel"/>
    <w:tmpl w:val="FEFA5120"/>
    <w:lvl w:ilvl="0" w:tplc="8C8A1F3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144845"/>
    <w:multiLevelType w:val="hybridMultilevel"/>
    <w:tmpl w:val="94E4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EB46EE"/>
    <w:multiLevelType w:val="hybridMultilevel"/>
    <w:tmpl w:val="9886ED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71D3D5F"/>
    <w:multiLevelType w:val="hybridMultilevel"/>
    <w:tmpl w:val="4126D98E"/>
    <w:lvl w:ilvl="0" w:tplc="0409000F">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0" w15:restartNumberingAfterBreak="0">
    <w:nsid w:val="2CA157C0"/>
    <w:multiLevelType w:val="multilevel"/>
    <w:tmpl w:val="37785C28"/>
    <w:lvl w:ilvl="0">
      <w:start w:val="10"/>
      <w:numFmt w:val="decimal"/>
      <w:lvlText w:val="%1"/>
      <w:lvlJc w:val="left"/>
      <w:pPr>
        <w:ind w:left="660" w:hanging="660"/>
      </w:pPr>
      <w:rPr>
        <w:rFonts w:hint="default"/>
        <w:sz w:val="18"/>
      </w:rPr>
    </w:lvl>
    <w:lvl w:ilvl="1">
      <w:start w:val="7"/>
      <w:numFmt w:val="decimal"/>
      <w:lvlText w:val="%1.%2"/>
      <w:lvlJc w:val="left"/>
      <w:pPr>
        <w:ind w:left="660" w:hanging="660"/>
      </w:pPr>
      <w:rPr>
        <w:rFonts w:hint="default"/>
        <w:sz w:val="18"/>
      </w:rPr>
    </w:lvl>
    <w:lvl w:ilvl="2">
      <w:start w:val="3"/>
      <w:numFmt w:val="decimal"/>
      <w:lvlText w:val="%1.%2.%3"/>
      <w:lvlJc w:val="left"/>
      <w:pPr>
        <w:ind w:left="720" w:hanging="72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21" w15:restartNumberingAfterBreak="0">
    <w:nsid w:val="30712EEC"/>
    <w:multiLevelType w:val="hybridMultilevel"/>
    <w:tmpl w:val="A66E5454"/>
    <w:lvl w:ilvl="0" w:tplc="8C8A1F34">
      <w:start w:val="1"/>
      <w:numFmt w:val="bullet"/>
      <w:lvlText w:val="–"/>
      <w:lvlJc w:val="left"/>
      <w:pPr>
        <w:ind w:left="-39" w:hanging="360"/>
      </w:pPr>
      <w:rPr>
        <w:rFonts w:ascii="Times New Roman" w:hAnsi="Times New Roman" w:hint="default"/>
      </w:rPr>
    </w:lvl>
    <w:lvl w:ilvl="1" w:tplc="04090003" w:tentative="1">
      <w:start w:val="1"/>
      <w:numFmt w:val="bullet"/>
      <w:lvlText w:val="o"/>
      <w:lvlJc w:val="left"/>
      <w:pPr>
        <w:ind w:left="681" w:hanging="360"/>
      </w:pPr>
      <w:rPr>
        <w:rFonts w:ascii="Courier New" w:hAnsi="Courier New" w:cs="Courier New" w:hint="default"/>
      </w:rPr>
    </w:lvl>
    <w:lvl w:ilvl="2" w:tplc="04090005" w:tentative="1">
      <w:start w:val="1"/>
      <w:numFmt w:val="bullet"/>
      <w:lvlText w:val=""/>
      <w:lvlJc w:val="left"/>
      <w:pPr>
        <w:ind w:left="1401" w:hanging="360"/>
      </w:pPr>
      <w:rPr>
        <w:rFonts w:ascii="Wingdings" w:hAnsi="Wingdings" w:hint="default"/>
      </w:rPr>
    </w:lvl>
    <w:lvl w:ilvl="3" w:tplc="04090001" w:tentative="1">
      <w:start w:val="1"/>
      <w:numFmt w:val="bullet"/>
      <w:lvlText w:val=""/>
      <w:lvlJc w:val="left"/>
      <w:pPr>
        <w:ind w:left="2121" w:hanging="360"/>
      </w:pPr>
      <w:rPr>
        <w:rFonts w:ascii="Symbol" w:hAnsi="Symbol" w:hint="default"/>
      </w:rPr>
    </w:lvl>
    <w:lvl w:ilvl="4" w:tplc="04090003" w:tentative="1">
      <w:start w:val="1"/>
      <w:numFmt w:val="bullet"/>
      <w:lvlText w:val="o"/>
      <w:lvlJc w:val="left"/>
      <w:pPr>
        <w:ind w:left="2841" w:hanging="360"/>
      </w:pPr>
      <w:rPr>
        <w:rFonts w:ascii="Courier New" w:hAnsi="Courier New" w:cs="Courier New" w:hint="default"/>
      </w:rPr>
    </w:lvl>
    <w:lvl w:ilvl="5" w:tplc="04090005" w:tentative="1">
      <w:start w:val="1"/>
      <w:numFmt w:val="bullet"/>
      <w:lvlText w:val=""/>
      <w:lvlJc w:val="left"/>
      <w:pPr>
        <w:ind w:left="3561" w:hanging="360"/>
      </w:pPr>
      <w:rPr>
        <w:rFonts w:ascii="Wingdings" w:hAnsi="Wingdings" w:hint="default"/>
      </w:rPr>
    </w:lvl>
    <w:lvl w:ilvl="6" w:tplc="04090001" w:tentative="1">
      <w:start w:val="1"/>
      <w:numFmt w:val="bullet"/>
      <w:lvlText w:val=""/>
      <w:lvlJc w:val="left"/>
      <w:pPr>
        <w:ind w:left="4281" w:hanging="360"/>
      </w:pPr>
      <w:rPr>
        <w:rFonts w:ascii="Symbol" w:hAnsi="Symbol" w:hint="default"/>
      </w:rPr>
    </w:lvl>
    <w:lvl w:ilvl="7" w:tplc="04090003" w:tentative="1">
      <w:start w:val="1"/>
      <w:numFmt w:val="bullet"/>
      <w:lvlText w:val="o"/>
      <w:lvlJc w:val="left"/>
      <w:pPr>
        <w:ind w:left="5001" w:hanging="360"/>
      </w:pPr>
      <w:rPr>
        <w:rFonts w:ascii="Courier New" w:hAnsi="Courier New" w:cs="Courier New" w:hint="default"/>
      </w:rPr>
    </w:lvl>
    <w:lvl w:ilvl="8" w:tplc="04090005" w:tentative="1">
      <w:start w:val="1"/>
      <w:numFmt w:val="bullet"/>
      <w:lvlText w:val=""/>
      <w:lvlJc w:val="left"/>
      <w:pPr>
        <w:ind w:left="5721" w:hanging="360"/>
      </w:pPr>
      <w:rPr>
        <w:rFonts w:ascii="Wingdings" w:hAnsi="Wingdings" w:hint="default"/>
      </w:rPr>
    </w:lvl>
  </w:abstractNum>
  <w:abstractNum w:abstractNumId="22" w15:restartNumberingAfterBreak="0">
    <w:nsid w:val="32F46696"/>
    <w:multiLevelType w:val="hybridMultilevel"/>
    <w:tmpl w:val="A3F0D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5A5A7C"/>
    <w:multiLevelType w:val="hybridMultilevel"/>
    <w:tmpl w:val="326A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B65509"/>
    <w:multiLevelType w:val="hybridMultilevel"/>
    <w:tmpl w:val="1672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B116CA"/>
    <w:multiLevelType w:val="hybridMultilevel"/>
    <w:tmpl w:val="06D2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F41E15"/>
    <w:multiLevelType w:val="hybridMultilevel"/>
    <w:tmpl w:val="80A2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476AF1"/>
    <w:multiLevelType w:val="hybridMultilevel"/>
    <w:tmpl w:val="BC5A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B155E6"/>
    <w:multiLevelType w:val="hybridMultilevel"/>
    <w:tmpl w:val="3976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C97199"/>
    <w:multiLevelType w:val="hybridMultilevel"/>
    <w:tmpl w:val="B628C1CE"/>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F752DBF"/>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0926A0E"/>
    <w:multiLevelType w:val="multilevel"/>
    <w:tmpl w:val="D6B8E1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1B0E2A"/>
    <w:multiLevelType w:val="hybridMultilevel"/>
    <w:tmpl w:val="1850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9F6436"/>
    <w:multiLevelType w:val="multilevel"/>
    <w:tmpl w:val="F216F1E6"/>
    <w:lvl w:ilvl="0">
      <w:start w:val="10"/>
      <w:numFmt w:val="decimal"/>
      <w:pStyle w:val="Heading1"/>
      <w:lvlText w:val="%1"/>
      <w:lvlJc w:val="left"/>
      <w:pPr>
        <w:ind w:left="432" w:hanging="432"/>
      </w:pPr>
      <w:rPr>
        <w:rFonts w:hint="default"/>
      </w:rPr>
    </w:lvl>
    <w:lvl w:ilvl="1">
      <w:start w:val="71"/>
      <w:numFmt w:val="decimal"/>
      <w:pStyle w:val="Heading2"/>
      <w:lvlText w:val="%1.%2"/>
      <w:lvlJc w:val="left"/>
      <w:pPr>
        <w:ind w:left="576" w:hanging="576"/>
      </w:pPr>
      <w:rPr>
        <w:rFonts w:hint="default"/>
      </w:rPr>
    </w:lvl>
    <w:lvl w:ilvl="2">
      <w:start w:val="4"/>
      <w:numFmt w:val="decimal"/>
      <w:pStyle w:val="Heading3"/>
      <w:lvlText w:val="%1.%2.%3"/>
      <w:lvlJc w:val="left"/>
      <w:pPr>
        <w:ind w:left="1530" w:hanging="720"/>
      </w:pPr>
      <w:rPr>
        <w:rFonts w:hint="default"/>
      </w:rPr>
    </w:lvl>
    <w:lvl w:ilvl="3">
      <w:start w:val="1"/>
      <w:numFmt w:val="decimal"/>
      <w:pStyle w:val="Heading4"/>
      <w:lvlText w:val="%1.%2.%3.%4"/>
      <w:lvlJc w:val="left"/>
      <w:pPr>
        <w:ind w:left="680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5" w15:restartNumberingAfterBreak="0">
    <w:nsid w:val="4E3C1D72"/>
    <w:multiLevelType w:val="singleLevel"/>
    <w:tmpl w:val="68AE471A"/>
    <w:lvl w:ilvl="0">
      <w:numFmt w:val="decimal"/>
      <w:pStyle w:val="IEEEStdsRegularFigureCaption"/>
      <w:lvlText w:val=""/>
      <w:lvlJc w:val="left"/>
    </w:lvl>
  </w:abstractNum>
  <w:abstractNum w:abstractNumId="36" w15:restartNumberingAfterBreak="0">
    <w:nsid w:val="4FC3211A"/>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FE54B4F"/>
    <w:multiLevelType w:val="hybridMultilevel"/>
    <w:tmpl w:val="650872A0"/>
    <w:lvl w:ilvl="0" w:tplc="C3D43CF2">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D92F49"/>
    <w:multiLevelType w:val="hybridMultilevel"/>
    <w:tmpl w:val="A094F00A"/>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1E27FDD"/>
    <w:multiLevelType w:val="hybridMultilevel"/>
    <w:tmpl w:val="1382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BD438F"/>
    <w:multiLevelType w:val="hybridMultilevel"/>
    <w:tmpl w:val="0B82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9D1F87"/>
    <w:multiLevelType w:val="hybridMultilevel"/>
    <w:tmpl w:val="5412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032727"/>
    <w:multiLevelType w:val="hybridMultilevel"/>
    <w:tmpl w:val="687A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9964BF"/>
    <w:multiLevelType w:val="hybridMultilevel"/>
    <w:tmpl w:val="8F089DF2"/>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9070C33"/>
    <w:multiLevelType w:val="hybridMultilevel"/>
    <w:tmpl w:val="14D23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AA2E93"/>
    <w:multiLevelType w:val="multilevel"/>
    <w:tmpl w:val="F1C0E4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6475DBB"/>
    <w:multiLevelType w:val="hybridMultilevel"/>
    <w:tmpl w:val="176E4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CE172D"/>
    <w:multiLevelType w:val="hybridMultilevel"/>
    <w:tmpl w:val="B21C5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0A6625"/>
    <w:multiLevelType w:val="hybridMultilevel"/>
    <w:tmpl w:val="A72C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0D5AEF"/>
    <w:multiLevelType w:val="hybridMultilevel"/>
    <w:tmpl w:val="7992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D36CF5"/>
    <w:multiLevelType w:val="hybridMultilevel"/>
    <w:tmpl w:val="8DC65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8449D0"/>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41894081">
    <w:abstractNumId w:val="0"/>
  </w:num>
  <w:num w:numId="2" w16cid:durableId="1017119361">
    <w:abstractNumId w:val="12"/>
  </w:num>
  <w:num w:numId="3" w16cid:durableId="8600454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61046063">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09786323">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9333125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206571039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870751066">
    <w:abstractNumId w:val="40"/>
  </w:num>
  <w:num w:numId="9" w16cid:durableId="1810248541">
    <w:abstractNumId w:val="14"/>
  </w:num>
  <w:num w:numId="10" w16cid:durableId="1537156757">
    <w:abstractNumId w:val="32"/>
  </w:num>
  <w:num w:numId="11" w16cid:durableId="2003193713">
    <w:abstractNumId w:val="52"/>
  </w:num>
  <w:num w:numId="12" w16cid:durableId="1982224156">
    <w:abstractNumId w:val="21"/>
  </w:num>
  <w:num w:numId="13" w16cid:durableId="1320814858">
    <w:abstractNumId w:val="16"/>
  </w:num>
  <w:num w:numId="14" w16cid:durableId="1681392401">
    <w:abstractNumId w:val="44"/>
  </w:num>
  <w:num w:numId="15" w16cid:durableId="295185995">
    <w:abstractNumId w:val="29"/>
  </w:num>
  <w:num w:numId="16" w16cid:durableId="1912307230">
    <w:abstractNumId w:val="38"/>
  </w:num>
  <w:num w:numId="17" w16cid:durableId="1242641375">
    <w:abstractNumId w:val="47"/>
  </w:num>
  <w:num w:numId="18" w16cid:durableId="980304396">
    <w:abstractNumId w:val="35"/>
  </w:num>
  <w:num w:numId="19" w16cid:durableId="459373987">
    <w:abstractNumId w:val="3"/>
  </w:num>
  <w:num w:numId="20" w16cid:durableId="411391489">
    <w:abstractNumId w:val="23"/>
  </w:num>
  <w:num w:numId="21" w16cid:durableId="242766128">
    <w:abstractNumId w:val="48"/>
  </w:num>
  <w:num w:numId="22" w16cid:durableId="1542478834">
    <w:abstractNumId w:val="15"/>
  </w:num>
  <w:num w:numId="23" w16cid:durableId="387463764">
    <w:abstractNumId w:val="42"/>
  </w:num>
  <w:num w:numId="24" w16cid:durableId="48652470">
    <w:abstractNumId w:val="53"/>
  </w:num>
  <w:num w:numId="25" w16cid:durableId="983778296">
    <w:abstractNumId w:val="24"/>
  </w:num>
  <w:num w:numId="26" w16cid:durableId="1158307827">
    <w:abstractNumId w:val="27"/>
  </w:num>
  <w:num w:numId="27" w16cid:durableId="1111820286">
    <w:abstractNumId w:val="39"/>
  </w:num>
  <w:num w:numId="28" w16cid:durableId="2002846492">
    <w:abstractNumId w:val="49"/>
  </w:num>
  <w:num w:numId="29" w16cid:durableId="1440564843">
    <w:abstractNumId w:val="33"/>
  </w:num>
  <w:num w:numId="30" w16cid:durableId="1491100177">
    <w:abstractNumId w:val="43"/>
  </w:num>
  <w:num w:numId="31" w16cid:durableId="123041379">
    <w:abstractNumId w:val="50"/>
  </w:num>
  <w:num w:numId="32" w16cid:durableId="142893263">
    <w:abstractNumId w:val="26"/>
  </w:num>
  <w:num w:numId="33" w16cid:durableId="331223163">
    <w:abstractNumId w:val="4"/>
  </w:num>
  <w:num w:numId="34" w16cid:durableId="1587953238">
    <w:abstractNumId w:val="17"/>
  </w:num>
  <w:num w:numId="35" w16cid:durableId="1006782413">
    <w:abstractNumId w:val="28"/>
  </w:num>
  <w:num w:numId="36" w16cid:durableId="909119236">
    <w:abstractNumId w:val="22"/>
  </w:num>
  <w:num w:numId="37" w16cid:durableId="95760443">
    <w:abstractNumId w:val="11"/>
  </w:num>
  <w:num w:numId="38" w16cid:durableId="1466002602">
    <w:abstractNumId w:val="10"/>
  </w:num>
  <w:num w:numId="39" w16cid:durableId="1203639162">
    <w:abstractNumId w:val="41"/>
  </w:num>
  <w:num w:numId="40" w16cid:durableId="1257522790">
    <w:abstractNumId w:val="9"/>
  </w:num>
  <w:num w:numId="41" w16cid:durableId="1107507247">
    <w:abstractNumId w:val="18"/>
  </w:num>
  <w:num w:numId="42" w16cid:durableId="1818692355">
    <w:abstractNumId w:val="2"/>
  </w:num>
  <w:num w:numId="43" w16cid:durableId="1341808263">
    <w:abstractNumId w:val="25"/>
  </w:num>
  <w:num w:numId="44" w16cid:durableId="605964312">
    <w:abstractNumId w:val="51"/>
  </w:num>
  <w:num w:numId="45" w16cid:durableId="1759477679">
    <w:abstractNumId w:val="1"/>
    <w:lvlOverride w:ilvl="0">
      <w:lvl w:ilvl="0">
        <w:start w:val="1"/>
        <w:numFmt w:val="bullet"/>
        <w:lvlText w:val="10.71.4 "/>
        <w:legacy w:legacy="1" w:legacySpace="0" w:legacyIndent="0"/>
        <w:lvlJc w:val="left"/>
        <w:pPr>
          <w:ind w:left="0" w:firstLine="0"/>
        </w:pPr>
        <w:rPr>
          <w:rFonts w:ascii="Arial" w:hAnsi="Arial" w:cs="Arial" w:hint="default"/>
          <w:b/>
          <w:i w:val="0"/>
          <w:strike w:val="0"/>
          <w:color w:val="000000"/>
          <w:sz w:val="20"/>
          <w:u w:val="none"/>
        </w:rPr>
      </w:lvl>
    </w:lvlOverride>
  </w:num>
  <w:num w:numId="46" w16cid:durableId="1608543583">
    <w:abstractNumId w:val="1"/>
    <w:lvlOverride w:ilvl="0">
      <w:lvl w:ilvl="0">
        <w:start w:val="1"/>
        <w:numFmt w:val="bullet"/>
        <w:lvlText w:val="10.71.2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1646550327">
    <w:abstractNumId w:val="1"/>
    <w:lvlOverride w:ilvl="0">
      <w:lvl w:ilvl="0">
        <w:start w:val="1"/>
        <w:numFmt w:val="bullet"/>
        <w:lvlText w:val="10.71.2.1 "/>
        <w:legacy w:legacy="1" w:legacySpace="0" w:legacyIndent="0"/>
        <w:lvlJc w:val="left"/>
        <w:pPr>
          <w:ind w:left="0" w:firstLine="0"/>
        </w:pPr>
        <w:rPr>
          <w:rFonts w:ascii="Arial" w:hAnsi="Arial" w:cs="Arial" w:hint="default"/>
          <w:b/>
          <w:i w:val="0"/>
          <w:strike w:val="0"/>
          <w:color w:val="000000"/>
          <w:sz w:val="20"/>
          <w:u w:val="none"/>
        </w:rPr>
      </w:lvl>
    </w:lvlOverride>
  </w:num>
  <w:num w:numId="48" w16cid:durableId="92434731">
    <w:abstractNumId w:val="36"/>
  </w:num>
  <w:num w:numId="49" w16cid:durableId="1653214120">
    <w:abstractNumId w:val="8"/>
  </w:num>
  <w:num w:numId="50" w16cid:durableId="381757593">
    <w:abstractNumId w:val="1"/>
    <w:lvlOverride w:ilvl="0">
      <w:lvl w:ilvl="0">
        <w:start w:val="1"/>
        <w:numFmt w:val="bullet"/>
        <w:lvlText w:val="10.71.5 "/>
        <w:legacy w:legacy="1" w:legacySpace="0" w:legacyIndent="0"/>
        <w:lvlJc w:val="left"/>
        <w:pPr>
          <w:ind w:left="0" w:firstLine="0"/>
        </w:pPr>
        <w:rPr>
          <w:rFonts w:ascii="Arial" w:hAnsi="Arial" w:cs="Arial" w:hint="default"/>
          <w:b/>
          <w:i w:val="0"/>
          <w:strike w:val="0"/>
          <w:color w:val="000000"/>
          <w:sz w:val="20"/>
          <w:u w:val="none"/>
        </w:rPr>
      </w:lvl>
    </w:lvlOverride>
  </w:num>
  <w:num w:numId="51" w16cid:durableId="1727100120">
    <w:abstractNumId w:val="54"/>
  </w:num>
  <w:num w:numId="52" w16cid:durableId="691033809">
    <w:abstractNumId w:val="30"/>
  </w:num>
  <w:num w:numId="53" w16cid:durableId="1646201826">
    <w:abstractNumId w:val="7"/>
  </w:num>
  <w:num w:numId="54" w16cid:durableId="1551378030">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55" w16cid:durableId="1091664765">
    <w:abstractNumId w:val="34"/>
  </w:num>
  <w:num w:numId="56" w16cid:durableId="1235580076">
    <w:abstractNumId w:val="34"/>
    <w:lvlOverride w:ilvl="0">
      <w:startOverride w:val="10"/>
    </w:lvlOverride>
    <w:lvlOverride w:ilvl="1">
      <w:startOverride w:val="71"/>
    </w:lvlOverride>
    <w:lvlOverride w:ilvl="2">
      <w:startOverride w:val="7"/>
    </w:lvlOverride>
  </w:num>
  <w:num w:numId="57" w16cid:durableId="148404227">
    <w:abstractNumId w:val="37"/>
  </w:num>
  <w:num w:numId="58" w16cid:durableId="1031105239">
    <w:abstractNumId w:val="1"/>
    <w:lvlOverride w:ilvl="0">
      <w:lvl w:ilvl="0">
        <w:numFmt w:val="decimal"/>
        <w:lvlText w:val="10.7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9" w16cid:durableId="480386579">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0" w16cid:durableId="1977643329">
    <w:abstractNumId w:val="1"/>
    <w:lvlOverride w:ilvl="0">
      <w:lvl w:ilvl="0">
        <w:numFmt w:val="decimal"/>
        <w:lvlText w:val="10.71.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1" w16cid:durableId="142821836">
    <w:abstractNumId w:val="5"/>
  </w:num>
  <w:num w:numId="62" w16cid:durableId="2092896497">
    <w:abstractNumId w:val="20"/>
  </w:num>
  <w:num w:numId="63" w16cid:durableId="1801530008">
    <w:abstractNumId w:val="1"/>
    <w:lvlOverride w:ilvl="0">
      <w:lvl w:ilvl="0">
        <w:numFmt w:val="decimal"/>
        <w:lvlText w:val="Table 9-8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4" w16cid:durableId="1176652024">
    <w:abstractNumId w:val="1"/>
    <w:lvlOverride w:ilvl="0">
      <w:lvl w:ilvl="0">
        <w:start w:val="1"/>
        <w:numFmt w:val="bullet"/>
        <w:lvlText w:val="Figure 9-1001dl—"/>
        <w:legacy w:legacy="1" w:legacySpace="0" w:legacyIndent="0"/>
        <w:lvlJc w:val="center"/>
        <w:pPr>
          <w:ind w:left="0" w:firstLine="0"/>
        </w:pPr>
        <w:rPr>
          <w:rFonts w:ascii="Arial" w:hAnsi="Arial" w:cs="Arial" w:hint="default"/>
          <w:b/>
          <w:i w:val="0"/>
          <w:strike w:val="0"/>
          <w:color w:val="000000"/>
          <w:sz w:val="20"/>
          <w:u w:val="none"/>
        </w:rPr>
      </w:lvl>
    </w:lvlOverride>
  </w:num>
  <w:num w:numId="65" w16cid:durableId="2102094755">
    <w:abstractNumId w:val="19"/>
  </w:num>
  <w:num w:numId="66" w16cid:durableId="550727432">
    <w:abstractNumId w:val="1"/>
    <w:lvlOverride w:ilvl="0">
      <w:lvl w:ilvl="0">
        <w:start w:val="1"/>
        <w:numFmt w:val="bullet"/>
        <w:lvlText w:val="Table  9-401ah—"/>
        <w:legacy w:legacy="1" w:legacySpace="0" w:legacyIndent="0"/>
        <w:lvlJc w:val="center"/>
        <w:pPr>
          <w:ind w:left="0" w:firstLine="0"/>
        </w:pPr>
        <w:rPr>
          <w:rFonts w:ascii="Arial" w:hAnsi="Arial" w:cs="Arial" w:hint="default"/>
          <w:b/>
          <w:i w:val="0"/>
          <w:strike w:val="0"/>
          <w:color w:val="000000"/>
          <w:sz w:val="20"/>
          <w:u w:val="none"/>
        </w:rPr>
      </w:lvl>
    </w:lvlOverride>
  </w:num>
  <w:num w:numId="67" w16cid:durableId="2049062072">
    <w:abstractNumId w:val="1"/>
    <w:lvlOverride w:ilvl="0">
      <w:lvl w:ilvl="0">
        <w:start w:val="1"/>
        <w:numFmt w:val="bullet"/>
        <w:lvlText w:val="9.4.2.340 "/>
        <w:legacy w:legacy="1" w:legacySpace="0" w:legacyIndent="0"/>
        <w:lvlJc w:val="left"/>
        <w:pPr>
          <w:ind w:left="0" w:firstLine="0"/>
        </w:pPr>
        <w:rPr>
          <w:rFonts w:ascii="Arial" w:hAnsi="Arial" w:cs="Arial" w:hint="default"/>
          <w:b/>
          <w:i w:val="0"/>
          <w:strike w:val="0"/>
          <w:color w:val="000000"/>
          <w:sz w:val="20"/>
          <w:u w:val="none"/>
        </w:rPr>
      </w:lvl>
    </w:lvlOverride>
  </w:num>
  <w:num w:numId="68" w16cid:durableId="88820585">
    <w:abstractNumId w:val="1"/>
    <w:lvlOverride w:ilvl="0">
      <w:lvl w:ilvl="0">
        <w:numFmt w:val="decimal"/>
        <w:lvlText w:val="— "/>
        <w:legacy w:legacy="1" w:legacySpace="0" w:legacyIndent="0"/>
        <w:lvlJc w:val="left"/>
        <w:pPr>
          <w:ind w:left="1980" w:firstLine="0"/>
        </w:pPr>
        <w:rPr>
          <w:rFonts w:ascii="Times New Roman" w:hAnsi="Times New Roman" w:cs="Times New Roman" w:hint="default"/>
          <w:b w:val="0"/>
          <w:i w:val="0"/>
          <w:strike w:val="0"/>
          <w:dstrike w:val="0"/>
          <w:color w:val="000000"/>
          <w:sz w:val="20"/>
          <w:u w:val="none"/>
          <w:effect w:val="none"/>
        </w:rPr>
      </w:lvl>
    </w:lvlOverride>
  </w:num>
  <w:num w:numId="69" w16cid:durableId="632373401">
    <w:abstractNumId w:val="1"/>
    <w:lvlOverride w:ilvl="0">
      <w:lvl w:ilvl="0">
        <w:start w:val="1"/>
        <w:numFmt w:val="bullet"/>
        <w:lvlText w:val="10.71.4.2 "/>
        <w:legacy w:legacy="1" w:legacySpace="0" w:legacyIndent="0"/>
        <w:lvlJc w:val="left"/>
        <w:pPr>
          <w:ind w:left="0" w:firstLine="0"/>
        </w:pPr>
        <w:rPr>
          <w:rFonts w:ascii="Arial" w:hAnsi="Arial" w:cs="Arial" w:hint="default"/>
          <w:b/>
          <w:i w:val="0"/>
          <w:strike w:val="0"/>
          <w:color w:val="000000"/>
          <w:sz w:val="20"/>
          <w:u w:val="none"/>
        </w:rPr>
      </w:lvl>
    </w:lvlOverride>
  </w:num>
  <w:num w:numId="70" w16cid:durableId="95634863">
    <w:abstractNumId w:val="1"/>
    <w:lvlOverride w:ilvl="0">
      <w:lvl w:ilvl="0">
        <w:start w:val="1"/>
        <w:numFmt w:val="bullet"/>
        <w:lvlText w:val="10.71.5.4 "/>
        <w:legacy w:legacy="1" w:legacySpace="0" w:legacyIndent="0"/>
        <w:lvlJc w:val="left"/>
        <w:pPr>
          <w:ind w:left="0" w:firstLine="0"/>
        </w:pPr>
        <w:rPr>
          <w:rFonts w:ascii="Arial" w:hAnsi="Arial" w:cs="Arial" w:hint="default"/>
          <w:b/>
          <w:i w:val="0"/>
          <w:strike w:val="0"/>
          <w:color w:val="000000"/>
          <w:sz w:val="20"/>
          <w:u w:val="none"/>
        </w:rPr>
      </w:lvl>
    </w:lvlOverride>
  </w:num>
  <w:num w:numId="71" w16cid:durableId="1488741553">
    <w:abstractNumId w:val="13"/>
  </w:num>
  <w:num w:numId="72" w16cid:durableId="9962812">
    <w:abstractNumId w:val="1"/>
    <w:lvlOverride w:ilvl="0">
      <w:lvl w:ilvl="0">
        <w:start w:val="1"/>
        <w:numFmt w:val="bullet"/>
        <w:lvlText w:val="10.71.4.3 "/>
        <w:legacy w:legacy="1" w:legacySpace="0" w:legacyIndent="0"/>
        <w:lvlJc w:val="left"/>
        <w:pPr>
          <w:ind w:left="0" w:firstLine="0"/>
        </w:pPr>
        <w:rPr>
          <w:rFonts w:ascii="Arial" w:hAnsi="Arial" w:cs="Arial" w:hint="default"/>
          <w:b/>
          <w:i w:val="0"/>
          <w:strike w:val="0"/>
          <w:color w:val="000000"/>
          <w:sz w:val="20"/>
          <w:u w:val="none"/>
        </w:rPr>
      </w:lvl>
    </w:lvlOverride>
  </w:num>
  <w:num w:numId="73" w16cid:durableId="723255885">
    <w:abstractNumId w:val="1"/>
    <w:lvlOverride w:ilvl="0">
      <w:lvl w:ilvl="0">
        <w:start w:val="1"/>
        <w:numFmt w:val="bullet"/>
        <w:lvlText w:val="10.71.5.3 "/>
        <w:legacy w:legacy="1" w:legacySpace="0" w:legacyIndent="0"/>
        <w:lvlJc w:val="left"/>
        <w:pPr>
          <w:ind w:left="0" w:firstLine="0"/>
        </w:pPr>
        <w:rPr>
          <w:rFonts w:ascii="Arial" w:hAnsi="Arial" w:cs="Arial" w:hint="default"/>
          <w:b/>
          <w:i w:val="0"/>
          <w:strike w:val="0"/>
          <w:color w:val="000000"/>
          <w:sz w:val="20"/>
          <w:u w:val="none"/>
        </w:rPr>
      </w:lvl>
    </w:lvlOverride>
  </w:num>
  <w:num w:numId="74" w16cid:durableId="635332348">
    <w:abstractNumId w:val="1"/>
    <w:lvlOverride w:ilvl="0">
      <w:lvl w:ilvl="0">
        <w:start w:val="1"/>
        <w:numFmt w:val="bullet"/>
        <w:lvlText w:val="10.71.4 "/>
        <w:legacy w:legacy="1" w:legacySpace="0" w:legacyIndent="0"/>
        <w:lvlJc w:val="left"/>
        <w:pPr>
          <w:ind w:left="0" w:firstLine="0"/>
        </w:pPr>
        <w:rPr>
          <w:rFonts w:ascii="Arial" w:hAnsi="Arial" w:cs="Arial" w:hint="default"/>
          <w:b/>
          <w:i w:val="0"/>
          <w:strike w:val="0"/>
          <w:color w:val="000000"/>
          <w:sz w:val="20"/>
          <w:u w:val="none"/>
        </w:rPr>
      </w:lvl>
    </w:lvlOverride>
  </w:num>
  <w:num w:numId="75" w16cid:durableId="329793400">
    <w:abstractNumId w:val="1"/>
    <w:lvlOverride w:ilvl="0">
      <w:lvl w:ilvl="0">
        <w:start w:val="1"/>
        <w:numFmt w:val="bullet"/>
        <w:lvlText w:val="10.71.4.1 "/>
        <w:legacy w:legacy="1" w:legacySpace="0" w:legacyIndent="0"/>
        <w:lvlJc w:val="left"/>
        <w:pPr>
          <w:ind w:left="0" w:firstLine="0"/>
        </w:pPr>
        <w:rPr>
          <w:rFonts w:ascii="Arial" w:hAnsi="Arial" w:cs="Arial" w:hint="default"/>
          <w:b/>
          <w:i w:val="0"/>
          <w:strike w:val="0"/>
          <w:color w:val="000000"/>
          <w:sz w:val="20"/>
          <w:u w:val="none"/>
        </w:rPr>
      </w:lvl>
    </w:lvlOverride>
  </w:num>
  <w:num w:numId="76" w16cid:durableId="126164039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7" w16cid:durableId="2053067814">
    <w:abstractNumId w:val="1"/>
    <w:lvlOverride w:ilvl="0">
      <w:lvl w:ilvl="0">
        <w:start w:val="1"/>
        <w:numFmt w:val="bullet"/>
        <w:lvlText w:val="10.71.4.4 "/>
        <w:legacy w:legacy="1" w:legacySpace="0" w:legacyIndent="0"/>
        <w:lvlJc w:val="left"/>
        <w:pPr>
          <w:ind w:left="0" w:firstLine="0"/>
        </w:pPr>
        <w:rPr>
          <w:rFonts w:ascii="Arial" w:hAnsi="Arial" w:cs="Arial" w:hint="default"/>
          <w:b/>
          <w:i w:val="0"/>
          <w:strike w:val="0"/>
          <w:color w:val="000000"/>
          <w:sz w:val="20"/>
          <w:u w:val="none"/>
        </w:rPr>
      </w:lvl>
    </w:lvlOverride>
  </w:num>
  <w:num w:numId="78" w16cid:durableId="194660340">
    <w:abstractNumId w:val="1"/>
    <w:lvlOverride w:ilvl="0">
      <w:lvl w:ilvl="0">
        <w:start w:val="1"/>
        <w:numFmt w:val="bullet"/>
        <w:lvlText w:val="10.71.5 "/>
        <w:legacy w:legacy="1" w:legacySpace="0" w:legacyIndent="0"/>
        <w:lvlJc w:val="left"/>
        <w:pPr>
          <w:ind w:left="0" w:firstLine="0"/>
        </w:pPr>
        <w:rPr>
          <w:rFonts w:ascii="Arial" w:hAnsi="Arial" w:cs="Arial" w:hint="default"/>
          <w:b/>
          <w:i w:val="0"/>
          <w:strike w:val="0"/>
          <w:color w:val="000000"/>
          <w:sz w:val="20"/>
          <w:u w:val="none"/>
        </w:rPr>
      </w:lvl>
    </w:lvlOverride>
  </w:num>
  <w:num w:numId="79" w16cid:durableId="456073111">
    <w:abstractNumId w:val="1"/>
    <w:lvlOverride w:ilvl="0">
      <w:lvl w:ilvl="0">
        <w:start w:val="1"/>
        <w:numFmt w:val="bullet"/>
        <w:lvlText w:val="10.71.5.1 "/>
        <w:legacy w:legacy="1" w:legacySpace="0" w:legacyIndent="0"/>
        <w:lvlJc w:val="left"/>
        <w:pPr>
          <w:ind w:left="0" w:firstLine="0"/>
        </w:pPr>
        <w:rPr>
          <w:rFonts w:ascii="Arial" w:hAnsi="Arial" w:cs="Arial" w:hint="default"/>
          <w:b/>
          <w:i w:val="0"/>
          <w:strike w:val="0"/>
          <w:color w:val="000000"/>
          <w:sz w:val="20"/>
          <w:u w:val="none"/>
        </w:rPr>
      </w:lvl>
    </w:lvlOverride>
  </w:num>
  <w:num w:numId="80" w16cid:durableId="595599129">
    <w:abstractNumId w:val="1"/>
    <w:lvlOverride w:ilvl="0">
      <w:lvl w:ilvl="0">
        <w:start w:val="1"/>
        <w:numFmt w:val="bullet"/>
        <w:lvlText w:val="10.71.5.2 "/>
        <w:legacy w:legacy="1" w:legacySpace="0" w:legacyIndent="0"/>
        <w:lvlJc w:val="left"/>
        <w:pPr>
          <w:ind w:left="0" w:firstLine="0"/>
        </w:pPr>
        <w:rPr>
          <w:rFonts w:ascii="Arial" w:hAnsi="Arial" w:cs="Arial" w:hint="default"/>
          <w:b/>
          <w:i w:val="0"/>
          <w:strike w:val="0"/>
          <w:color w:val="000000"/>
          <w:sz w:val="20"/>
          <w:u w:val="none"/>
        </w:rPr>
      </w:lvl>
    </w:lvlOverride>
  </w:num>
  <w:num w:numId="81" w16cid:durableId="1263340874">
    <w:abstractNumId w:val="45"/>
  </w:num>
  <w:num w:numId="82" w16cid:durableId="1765758298">
    <w:abstractNumId w:val="6"/>
  </w:num>
  <w:num w:numId="83" w16cid:durableId="1578515061">
    <w:abstractNumId w:val="1"/>
    <w:lvlOverride w:ilvl="0">
      <w:lvl w:ilvl="0">
        <w:numFmt w:val="decimal"/>
        <w:lvlText w:val="10.7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4" w16cid:durableId="1222062776">
    <w:abstractNumId w:val="1"/>
    <w:lvlOverride w:ilvl="0">
      <w:lvl w:ilvl="0">
        <w:numFmt w:val="decimal"/>
        <w:lvlText w:val="Editor’s Note: "/>
        <w:legacy w:legacy="1" w:legacySpace="0" w:legacyIndent="0"/>
        <w:lvlJc w:val="left"/>
        <w:pPr>
          <w:ind w:left="0" w:firstLine="0"/>
        </w:pPr>
        <w:rPr>
          <w:rFonts w:ascii="Times New Roman" w:hAnsi="Times New Roman" w:cs="Times New Roman" w:hint="default"/>
          <w:b w:val="0"/>
          <w:i/>
        </w:rPr>
      </w:lvl>
    </w:lvlOverride>
  </w:num>
  <w:num w:numId="85" w16cid:durableId="50547490">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6" w16cid:durableId="651716619">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87" w16cid:durableId="1609194621">
    <w:abstractNumId w:val="46"/>
  </w:num>
  <w:num w:numId="88" w16cid:durableId="1444107522">
    <w:abstractNumId w:val="31"/>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hilip Hawkes">
    <w15:presenceInfo w15:providerId="None" w15:userId="Philip Hawk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intFractionalCharacterWidth/>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3C5"/>
    <w:rsid w:val="00001181"/>
    <w:rsid w:val="00001561"/>
    <w:rsid w:val="000018ED"/>
    <w:rsid w:val="00001FAC"/>
    <w:rsid w:val="00002781"/>
    <w:rsid w:val="00002968"/>
    <w:rsid w:val="00002B6A"/>
    <w:rsid w:val="00002DC7"/>
    <w:rsid w:val="00003060"/>
    <w:rsid w:val="000032BD"/>
    <w:rsid w:val="000038AE"/>
    <w:rsid w:val="00004758"/>
    <w:rsid w:val="00004996"/>
    <w:rsid w:val="00004FDB"/>
    <w:rsid w:val="00005264"/>
    <w:rsid w:val="000053CF"/>
    <w:rsid w:val="000053D5"/>
    <w:rsid w:val="000055EF"/>
    <w:rsid w:val="00005903"/>
    <w:rsid w:val="00005914"/>
    <w:rsid w:val="00005A7A"/>
    <w:rsid w:val="000060A0"/>
    <w:rsid w:val="0000639C"/>
    <w:rsid w:val="000064C6"/>
    <w:rsid w:val="0000694D"/>
    <w:rsid w:val="00006B48"/>
    <w:rsid w:val="00006B84"/>
    <w:rsid w:val="00007334"/>
    <w:rsid w:val="000074E8"/>
    <w:rsid w:val="00007609"/>
    <w:rsid w:val="00007666"/>
    <w:rsid w:val="00007917"/>
    <w:rsid w:val="00007C9B"/>
    <w:rsid w:val="00007DFB"/>
    <w:rsid w:val="00010023"/>
    <w:rsid w:val="000102AD"/>
    <w:rsid w:val="00010316"/>
    <w:rsid w:val="0001033C"/>
    <w:rsid w:val="00010507"/>
    <w:rsid w:val="00010932"/>
    <w:rsid w:val="00011B90"/>
    <w:rsid w:val="000121D2"/>
    <w:rsid w:val="00012710"/>
    <w:rsid w:val="00012CD5"/>
    <w:rsid w:val="00012CFD"/>
    <w:rsid w:val="00012D15"/>
    <w:rsid w:val="00012DB2"/>
    <w:rsid w:val="0001337F"/>
    <w:rsid w:val="00013466"/>
    <w:rsid w:val="00013985"/>
    <w:rsid w:val="00013A38"/>
    <w:rsid w:val="00013AD8"/>
    <w:rsid w:val="00013F2D"/>
    <w:rsid w:val="00015036"/>
    <w:rsid w:val="000155A1"/>
    <w:rsid w:val="0001581C"/>
    <w:rsid w:val="00015B37"/>
    <w:rsid w:val="00015CB9"/>
    <w:rsid w:val="00015EE0"/>
    <w:rsid w:val="00016100"/>
    <w:rsid w:val="000166B6"/>
    <w:rsid w:val="00016A23"/>
    <w:rsid w:val="00016CDF"/>
    <w:rsid w:val="00017168"/>
    <w:rsid w:val="00020121"/>
    <w:rsid w:val="00020227"/>
    <w:rsid w:val="00020500"/>
    <w:rsid w:val="00020972"/>
    <w:rsid w:val="000209C5"/>
    <w:rsid w:val="00021292"/>
    <w:rsid w:val="00021324"/>
    <w:rsid w:val="00021C3A"/>
    <w:rsid w:val="000223B1"/>
    <w:rsid w:val="000225F0"/>
    <w:rsid w:val="000229AF"/>
    <w:rsid w:val="000229C4"/>
    <w:rsid w:val="00022FFC"/>
    <w:rsid w:val="000233A6"/>
    <w:rsid w:val="00024362"/>
    <w:rsid w:val="00024465"/>
    <w:rsid w:val="0002465E"/>
    <w:rsid w:val="00025176"/>
    <w:rsid w:val="00025242"/>
    <w:rsid w:val="00025474"/>
    <w:rsid w:val="00025572"/>
    <w:rsid w:val="00025D3B"/>
    <w:rsid w:val="00025F8B"/>
    <w:rsid w:val="0002651F"/>
    <w:rsid w:val="00026850"/>
    <w:rsid w:val="0002714F"/>
    <w:rsid w:val="000271E0"/>
    <w:rsid w:val="00027339"/>
    <w:rsid w:val="0002740F"/>
    <w:rsid w:val="0002756A"/>
    <w:rsid w:val="000277A6"/>
    <w:rsid w:val="00027E66"/>
    <w:rsid w:val="00027EB5"/>
    <w:rsid w:val="000308AB"/>
    <w:rsid w:val="0003095A"/>
    <w:rsid w:val="00030D44"/>
    <w:rsid w:val="00030FCE"/>
    <w:rsid w:val="00031274"/>
    <w:rsid w:val="00032B40"/>
    <w:rsid w:val="00032D4D"/>
    <w:rsid w:val="00032D9C"/>
    <w:rsid w:val="0003313A"/>
    <w:rsid w:val="000331CC"/>
    <w:rsid w:val="000333FB"/>
    <w:rsid w:val="000335EF"/>
    <w:rsid w:val="00033841"/>
    <w:rsid w:val="00033E81"/>
    <w:rsid w:val="0003484B"/>
    <w:rsid w:val="00034A12"/>
    <w:rsid w:val="00034B3D"/>
    <w:rsid w:val="00035667"/>
    <w:rsid w:val="00035D4D"/>
    <w:rsid w:val="00035EA4"/>
    <w:rsid w:val="0003653A"/>
    <w:rsid w:val="00036FF1"/>
    <w:rsid w:val="000370AB"/>
    <w:rsid w:val="000370F9"/>
    <w:rsid w:val="000371D3"/>
    <w:rsid w:val="000374C2"/>
    <w:rsid w:val="00037578"/>
    <w:rsid w:val="00037685"/>
    <w:rsid w:val="0003771E"/>
    <w:rsid w:val="00037BC2"/>
    <w:rsid w:val="00037F29"/>
    <w:rsid w:val="0004032A"/>
    <w:rsid w:val="000409B9"/>
    <w:rsid w:val="00040AC1"/>
    <w:rsid w:val="00041341"/>
    <w:rsid w:val="00041B1A"/>
    <w:rsid w:val="000421C3"/>
    <w:rsid w:val="00042255"/>
    <w:rsid w:val="000423B2"/>
    <w:rsid w:val="00042854"/>
    <w:rsid w:val="00042FAE"/>
    <w:rsid w:val="0004302F"/>
    <w:rsid w:val="00043B28"/>
    <w:rsid w:val="00043D3D"/>
    <w:rsid w:val="000440B8"/>
    <w:rsid w:val="0004439F"/>
    <w:rsid w:val="00044465"/>
    <w:rsid w:val="00044DF8"/>
    <w:rsid w:val="000452C3"/>
    <w:rsid w:val="00045515"/>
    <w:rsid w:val="000457B0"/>
    <w:rsid w:val="0004587C"/>
    <w:rsid w:val="00045C64"/>
    <w:rsid w:val="00045CB0"/>
    <w:rsid w:val="00045FF2"/>
    <w:rsid w:val="0004632F"/>
    <w:rsid w:val="000467D7"/>
    <w:rsid w:val="00046B91"/>
    <w:rsid w:val="00047060"/>
    <w:rsid w:val="000474F5"/>
    <w:rsid w:val="00047645"/>
    <w:rsid w:val="00047917"/>
    <w:rsid w:val="00047CF7"/>
    <w:rsid w:val="00047D52"/>
    <w:rsid w:val="00047FE3"/>
    <w:rsid w:val="000501DC"/>
    <w:rsid w:val="00050426"/>
    <w:rsid w:val="0005045F"/>
    <w:rsid w:val="00050598"/>
    <w:rsid w:val="00050985"/>
    <w:rsid w:val="00051241"/>
    <w:rsid w:val="00051832"/>
    <w:rsid w:val="000518B2"/>
    <w:rsid w:val="00051AE0"/>
    <w:rsid w:val="00051BA3"/>
    <w:rsid w:val="00051DE7"/>
    <w:rsid w:val="000525AA"/>
    <w:rsid w:val="00052716"/>
    <w:rsid w:val="00052727"/>
    <w:rsid w:val="00052A38"/>
    <w:rsid w:val="00053056"/>
    <w:rsid w:val="000530F9"/>
    <w:rsid w:val="0005392A"/>
    <w:rsid w:val="00053A2E"/>
    <w:rsid w:val="00053C2D"/>
    <w:rsid w:val="00054186"/>
    <w:rsid w:val="000542FF"/>
    <w:rsid w:val="000544E2"/>
    <w:rsid w:val="00054869"/>
    <w:rsid w:val="000548FB"/>
    <w:rsid w:val="00054988"/>
    <w:rsid w:val="000549E2"/>
    <w:rsid w:val="00054D10"/>
    <w:rsid w:val="000552BF"/>
    <w:rsid w:val="00055306"/>
    <w:rsid w:val="0005629B"/>
    <w:rsid w:val="0005643A"/>
    <w:rsid w:val="000567FC"/>
    <w:rsid w:val="0005685E"/>
    <w:rsid w:val="000568B0"/>
    <w:rsid w:val="0005694E"/>
    <w:rsid w:val="00056C66"/>
    <w:rsid w:val="00057031"/>
    <w:rsid w:val="00057584"/>
    <w:rsid w:val="000575D4"/>
    <w:rsid w:val="0005795E"/>
    <w:rsid w:val="00057A1F"/>
    <w:rsid w:val="000606AB"/>
    <w:rsid w:val="00060B98"/>
    <w:rsid w:val="00060D9C"/>
    <w:rsid w:val="00060EC1"/>
    <w:rsid w:val="00060F51"/>
    <w:rsid w:val="000614AE"/>
    <w:rsid w:val="000618A3"/>
    <w:rsid w:val="00061990"/>
    <w:rsid w:val="00061C3D"/>
    <w:rsid w:val="00061DD9"/>
    <w:rsid w:val="00062496"/>
    <w:rsid w:val="0006286E"/>
    <w:rsid w:val="0006289A"/>
    <w:rsid w:val="000628C0"/>
    <w:rsid w:val="0006290F"/>
    <w:rsid w:val="00062F33"/>
    <w:rsid w:val="00062F93"/>
    <w:rsid w:val="000632A5"/>
    <w:rsid w:val="000632D1"/>
    <w:rsid w:val="00063A1E"/>
    <w:rsid w:val="000641AA"/>
    <w:rsid w:val="000649F8"/>
    <w:rsid w:val="00065245"/>
    <w:rsid w:val="00065A83"/>
    <w:rsid w:val="00065BE4"/>
    <w:rsid w:val="000662CF"/>
    <w:rsid w:val="0006638A"/>
    <w:rsid w:val="0006639B"/>
    <w:rsid w:val="00066C60"/>
    <w:rsid w:val="00066D8A"/>
    <w:rsid w:val="0006701B"/>
    <w:rsid w:val="000672A3"/>
    <w:rsid w:val="000672CA"/>
    <w:rsid w:val="000673F3"/>
    <w:rsid w:val="000676E5"/>
    <w:rsid w:val="00067A02"/>
    <w:rsid w:val="00067B7D"/>
    <w:rsid w:val="00067E4D"/>
    <w:rsid w:val="00067FF5"/>
    <w:rsid w:val="0007051E"/>
    <w:rsid w:val="000705CE"/>
    <w:rsid w:val="000707D3"/>
    <w:rsid w:val="00070A25"/>
    <w:rsid w:val="00070D24"/>
    <w:rsid w:val="00071576"/>
    <w:rsid w:val="0007173E"/>
    <w:rsid w:val="00071984"/>
    <w:rsid w:val="00071F86"/>
    <w:rsid w:val="00072045"/>
    <w:rsid w:val="000725BF"/>
    <w:rsid w:val="00072CF5"/>
    <w:rsid w:val="00072DB2"/>
    <w:rsid w:val="00072DFD"/>
    <w:rsid w:val="00072F9C"/>
    <w:rsid w:val="00073B29"/>
    <w:rsid w:val="00074424"/>
    <w:rsid w:val="00074438"/>
    <w:rsid w:val="000749D2"/>
    <w:rsid w:val="00074C9D"/>
    <w:rsid w:val="00074D16"/>
    <w:rsid w:val="00074FF5"/>
    <w:rsid w:val="00075085"/>
    <w:rsid w:val="000753F4"/>
    <w:rsid w:val="00075676"/>
    <w:rsid w:val="00075F8F"/>
    <w:rsid w:val="000763E2"/>
    <w:rsid w:val="000774E7"/>
    <w:rsid w:val="0007761E"/>
    <w:rsid w:val="00077669"/>
    <w:rsid w:val="00077C53"/>
    <w:rsid w:val="00080145"/>
    <w:rsid w:val="00080343"/>
    <w:rsid w:val="000804D5"/>
    <w:rsid w:val="0008071C"/>
    <w:rsid w:val="00080B6C"/>
    <w:rsid w:val="00080C86"/>
    <w:rsid w:val="00080EE0"/>
    <w:rsid w:val="00081442"/>
    <w:rsid w:val="000818A3"/>
    <w:rsid w:val="000819F1"/>
    <w:rsid w:val="00081C63"/>
    <w:rsid w:val="00081C86"/>
    <w:rsid w:val="00082047"/>
    <w:rsid w:val="0008221E"/>
    <w:rsid w:val="00082490"/>
    <w:rsid w:val="00082557"/>
    <w:rsid w:val="000826EB"/>
    <w:rsid w:val="00082CC4"/>
    <w:rsid w:val="00082F3C"/>
    <w:rsid w:val="00083668"/>
    <w:rsid w:val="00083DC5"/>
    <w:rsid w:val="000845A2"/>
    <w:rsid w:val="000846C1"/>
    <w:rsid w:val="000849A1"/>
    <w:rsid w:val="000850EE"/>
    <w:rsid w:val="000855E9"/>
    <w:rsid w:val="000856FD"/>
    <w:rsid w:val="00085B25"/>
    <w:rsid w:val="00085D12"/>
    <w:rsid w:val="000860A5"/>
    <w:rsid w:val="000862E6"/>
    <w:rsid w:val="000863C1"/>
    <w:rsid w:val="00086987"/>
    <w:rsid w:val="00086B80"/>
    <w:rsid w:val="00086BBE"/>
    <w:rsid w:val="00086D33"/>
    <w:rsid w:val="00087B1A"/>
    <w:rsid w:val="00087D8F"/>
    <w:rsid w:val="00087DC6"/>
    <w:rsid w:val="0009015C"/>
    <w:rsid w:val="00090439"/>
    <w:rsid w:val="000904C4"/>
    <w:rsid w:val="00090ABE"/>
    <w:rsid w:val="0009119F"/>
    <w:rsid w:val="00091297"/>
    <w:rsid w:val="000914D6"/>
    <w:rsid w:val="0009178C"/>
    <w:rsid w:val="000919B7"/>
    <w:rsid w:val="00091AA3"/>
    <w:rsid w:val="0009248B"/>
    <w:rsid w:val="000926D4"/>
    <w:rsid w:val="0009286C"/>
    <w:rsid w:val="00092E3F"/>
    <w:rsid w:val="00093157"/>
    <w:rsid w:val="00093887"/>
    <w:rsid w:val="00093B20"/>
    <w:rsid w:val="00093B56"/>
    <w:rsid w:val="00093D42"/>
    <w:rsid w:val="00093ED9"/>
    <w:rsid w:val="00093F4D"/>
    <w:rsid w:val="000943BD"/>
    <w:rsid w:val="000943CB"/>
    <w:rsid w:val="000946B8"/>
    <w:rsid w:val="00094C78"/>
    <w:rsid w:val="000951C5"/>
    <w:rsid w:val="00095500"/>
    <w:rsid w:val="0009560D"/>
    <w:rsid w:val="000959D7"/>
    <w:rsid w:val="00095B52"/>
    <w:rsid w:val="00095C68"/>
    <w:rsid w:val="000961D5"/>
    <w:rsid w:val="000962EF"/>
    <w:rsid w:val="00096710"/>
    <w:rsid w:val="000969A1"/>
    <w:rsid w:val="000969DB"/>
    <w:rsid w:val="00097215"/>
    <w:rsid w:val="000972C4"/>
    <w:rsid w:val="00097546"/>
    <w:rsid w:val="0009756B"/>
    <w:rsid w:val="000979D0"/>
    <w:rsid w:val="00097D73"/>
    <w:rsid w:val="00097F31"/>
    <w:rsid w:val="000A0632"/>
    <w:rsid w:val="000A08C8"/>
    <w:rsid w:val="000A0B20"/>
    <w:rsid w:val="000A0BBB"/>
    <w:rsid w:val="000A0FAA"/>
    <w:rsid w:val="000A10C9"/>
    <w:rsid w:val="000A1726"/>
    <w:rsid w:val="000A1955"/>
    <w:rsid w:val="000A1B13"/>
    <w:rsid w:val="000A208F"/>
    <w:rsid w:val="000A20C8"/>
    <w:rsid w:val="000A2178"/>
    <w:rsid w:val="000A2445"/>
    <w:rsid w:val="000A2B3F"/>
    <w:rsid w:val="000A30B2"/>
    <w:rsid w:val="000A3A35"/>
    <w:rsid w:val="000A3BA5"/>
    <w:rsid w:val="000A3D0D"/>
    <w:rsid w:val="000A4510"/>
    <w:rsid w:val="000A46FE"/>
    <w:rsid w:val="000A4BFD"/>
    <w:rsid w:val="000A4D1A"/>
    <w:rsid w:val="000A4EE3"/>
    <w:rsid w:val="000A4F79"/>
    <w:rsid w:val="000A4F83"/>
    <w:rsid w:val="000A534C"/>
    <w:rsid w:val="000A5660"/>
    <w:rsid w:val="000A5B40"/>
    <w:rsid w:val="000A5C6A"/>
    <w:rsid w:val="000A6422"/>
    <w:rsid w:val="000A6647"/>
    <w:rsid w:val="000A6AD1"/>
    <w:rsid w:val="000A6B90"/>
    <w:rsid w:val="000A6C58"/>
    <w:rsid w:val="000A7534"/>
    <w:rsid w:val="000A761D"/>
    <w:rsid w:val="000A7F6B"/>
    <w:rsid w:val="000B0632"/>
    <w:rsid w:val="000B0E31"/>
    <w:rsid w:val="000B1150"/>
    <w:rsid w:val="000B124F"/>
    <w:rsid w:val="000B168F"/>
    <w:rsid w:val="000B1BEB"/>
    <w:rsid w:val="000B1D96"/>
    <w:rsid w:val="000B201A"/>
    <w:rsid w:val="000B2409"/>
    <w:rsid w:val="000B27DA"/>
    <w:rsid w:val="000B37B7"/>
    <w:rsid w:val="000B3ABA"/>
    <w:rsid w:val="000B41A9"/>
    <w:rsid w:val="000B42CA"/>
    <w:rsid w:val="000B4798"/>
    <w:rsid w:val="000B4AFC"/>
    <w:rsid w:val="000B4DC8"/>
    <w:rsid w:val="000B5914"/>
    <w:rsid w:val="000B5B85"/>
    <w:rsid w:val="000B5C26"/>
    <w:rsid w:val="000B5CC6"/>
    <w:rsid w:val="000B67ED"/>
    <w:rsid w:val="000B7082"/>
    <w:rsid w:val="000B7457"/>
    <w:rsid w:val="000B763E"/>
    <w:rsid w:val="000B784B"/>
    <w:rsid w:val="000B79CD"/>
    <w:rsid w:val="000C0237"/>
    <w:rsid w:val="000C0B96"/>
    <w:rsid w:val="000C1023"/>
    <w:rsid w:val="000C1159"/>
    <w:rsid w:val="000C19CC"/>
    <w:rsid w:val="000C21A4"/>
    <w:rsid w:val="000C24FC"/>
    <w:rsid w:val="000C2715"/>
    <w:rsid w:val="000C2935"/>
    <w:rsid w:val="000C2A18"/>
    <w:rsid w:val="000C2EF6"/>
    <w:rsid w:val="000C349F"/>
    <w:rsid w:val="000C3AA5"/>
    <w:rsid w:val="000C3AD1"/>
    <w:rsid w:val="000C3B50"/>
    <w:rsid w:val="000C3FBD"/>
    <w:rsid w:val="000C489A"/>
    <w:rsid w:val="000C49BF"/>
    <w:rsid w:val="000C4C38"/>
    <w:rsid w:val="000C4FBC"/>
    <w:rsid w:val="000C5320"/>
    <w:rsid w:val="000C5641"/>
    <w:rsid w:val="000C5883"/>
    <w:rsid w:val="000C5F3E"/>
    <w:rsid w:val="000C5F58"/>
    <w:rsid w:val="000C616A"/>
    <w:rsid w:val="000C625F"/>
    <w:rsid w:val="000C63B5"/>
    <w:rsid w:val="000C655A"/>
    <w:rsid w:val="000C68E8"/>
    <w:rsid w:val="000C7832"/>
    <w:rsid w:val="000C79E3"/>
    <w:rsid w:val="000D010C"/>
    <w:rsid w:val="000D01A8"/>
    <w:rsid w:val="000D0526"/>
    <w:rsid w:val="000D0556"/>
    <w:rsid w:val="000D0D3E"/>
    <w:rsid w:val="000D1100"/>
    <w:rsid w:val="000D1614"/>
    <w:rsid w:val="000D2167"/>
    <w:rsid w:val="000D2A27"/>
    <w:rsid w:val="000D3006"/>
    <w:rsid w:val="000D30E4"/>
    <w:rsid w:val="000D3485"/>
    <w:rsid w:val="000D356A"/>
    <w:rsid w:val="000D380E"/>
    <w:rsid w:val="000D3AD2"/>
    <w:rsid w:val="000D4466"/>
    <w:rsid w:val="000D48D3"/>
    <w:rsid w:val="000D537F"/>
    <w:rsid w:val="000D5894"/>
    <w:rsid w:val="000D5D81"/>
    <w:rsid w:val="000D6531"/>
    <w:rsid w:val="000D6626"/>
    <w:rsid w:val="000D6A15"/>
    <w:rsid w:val="000D6A72"/>
    <w:rsid w:val="000D6C1A"/>
    <w:rsid w:val="000D6C70"/>
    <w:rsid w:val="000D6C89"/>
    <w:rsid w:val="000D7158"/>
    <w:rsid w:val="000D7ACB"/>
    <w:rsid w:val="000D7B4A"/>
    <w:rsid w:val="000E0050"/>
    <w:rsid w:val="000E008C"/>
    <w:rsid w:val="000E0249"/>
    <w:rsid w:val="000E0262"/>
    <w:rsid w:val="000E066F"/>
    <w:rsid w:val="000E0A8B"/>
    <w:rsid w:val="000E0FBE"/>
    <w:rsid w:val="000E109B"/>
    <w:rsid w:val="000E11CA"/>
    <w:rsid w:val="000E12C8"/>
    <w:rsid w:val="000E1361"/>
    <w:rsid w:val="000E1736"/>
    <w:rsid w:val="000E17F1"/>
    <w:rsid w:val="000E1821"/>
    <w:rsid w:val="000E19CC"/>
    <w:rsid w:val="000E1B1B"/>
    <w:rsid w:val="000E1C3D"/>
    <w:rsid w:val="000E1DDC"/>
    <w:rsid w:val="000E22DC"/>
    <w:rsid w:val="000E233B"/>
    <w:rsid w:val="000E2403"/>
    <w:rsid w:val="000E2697"/>
    <w:rsid w:val="000E27E5"/>
    <w:rsid w:val="000E2A14"/>
    <w:rsid w:val="000E2B61"/>
    <w:rsid w:val="000E2CA6"/>
    <w:rsid w:val="000E3021"/>
    <w:rsid w:val="000E3058"/>
    <w:rsid w:val="000E3163"/>
    <w:rsid w:val="000E39E3"/>
    <w:rsid w:val="000E3F38"/>
    <w:rsid w:val="000E3F55"/>
    <w:rsid w:val="000E4065"/>
    <w:rsid w:val="000E4222"/>
    <w:rsid w:val="000E462D"/>
    <w:rsid w:val="000E4DD1"/>
    <w:rsid w:val="000E526C"/>
    <w:rsid w:val="000E531B"/>
    <w:rsid w:val="000E5989"/>
    <w:rsid w:val="000E5BDF"/>
    <w:rsid w:val="000E5FCD"/>
    <w:rsid w:val="000E637F"/>
    <w:rsid w:val="000E6714"/>
    <w:rsid w:val="000E693F"/>
    <w:rsid w:val="000E69CD"/>
    <w:rsid w:val="000E6CA1"/>
    <w:rsid w:val="000E71FB"/>
    <w:rsid w:val="000E7E0A"/>
    <w:rsid w:val="000E7ED9"/>
    <w:rsid w:val="000E7F4D"/>
    <w:rsid w:val="000F0455"/>
    <w:rsid w:val="000F05B6"/>
    <w:rsid w:val="000F073E"/>
    <w:rsid w:val="000F09C1"/>
    <w:rsid w:val="000F0EBE"/>
    <w:rsid w:val="000F1DC3"/>
    <w:rsid w:val="000F1F42"/>
    <w:rsid w:val="000F223F"/>
    <w:rsid w:val="000F244D"/>
    <w:rsid w:val="000F2836"/>
    <w:rsid w:val="000F28E3"/>
    <w:rsid w:val="000F2F85"/>
    <w:rsid w:val="000F303F"/>
    <w:rsid w:val="000F324A"/>
    <w:rsid w:val="000F3840"/>
    <w:rsid w:val="000F387C"/>
    <w:rsid w:val="000F3AED"/>
    <w:rsid w:val="000F452F"/>
    <w:rsid w:val="000F4786"/>
    <w:rsid w:val="000F4B45"/>
    <w:rsid w:val="000F56F7"/>
    <w:rsid w:val="000F5A33"/>
    <w:rsid w:val="000F5F4D"/>
    <w:rsid w:val="000F6280"/>
    <w:rsid w:val="000F6CC9"/>
    <w:rsid w:val="000F6CED"/>
    <w:rsid w:val="000F7821"/>
    <w:rsid w:val="000F7838"/>
    <w:rsid w:val="000F7CB9"/>
    <w:rsid w:val="000F7EC8"/>
    <w:rsid w:val="00100068"/>
    <w:rsid w:val="00100ED4"/>
    <w:rsid w:val="0010120A"/>
    <w:rsid w:val="001012B3"/>
    <w:rsid w:val="001013E9"/>
    <w:rsid w:val="00101570"/>
    <w:rsid w:val="00101596"/>
    <w:rsid w:val="001016E2"/>
    <w:rsid w:val="00101713"/>
    <w:rsid w:val="00101761"/>
    <w:rsid w:val="00101CDC"/>
    <w:rsid w:val="0010245D"/>
    <w:rsid w:val="00102543"/>
    <w:rsid w:val="0010281E"/>
    <w:rsid w:val="001029B3"/>
    <w:rsid w:val="00102D77"/>
    <w:rsid w:val="001033AC"/>
    <w:rsid w:val="0010363F"/>
    <w:rsid w:val="001037C0"/>
    <w:rsid w:val="00103A1A"/>
    <w:rsid w:val="00103B5E"/>
    <w:rsid w:val="00103E4D"/>
    <w:rsid w:val="00103EE3"/>
    <w:rsid w:val="0010425A"/>
    <w:rsid w:val="00104676"/>
    <w:rsid w:val="001050A6"/>
    <w:rsid w:val="001053BD"/>
    <w:rsid w:val="00105776"/>
    <w:rsid w:val="00105B05"/>
    <w:rsid w:val="00105F92"/>
    <w:rsid w:val="00106127"/>
    <w:rsid w:val="001066A8"/>
    <w:rsid w:val="00106717"/>
    <w:rsid w:val="00106907"/>
    <w:rsid w:val="00106AC4"/>
    <w:rsid w:val="00106DA6"/>
    <w:rsid w:val="001072C2"/>
    <w:rsid w:val="001074AE"/>
    <w:rsid w:val="00107911"/>
    <w:rsid w:val="00107B71"/>
    <w:rsid w:val="00107BD5"/>
    <w:rsid w:val="00110274"/>
    <w:rsid w:val="00110B78"/>
    <w:rsid w:val="00110B87"/>
    <w:rsid w:val="00111433"/>
    <w:rsid w:val="00111AA9"/>
    <w:rsid w:val="00111CFA"/>
    <w:rsid w:val="00111F98"/>
    <w:rsid w:val="001125E9"/>
    <w:rsid w:val="00112A83"/>
    <w:rsid w:val="00112D1F"/>
    <w:rsid w:val="00112D69"/>
    <w:rsid w:val="00113686"/>
    <w:rsid w:val="00113771"/>
    <w:rsid w:val="00113BE3"/>
    <w:rsid w:val="0011438D"/>
    <w:rsid w:val="0011445E"/>
    <w:rsid w:val="00114516"/>
    <w:rsid w:val="00115046"/>
    <w:rsid w:val="001150EC"/>
    <w:rsid w:val="0011568D"/>
    <w:rsid w:val="0011581F"/>
    <w:rsid w:val="00115DD5"/>
    <w:rsid w:val="0011610D"/>
    <w:rsid w:val="00116A86"/>
    <w:rsid w:val="00116BCB"/>
    <w:rsid w:val="001171AD"/>
    <w:rsid w:val="001171AF"/>
    <w:rsid w:val="00117386"/>
    <w:rsid w:val="00117766"/>
    <w:rsid w:val="00117A37"/>
    <w:rsid w:val="00117B60"/>
    <w:rsid w:val="00117CC9"/>
    <w:rsid w:val="001201A7"/>
    <w:rsid w:val="001203B5"/>
    <w:rsid w:val="00120780"/>
    <w:rsid w:val="00120D2A"/>
    <w:rsid w:val="00121165"/>
    <w:rsid w:val="00121168"/>
    <w:rsid w:val="00121531"/>
    <w:rsid w:val="00121A8D"/>
    <w:rsid w:val="00121B31"/>
    <w:rsid w:val="00121D79"/>
    <w:rsid w:val="00121ED8"/>
    <w:rsid w:val="00122549"/>
    <w:rsid w:val="00122EDC"/>
    <w:rsid w:val="00123170"/>
    <w:rsid w:val="001231A7"/>
    <w:rsid w:val="00123743"/>
    <w:rsid w:val="00123775"/>
    <w:rsid w:val="001238D8"/>
    <w:rsid w:val="00123B24"/>
    <w:rsid w:val="00123C1A"/>
    <w:rsid w:val="00123EC3"/>
    <w:rsid w:val="00124199"/>
    <w:rsid w:val="001241D8"/>
    <w:rsid w:val="00124661"/>
    <w:rsid w:val="00124918"/>
    <w:rsid w:val="00124A0E"/>
    <w:rsid w:val="00124C66"/>
    <w:rsid w:val="00124F5D"/>
    <w:rsid w:val="001250AF"/>
    <w:rsid w:val="00125199"/>
    <w:rsid w:val="0012673F"/>
    <w:rsid w:val="00126912"/>
    <w:rsid w:val="0012695B"/>
    <w:rsid w:val="00126AF5"/>
    <w:rsid w:val="00126C75"/>
    <w:rsid w:val="00126F73"/>
    <w:rsid w:val="0012772B"/>
    <w:rsid w:val="00127B10"/>
    <w:rsid w:val="00127EC1"/>
    <w:rsid w:val="00127F1D"/>
    <w:rsid w:val="00130082"/>
    <w:rsid w:val="0013020A"/>
    <w:rsid w:val="001305C1"/>
    <w:rsid w:val="0013097B"/>
    <w:rsid w:val="00130C0D"/>
    <w:rsid w:val="00130C85"/>
    <w:rsid w:val="001315FC"/>
    <w:rsid w:val="00131ED6"/>
    <w:rsid w:val="00132179"/>
    <w:rsid w:val="00132348"/>
    <w:rsid w:val="001323E9"/>
    <w:rsid w:val="00132482"/>
    <w:rsid w:val="00132555"/>
    <w:rsid w:val="00132F3E"/>
    <w:rsid w:val="00132FEC"/>
    <w:rsid w:val="0013314D"/>
    <w:rsid w:val="0013378F"/>
    <w:rsid w:val="0013391D"/>
    <w:rsid w:val="00134360"/>
    <w:rsid w:val="00134713"/>
    <w:rsid w:val="00134798"/>
    <w:rsid w:val="00134C55"/>
    <w:rsid w:val="00134E92"/>
    <w:rsid w:val="00134F8D"/>
    <w:rsid w:val="00135323"/>
    <w:rsid w:val="001358C2"/>
    <w:rsid w:val="00135AF4"/>
    <w:rsid w:val="00135B07"/>
    <w:rsid w:val="00135DDF"/>
    <w:rsid w:val="0013617A"/>
    <w:rsid w:val="00136369"/>
    <w:rsid w:val="00136A45"/>
    <w:rsid w:val="00136CFC"/>
    <w:rsid w:val="00136ED8"/>
    <w:rsid w:val="00137728"/>
    <w:rsid w:val="00137D3F"/>
    <w:rsid w:val="0014001D"/>
    <w:rsid w:val="00140242"/>
    <w:rsid w:val="001406A7"/>
    <w:rsid w:val="00140A4C"/>
    <w:rsid w:val="00140AE6"/>
    <w:rsid w:val="00140AF7"/>
    <w:rsid w:val="00140C23"/>
    <w:rsid w:val="00140D9A"/>
    <w:rsid w:val="00141376"/>
    <w:rsid w:val="00141692"/>
    <w:rsid w:val="0014172E"/>
    <w:rsid w:val="0014180A"/>
    <w:rsid w:val="001419B6"/>
    <w:rsid w:val="00141A96"/>
    <w:rsid w:val="00141CA4"/>
    <w:rsid w:val="00141DFD"/>
    <w:rsid w:val="00141E86"/>
    <w:rsid w:val="00141EE9"/>
    <w:rsid w:val="00141F67"/>
    <w:rsid w:val="0014280C"/>
    <w:rsid w:val="001429D2"/>
    <w:rsid w:val="00142F85"/>
    <w:rsid w:val="0014301E"/>
    <w:rsid w:val="00143077"/>
    <w:rsid w:val="001436B0"/>
    <w:rsid w:val="0014384E"/>
    <w:rsid w:val="001439F8"/>
    <w:rsid w:val="00143B8C"/>
    <w:rsid w:val="00143F93"/>
    <w:rsid w:val="0014424D"/>
    <w:rsid w:val="0014466D"/>
    <w:rsid w:val="0014469D"/>
    <w:rsid w:val="0014493B"/>
    <w:rsid w:val="00145079"/>
    <w:rsid w:val="001454C2"/>
    <w:rsid w:val="00145569"/>
    <w:rsid w:val="001465FB"/>
    <w:rsid w:val="00146B6F"/>
    <w:rsid w:val="0014707A"/>
    <w:rsid w:val="0014731C"/>
    <w:rsid w:val="001473A2"/>
    <w:rsid w:val="001475D7"/>
    <w:rsid w:val="00147609"/>
    <w:rsid w:val="00147805"/>
    <w:rsid w:val="0014784D"/>
    <w:rsid w:val="00147A3C"/>
    <w:rsid w:val="0015089C"/>
    <w:rsid w:val="00150C2D"/>
    <w:rsid w:val="0015109E"/>
    <w:rsid w:val="00151255"/>
    <w:rsid w:val="001516F7"/>
    <w:rsid w:val="0015177A"/>
    <w:rsid w:val="00151913"/>
    <w:rsid w:val="00151B2B"/>
    <w:rsid w:val="00152087"/>
    <w:rsid w:val="001522E3"/>
    <w:rsid w:val="00152359"/>
    <w:rsid w:val="0015315B"/>
    <w:rsid w:val="0015399F"/>
    <w:rsid w:val="00153FAC"/>
    <w:rsid w:val="00154381"/>
    <w:rsid w:val="001545F4"/>
    <w:rsid w:val="00155202"/>
    <w:rsid w:val="001552C2"/>
    <w:rsid w:val="00155825"/>
    <w:rsid w:val="001559C1"/>
    <w:rsid w:val="00155AFB"/>
    <w:rsid w:val="00155F03"/>
    <w:rsid w:val="0015626B"/>
    <w:rsid w:val="001563DE"/>
    <w:rsid w:val="0015676C"/>
    <w:rsid w:val="00156C22"/>
    <w:rsid w:val="00156D04"/>
    <w:rsid w:val="0015748C"/>
    <w:rsid w:val="00157AE7"/>
    <w:rsid w:val="00157B24"/>
    <w:rsid w:val="00157BEB"/>
    <w:rsid w:val="00157CD3"/>
    <w:rsid w:val="00157F24"/>
    <w:rsid w:val="00157F69"/>
    <w:rsid w:val="00160017"/>
    <w:rsid w:val="001603D0"/>
    <w:rsid w:val="00160858"/>
    <w:rsid w:val="00160D47"/>
    <w:rsid w:val="00160E79"/>
    <w:rsid w:val="00160F4A"/>
    <w:rsid w:val="001610A7"/>
    <w:rsid w:val="001612D2"/>
    <w:rsid w:val="00161CEE"/>
    <w:rsid w:val="00162203"/>
    <w:rsid w:val="00162944"/>
    <w:rsid w:val="00162976"/>
    <w:rsid w:val="001629A5"/>
    <w:rsid w:val="00162AC0"/>
    <w:rsid w:val="00163414"/>
    <w:rsid w:val="00163CD5"/>
    <w:rsid w:val="00163F6A"/>
    <w:rsid w:val="00164676"/>
    <w:rsid w:val="00164B44"/>
    <w:rsid w:val="00164BA7"/>
    <w:rsid w:val="00164BB2"/>
    <w:rsid w:val="00164C0C"/>
    <w:rsid w:val="00164C75"/>
    <w:rsid w:val="00164E4F"/>
    <w:rsid w:val="00165164"/>
    <w:rsid w:val="0016582F"/>
    <w:rsid w:val="00165ABE"/>
    <w:rsid w:val="001663C9"/>
    <w:rsid w:val="00166479"/>
    <w:rsid w:val="001665A6"/>
    <w:rsid w:val="00166E34"/>
    <w:rsid w:val="001671CC"/>
    <w:rsid w:val="00167477"/>
    <w:rsid w:val="001674E3"/>
    <w:rsid w:val="001677BF"/>
    <w:rsid w:val="00167937"/>
    <w:rsid w:val="00167DBE"/>
    <w:rsid w:val="0017043C"/>
    <w:rsid w:val="00170A3C"/>
    <w:rsid w:val="001710D4"/>
    <w:rsid w:val="00171751"/>
    <w:rsid w:val="001717A0"/>
    <w:rsid w:val="001718D0"/>
    <w:rsid w:val="001719CF"/>
    <w:rsid w:val="00172035"/>
    <w:rsid w:val="001721DA"/>
    <w:rsid w:val="00172259"/>
    <w:rsid w:val="00172627"/>
    <w:rsid w:val="00172E7D"/>
    <w:rsid w:val="00172F06"/>
    <w:rsid w:val="00173085"/>
    <w:rsid w:val="00173290"/>
    <w:rsid w:val="00173414"/>
    <w:rsid w:val="0017342D"/>
    <w:rsid w:val="00173903"/>
    <w:rsid w:val="00173B94"/>
    <w:rsid w:val="00173C42"/>
    <w:rsid w:val="00173E5E"/>
    <w:rsid w:val="00173E74"/>
    <w:rsid w:val="00173FC8"/>
    <w:rsid w:val="00174283"/>
    <w:rsid w:val="0017432E"/>
    <w:rsid w:val="001743FC"/>
    <w:rsid w:val="001747DB"/>
    <w:rsid w:val="001748BA"/>
    <w:rsid w:val="001749A0"/>
    <w:rsid w:val="00174D09"/>
    <w:rsid w:val="00174DF2"/>
    <w:rsid w:val="00174EAC"/>
    <w:rsid w:val="001755ED"/>
    <w:rsid w:val="001757F2"/>
    <w:rsid w:val="00175C5C"/>
    <w:rsid w:val="00176807"/>
    <w:rsid w:val="00176A05"/>
    <w:rsid w:val="00176AC3"/>
    <w:rsid w:val="00176EEA"/>
    <w:rsid w:val="00177068"/>
    <w:rsid w:val="001802F9"/>
    <w:rsid w:val="00180388"/>
    <w:rsid w:val="00180636"/>
    <w:rsid w:val="0018064C"/>
    <w:rsid w:val="001808D5"/>
    <w:rsid w:val="00180D41"/>
    <w:rsid w:val="00180D46"/>
    <w:rsid w:val="00181083"/>
    <w:rsid w:val="00181090"/>
    <w:rsid w:val="00181357"/>
    <w:rsid w:val="00181447"/>
    <w:rsid w:val="001815BF"/>
    <w:rsid w:val="0018178D"/>
    <w:rsid w:val="00181DD7"/>
    <w:rsid w:val="001823E6"/>
    <w:rsid w:val="00182A65"/>
    <w:rsid w:val="0018303B"/>
    <w:rsid w:val="001830DF"/>
    <w:rsid w:val="001833F5"/>
    <w:rsid w:val="00183473"/>
    <w:rsid w:val="0018360B"/>
    <w:rsid w:val="0018375E"/>
    <w:rsid w:val="001840AF"/>
    <w:rsid w:val="00184347"/>
    <w:rsid w:val="00184379"/>
    <w:rsid w:val="001843F8"/>
    <w:rsid w:val="0018440C"/>
    <w:rsid w:val="001845D0"/>
    <w:rsid w:val="00184649"/>
    <w:rsid w:val="0018475F"/>
    <w:rsid w:val="00184827"/>
    <w:rsid w:val="0018485B"/>
    <w:rsid w:val="00184A50"/>
    <w:rsid w:val="00184C82"/>
    <w:rsid w:val="00184FC1"/>
    <w:rsid w:val="00185047"/>
    <w:rsid w:val="0018534C"/>
    <w:rsid w:val="001857CF"/>
    <w:rsid w:val="00185986"/>
    <w:rsid w:val="001863F8"/>
    <w:rsid w:val="001863FB"/>
    <w:rsid w:val="00186DF3"/>
    <w:rsid w:val="00186DF6"/>
    <w:rsid w:val="00186E8B"/>
    <w:rsid w:val="0018796D"/>
    <w:rsid w:val="00187C94"/>
    <w:rsid w:val="00190734"/>
    <w:rsid w:val="00190C5A"/>
    <w:rsid w:val="00190F11"/>
    <w:rsid w:val="00190F6C"/>
    <w:rsid w:val="001911EC"/>
    <w:rsid w:val="0019126D"/>
    <w:rsid w:val="00191503"/>
    <w:rsid w:val="00191567"/>
    <w:rsid w:val="00192A58"/>
    <w:rsid w:val="00192A5B"/>
    <w:rsid w:val="00192C2E"/>
    <w:rsid w:val="001931AA"/>
    <w:rsid w:val="00193354"/>
    <w:rsid w:val="0019407F"/>
    <w:rsid w:val="001957F2"/>
    <w:rsid w:val="0019589A"/>
    <w:rsid w:val="00195973"/>
    <w:rsid w:val="00195EBE"/>
    <w:rsid w:val="00195F27"/>
    <w:rsid w:val="00195F54"/>
    <w:rsid w:val="00196289"/>
    <w:rsid w:val="00196609"/>
    <w:rsid w:val="00196849"/>
    <w:rsid w:val="001968A8"/>
    <w:rsid w:val="00196A46"/>
    <w:rsid w:val="00197232"/>
    <w:rsid w:val="0019726B"/>
    <w:rsid w:val="001978FF"/>
    <w:rsid w:val="00197A10"/>
    <w:rsid w:val="001A0178"/>
    <w:rsid w:val="001A01EA"/>
    <w:rsid w:val="001A0B09"/>
    <w:rsid w:val="001A0B77"/>
    <w:rsid w:val="001A0D3F"/>
    <w:rsid w:val="001A0F38"/>
    <w:rsid w:val="001A1575"/>
    <w:rsid w:val="001A1756"/>
    <w:rsid w:val="001A1A08"/>
    <w:rsid w:val="001A1B14"/>
    <w:rsid w:val="001A1C95"/>
    <w:rsid w:val="001A25FA"/>
    <w:rsid w:val="001A292B"/>
    <w:rsid w:val="001A2BA1"/>
    <w:rsid w:val="001A2E11"/>
    <w:rsid w:val="001A3672"/>
    <w:rsid w:val="001A3E9B"/>
    <w:rsid w:val="001A3F2A"/>
    <w:rsid w:val="001A4CE4"/>
    <w:rsid w:val="001A4F10"/>
    <w:rsid w:val="001A4F5A"/>
    <w:rsid w:val="001A512F"/>
    <w:rsid w:val="001A51BC"/>
    <w:rsid w:val="001A5286"/>
    <w:rsid w:val="001A597C"/>
    <w:rsid w:val="001A5A2F"/>
    <w:rsid w:val="001A5F06"/>
    <w:rsid w:val="001A6133"/>
    <w:rsid w:val="001A6344"/>
    <w:rsid w:val="001A6813"/>
    <w:rsid w:val="001A68D8"/>
    <w:rsid w:val="001A6C05"/>
    <w:rsid w:val="001A6DFB"/>
    <w:rsid w:val="001A6E69"/>
    <w:rsid w:val="001A72C2"/>
    <w:rsid w:val="001A761B"/>
    <w:rsid w:val="001A7B4C"/>
    <w:rsid w:val="001A7C33"/>
    <w:rsid w:val="001A7C91"/>
    <w:rsid w:val="001A7D38"/>
    <w:rsid w:val="001B0167"/>
    <w:rsid w:val="001B01C0"/>
    <w:rsid w:val="001B0792"/>
    <w:rsid w:val="001B105E"/>
    <w:rsid w:val="001B1125"/>
    <w:rsid w:val="001B14C9"/>
    <w:rsid w:val="001B18ED"/>
    <w:rsid w:val="001B1949"/>
    <w:rsid w:val="001B1B49"/>
    <w:rsid w:val="001B2048"/>
    <w:rsid w:val="001B2161"/>
    <w:rsid w:val="001B232B"/>
    <w:rsid w:val="001B23AC"/>
    <w:rsid w:val="001B2A31"/>
    <w:rsid w:val="001B2B91"/>
    <w:rsid w:val="001B2CC4"/>
    <w:rsid w:val="001B31A6"/>
    <w:rsid w:val="001B3D70"/>
    <w:rsid w:val="001B466A"/>
    <w:rsid w:val="001B4ECD"/>
    <w:rsid w:val="001B4FC3"/>
    <w:rsid w:val="001B5503"/>
    <w:rsid w:val="001B566A"/>
    <w:rsid w:val="001B6471"/>
    <w:rsid w:val="001B71EB"/>
    <w:rsid w:val="001B76FE"/>
    <w:rsid w:val="001B79F1"/>
    <w:rsid w:val="001B7D1B"/>
    <w:rsid w:val="001B7FD2"/>
    <w:rsid w:val="001C0048"/>
    <w:rsid w:val="001C0214"/>
    <w:rsid w:val="001C19AA"/>
    <w:rsid w:val="001C1AA8"/>
    <w:rsid w:val="001C1ADC"/>
    <w:rsid w:val="001C230A"/>
    <w:rsid w:val="001C24FB"/>
    <w:rsid w:val="001C2B20"/>
    <w:rsid w:val="001C2DFC"/>
    <w:rsid w:val="001C3254"/>
    <w:rsid w:val="001C34F7"/>
    <w:rsid w:val="001C36E3"/>
    <w:rsid w:val="001C3719"/>
    <w:rsid w:val="001C400A"/>
    <w:rsid w:val="001C4019"/>
    <w:rsid w:val="001C42CC"/>
    <w:rsid w:val="001C44AC"/>
    <w:rsid w:val="001C495D"/>
    <w:rsid w:val="001C4AE1"/>
    <w:rsid w:val="001C4B81"/>
    <w:rsid w:val="001C4D37"/>
    <w:rsid w:val="001C4EF7"/>
    <w:rsid w:val="001C57B8"/>
    <w:rsid w:val="001C5A92"/>
    <w:rsid w:val="001C5AFD"/>
    <w:rsid w:val="001C62CC"/>
    <w:rsid w:val="001C6548"/>
    <w:rsid w:val="001C66A2"/>
    <w:rsid w:val="001C685B"/>
    <w:rsid w:val="001C71A5"/>
    <w:rsid w:val="001C71AC"/>
    <w:rsid w:val="001C75A9"/>
    <w:rsid w:val="001C7C34"/>
    <w:rsid w:val="001C7EAD"/>
    <w:rsid w:val="001D03C2"/>
    <w:rsid w:val="001D04AF"/>
    <w:rsid w:val="001D04EB"/>
    <w:rsid w:val="001D0581"/>
    <w:rsid w:val="001D0945"/>
    <w:rsid w:val="001D0981"/>
    <w:rsid w:val="001D09BC"/>
    <w:rsid w:val="001D11EB"/>
    <w:rsid w:val="001D1C81"/>
    <w:rsid w:val="001D1C8F"/>
    <w:rsid w:val="001D1F03"/>
    <w:rsid w:val="001D2764"/>
    <w:rsid w:val="001D3287"/>
    <w:rsid w:val="001D3585"/>
    <w:rsid w:val="001D39F8"/>
    <w:rsid w:val="001D3A23"/>
    <w:rsid w:val="001D3C40"/>
    <w:rsid w:val="001D4204"/>
    <w:rsid w:val="001D4447"/>
    <w:rsid w:val="001D4E08"/>
    <w:rsid w:val="001D54C7"/>
    <w:rsid w:val="001D58D1"/>
    <w:rsid w:val="001D6097"/>
    <w:rsid w:val="001D60A6"/>
    <w:rsid w:val="001D723B"/>
    <w:rsid w:val="001D798B"/>
    <w:rsid w:val="001D7BA8"/>
    <w:rsid w:val="001E048B"/>
    <w:rsid w:val="001E0ADE"/>
    <w:rsid w:val="001E0BBF"/>
    <w:rsid w:val="001E0E8F"/>
    <w:rsid w:val="001E10B8"/>
    <w:rsid w:val="001E1245"/>
    <w:rsid w:val="001E141D"/>
    <w:rsid w:val="001E19A7"/>
    <w:rsid w:val="001E2A47"/>
    <w:rsid w:val="001E2B02"/>
    <w:rsid w:val="001E2E3B"/>
    <w:rsid w:val="001E31AA"/>
    <w:rsid w:val="001E3453"/>
    <w:rsid w:val="001E3746"/>
    <w:rsid w:val="001E3A3B"/>
    <w:rsid w:val="001E3B85"/>
    <w:rsid w:val="001E3BC4"/>
    <w:rsid w:val="001E3EE7"/>
    <w:rsid w:val="001E4107"/>
    <w:rsid w:val="001E4135"/>
    <w:rsid w:val="001E42C7"/>
    <w:rsid w:val="001E445C"/>
    <w:rsid w:val="001E4ED0"/>
    <w:rsid w:val="001E4FD9"/>
    <w:rsid w:val="001E5770"/>
    <w:rsid w:val="001E5896"/>
    <w:rsid w:val="001E5A3B"/>
    <w:rsid w:val="001E5E87"/>
    <w:rsid w:val="001E6213"/>
    <w:rsid w:val="001E64CB"/>
    <w:rsid w:val="001E6F99"/>
    <w:rsid w:val="001E7387"/>
    <w:rsid w:val="001E768F"/>
    <w:rsid w:val="001E7B16"/>
    <w:rsid w:val="001E7BBE"/>
    <w:rsid w:val="001E7C70"/>
    <w:rsid w:val="001F02E5"/>
    <w:rsid w:val="001F07B2"/>
    <w:rsid w:val="001F0904"/>
    <w:rsid w:val="001F0C29"/>
    <w:rsid w:val="001F0DC7"/>
    <w:rsid w:val="001F0F77"/>
    <w:rsid w:val="001F104C"/>
    <w:rsid w:val="001F10D9"/>
    <w:rsid w:val="001F13C6"/>
    <w:rsid w:val="001F18F2"/>
    <w:rsid w:val="001F1C30"/>
    <w:rsid w:val="001F2202"/>
    <w:rsid w:val="001F2840"/>
    <w:rsid w:val="001F2AF3"/>
    <w:rsid w:val="001F3214"/>
    <w:rsid w:val="001F334A"/>
    <w:rsid w:val="001F3452"/>
    <w:rsid w:val="001F353C"/>
    <w:rsid w:val="001F3560"/>
    <w:rsid w:val="001F3794"/>
    <w:rsid w:val="001F39FA"/>
    <w:rsid w:val="001F3AFA"/>
    <w:rsid w:val="001F3BB8"/>
    <w:rsid w:val="001F3C1D"/>
    <w:rsid w:val="001F3F2B"/>
    <w:rsid w:val="001F3F8A"/>
    <w:rsid w:val="001F408C"/>
    <w:rsid w:val="001F4C16"/>
    <w:rsid w:val="001F4D8A"/>
    <w:rsid w:val="001F546A"/>
    <w:rsid w:val="001F5693"/>
    <w:rsid w:val="001F591E"/>
    <w:rsid w:val="001F5B4B"/>
    <w:rsid w:val="001F5D0A"/>
    <w:rsid w:val="001F6202"/>
    <w:rsid w:val="001F6834"/>
    <w:rsid w:val="001F6CCF"/>
    <w:rsid w:val="001F6E4F"/>
    <w:rsid w:val="001F6E70"/>
    <w:rsid w:val="001F7072"/>
    <w:rsid w:val="001F711E"/>
    <w:rsid w:val="001F7381"/>
    <w:rsid w:val="001F743D"/>
    <w:rsid w:val="001F75A8"/>
    <w:rsid w:val="002003E6"/>
    <w:rsid w:val="002004E1"/>
    <w:rsid w:val="002004FB"/>
    <w:rsid w:val="00201093"/>
    <w:rsid w:val="00201295"/>
    <w:rsid w:val="002014A0"/>
    <w:rsid w:val="0020170F"/>
    <w:rsid w:val="00201830"/>
    <w:rsid w:val="00201F62"/>
    <w:rsid w:val="0020206B"/>
    <w:rsid w:val="00202106"/>
    <w:rsid w:val="002025DA"/>
    <w:rsid w:val="002028BB"/>
    <w:rsid w:val="002029EA"/>
    <w:rsid w:val="00202A95"/>
    <w:rsid w:val="002030BC"/>
    <w:rsid w:val="00203E70"/>
    <w:rsid w:val="00203ED1"/>
    <w:rsid w:val="00203FD6"/>
    <w:rsid w:val="002043B0"/>
    <w:rsid w:val="00204B52"/>
    <w:rsid w:val="0020516C"/>
    <w:rsid w:val="00205307"/>
    <w:rsid w:val="002056CB"/>
    <w:rsid w:val="00205819"/>
    <w:rsid w:val="00205E66"/>
    <w:rsid w:val="00206175"/>
    <w:rsid w:val="0020642D"/>
    <w:rsid w:val="002065BB"/>
    <w:rsid w:val="00206ABF"/>
    <w:rsid w:val="002071F4"/>
    <w:rsid w:val="00207BA6"/>
    <w:rsid w:val="00207CF2"/>
    <w:rsid w:val="00210200"/>
    <w:rsid w:val="0021032A"/>
    <w:rsid w:val="0021035F"/>
    <w:rsid w:val="00210628"/>
    <w:rsid w:val="00210C74"/>
    <w:rsid w:val="00210E83"/>
    <w:rsid w:val="00211443"/>
    <w:rsid w:val="0021157E"/>
    <w:rsid w:val="00211AAA"/>
    <w:rsid w:val="00211D72"/>
    <w:rsid w:val="00212139"/>
    <w:rsid w:val="002122E8"/>
    <w:rsid w:val="002126AD"/>
    <w:rsid w:val="00212A9C"/>
    <w:rsid w:val="00212B92"/>
    <w:rsid w:val="002142AE"/>
    <w:rsid w:val="00214C1E"/>
    <w:rsid w:val="00215B9F"/>
    <w:rsid w:val="00215CE5"/>
    <w:rsid w:val="00215DDA"/>
    <w:rsid w:val="00216128"/>
    <w:rsid w:val="00216507"/>
    <w:rsid w:val="00216A39"/>
    <w:rsid w:val="00216BF0"/>
    <w:rsid w:val="00216D1C"/>
    <w:rsid w:val="00216EF4"/>
    <w:rsid w:val="002173E5"/>
    <w:rsid w:val="002174DE"/>
    <w:rsid w:val="002178CA"/>
    <w:rsid w:val="0021791D"/>
    <w:rsid w:val="002179B4"/>
    <w:rsid w:val="00217BB3"/>
    <w:rsid w:val="00217D32"/>
    <w:rsid w:val="0022015C"/>
    <w:rsid w:val="00220674"/>
    <w:rsid w:val="00220FF8"/>
    <w:rsid w:val="002210FF"/>
    <w:rsid w:val="00221337"/>
    <w:rsid w:val="00221869"/>
    <w:rsid w:val="00221D80"/>
    <w:rsid w:val="002220B7"/>
    <w:rsid w:val="002223C3"/>
    <w:rsid w:val="002229A9"/>
    <w:rsid w:val="00222A04"/>
    <w:rsid w:val="00222A15"/>
    <w:rsid w:val="00222B2D"/>
    <w:rsid w:val="00222EFA"/>
    <w:rsid w:val="00222F3B"/>
    <w:rsid w:val="0022334D"/>
    <w:rsid w:val="00223D7A"/>
    <w:rsid w:val="00224F08"/>
    <w:rsid w:val="00225872"/>
    <w:rsid w:val="00225DD3"/>
    <w:rsid w:val="002264EE"/>
    <w:rsid w:val="002267D2"/>
    <w:rsid w:val="002268D8"/>
    <w:rsid w:val="00227324"/>
    <w:rsid w:val="002273FC"/>
    <w:rsid w:val="002302DC"/>
    <w:rsid w:val="002302E0"/>
    <w:rsid w:val="00230314"/>
    <w:rsid w:val="00230372"/>
    <w:rsid w:val="002303E8"/>
    <w:rsid w:val="0023042E"/>
    <w:rsid w:val="002308FB"/>
    <w:rsid w:val="00230C0C"/>
    <w:rsid w:val="00230DDE"/>
    <w:rsid w:val="00230E72"/>
    <w:rsid w:val="00230F0B"/>
    <w:rsid w:val="002311C1"/>
    <w:rsid w:val="00231779"/>
    <w:rsid w:val="002322A5"/>
    <w:rsid w:val="00232516"/>
    <w:rsid w:val="00232528"/>
    <w:rsid w:val="00232741"/>
    <w:rsid w:val="00232801"/>
    <w:rsid w:val="00232D3A"/>
    <w:rsid w:val="00233058"/>
    <w:rsid w:val="002335BC"/>
    <w:rsid w:val="00233BA7"/>
    <w:rsid w:val="002345FD"/>
    <w:rsid w:val="002347D8"/>
    <w:rsid w:val="002348A3"/>
    <w:rsid w:val="00234998"/>
    <w:rsid w:val="002350B2"/>
    <w:rsid w:val="002354DF"/>
    <w:rsid w:val="00235519"/>
    <w:rsid w:val="00235983"/>
    <w:rsid w:val="00235E0A"/>
    <w:rsid w:val="002361B0"/>
    <w:rsid w:val="00236662"/>
    <w:rsid w:val="0023691F"/>
    <w:rsid w:val="00236B5B"/>
    <w:rsid w:val="00236F2B"/>
    <w:rsid w:val="00237571"/>
    <w:rsid w:val="0023764E"/>
    <w:rsid w:val="00240637"/>
    <w:rsid w:val="0024067C"/>
    <w:rsid w:val="00240784"/>
    <w:rsid w:val="00240B3E"/>
    <w:rsid w:val="002410DA"/>
    <w:rsid w:val="002411BC"/>
    <w:rsid w:val="0024174B"/>
    <w:rsid w:val="002418D7"/>
    <w:rsid w:val="00241DC7"/>
    <w:rsid w:val="00242F48"/>
    <w:rsid w:val="002434B7"/>
    <w:rsid w:val="00243E1A"/>
    <w:rsid w:val="00244006"/>
    <w:rsid w:val="002443C8"/>
    <w:rsid w:val="002449C5"/>
    <w:rsid w:val="00244CEA"/>
    <w:rsid w:val="0024525A"/>
    <w:rsid w:val="0024564B"/>
    <w:rsid w:val="00245984"/>
    <w:rsid w:val="00245E73"/>
    <w:rsid w:val="0024669E"/>
    <w:rsid w:val="00246742"/>
    <w:rsid w:val="00246CD2"/>
    <w:rsid w:val="00246DCF"/>
    <w:rsid w:val="002477D9"/>
    <w:rsid w:val="00247ABB"/>
    <w:rsid w:val="00247B49"/>
    <w:rsid w:val="00247C4A"/>
    <w:rsid w:val="00247C97"/>
    <w:rsid w:val="00250605"/>
    <w:rsid w:val="00250CF0"/>
    <w:rsid w:val="0025157E"/>
    <w:rsid w:val="00251848"/>
    <w:rsid w:val="00251B47"/>
    <w:rsid w:val="00251B86"/>
    <w:rsid w:val="00251EB2"/>
    <w:rsid w:val="00251EF2"/>
    <w:rsid w:val="00252BD2"/>
    <w:rsid w:val="002538AA"/>
    <w:rsid w:val="00253D3B"/>
    <w:rsid w:val="002543A4"/>
    <w:rsid w:val="002545BF"/>
    <w:rsid w:val="00254B77"/>
    <w:rsid w:val="00254F8D"/>
    <w:rsid w:val="00255166"/>
    <w:rsid w:val="0025518D"/>
    <w:rsid w:val="00255234"/>
    <w:rsid w:val="0025567F"/>
    <w:rsid w:val="002556CC"/>
    <w:rsid w:val="00255B27"/>
    <w:rsid w:val="00255C57"/>
    <w:rsid w:val="0025606D"/>
    <w:rsid w:val="0025624A"/>
    <w:rsid w:val="002562E1"/>
    <w:rsid w:val="0025635A"/>
    <w:rsid w:val="002564B7"/>
    <w:rsid w:val="0025664B"/>
    <w:rsid w:val="002568BC"/>
    <w:rsid w:val="00256A30"/>
    <w:rsid w:val="00256DD6"/>
    <w:rsid w:val="00257025"/>
    <w:rsid w:val="0025716C"/>
    <w:rsid w:val="002578BB"/>
    <w:rsid w:val="00257AEC"/>
    <w:rsid w:val="00257B2B"/>
    <w:rsid w:val="00257D5A"/>
    <w:rsid w:val="002603F6"/>
    <w:rsid w:val="002604CC"/>
    <w:rsid w:val="00261442"/>
    <w:rsid w:val="00261602"/>
    <w:rsid w:val="00261AA9"/>
    <w:rsid w:val="00261BF2"/>
    <w:rsid w:val="00262D33"/>
    <w:rsid w:val="00262F96"/>
    <w:rsid w:val="002633B1"/>
    <w:rsid w:val="002636D7"/>
    <w:rsid w:val="00263A92"/>
    <w:rsid w:val="002640FE"/>
    <w:rsid w:val="00264239"/>
    <w:rsid w:val="00264848"/>
    <w:rsid w:val="00264CB0"/>
    <w:rsid w:val="00264D7C"/>
    <w:rsid w:val="00264EFE"/>
    <w:rsid w:val="00264F76"/>
    <w:rsid w:val="002652A0"/>
    <w:rsid w:val="002654BB"/>
    <w:rsid w:val="002658C1"/>
    <w:rsid w:val="00265BBD"/>
    <w:rsid w:val="00265D67"/>
    <w:rsid w:val="0026603D"/>
    <w:rsid w:val="00266FC0"/>
    <w:rsid w:val="00267187"/>
    <w:rsid w:val="00267530"/>
    <w:rsid w:val="002678A2"/>
    <w:rsid w:val="002679F4"/>
    <w:rsid w:val="00267CFE"/>
    <w:rsid w:val="002706DF"/>
    <w:rsid w:val="0027070F"/>
    <w:rsid w:val="00271B8C"/>
    <w:rsid w:val="00271E4E"/>
    <w:rsid w:val="002727FA"/>
    <w:rsid w:val="00272C59"/>
    <w:rsid w:val="00272CCE"/>
    <w:rsid w:val="00272EB5"/>
    <w:rsid w:val="002736CB"/>
    <w:rsid w:val="00273983"/>
    <w:rsid w:val="002739D0"/>
    <w:rsid w:val="00273AE0"/>
    <w:rsid w:val="00273D79"/>
    <w:rsid w:val="00273E67"/>
    <w:rsid w:val="00273F78"/>
    <w:rsid w:val="0027412B"/>
    <w:rsid w:val="002741C3"/>
    <w:rsid w:val="0027439D"/>
    <w:rsid w:val="00274747"/>
    <w:rsid w:val="00274C19"/>
    <w:rsid w:val="00274C9D"/>
    <w:rsid w:val="002753A3"/>
    <w:rsid w:val="002753FE"/>
    <w:rsid w:val="00275591"/>
    <w:rsid w:val="00275936"/>
    <w:rsid w:val="00275BFF"/>
    <w:rsid w:val="00275C0D"/>
    <w:rsid w:val="0027600D"/>
    <w:rsid w:val="0027625C"/>
    <w:rsid w:val="00276572"/>
    <w:rsid w:val="0027695E"/>
    <w:rsid w:val="002769AB"/>
    <w:rsid w:val="00276E01"/>
    <w:rsid w:val="00276ED5"/>
    <w:rsid w:val="00277432"/>
    <w:rsid w:val="002775B4"/>
    <w:rsid w:val="00277632"/>
    <w:rsid w:val="002809E3"/>
    <w:rsid w:val="00280B10"/>
    <w:rsid w:val="00280D2E"/>
    <w:rsid w:val="00281A20"/>
    <w:rsid w:val="00281AFA"/>
    <w:rsid w:val="00281B3B"/>
    <w:rsid w:val="002820B8"/>
    <w:rsid w:val="0028235F"/>
    <w:rsid w:val="002824F7"/>
    <w:rsid w:val="0028292F"/>
    <w:rsid w:val="00282EF3"/>
    <w:rsid w:val="002837D3"/>
    <w:rsid w:val="00283907"/>
    <w:rsid w:val="00283D54"/>
    <w:rsid w:val="00283D9D"/>
    <w:rsid w:val="00283EB6"/>
    <w:rsid w:val="002843BC"/>
    <w:rsid w:val="002846CC"/>
    <w:rsid w:val="00284907"/>
    <w:rsid w:val="0028498B"/>
    <w:rsid w:val="00284AE2"/>
    <w:rsid w:val="00284C96"/>
    <w:rsid w:val="00285070"/>
    <w:rsid w:val="002853C5"/>
    <w:rsid w:val="002859BE"/>
    <w:rsid w:val="00285A3C"/>
    <w:rsid w:val="00286717"/>
    <w:rsid w:val="0028678D"/>
    <w:rsid w:val="0028685A"/>
    <w:rsid w:val="00286B5D"/>
    <w:rsid w:val="00286E27"/>
    <w:rsid w:val="00286E2C"/>
    <w:rsid w:val="00286E6C"/>
    <w:rsid w:val="00287639"/>
    <w:rsid w:val="0028783A"/>
    <w:rsid w:val="00287CF7"/>
    <w:rsid w:val="0029020B"/>
    <w:rsid w:val="0029034F"/>
    <w:rsid w:val="0029049A"/>
    <w:rsid w:val="0029066F"/>
    <w:rsid w:val="00290F63"/>
    <w:rsid w:val="00291334"/>
    <w:rsid w:val="002919E5"/>
    <w:rsid w:val="00291DF9"/>
    <w:rsid w:val="00292955"/>
    <w:rsid w:val="002929AC"/>
    <w:rsid w:val="00292E07"/>
    <w:rsid w:val="002931E7"/>
    <w:rsid w:val="0029321C"/>
    <w:rsid w:val="00293A4A"/>
    <w:rsid w:val="00293AD7"/>
    <w:rsid w:val="00293F73"/>
    <w:rsid w:val="0029404E"/>
    <w:rsid w:val="0029410C"/>
    <w:rsid w:val="0029411D"/>
    <w:rsid w:val="002941D3"/>
    <w:rsid w:val="00294BD0"/>
    <w:rsid w:val="00294EE0"/>
    <w:rsid w:val="002954B6"/>
    <w:rsid w:val="0029559C"/>
    <w:rsid w:val="0029575F"/>
    <w:rsid w:val="0029678E"/>
    <w:rsid w:val="002967C4"/>
    <w:rsid w:val="00296FE4"/>
    <w:rsid w:val="002975E3"/>
    <w:rsid w:val="00297786"/>
    <w:rsid w:val="0029787F"/>
    <w:rsid w:val="00297C9A"/>
    <w:rsid w:val="00297F93"/>
    <w:rsid w:val="002A03CA"/>
    <w:rsid w:val="002A04BB"/>
    <w:rsid w:val="002A0ADD"/>
    <w:rsid w:val="002A0C93"/>
    <w:rsid w:val="002A0E91"/>
    <w:rsid w:val="002A11AD"/>
    <w:rsid w:val="002A11EE"/>
    <w:rsid w:val="002A1C7D"/>
    <w:rsid w:val="002A1E90"/>
    <w:rsid w:val="002A1F5B"/>
    <w:rsid w:val="002A2081"/>
    <w:rsid w:val="002A21C6"/>
    <w:rsid w:val="002A2397"/>
    <w:rsid w:val="002A24EA"/>
    <w:rsid w:val="002A2582"/>
    <w:rsid w:val="002A261B"/>
    <w:rsid w:val="002A26A4"/>
    <w:rsid w:val="002A27C2"/>
    <w:rsid w:val="002A2A15"/>
    <w:rsid w:val="002A2DA6"/>
    <w:rsid w:val="002A3070"/>
    <w:rsid w:val="002A3208"/>
    <w:rsid w:val="002A33FF"/>
    <w:rsid w:val="002A3512"/>
    <w:rsid w:val="002A3673"/>
    <w:rsid w:val="002A390D"/>
    <w:rsid w:val="002A39DB"/>
    <w:rsid w:val="002A4051"/>
    <w:rsid w:val="002A423C"/>
    <w:rsid w:val="002A42B3"/>
    <w:rsid w:val="002A4649"/>
    <w:rsid w:val="002A480F"/>
    <w:rsid w:val="002A4999"/>
    <w:rsid w:val="002A4A15"/>
    <w:rsid w:val="002A4B46"/>
    <w:rsid w:val="002A53D7"/>
    <w:rsid w:val="002A5418"/>
    <w:rsid w:val="002A54D9"/>
    <w:rsid w:val="002A54E2"/>
    <w:rsid w:val="002A57BD"/>
    <w:rsid w:val="002A5FA2"/>
    <w:rsid w:val="002A60F1"/>
    <w:rsid w:val="002A67AC"/>
    <w:rsid w:val="002A6D5C"/>
    <w:rsid w:val="002A703E"/>
    <w:rsid w:val="002A70A0"/>
    <w:rsid w:val="002A7273"/>
    <w:rsid w:val="002A737A"/>
    <w:rsid w:val="002A767A"/>
    <w:rsid w:val="002B0071"/>
    <w:rsid w:val="002B0155"/>
    <w:rsid w:val="002B02C9"/>
    <w:rsid w:val="002B0657"/>
    <w:rsid w:val="002B1A82"/>
    <w:rsid w:val="002B1C19"/>
    <w:rsid w:val="002B1C7C"/>
    <w:rsid w:val="002B1D96"/>
    <w:rsid w:val="002B2029"/>
    <w:rsid w:val="002B22B7"/>
    <w:rsid w:val="002B320C"/>
    <w:rsid w:val="002B33FD"/>
    <w:rsid w:val="002B3890"/>
    <w:rsid w:val="002B3907"/>
    <w:rsid w:val="002B39B8"/>
    <w:rsid w:val="002B3BE2"/>
    <w:rsid w:val="002B3FDE"/>
    <w:rsid w:val="002B436C"/>
    <w:rsid w:val="002B463F"/>
    <w:rsid w:val="002B4704"/>
    <w:rsid w:val="002B551D"/>
    <w:rsid w:val="002B563D"/>
    <w:rsid w:val="002B56CE"/>
    <w:rsid w:val="002B594F"/>
    <w:rsid w:val="002B5B54"/>
    <w:rsid w:val="002B5D90"/>
    <w:rsid w:val="002B5FB2"/>
    <w:rsid w:val="002B6273"/>
    <w:rsid w:val="002B6444"/>
    <w:rsid w:val="002B64EB"/>
    <w:rsid w:val="002B6510"/>
    <w:rsid w:val="002B6673"/>
    <w:rsid w:val="002B6941"/>
    <w:rsid w:val="002B6BD6"/>
    <w:rsid w:val="002B7162"/>
    <w:rsid w:val="002B780B"/>
    <w:rsid w:val="002B7E6A"/>
    <w:rsid w:val="002B7F5A"/>
    <w:rsid w:val="002C033E"/>
    <w:rsid w:val="002C0B6F"/>
    <w:rsid w:val="002C0CA8"/>
    <w:rsid w:val="002C17A8"/>
    <w:rsid w:val="002C1806"/>
    <w:rsid w:val="002C1EB4"/>
    <w:rsid w:val="002C21A3"/>
    <w:rsid w:val="002C23C1"/>
    <w:rsid w:val="002C24B0"/>
    <w:rsid w:val="002C28F3"/>
    <w:rsid w:val="002C29A9"/>
    <w:rsid w:val="002C31DF"/>
    <w:rsid w:val="002C3A0C"/>
    <w:rsid w:val="002C3A0D"/>
    <w:rsid w:val="002C3A3F"/>
    <w:rsid w:val="002C4066"/>
    <w:rsid w:val="002C522E"/>
    <w:rsid w:val="002C55B3"/>
    <w:rsid w:val="002C5773"/>
    <w:rsid w:val="002C5E17"/>
    <w:rsid w:val="002C60A9"/>
    <w:rsid w:val="002C629E"/>
    <w:rsid w:val="002C6304"/>
    <w:rsid w:val="002C63E5"/>
    <w:rsid w:val="002C69DB"/>
    <w:rsid w:val="002C6B2B"/>
    <w:rsid w:val="002C7BF8"/>
    <w:rsid w:val="002C7C69"/>
    <w:rsid w:val="002D02D7"/>
    <w:rsid w:val="002D093D"/>
    <w:rsid w:val="002D146C"/>
    <w:rsid w:val="002D177E"/>
    <w:rsid w:val="002D1892"/>
    <w:rsid w:val="002D1BA9"/>
    <w:rsid w:val="002D1E6E"/>
    <w:rsid w:val="002D2037"/>
    <w:rsid w:val="002D2A10"/>
    <w:rsid w:val="002D2BBB"/>
    <w:rsid w:val="002D2C4B"/>
    <w:rsid w:val="002D2EA5"/>
    <w:rsid w:val="002D3215"/>
    <w:rsid w:val="002D32F8"/>
    <w:rsid w:val="002D3985"/>
    <w:rsid w:val="002D3B9A"/>
    <w:rsid w:val="002D3FA9"/>
    <w:rsid w:val="002D4185"/>
    <w:rsid w:val="002D4445"/>
    <w:rsid w:val="002D44BE"/>
    <w:rsid w:val="002D46D2"/>
    <w:rsid w:val="002D471E"/>
    <w:rsid w:val="002D49D1"/>
    <w:rsid w:val="002D4BDC"/>
    <w:rsid w:val="002D55BC"/>
    <w:rsid w:val="002D55DC"/>
    <w:rsid w:val="002D5C04"/>
    <w:rsid w:val="002D5FB3"/>
    <w:rsid w:val="002D6039"/>
    <w:rsid w:val="002D6402"/>
    <w:rsid w:val="002D6588"/>
    <w:rsid w:val="002D682F"/>
    <w:rsid w:val="002D6B07"/>
    <w:rsid w:val="002D6B31"/>
    <w:rsid w:val="002D6BA1"/>
    <w:rsid w:val="002D6D2D"/>
    <w:rsid w:val="002D706D"/>
    <w:rsid w:val="002D7533"/>
    <w:rsid w:val="002D7947"/>
    <w:rsid w:val="002D7F3E"/>
    <w:rsid w:val="002E07A5"/>
    <w:rsid w:val="002E0880"/>
    <w:rsid w:val="002E0889"/>
    <w:rsid w:val="002E0C59"/>
    <w:rsid w:val="002E0FA7"/>
    <w:rsid w:val="002E0FE9"/>
    <w:rsid w:val="002E13B4"/>
    <w:rsid w:val="002E18CE"/>
    <w:rsid w:val="002E18D1"/>
    <w:rsid w:val="002E1D58"/>
    <w:rsid w:val="002E1DAE"/>
    <w:rsid w:val="002E217B"/>
    <w:rsid w:val="002E27D8"/>
    <w:rsid w:val="002E2E0B"/>
    <w:rsid w:val="002E35D2"/>
    <w:rsid w:val="002E35F6"/>
    <w:rsid w:val="002E36EB"/>
    <w:rsid w:val="002E3800"/>
    <w:rsid w:val="002E4285"/>
    <w:rsid w:val="002E43C9"/>
    <w:rsid w:val="002E46B1"/>
    <w:rsid w:val="002E4830"/>
    <w:rsid w:val="002E49BF"/>
    <w:rsid w:val="002E53BB"/>
    <w:rsid w:val="002E5B83"/>
    <w:rsid w:val="002E5C3D"/>
    <w:rsid w:val="002E5E24"/>
    <w:rsid w:val="002E6151"/>
    <w:rsid w:val="002E62C7"/>
    <w:rsid w:val="002E6450"/>
    <w:rsid w:val="002E6B14"/>
    <w:rsid w:val="002E7044"/>
    <w:rsid w:val="002E7257"/>
    <w:rsid w:val="002E7AFD"/>
    <w:rsid w:val="002E7B37"/>
    <w:rsid w:val="002E7B43"/>
    <w:rsid w:val="002E7B75"/>
    <w:rsid w:val="002E7DD6"/>
    <w:rsid w:val="002E7E97"/>
    <w:rsid w:val="002F00F9"/>
    <w:rsid w:val="002F02BE"/>
    <w:rsid w:val="002F0355"/>
    <w:rsid w:val="002F0431"/>
    <w:rsid w:val="002F098B"/>
    <w:rsid w:val="002F0C59"/>
    <w:rsid w:val="002F0D74"/>
    <w:rsid w:val="002F130F"/>
    <w:rsid w:val="002F17F0"/>
    <w:rsid w:val="002F1933"/>
    <w:rsid w:val="002F1A1C"/>
    <w:rsid w:val="002F1EAA"/>
    <w:rsid w:val="002F217E"/>
    <w:rsid w:val="002F2372"/>
    <w:rsid w:val="002F2390"/>
    <w:rsid w:val="002F24B1"/>
    <w:rsid w:val="002F29E5"/>
    <w:rsid w:val="002F2AC2"/>
    <w:rsid w:val="002F3021"/>
    <w:rsid w:val="002F3280"/>
    <w:rsid w:val="002F33DE"/>
    <w:rsid w:val="002F341F"/>
    <w:rsid w:val="002F3AED"/>
    <w:rsid w:val="002F4090"/>
    <w:rsid w:val="002F4254"/>
    <w:rsid w:val="002F4CC0"/>
    <w:rsid w:val="002F4D8F"/>
    <w:rsid w:val="002F5312"/>
    <w:rsid w:val="002F53CF"/>
    <w:rsid w:val="002F566E"/>
    <w:rsid w:val="002F5AB0"/>
    <w:rsid w:val="002F5F1F"/>
    <w:rsid w:val="002F7022"/>
    <w:rsid w:val="002F76C6"/>
    <w:rsid w:val="002F79DA"/>
    <w:rsid w:val="002F7C9B"/>
    <w:rsid w:val="002F7E0C"/>
    <w:rsid w:val="0030011E"/>
    <w:rsid w:val="0030016B"/>
    <w:rsid w:val="00300487"/>
    <w:rsid w:val="00300888"/>
    <w:rsid w:val="003009B6"/>
    <w:rsid w:val="003009CA"/>
    <w:rsid w:val="003015BD"/>
    <w:rsid w:val="00301644"/>
    <w:rsid w:val="003017E1"/>
    <w:rsid w:val="00301855"/>
    <w:rsid w:val="00301A9F"/>
    <w:rsid w:val="003024BF"/>
    <w:rsid w:val="00302DCE"/>
    <w:rsid w:val="00302FA0"/>
    <w:rsid w:val="00303169"/>
    <w:rsid w:val="00303525"/>
    <w:rsid w:val="00303AA2"/>
    <w:rsid w:val="00303D8A"/>
    <w:rsid w:val="00304280"/>
    <w:rsid w:val="003046A6"/>
    <w:rsid w:val="003048A6"/>
    <w:rsid w:val="00304BCE"/>
    <w:rsid w:val="00304C33"/>
    <w:rsid w:val="003054DA"/>
    <w:rsid w:val="003056EE"/>
    <w:rsid w:val="0030575B"/>
    <w:rsid w:val="00305AAB"/>
    <w:rsid w:val="00305F25"/>
    <w:rsid w:val="003062CC"/>
    <w:rsid w:val="003063FB"/>
    <w:rsid w:val="00306446"/>
    <w:rsid w:val="0030651C"/>
    <w:rsid w:val="003068FF"/>
    <w:rsid w:val="00306D54"/>
    <w:rsid w:val="00307524"/>
    <w:rsid w:val="00307B5C"/>
    <w:rsid w:val="00307D6F"/>
    <w:rsid w:val="003100D1"/>
    <w:rsid w:val="003101F6"/>
    <w:rsid w:val="00310BBD"/>
    <w:rsid w:val="003111DF"/>
    <w:rsid w:val="003115A5"/>
    <w:rsid w:val="00311D99"/>
    <w:rsid w:val="003120B1"/>
    <w:rsid w:val="0031231B"/>
    <w:rsid w:val="003129E4"/>
    <w:rsid w:val="0031302E"/>
    <w:rsid w:val="00313C60"/>
    <w:rsid w:val="00313DDA"/>
    <w:rsid w:val="00314110"/>
    <w:rsid w:val="00314974"/>
    <w:rsid w:val="00314CC0"/>
    <w:rsid w:val="00314CDF"/>
    <w:rsid w:val="00314DE7"/>
    <w:rsid w:val="003151D9"/>
    <w:rsid w:val="00315410"/>
    <w:rsid w:val="00315771"/>
    <w:rsid w:val="00316477"/>
    <w:rsid w:val="003165E2"/>
    <w:rsid w:val="00316742"/>
    <w:rsid w:val="00316A1D"/>
    <w:rsid w:val="00316C62"/>
    <w:rsid w:val="00316ECF"/>
    <w:rsid w:val="0031742F"/>
    <w:rsid w:val="003177AD"/>
    <w:rsid w:val="00317D1C"/>
    <w:rsid w:val="00317DDC"/>
    <w:rsid w:val="003200C3"/>
    <w:rsid w:val="00320D9A"/>
    <w:rsid w:val="00320E15"/>
    <w:rsid w:val="003211A3"/>
    <w:rsid w:val="0032120E"/>
    <w:rsid w:val="003212D4"/>
    <w:rsid w:val="003214D0"/>
    <w:rsid w:val="00321A8F"/>
    <w:rsid w:val="00322486"/>
    <w:rsid w:val="003224C2"/>
    <w:rsid w:val="00322C15"/>
    <w:rsid w:val="00322D68"/>
    <w:rsid w:val="00322F14"/>
    <w:rsid w:val="00322F19"/>
    <w:rsid w:val="003234A6"/>
    <w:rsid w:val="003237B8"/>
    <w:rsid w:val="00323B1D"/>
    <w:rsid w:val="00323E8F"/>
    <w:rsid w:val="00324155"/>
    <w:rsid w:val="0032432B"/>
    <w:rsid w:val="00324797"/>
    <w:rsid w:val="00324ACB"/>
    <w:rsid w:val="00324C2D"/>
    <w:rsid w:val="00324C83"/>
    <w:rsid w:val="00324EB6"/>
    <w:rsid w:val="00325031"/>
    <w:rsid w:val="00325394"/>
    <w:rsid w:val="0032541A"/>
    <w:rsid w:val="00325493"/>
    <w:rsid w:val="003254EC"/>
    <w:rsid w:val="00325B85"/>
    <w:rsid w:val="00325F6C"/>
    <w:rsid w:val="003263B5"/>
    <w:rsid w:val="00326697"/>
    <w:rsid w:val="00326A9C"/>
    <w:rsid w:val="00326C49"/>
    <w:rsid w:val="00327254"/>
    <w:rsid w:val="0032777E"/>
    <w:rsid w:val="00327CEE"/>
    <w:rsid w:val="003301B5"/>
    <w:rsid w:val="00330352"/>
    <w:rsid w:val="0033050D"/>
    <w:rsid w:val="003306E8"/>
    <w:rsid w:val="003309BE"/>
    <w:rsid w:val="00331452"/>
    <w:rsid w:val="003318AA"/>
    <w:rsid w:val="00331E45"/>
    <w:rsid w:val="00332263"/>
    <w:rsid w:val="0033241A"/>
    <w:rsid w:val="003324B7"/>
    <w:rsid w:val="0033263A"/>
    <w:rsid w:val="00333658"/>
    <w:rsid w:val="00333A10"/>
    <w:rsid w:val="00333A1E"/>
    <w:rsid w:val="00333DDF"/>
    <w:rsid w:val="00333FDD"/>
    <w:rsid w:val="003340E1"/>
    <w:rsid w:val="0033427B"/>
    <w:rsid w:val="003347F3"/>
    <w:rsid w:val="00334A8C"/>
    <w:rsid w:val="00334CE7"/>
    <w:rsid w:val="003358E4"/>
    <w:rsid w:val="00335933"/>
    <w:rsid w:val="00335A8A"/>
    <w:rsid w:val="003368A8"/>
    <w:rsid w:val="003369B1"/>
    <w:rsid w:val="00336B0C"/>
    <w:rsid w:val="00336CD7"/>
    <w:rsid w:val="00336E60"/>
    <w:rsid w:val="00336E61"/>
    <w:rsid w:val="0033710F"/>
    <w:rsid w:val="003371A3"/>
    <w:rsid w:val="003374EE"/>
    <w:rsid w:val="00337802"/>
    <w:rsid w:val="003403B6"/>
    <w:rsid w:val="00340842"/>
    <w:rsid w:val="003412A2"/>
    <w:rsid w:val="003414E1"/>
    <w:rsid w:val="00341525"/>
    <w:rsid w:val="0034191A"/>
    <w:rsid w:val="00341AEE"/>
    <w:rsid w:val="00341B1F"/>
    <w:rsid w:val="00341C5E"/>
    <w:rsid w:val="0034227C"/>
    <w:rsid w:val="00342E63"/>
    <w:rsid w:val="00342FD6"/>
    <w:rsid w:val="003430AA"/>
    <w:rsid w:val="00343E8B"/>
    <w:rsid w:val="003441A6"/>
    <w:rsid w:val="00344903"/>
    <w:rsid w:val="00344B05"/>
    <w:rsid w:val="00344D66"/>
    <w:rsid w:val="00345368"/>
    <w:rsid w:val="0034558B"/>
    <w:rsid w:val="00345C0C"/>
    <w:rsid w:val="00345FC4"/>
    <w:rsid w:val="003467DB"/>
    <w:rsid w:val="00346A56"/>
    <w:rsid w:val="00346D99"/>
    <w:rsid w:val="00346DCE"/>
    <w:rsid w:val="00346FF3"/>
    <w:rsid w:val="00347040"/>
    <w:rsid w:val="003471BA"/>
    <w:rsid w:val="003474BF"/>
    <w:rsid w:val="00347611"/>
    <w:rsid w:val="0034782D"/>
    <w:rsid w:val="003478C1"/>
    <w:rsid w:val="00347AFF"/>
    <w:rsid w:val="00347CE6"/>
    <w:rsid w:val="00347E82"/>
    <w:rsid w:val="0035039C"/>
    <w:rsid w:val="003503E3"/>
    <w:rsid w:val="0035042C"/>
    <w:rsid w:val="00350818"/>
    <w:rsid w:val="00350F12"/>
    <w:rsid w:val="00350F78"/>
    <w:rsid w:val="0035116A"/>
    <w:rsid w:val="003518CE"/>
    <w:rsid w:val="00351AE8"/>
    <w:rsid w:val="00351EC2"/>
    <w:rsid w:val="003524A0"/>
    <w:rsid w:val="00352595"/>
    <w:rsid w:val="003525DD"/>
    <w:rsid w:val="003529C0"/>
    <w:rsid w:val="00353188"/>
    <w:rsid w:val="00353245"/>
    <w:rsid w:val="0035360C"/>
    <w:rsid w:val="00353808"/>
    <w:rsid w:val="003538BA"/>
    <w:rsid w:val="00353D90"/>
    <w:rsid w:val="00354DAB"/>
    <w:rsid w:val="003553B2"/>
    <w:rsid w:val="0035588A"/>
    <w:rsid w:val="00355A1C"/>
    <w:rsid w:val="00355F72"/>
    <w:rsid w:val="00356FE9"/>
    <w:rsid w:val="003570C9"/>
    <w:rsid w:val="0035725E"/>
    <w:rsid w:val="003572F8"/>
    <w:rsid w:val="003573D5"/>
    <w:rsid w:val="00357554"/>
    <w:rsid w:val="00357B12"/>
    <w:rsid w:val="00360166"/>
    <w:rsid w:val="0036053A"/>
    <w:rsid w:val="00360803"/>
    <w:rsid w:val="00360D18"/>
    <w:rsid w:val="00361037"/>
    <w:rsid w:val="00361823"/>
    <w:rsid w:val="00361FEC"/>
    <w:rsid w:val="0036245F"/>
    <w:rsid w:val="003628DE"/>
    <w:rsid w:val="00362D39"/>
    <w:rsid w:val="00362D75"/>
    <w:rsid w:val="00362EE6"/>
    <w:rsid w:val="00362FEC"/>
    <w:rsid w:val="00363283"/>
    <w:rsid w:val="003638E5"/>
    <w:rsid w:val="003639EB"/>
    <w:rsid w:val="00363F51"/>
    <w:rsid w:val="00364182"/>
    <w:rsid w:val="003642E1"/>
    <w:rsid w:val="003644BF"/>
    <w:rsid w:val="00364DEF"/>
    <w:rsid w:val="00364E3E"/>
    <w:rsid w:val="00364FD5"/>
    <w:rsid w:val="0036570E"/>
    <w:rsid w:val="00365776"/>
    <w:rsid w:val="0036585A"/>
    <w:rsid w:val="00365B1D"/>
    <w:rsid w:val="00365C35"/>
    <w:rsid w:val="00365E37"/>
    <w:rsid w:val="00365FDD"/>
    <w:rsid w:val="00365FFD"/>
    <w:rsid w:val="00366056"/>
    <w:rsid w:val="00366152"/>
    <w:rsid w:val="00366ABB"/>
    <w:rsid w:val="003671FA"/>
    <w:rsid w:val="003675C7"/>
    <w:rsid w:val="0036774F"/>
    <w:rsid w:val="003677B3"/>
    <w:rsid w:val="00367AB9"/>
    <w:rsid w:val="00367B75"/>
    <w:rsid w:val="00370595"/>
    <w:rsid w:val="003705B4"/>
    <w:rsid w:val="00370948"/>
    <w:rsid w:val="003709E1"/>
    <w:rsid w:val="00370EDC"/>
    <w:rsid w:val="003711EB"/>
    <w:rsid w:val="003712A3"/>
    <w:rsid w:val="0037156F"/>
    <w:rsid w:val="003715E8"/>
    <w:rsid w:val="00371863"/>
    <w:rsid w:val="0037198F"/>
    <w:rsid w:val="00371C07"/>
    <w:rsid w:val="003720F4"/>
    <w:rsid w:val="0037257E"/>
    <w:rsid w:val="0037260A"/>
    <w:rsid w:val="00372A06"/>
    <w:rsid w:val="00372C62"/>
    <w:rsid w:val="00372D60"/>
    <w:rsid w:val="0037407C"/>
    <w:rsid w:val="00374430"/>
    <w:rsid w:val="00374B6B"/>
    <w:rsid w:val="00374DB1"/>
    <w:rsid w:val="00374F63"/>
    <w:rsid w:val="00375D98"/>
    <w:rsid w:val="003765D0"/>
    <w:rsid w:val="00376A72"/>
    <w:rsid w:val="00377022"/>
    <w:rsid w:val="003774CA"/>
    <w:rsid w:val="0037750B"/>
    <w:rsid w:val="003775C1"/>
    <w:rsid w:val="00377935"/>
    <w:rsid w:val="00377A81"/>
    <w:rsid w:val="0038040B"/>
    <w:rsid w:val="0038056A"/>
    <w:rsid w:val="00380B99"/>
    <w:rsid w:val="00380F26"/>
    <w:rsid w:val="003813C7"/>
    <w:rsid w:val="00381667"/>
    <w:rsid w:val="0038167F"/>
    <w:rsid w:val="0038187B"/>
    <w:rsid w:val="00381B11"/>
    <w:rsid w:val="00381C91"/>
    <w:rsid w:val="003825C0"/>
    <w:rsid w:val="003826F6"/>
    <w:rsid w:val="00382811"/>
    <w:rsid w:val="00382A7C"/>
    <w:rsid w:val="00382C06"/>
    <w:rsid w:val="00382D64"/>
    <w:rsid w:val="00382F74"/>
    <w:rsid w:val="00383126"/>
    <w:rsid w:val="0038333A"/>
    <w:rsid w:val="003837F2"/>
    <w:rsid w:val="00383827"/>
    <w:rsid w:val="00383BA8"/>
    <w:rsid w:val="00384184"/>
    <w:rsid w:val="003845F2"/>
    <w:rsid w:val="00385240"/>
    <w:rsid w:val="003855C5"/>
    <w:rsid w:val="00385805"/>
    <w:rsid w:val="00385B8E"/>
    <w:rsid w:val="003864CB"/>
    <w:rsid w:val="00386B58"/>
    <w:rsid w:val="00386CA5"/>
    <w:rsid w:val="00386FFB"/>
    <w:rsid w:val="003873BB"/>
    <w:rsid w:val="003879EA"/>
    <w:rsid w:val="0039053D"/>
    <w:rsid w:val="003905CD"/>
    <w:rsid w:val="00390A93"/>
    <w:rsid w:val="00390AC0"/>
    <w:rsid w:val="00390B77"/>
    <w:rsid w:val="00390D26"/>
    <w:rsid w:val="00391C73"/>
    <w:rsid w:val="00391DF8"/>
    <w:rsid w:val="003922DD"/>
    <w:rsid w:val="00392497"/>
    <w:rsid w:val="00392532"/>
    <w:rsid w:val="0039269D"/>
    <w:rsid w:val="003929FD"/>
    <w:rsid w:val="003931F3"/>
    <w:rsid w:val="00393696"/>
    <w:rsid w:val="0039435D"/>
    <w:rsid w:val="00394A30"/>
    <w:rsid w:val="00394C7C"/>
    <w:rsid w:val="0039573F"/>
    <w:rsid w:val="00395B9F"/>
    <w:rsid w:val="003969BD"/>
    <w:rsid w:val="00396ECA"/>
    <w:rsid w:val="003970A2"/>
    <w:rsid w:val="003971DE"/>
    <w:rsid w:val="00397326"/>
    <w:rsid w:val="0039759D"/>
    <w:rsid w:val="003977C6"/>
    <w:rsid w:val="00397A0B"/>
    <w:rsid w:val="00397E9A"/>
    <w:rsid w:val="003A02A5"/>
    <w:rsid w:val="003A052C"/>
    <w:rsid w:val="003A083F"/>
    <w:rsid w:val="003A0A11"/>
    <w:rsid w:val="003A0BC8"/>
    <w:rsid w:val="003A0EFA"/>
    <w:rsid w:val="003A1172"/>
    <w:rsid w:val="003A1A57"/>
    <w:rsid w:val="003A227A"/>
    <w:rsid w:val="003A23BD"/>
    <w:rsid w:val="003A2A17"/>
    <w:rsid w:val="003A2D06"/>
    <w:rsid w:val="003A2D81"/>
    <w:rsid w:val="003A2F61"/>
    <w:rsid w:val="003A3022"/>
    <w:rsid w:val="003A3200"/>
    <w:rsid w:val="003A36F4"/>
    <w:rsid w:val="003A3B82"/>
    <w:rsid w:val="003A400C"/>
    <w:rsid w:val="003A4168"/>
    <w:rsid w:val="003A4187"/>
    <w:rsid w:val="003A4359"/>
    <w:rsid w:val="003A4637"/>
    <w:rsid w:val="003A495F"/>
    <w:rsid w:val="003A49C2"/>
    <w:rsid w:val="003A505F"/>
    <w:rsid w:val="003A57F5"/>
    <w:rsid w:val="003A595A"/>
    <w:rsid w:val="003A5BB2"/>
    <w:rsid w:val="003A60F7"/>
    <w:rsid w:val="003A650E"/>
    <w:rsid w:val="003A65FE"/>
    <w:rsid w:val="003A693A"/>
    <w:rsid w:val="003A7316"/>
    <w:rsid w:val="003A766C"/>
    <w:rsid w:val="003A7D1B"/>
    <w:rsid w:val="003B051C"/>
    <w:rsid w:val="003B0CCD"/>
    <w:rsid w:val="003B0DBD"/>
    <w:rsid w:val="003B0FD6"/>
    <w:rsid w:val="003B18A5"/>
    <w:rsid w:val="003B1961"/>
    <w:rsid w:val="003B218B"/>
    <w:rsid w:val="003B25DD"/>
    <w:rsid w:val="003B2775"/>
    <w:rsid w:val="003B2DC4"/>
    <w:rsid w:val="003B3584"/>
    <w:rsid w:val="003B3B21"/>
    <w:rsid w:val="003B3F31"/>
    <w:rsid w:val="003B4450"/>
    <w:rsid w:val="003B48AC"/>
    <w:rsid w:val="003B4DCE"/>
    <w:rsid w:val="003B4DE1"/>
    <w:rsid w:val="003B4F97"/>
    <w:rsid w:val="003B51C9"/>
    <w:rsid w:val="003B5666"/>
    <w:rsid w:val="003B5BF7"/>
    <w:rsid w:val="003B5CC8"/>
    <w:rsid w:val="003B5EBD"/>
    <w:rsid w:val="003B63A9"/>
    <w:rsid w:val="003B6574"/>
    <w:rsid w:val="003B6585"/>
    <w:rsid w:val="003B6F29"/>
    <w:rsid w:val="003B761F"/>
    <w:rsid w:val="003B76F2"/>
    <w:rsid w:val="003B7CB8"/>
    <w:rsid w:val="003C0216"/>
    <w:rsid w:val="003C09E4"/>
    <w:rsid w:val="003C0E5A"/>
    <w:rsid w:val="003C1316"/>
    <w:rsid w:val="003C17BE"/>
    <w:rsid w:val="003C189C"/>
    <w:rsid w:val="003C199B"/>
    <w:rsid w:val="003C1ACC"/>
    <w:rsid w:val="003C1D44"/>
    <w:rsid w:val="003C2D95"/>
    <w:rsid w:val="003C3305"/>
    <w:rsid w:val="003C39CF"/>
    <w:rsid w:val="003C3B75"/>
    <w:rsid w:val="003C3CC6"/>
    <w:rsid w:val="003C3DAD"/>
    <w:rsid w:val="003C3F42"/>
    <w:rsid w:val="003C476F"/>
    <w:rsid w:val="003C53B8"/>
    <w:rsid w:val="003C54AD"/>
    <w:rsid w:val="003C590E"/>
    <w:rsid w:val="003C5E2E"/>
    <w:rsid w:val="003C673D"/>
    <w:rsid w:val="003C685C"/>
    <w:rsid w:val="003C6EC4"/>
    <w:rsid w:val="003C713E"/>
    <w:rsid w:val="003C72AF"/>
    <w:rsid w:val="003C72D8"/>
    <w:rsid w:val="003C7316"/>
    <w:rsid w:val="003C7AD3"/>
    <w:rsid w:val="003D0791"/>
    <w:rsid w:val="003D0DB8"/>
    <w:rsid w:val="003D1229"/>
    <w:rsid w:val="003D1252"/>
    <w:rsid w:val="003D16C1"/>
    <w:rsid w:val="003D1919"/>
    <w:rsid w:val="003D1B9A"/>
    <w:rsid w:val="003D1C3B"/>
    <w:rsid w:val="003D2D52"/>
    <w:rsid w:val="003D2F4C"/>
    <w:rsid w:val="003D3231"/>
    <w:rsid w:val="003D332C"/>
    <w:rsid w:val="003D3519"/>
    <w:rsid w:val="003D376F"/>
    <w:rsid w:val="003D3B23"/>
    <w:rsid w:val="003D40CE"/>
    <w:rsid w:val="003D42FB"/>
    <w:rsid w:val="003D47D7"/>
    <w:rsid w:val="003D4981"/>
    <w:rsid w:val="003D517A"/>
    <w:rsid w:val="003D526E"/>
    <w:rsid w:val="003D54C0"/>
    <w:rsid w:val="003D57B7"/>
    <w:rsid w:val="003D59E8"/>
    <w:rsid w:val="003D5CB0"/>
    <w:rsid w:val="003D5D07"/>
    <w:rsid w:val="003D64CB"/>
    <w:rsid w:val="003D7131"/>
    <w:rsid w:val="003D726A"/>
    <w:rsid w:val="003D78D1"/>
    <w:rsid w:val="003D79E9"/>
    <w:rsid w:val="003E00E6"/>
    <w:rsid w:val="003E013D"/>
    <w:rsid w:val="003E01F3"/>
    <w:rsid w:val="003E0BE0"/>
    <w:rsid w:val="003E11DD"/>
    <w:rsid w:val="003E1782"/>
    <w:rsid w:val="003E18B3"/>
    <w:rsid w:val="003E1D4D"/>
    <w:rsid w:val="003E2579"/>
    <w:rsid w:val="003E2843"/>
    <w:rsid w:val="003E28B4"/>
    <w:rsid w:val="003E3832"/>
    <w:rsid w:val="003E3DCB"/>
    <w:rsid w:val="003E3E19"/>
    <w:rsid w:val="003E414F"/>
    <w:rsid w:val="003E4552"/>
    <w:rsid w:val="003E4ABA"/>
    <w:rsid w:val="003E5B86"/>
    <w:rsid w:val="003E5BD4"/>
    <w:rsid w:val="003E5C86"/>
    <w:rsid w:val="003E5D27"/>
    <w:rsid w:val="003E5DBF"/>
    <w:rsid w:val="003E6267"/>
    <w:rsid w:val="003E6749"/>
    <w:rsid w:val="003E6A59"/>
    <w:rsid w:val="003E6FE3"/>
    <w:rsid w:val="003E710E"/>
    <w:rsid w:val="003E74B0"/>
    <w:rsid w:val="003E75DB"/>
    <w:rsid w:val="003E7676"/>
    <w:rsid w:val="003E7A15"/>
    <w:rsid w:val="003E7DB9"/>
    <w:rsid w:val="003F0376"/>
    <w:rsid w:val="003F03FD"/>
    <w:rsid w:val="003F04F8"/>
    <w:rsid w:val="003F074F"/>
    <w:rsid w:val="003F1082"/>
    <w:rsid w:val="003F10E4"/>
    <w:rsid w:val="003F11D9"/>
    <w:rsid w:val="003F1356"/>
    <w:rsid w:val="003F1DEB"/>
    <w:rsid w:val="003F2E40"/>
    <w:rsid w:val="003F2EC1"/>
    <w:rsid w:val="003F2F66"/>
    <w:rsid w:val="003F367C"/>
    <w:rsid w:val="003F3A15"/>
    <w:rsid w:val="003F3CC2"/>
    <w:rsid w:val="003F427A"/>
    <w:rsid w:val="003F4755"/>
    <w:rsid w:val="003F494B"/>
    <w:rsid w:val="003F4B3C"/>
    <w:rsid w:val="003F4CBB"/>
    <w:rsid w:val="003F4E89"/>
    <w:rsid w:val="003F56BE"/>
    <w:rsid w:val="003F57CF"/>
    <w:rsid w:val="003F58A7"/>
    <w:rsid w:val="003F5E7C"/>
    <w:rsid w:val="003F6023"/>
    <w:rsid w:val="003F6A0F"/>
    <w:rsid w:val="003F6BB7"/>
    <w:rsid w:val="003F720A"/>
    <w:rsid w:val="003F7493"/>
    <w:rsid w:val="003F7AA8"/>
    <w:rsid w:val="003F7AD9"/>
    <w:rsid w:val="003F7E9C"/>
    <w:rsid w:val="003F7FC2"/>
    <w:rsid w:val="003F7FD5"/>
    <w:rsid w:val="0040004C"/>
    <w:rsid w:val="00400282"/>
    <w:rsid w:val="00400645"/>
    <w:rsid w:val="004006CE"/>
    <w:rsid w:val="00400A64"/>
    <w:rsid w:val="00400E73"/>
    <w:rsid w:val="004010D3"/>
    <w:rsid w:val="004011B3"/>
    <w:rsid w:val="00401C0B"/>
    <w:rsid w:val="00401D76"/>
    <w:rsid w:val="00402546"/>
    <w:rsid w:val="0040280D"/>
    <w:rsid w:val="0040284E"/>
    <w:rsid w:val="00402CA5"/>
    <w:rsid w:val="0040309D"/>
    <w:rsid w:val="0040358F"/>
    <w:rsid w:val="004037FE"/>
    <w:rsid w:val="00403845"/>
    <w:rsid w:val="00403DD7"/>
    <w:rsid w:val="004043CF"/>
    <w:rsid w:val="004044F1"/>
    <w:rsid w:val="00404B90"/>
    <w:rsid w:val="00405146"/>
    <w:rsid w:val="00405158"/>
    <w:rsid w:val="004051E2"/>
    <w:rsid w:val="00406113"/>
    <w:rsid w:val="004066F5"/>
    <w:rsid w:val="0040690D"/>
    <w:rsid w:val="00406965"/>
    <w:rsid w:val="00406B03"/>
    <w:rsid w:val="00406BBB"/>
    <w:rsid w:val="00406E7F"/>
    <w:rsid w:val="004071EE"/>
    <w:rsid w:val="00407452"/>
    <w:rsid w:val="00407470"/>
    <w:rsid w:val="0040756F"/>
    <w:rsid w:val="00407D17"/>
    <w:rsid w:val="00407DED"/>
    <w:rsid w:val="004110EF"/>
    <w:rsid w:val="0041114F"/>
    <w:rsid w:val="00411239"/>
    <w:rsid w:val="00411BE0"/>
    <w:rsid w:val="0041233C"/>
    <w:rsid w:val="004125E5"/>
    <w:rsid w:val="0041328E"/>
    <w:rsid w:val="00413373"/>
    <w:rsid w:val="00413931"/>
    <w:rsid w:val="00413DAD"/>
    <w:rsid w:val="00413E7D"/>
    <w:rsid w:val="00414100"/>
    <w:rsid w:val="00414200"/>
    <w:rsid w:val="004149CB"/>
    <w:rsid w:val="00414A50"/>
    <w:rsid w:val="00414AD7"/>
    <w:rsid w:val="00414B79"/>
    <w:rsid w:val="00415233"/>
    <w:rsid w:val="004154A5"/>
    <w:rsid w:val="004160C8"/>
    <w:rsid w:val="00416503"/>
    <w:rsid w:val="00416693"/>
    <w:rsid w:val="0041704A"/>
    <w:rsid w:val="00417361"/>
    <w:rsid w:val="00417545"/>
    <w:rsid w:val="004175E2"/>
    <w:rsid w:val="00417649"/>
    <w:rsid w:val="00417695"/>
    <w:rsid w:val="004178D6"/>
    <w:rsid w:val="00417C85"/>
    <w:rsid w:val="0042004A"/>
    <w:rsid w:val="004201D4"/>
    <w:rsid w:val="004201FE"/>
    <w:rsid w:val="0042131A"/>
    <w:rsid w:val="00421358"/>
    <w:rsid w:val="00421509"/>
    <w:rsid w:val="0042154A"/>
    <w:rsid w:val="0042196F"/>
    <w:rsid w:val="0042286A"/>
    <w:rsid w:val="00422929"/>
    <w:rsid w:val="00422C1B"/>
    <w:rsid w:val="0042317C"/>
    <w:rsid w:val="00423350"/>
    <w:rsid w:val="0042335E"/>
    <w:rsid w:val="00423828"/>
    <w:rsid w:val="00423B01"/>
    <w:rsid w:val="00423CAC"/>
    <w:rsid w:val="00424114"/>
    <w:rsid w:val="00424747"/>
    <w:rsid w:val="00424AC2"/>
    <w:rsid w:val="00424D2C"/>
    <w:rsid w:val="004250E9"/>
    <w:rsid w:val="00425709"/>
    <w:rsid w:val="00425987"/>
    <w:rsid w:val="004259A8"/>
    <w:rsid w:val="00425B89"/>
    <w:rsid w:val="00425BC4"/>
    <w:rsid w:val="00425C0A"/>
    <w:rsid w:val="00426164"/>
    <w:rsid w:val="00426AD9"/>
    <w:rsid w:val="00426C55"/>
    <w:rsid w:val="00426D70"/>
    <w:rsid w:val="00427019"/>
    <w:rsid w:val="00427380"/>
    <w:rsid w:val="00427789"/>
    <w:rsid w:val="00427892"/>
    <w:rsid w:val="00427C07"/>
    <w:rsid w:val="00427C52"/>
    <w:rsid w:val="00427D0F"/>
    <w:rsid w:val="004303ED"/>
    <w:rsid w:val="00430522"/>
    <w:rsid w:val="00430D3E"/>
    <w:rsid w:val="00430D90"/>
    <w:rsid w:val="00430EFC"/>
    <w:rsid w:val="004310FC"/>
    <w:rsid w:val="004318C8"/>
    <w:rsid w:val="0043191E"/>
    <w:rsid w:val="00431BD3"/>
    <w:rsid w:val="00431C7F"/>
    <w:rsid w:val="004321EE"/>
    <w:rsid w:val="00432863"/>
    <w:rsid w:val="00432950"/>
    <w:rsid w:val="00432A7E"/>
    <w:rsid w:val="0043335F"/>
    <w:rsid w:val="004333DC"/>
    <w:rsid w:val="00433406"/>
    <w:rsid w:val="00433459"/>
    <w:rsid w:val="004337AC"/>
    <w:rsid w:val="00433BF2"/>
    <w:rsid w:val="00433E24"/>
    <w:rsid w:val="00433F4F"/>
    <w:rsid w:val="00434119"/>
    <w:rsid w:val="0043454C"/>
    <w:rsid w:val="00434CE0"/>
    <w:rsid w:val="00434D09"/>
    <w:rsid w:val="00434E5D"/>
    <w:rsid w:val="00434EE4"/>
    <w:rsid w:val="00435B8B"/>
    <w:rsid w:val="00436CF1"/>
    <w:rsid w:val="00436F7E"/>
    <w:rsid w:val="004377D5"/>
    <w:rsid w:val="00437BE2"/>
    <w:rsid w:val="00437C6E"/>
    <w:rsid w:val="004406EA"/>
    <w:rsid w:val="00440744"/>
    <w:rsid w:val="00440A8B"/>
    <w:rsid w:val="00440AC9"/>
    <w:rsid w:val="00440C98"/>
    <w:rsid w:val="00441264"/>
    <w:rsid w:val="00441837"/>
    <w:rsid w:val="00441981"/>
    <w:rsid w:val="00441BCB"/>
    <w:rsid w:val="00441DA5"/>
    <w:rsid w:val="00442037"/>
    <w:rsid w:val="00442300"/>
    <w:rsid w:val="00442856"/>
    <w:rsid w:val="00442A5B"/>
    <w:rsid w:val="00442FE9"/>
    <w:rsid w:val="004438D9"/>
    <w:rsid w:val="00443B20"/>
    <w:rsid w:val="00443E01"/>
    <w:rsid w:val="00443FBE"/>
    <w:rsid w:val="004448D6"/>
    <w:rsid w:val="00444F8B"/>
    <w:rsid w:val="004454F3"/>
    <w:rsid w:val="0044570A"/>
    <w:rsid w:val="0044599C"/>
    <w:rsid w:val="004460C9"/>
    <w:rsid w:val="0044620A"/>
    <w:rsid w:val="00446747"/>
    <w:rsid w:val="0044704E"/>
    <w:rsid w:val="004472D3"/>
    <w:rsid w:val="0044743E"/>
    <w:rsid w:val="00447709"/>
    <w:rsid w:val="00447AC7"/>
    <w:rsid w:val="00447B9A"/>
    <w:rsid w:val="00450340"/>
    <w:rsid w:val="00450487"/>
    <w:rsid w:val="0045068A"/>
    <w:rsid w:val="00450C0B"/>
    <w:rsid w:val="00451A7B"/>
    <w:rsid w:val="00451CDF"/>
    <w:rsid w:val="00451D9D"/>
    <w:rsid w:val="00451E4A"/>
    <w:rsid w:val="00452069"/>
    <w:rsid w:val="004522EC"/>
    <w:rsid w:val="00452A5C"/>
    <w:rsid w:val="00452E2B"/>
    <w:rsid w:val="00453056"/>
    <w:rsid w:val="004532B6"/>
    <w:rsid w:val="0045372A"/>
    <w:rsid w:val="0045425C"/>
    <w:rsid w:val="0045431C"/>
    <w:rsid w:val="0045471C"/>
    <w:rsid w:val="00454A31"/>
    <w:rsid w:val="00454AB3"/>
    <w:rsid w:val="00454C20"/>
    <w:rsid w:val="00454E73"/>
    <w:rsid w:val="00455425"/>
    <w:rsid w:val="00455532"/>
    <w:rsid w:val="004555A6"/>
    <w:rsid w:val="00455CBB"/>
    <w:rsid w:val="00455DE8"/>
    <w:rsid w:val="00455F9B"/>
    <w:rsid w:val="00456014"/>
    <w:rsid w:val="00456AB5"/>
    <w:rsid w:val="00456C02"/>
    <w:rsid w:val="00456D5B"/>
    <w:rsid w:val="00456E48"/>
    <w:rsid w:val="00456F60"/>
    <w:rsid w:val="00457333"/>
    <w:rsid w:val="00457417"/>
    <w:rsid w:val="004574B5"/>
    <w:rsid w:val="00457797"/>
    <w:rsid w:val="00457AB0"/>
    <w:rsid w:val="00457F78"/>
    <w:rsid w:val="00460063"/>
    <w:rsid w:val="004604CF"/>
    <w:rsid w:val="00461098"/>
    <w:rsid w:val="00461115"/>
    <w:rsid w:val="00461D29"/>
    <w:rsid w:val="00461D80"/>
    <w:rsid w:val="004622B1"/>
    <w:rsid w:val="004623A7"/>
    <w:rsid w:val="00463797"/>
    <w:rsid w:val="00463860"/>
    <w:rsid w:val="00463D99"/>
    <w:rsid w:val="004642B9"/>
    <w:rsid w:val="00464303"/>
    <w:rsid w:val="0046517E"/>
    <w:rsid w:val="0046535C"/>
    <w:rsid w:val="004655C4"/>
    <w:rsid w:val="0046589F"/>
    <w:rsid w:val="00465AA7"/>
    <w:rsid w:val="00466599"/>
    <w:rsid w:val="004669D1"/>
    <w:rsid w:val="00466ECB"/>
    <w:rsid w:val="00466F86"/>
    <w:rsid w:val="00467050"/>
    <w:rsid w:val="00467DBA"/>
    <w:rsid w:val="0047019B"/>
    <w:rsid w:val="004701F8"/>
    <w:rsid w:val="0047030F"/>
    <w:rsid w:val="00470397"/>
    <w:rsid w:val="00470C5D"/>
    <w:rsid w:val="00470F22"/>
    <w:rsid w:val="00471774"/>
    <w:rsid w:val="00471DC6"/>
    <w:rsid w:val="004727DF"/>
    <w:rsid w:val="00472F95"/>
    <w:rsid w:val="004732E6"/>
    <w:rsid w:val="004739C5"/>
    <w:rsid w:val="00473A6E"/>
    <w:rsid w:val="004740A0"/>
    <w:rsid w:val="004742AA"/>
    <w:rsid w:val="00474372"/>
    <w:rsid w:val="004745AF"/>
    <w:rsid w:val="00474B57"/>
    <w:rsid w:val="00474CD8"/>
    <w:rsid w:val="00474D58"/>
    <w:rsid w:val="004754AC"/>
    <w:rsid w:val="00475819"/>
    <w:rsid w:val="00475881"/>
    <w:rsid w:val="00475E39"/>
    <w:rsid w:val="00475FFD"/>
    <w:rsid w:val="0047667F"/>
    <w:rsid w:val="00476763"/>
    <w:rsid w:val="00477018"/>
    <w:rsid w:val="00477125"/>
    <w:rsid w:val="0047736A"/>
    <w:rsid w:val="004773F2"/>
    <w:rsid w:val="004777F0"/>
    <w:rsid w:val="0047794A"/>
    <w:rsid w:val="0048028A"/>
    <w:rsid w:val="004807C6"/>
    <w:rsid w:val="004809E5"/>
    <w:rsid w:val="00480B32"/>
    <w:rsid w:val="004812DD"/>
    <w:rsid w:val="004814DC"/>
    <w:rsid w:val="004814E5"/>
    <w:rsid w:val="0048166D"/>
    <w:rsid w:val="004816BC"/>
    <w:rsid w:val="004819B2"/>
    <w:rsid w:val="00482626"/>
    <w:rsid w:val="0048292E"/>
    <w:rsid w:val="00482B76"/>
    <w:rsid w:val="00483344"/>
    <w:rsid w:val="0048339A"/>
    <w:rsid w:val="00483414"/>
    <w:rsid w:val="00483575"/>
    <w:rsid w:val="004849AC"/>
    <w:rsid w:val="00484CE3"/>
    <w:rsid w:val="00484D2F"/>
    <w:rsid w:val="00485376"/>
    <w:rsid w:val="004854CA"/>
    <w:rsid w:val="00485670"/>
    <w:rsid w:val="00485C3C"/>
    <w:rsid w:val="004864E1"/>
    <w:rsid w:val="00486652"/>
    <w:rsid w:val="0048695F"/>
    <w:rsid w:val="004871A5"/>
    <w:rsid w:val="00487654"/>
    <w:rsid w:val="004877E8"/>
    <w:rsid w:val="00487A30"/>
    <w:rsid w:val="00487C22"/>
    <w:rsid w:val="00487FA6"/>
    <w:rsid w:val="004902AF"/>
    <w:rsid w:val="00490582"/>
    <w:rsid w:val="004907AF"/>
    <w:rsid w:val="00490E52"/>
    <w:rsid w:val="00490F5C"/>
    <w:rsid w:val="0049112A"/>
    <w:rsid w:val="004914C1"/>
    <w:rsid w:val="004916EB"/>
    <w:rsid w:val="00491D31"/>
    <w:rsid w:val="0049243B"/>
    <w:rsid w:val="0049281B"/>
    <w:rsid w:val="004929BB"/>
    <w:rsid w:val="00492AA7"/>
    <w:rsid w:val="00493FA6"/>
    <w:rsid w:val="00493FB8"/>
    <w:rsid w:val="0049405F"/>
    <w:rsid w:val="00494367"/>
    <w:rsid w:val="00494389"/>
    <w:rsid w:val="00494D0B"/>
    <w:rsid w:val="00494F1B"/>
    <w:rsid w:val="00495260"/>
    <w:rsid w:val="004953E2"/>
    <w:rsid w:val="004955AA"/>
    <w:rsid w:val="00495610"/>
    <w:rsid w:val="004957B8"/>
    <w:rsid w:val="004958C0"/>
    <w:rsid w:val="00495C40"/>
    <w:rsid w:val="00496822"/>
    <w:rsid w:val="00496844"/>
    <w:rsid w:val="004969FD"/>
    <w:rsid w:val="00496C1D"/>
    <w:rsid w:val="0049732A"/>
    <w:rsid w:val="00497904"/>
    <w:rsid w:val="0049790B"/>
    <w:rsid w:val="004A0148"/>
    <w:rsid w:val="004A046D"/>
    <w:rsid w:val="004A0BD1"/>
    <w:rsid w:val="004A179B"/>
    <w:rsid w:val="004A1A96"/>
    <w:rsid w:val="004A225C"/>
    <w:rsid w:val="004A23D6"/>
    <w:rsid w:val="004A2527"/>
    <w:rsid w:val="004A2537"/>
    <w:rsid w:val="004A28DB"/>
    <w:rsid w:val="004A2AE1"/>
    <w:rsid w:val="004A343F"/>
    <w:rsid w:val="004A3E91"/>
    <w:rsid w:val="004A4309"/>
    <w:rsid w:val="004A4AB1"/>
    <w:rsid w:val="004A53F9"/>
    <w:rsid w:val="004A5446"/>
    <w:rsid w:val="004A5867"/>
    <w:rsid w:val="004A59E1"/>
    <w:rsid w:val="004A6949"/>
    <w:rsid w:val="004A6B99"/>
    <w:rsid w:val="004A7040"/>
    <w:rsid w:val="004A711F"/>
    <w:rsid w:val="004A7586"/>
    <w:rsid w:val="004A7927"/>
    <w:rsid w:val="004A7932"/>
    <w:rsid w:val="004A79C5"/>
    <w:rsid w:val="004A7B9A"/>
    <w:rsid w:val="004A7C71"/>
    <w:rsid w:val="004A7E28"/>
    <w:rsid w:val="004B036C"/>
    <w:rsid w:val="004B064B"/>
    <w:rsid w:val="004B1221"/>
    <w:rsid w:val="004B149C"/>
    <w:rsid w:val="004B25C6"/>
    <w:rsid w:val="004B2A3C"/>
    <w:rsid w:val="004B2D68"/>
    <w:rsid w:val="004B2E99"/>
    <w:rsid w:val="004B3494"/>
    <w:rsid w:val="004B36B2"/>
    <w:rsid w:val="004B3D13"/>
    <w:rsid w:val="004B40FE"/>
    <w:rsid w:val="004B4211"/>
    <w:rsid w:val="004B48DA"/>
    <w:rsid w:val="004B4A35"/>
    <w:rsid w:val="004B5415"/>
    <w:rsid w:val="004B546D"/>
    <w:rsid w:val="004B5498"/>
    <w:rsid w:val="004B56A5"/>
    <w:rsid w:val="004B59D2"/>
    <w:rsid w:val="004B5A13"/>
    <w:rsid w:val="004B5A7E"/>
    <w:rsid w:val="004B616E"/>
    <w:rsid w:val="004B64BE"/>
    <w:rsid w:val="004B6D4E"/>
    <w:rsid w:val="004B7170"/>
    <w:rsid w:val="004B7327"/>
    <w:rsid w:val="004B76D4"/>
    <w:rsid w:val="004B7979"/>
    <w:rsid w:val="004B7A5C"/>
    <w:rsid w:val="004B7C33"/>
    <w:rsid w:val="004B7E51"/>
    <w:rsid w:val="004C04B8"/>
    <w:rsid w:val="004C054E"/>
    <w:rsid w:val="004C0570"/>
    <w:rsid w:val="004C0B2B"/>
    <w:rsid w:val="004C143C"/>
    <w:rsid w:val="004C16C7"/>
    <w:rsid w:val="004C1C53"/>
    <w:rsid w:val="004C1EFA"/>
    <w:rsid w:val="004C2AAC"/>
    <w:rsid w:val="004C2E49"/>
    <w:rsid w:val="004C374B"/>
    <w:rsid w:val="004C3B06"/>
    <w:rsid w:val="004C3F0D"/>
    <w:rsid w:val="004C3F1A"/>
    <w:rsid w:val="004C403B"/>
    <w:rsid w:val="004C4879"/>
    <w:rsid w:val="004C51D1"/>
    <w:rsid w:val="004C542E"/>
    <w:rsid w:val="004C5711"/>
    <w:rsid w:val="004C5993"/>
    <w:rsid w:val="004C5A57"/>
    <w:rsid w:val="004C609D"/>
    <w:rsid w:val="004C6568"/>
    <w:rsid w:val="004C66B2"/>
    <w:rsid w:val="004C6DAE"/>
    <w:rsid w:val="004C6E11"/>
    <w:rsid w:val="004C75E8"/>
    <w:rsid w:val="004C7A1D"/>
    <w:rsid w:val="004C7A9E"/>
    <w:rsid w:val="004C7BEB"/>
    <w:rsid w:val="004C7D69"/>
    <w:rsid w:val="004C7EF7"/>
    <w:rsid w:val="004D01AD"/>
    <w:rsid w:val="004D03BC"/>
    <w:rsid w:val="004D0485"/>
    <w:rsid w:val="004D06D3"/>
    <w:rsid w:val="004D1747"/>
    <w:rsid w:val="004D1885"/>
    <w:rsid w:val="004D24F8"/>
    <w:rsid w:val="004D26EA"/>
    <w:rsid w:val="004D2B09"/>
    <w:rsid w:val="004D2C79"/>
    <w:rsid w:val="004D3125"/>
    <w:rsid w:val="004D39EA"/>
    <w:rsid w:val="004D3B3F"/>
    <w:rsid w:val="004D4345"/>
    <w:rsid w:val="004D4D04"/>
    <w:rsid w:val="004D4D30"/>
    <w:rsid w:val="004D5011"/>
    <w:rsid w:val="004D5306"/>
    <w:rsid w:val="004D5353"/>
    <w:rsid w:val="004D5AF9"/>
    <w:rsid w:val="004D5D2D"/>
    <w:rsid w:val="004D5EBB"/>
    <w:rsid w:val="004D6292"/>
    <w:rsid w:val="004D65C9"/>
    <w:rsid w:val="004D6709"/>
    <w:rsid w:val="004D6850"/>
    <w:rsid w:val="004D6A17"/>
    <w:rsid w:val="004D6CDD"/>
    <w:rsid w:val="004D6D6A"/>
    <w:rsid w:val="004D71A2"/>
    <w:rsid w:val="004D7344"/>
    <w:rsid w:val="004D747A"/>
    <w:rsid w:val="004D76CA"/>
    <w:rsid w:val="004D7BC4"/>
    <w:rsid w:val="004E07B0"/>
    <w:rsid w:val="004E0917"/>
    <w:rsid w:val="004E09A7"/>
    <w:rsid w:val="004E13CF"/>
    <w:rsid w:val="004E18C7"/>
    <w:rsid w:val="004E1C51"/>
    <w:rsid w:val="004E1DBD"/>
    <w:rsid w:val="004E1F25"/>
    <w:rsid w:val="004E258F"/>
    <w:rsid w:val="004E2A7F"/>
    <w:rsid w:val="004E2E34"/>
    <w:rsid w:val="004E2F50"/>
    <w:rsid w:val="004E3374"/>
    <w:rsid w:val="004E366F"/>
    <w:rsid w:val="004E3A6D"/>
    <w:rsid w:val="004E3AB8"/>
    <w:rsid w:val="004E4653"/>
    <w:rsid w:val="004E4A83"/>
    <w:rsid w:val="004E4B12"/>
    <w:rsid w:val="004E4ED4"/>
    <w:rsid w:val="004E5276"/>
    <w:rsid w:val="004E5BEF"/>
    <w:rsid w:val="004E5CB8"/>
    <w:rsid w:val="004E6821"/>
    <w:rsid w:val="004E6A93"/>
    <w:rsid w:val="004E6AEA"/>
    <w:rsid w:val="004E6B4B"/>
    <w:rsid w:val="004E70CC"/>
    <w:rsid w:val="004E7422"/>
    <w:rsid w:val="004E7C47"/>
    <w:rsid w:val="004E7DB2"/>
    <w:rsid w:val="004F008E"/>
    <w:rsid w:val="004F04D7"/>
    <w:rsid w:val="004F0FEE"/>
    <w:rsid w:val="004F10C4"/>
    <w:rsid w:val="004F16BA"/>
    <w:rsid w:val="004F18CC"/>
    <w:rsid w:val="004F1A75"/>
    <w:rsid w:val="004F1BAB"/>
    <w:rsid w:val="004F1CAC"/>
    <w:rsid w:val="004F28B2"/>
    <w:rsid w:val="004F2E79"/>
    <w:rsid w:val="004F2FF1"/>
    <w:rsid w:val="004F3532"/>
    <w:rsid w:val="004F3827"/>
    <w:rsid w:val="004F385A"/>
    <w:rsid w:val="004F3971"/>
    <w:rsid w:val="004F39A2"/>
    <w:rsid w:val="004F3A40"/>
    <w:rsid w:val="004F3F23"/>
    <w:rsid w:val="004F45D3"/>
    <w:rsid w:val="004F4F45"/>
    <w:rsid w:val="004F5123"/>
    <w:rsid w:val="004F51EB"/>
    <w:rsid w:val="004F56A0"/>
    <w:rsid w:val="004F5801"/>
    <w:rsid w:val="004F5CE4"/>
    <w:rsid w:val="004F5DFA"/>
    <w:rsid w:val="004F60A8"/>
    <w:rsid w:val="004F628C"/>
    <w:rsid w:val="004F65C9"/>
    <w:rsid w:val="004F6745"/>
    <w:rsid w:val="004F6BB2"/>
    <w:rsid w:val="004F6DAE"/>
    <w:rsid w:val="004F6DF9"/>
    <w:rsid w:val="004F712F"/>
    <w:rsid w:val="004F78ED"/>
    <w:rsid w:val="004F7DE3"/>
    <w:rsid w:val="0050057C"/>
    <w:rsid w:val="005005F8"/>
    <w:rsid w:val="00500A14"/>
    <w:rsid w:val="00500C7E"/>
    <w:rsid w:val="00500F69"/>
    <w:rsid w:val="00500F72"/>
    <w:rsid w:val="0050102B"/>
    <w:rsid w:val="00501840"/>
    <w:rsid w:val="00501A04"/>
    <w:rsid w:val="005020EB"/>
    <w:rsid w:val="00502AFC"/>
    <w:rsid w:val="00502BF2"/>
    <w:rsid w:val="00502CF3"/>
    <w:rsid w:val="005031F7"/>
    <w:rsid w:val="00503762"/>
    <w:rsid w:val="005038E8"/>
    <w:rsid w:val="00503C77"/>
    <w:rsid w:val="00503DDD"/>
    <w:rsid w:val="00503EE9"/>
    <w:rsid w:val="0050402F"/>
    <w:rsid w:val="00504442"/>
    <w:rsid w:val="00504480"/>
    <w:rsid w:val="00504577"/>
    <w:rsid w:val="00504F07"/>
    <w:rsid w:val="005051C5"/>
    <w:rsid w:val="0050542F"/>
    <w:rsid w:val="005058C1"/>
    <w:rsid w:val="005061DD"/>
    <w:rsid w:val="00506CDE"/>
    <w:rsid w:val="00506E43"/>
    <w:rsid w:val="0050776F"/>
    <w:rsid w:val="00507B45"/>
    <w:rsid w:val="00510346"/>
    <w:rsid w:val="00510365"/>
    <w:rsid w:val="0051044D"/>
    <w:rsid w:val="0051074B"/>
    <w:rsid w:val="00510A75"/>
    <w:rsid w:val="00510EBA"/>
    <w:rsid w:val="005116D1"/>
    <w:rsid w:val="00511742"/>
    <w:rsid w:val="005118D6"/>
    <w:rsid w:val="00511D06"/>
    <w:rsid w:val="005123F1"/>
    <w:rsid w:val="00512401"/>
    <w:rsid w:val="00512AA7"/>
    <w:rsid w:val="00512E31"/>
    <w:rsid w:val="005131B6"/>
    <w:rsid w:val="00513380"/>
    <w:rsid w:val="005137FD"/>
    <w:rsid w:val="005138D3"/>
    <w:rsid w:val="00513EA7"/>
    <w:rsid w:val="005144CF"/>
    <w:rsid w:val="00514511"/>
    <w:rsid w:val="00514566"/>
    <w:rsid w:val="0051498D"/>
    <w:rsid w:val="00514AE1"/>
    <w:rsid w:val="00514C17"/>
    <w:rsid w:val="00514D2E"/>
    <w:rsid w:val="00514FCB"/>
    <w:rsid w:val="00515CE3"/>
    <w:rsid w:val="00515F3E"/>
    <w:rsid w:val="0051618A"/>
    <w:rsid w:val="005162BF"/>
    <w:rsid w:val="005165AC"/>
    <w:rsid w:val="00516697"/>
    <w:rsid w:val="00516F06"/>
    <w:rsid w:val="005175B7"/>
    <w:rsid w:val="00517754"/>
    <w:rsid w:val="0051787A"/>
    <w:rsid w:val="00517980"/>
    <w:rsid w:val="00517F29"/>
    <w:rsid w:val="0052071E"/>
    <w:rsid w:val="00520DE2"/>
    <w:rsid w:val="0052116A"/>
    <w:rsid w:val="00521502"/>
    <w:rsid w:val="00521CC0"/>
    <w:rsid w:val="00522672"/>
    <w:rsid w:val="00522840"/>
    <w:rsid w:val="00522902"/>
    <w:rsid w:val="00522E00"/>
    <w:rsid w:val="00522F70"/>
    <w:rsid w:val="0052350B"/>
    <w:rsid w:val="0052380D"/>
    <w:rsid w:val="00523C06"/>
    <w:rsid w:val="00523D51"/>
    <w:rsid w:val="005248EF"/>
    <w:rsid w:val="00524E35"/>
    <w:rsid w:val="00525E42"/>
    <w:rsid w:val="00525FE0"/>
    <w:rsid w:val="0052614D"/>
    <w:rsid w:val="005264E6"/>
    <w:rsid w:val="00526555"/>
    <w:rsid w:val="0052655E"/>
    <w:rsid w:val="0052656B"/>
    <w:rsid w:val="00527807"/>
    <w:rsid w:val="00527930"/>
    <w:rsid w:val="00527E18"/>
    <w:rsid w:val="00530005"/>
    <w:rsid w:val="005304EA"/>
    <w:rsid w:val="00530689"/>
    <w:rsid w:val="00531731"/>
    <w:rsid w:val="00531C9E"/>
    <w:rsid w:val="00532331"/>
    <w:rsid w:val="005323A4"/>
    <w:rsid w:val="00532622"/>
    <w:rsid w:val="00532663"/>
    <w:rsid w:val="00532822"/>
    <w:rsid w:val="00532E0E"/>
    <w:rsid w:val="00532E77"/>
    <w:rsid w:val="00532E80"/>
    <w:rsid w:val="00533172"/>
    <w:rsid w:val="005337DB"/>
    <w:rsid w:val="005338D5"/>
    <w:rsid w:val="00534352"/>
    <w:rsid w:val="00534C65"/>
    <w:rsid w:val="005352E1"/>
    <w:rsid w:val="00535471"/>
    <w:rsid w:val="00535678"/>
    <w:rsid w:val="00535874"/>
    <w:rsid w:val="00535C80"/>
    <w:rsid w:val="00535D6D"/>
    <w:rsid w:val="00535FD4"/>
    <w:rsid w:val="0053603F"/>
    <w:rsid w:val="00536103"/>
    <w:rsid w:val="005364A1"/>
    <w:rsid w:val="00536B83"/>
    <w:rsid w:val="00537030"/>
    <w:rsid w:val="00537403"/>
    <w:rsid w:val="0053793F"/>
    <w:rsid w:val="00540A06"/>
    <w:rsid w:val="00540D2F"/>
    <w:rsid w:val="005413DE"/>
    <w:rsid w:val="005416EB"/>
    <w:rsid w:val="0054198B"/>
    <w:rsid w:val="005419B3"/>
    <w:rsid w:val="00541C16"/>
    <w:rsid w:val="00542010"/>
    <w:rsid w:val="005425AD"/>
    <w:rsid w:val="005426C3"/>
    <w:rsid w:val="00542900"/>
    <w:rsid w:val="00542C9D"/>
    <w:rsid w:val="00542EE2"/>
    <w:rsid w:val="0054355F"/>
    <w:rsid w:val="005438DA"/>
    <w:rsid w:val="00543C2C"/>
    <w:rsid w:val="00543C64"/>
    <w:rsid w:val="005442C6"/>
    <w:rsid w:val="005443EA"/>
    <w:rsid w:val="005452AB"/>
    <w:rsid w:val="005452B6"/>
    <w:rsid w:val="00545AAE"/>
    <w:rsid w:val="00545AB3"/>
    <w:rsid w:val="00546113"/>
    <w:rsid w:val="005465D3"/>
    <w:rsid w:val="005467D6"/>
    <w:rsid w:val="005468BA"/>
    <w:rsid w:val="0054698E"/>
    <w:rsid w:val="005470E0"/>
    <w:rsid w:val="005470F2"/>
    <w:rsid w:val="005473BF"/>
    <w:rsid w:val="00547544"/>
    <w:rsid w:val="00547A2F"/>
    <w:rsid w:val="00547C68"/>
    <w:rsid w:val="00550008"/>
    <w:rsid w:val="00550228"/>
    <w:rsid w:val="0055025C"/>
    <w:rsid w:val="00550FEE"/>
    <w:rsid w:val="00551162"/>
    <w:rsid w:val="005513F9"/>
    <w:rsid w:val="005514E1"/>
    <w:rsid w:val="005515E5"/>
    <w:rsid w:val="00551D72"/>
    <w:rsid w:val="00552125"/>
    <w:rsid w:val="0055221E"/>
    <w:rsid w:val="005523C0"/>
    <w:rsid w:val="005525B4"/>
    <w:rsid w:val="005525D3"/>
    <w:rsid w:val="0055267F"/>
    <w:rsid w:val="005527A3"/>
    <w:rsid w:val="00552861"/>
    <w:rsid w:val="0055346F"/>
    <w:rsid w:val="005534D5"/>
    <w:rsid w:val="00553E16"/>
    <w:rsid w:val="00553F22"/>
    <w:rsid w:val="00554160"/>
    <w:rsid w:val="00554435"/>
    <w:rsid w:val="00554725"/>
    <w:rsid w:val="00554AA6"/>
    <w:rsid w:val="00554BB1"/>
    <w:rsid w:val="00554C09"/>
    <w:rsid w:val="00555CEE"/>
    <w:rsid w:val="00556AB3"/>
    <w:rsid w:val="00556B2A"/>
    <w:rsid w:val="00557653"/>
    <w:rsid w:val="00560931"/>
    <w:rsid w:val="00560A96"/>
    <w:rsid w:val="00560B5A"/>
    <w:rsid w:val="0056151A"/>
    <w:rsid w:val="005617EB"/>
    <w:rsid w:val="00561813"/>
    <w:rsid w:val="00561D8E"/>
    <w:rsid w:val="00562228"/>
    <w:rsid w:val="005626AF"/>
    <w:rsid w:val="005628B9"/>
    <w:rsid w:val="005628CD"/>
    <w:rsid w:val="00562B2F"/>
    <w:rsid w:val="00562D62"/>
    <w:rsid w:val="00563DA8"/>
    <w:rsid w:val="00563E59"/>
    <w:rsid w:val="00564047"/>
    <w:rsid w:val="00564553"/>
    <w:rsid w:val="005649A0"/>
    <w:rsid w:val="00564A1A"/>
    <w:rsid w:val="00564AE2"/>
    <w:rsid w:val="00564BCD"/>
    <w:rsid w:val="00564CF6"/>
    <w:rsid w:val="005651A1"/>
    <w:rsid w:val="00565386"/>
    <w:rsid w:val="005653C8"/>
    <w:rsid w:val="00565725"/>
    <w:rsid w:val="00565BDE"/>
    <w:rsid w:val="005663E4"/>
    <w:rsid w:val="0056680F"/>
    <w:rsid w:val="00566958"/>
    <w:rsid w:val="00566A9C"/>
    <w:rsid w:val="00566AAC"/>
    <w:rsid w:val="00567324"/>
    <w:rsid w:val="00567562"/>
    <w:rsid w:val="005679F1"/>
    <w:rsid w:val="00567E80"/>
    <w:rsid w:val="00570AA6"/>
    <w:rsid w:val="00570B37"/>
    <w:rsid w:val="00570D71"/>
    <w:rsid w:val="00571535"/>
    <w:rsid w:val="00571578"/>
    <w:rsid w:val="0057180E"/>
    <w:rsid w:val="00571DE6"/>
    <w:rsid w:val="00571F58"/>
    <w:rsid w:val="00572148"/>
    <w:rsid w:val="0057246C"/>
    <w:rsid w:val="00572580"/>
    <w:rsid w:val="00572898"/>
    <w:rsid w:val="00572C38"/>
    <w:rsid w:val="00572F1B"/>
    <w:rsid w:val="0057344B"/>
    <w:rsid w:val="005738B6"/>
    <w:rsid w:val="00573A6B"/>
    <w:rsid w:val="00573E44"/>
    <w:rsid w:val="00573E58"/>
    <w:rsid w:val="005740DA"/>
    <w:rsid w:val="0057438B"/>
    <w:rsid w:val="00574448"/>
    <w:rsid w:val="00574522"/>
    <w:rsid w:val="005747B8"/>
    <w:rsid w:val="00575151"/>
    <w:rsid w:val="005753FA"/>
    <w:rsid w:val="00575550"/>
    <w:rsid w:val="00575672"/>
    <w:rsid w:val="0057583B"/>
    <w:rsid w:val="00575869"/>
    <w:rsid w:val="005758A9"/>
    <w:rsid w:val="00575F1A"/>
    <w:rsid w:val="00576508"/>
    <w:rsid w:val="00576AC3"/>
    <w:rsid w:val="00576B81"/>
    <w:rsid w:val="00576D88"/>
    <w:rsid w:val="00576EEC"/>
    <w:rsid w:val="0057757A"/>
    <w:rsid w:val="0057771F"/>
    <w:rsid w:val="005777A6"/>
    <w:rsid w:val="00577B37"/>
    <w:rsid w:val="00580181"/>
    <w:rsid w:val="00580E57"/>
    <w:rsid w:val="00580FB4"/>
    <w:rsid w:val="005810A1"/>
    <w:rsid w:val="00581754"/>
    <w:rsid w:val="005819F8"/>
    <w:rsid w:val="00581C35"/>
    <w:rsid w:val="00581DAA"/>
    <w:rsid w:val="00582116"/>
    <w:rsid w:val="00582479"/>
    <w:rsid w:val="005824B6"/>
    <w:rsid w:val="00582616"/>
    <w:rsid w:val="0058262F"/>
    <w:rsid w:val="005826F1"/>
    <w:rsid w:val="00582916"/>
    <w:rsid w:val="00582D7B"/>
    <w:rsid w:val="00583102"/>
    <w:rsid w:val="0058343F"/>
    <w:rsid w:val="00583520"/>
    <w:rsid w:val="005836E2"/>
    <w:rsid w:val="00583817"/>
    <w:rsid w:val="00583908"/>
    <w:rsid w:val="00583917"/>
    <w:rsid w:val="005840C6"/>
    <w:rsid w:val="00584126"/>
    <w:rsid w:val="00584412"/>
    <w:rsid w:val="0058555D"/>
    <w:rsid w:val="005859F6"/>
    <w:rsid w:val="005860A7"/>
    <w:rsid w:val="005866BF"/>
    <w:rsid w:val="005866C8"/>
    <w:rsid w:val="0058671F"/>
    <w:rsid w:val="00586968"/>
    <w:rsid w:val="00586D91"/>
    <w:rsid w:val="00586FDA"/>
    <w:rsid w:val="00587EA6"/>
    <w:rsid w:val="0059026E"/>
    <w:rsid w:val="0059062D"/>
    <w:rsid w:val="0059066B"/>
    <w:rsid w:val="005906DD"/>
    <w:rsid w:val="00590AF8"/>
    <w:rsid w:val="00590C11"/>
    <w:rsid w:val="00591263"/>
    <w:rsid w:val="005913EB"/>
    <w:rsid w:val="00591912"/>
    <w:rsid w:val="00592426"/>
    <w:rsid w:val="0059285E"/>
    <w:rsid w:val="00592AD3"/>
    <w:rsid w:val="00593475"/>
    <w:rsid w:val="0059363F"/>
    <w:rsid w:val="00594031"/>
    <w:rsid w:val="005940E7"/>
    <w:rsid w:val="00594272"/>
    <w:rsid w:val="005945DE"/>
    <w:rsid w:val="0059472C"/>
    <w:rsid w:val="0059553C"/>
    <w:rsid w:val="0059671E"/>
    <w:rsid w:val="005969F5"/>
    <w:rsid w:val="00596A41"/>
    <w:rsid w:val="00596DD9"/>
    <w:rsid w:val="00596E2E"/>
    <w:rsid w:val="00596EA2"/>
    <w:rsid w:val="0059724B"/>
    <w:rsid w:val="005979BC"/>
    <w:rsid w:val="00597B6F"/>
    <w:rsid w:val="00597BE8"/>
    <w:rsid w:val="005A027D"/>
    <w:rsid w:val="005A0C67"/>
    <w:rsid w:val="005A0F97"/>
    <w:rsid w:val="005A17F1"/>
    <w:rsid w:val="005A2BEF"/>
    <w:rsid w:val="005A333C"/>
    <w:rsid w:val="005A3422"/>
    <w:rsid w:val="005A36B9"/>
    <w:rsid w:val="005A381C"/>
    <w:rsid w:val="005A3CE6"/>
    <w:rsid w:val="005A3D7B"/>
    <w:rsid w:val="005A3DE3"/>
    <w:rsid w:val="005A4155"/>
    <w:rsid w:val="005A43F1"/>
    <w:rsid w:val="005A482F"/>
    <w:rsid w:val="005A4994"/>
    <w:rsid w:val="005A5073"/>
    <w:rsid w:val="005A5197"/>
    <w:rsid w:val="005A5405"/>
    <w:rsid w:val="005A5580"/>
    <w:rsid w:val="005A55BD"/>
    <w:rsid w:val="005A5B3A"/>
    <w:rsid w:val="005A5DE3"/>
    <w:rsid w:val="005A63A4"/>
    <w:rsid w:val="005A65A7"/>
    <w:rsid w:val="005A672E"/>
    <w:rsid w:val="005A673D"/>
    <w:rsid w:val="005A692A"/>
    <w:rsid w:val="005A7475"/>
    <w:rsid w:val="005A7696"/>
    <w:rsid w:val="005A76E2"/>
    <w:rsid w:val="005A77FC"/>
    <w:rsid w:val="005A78B5"/>
    <w:rsid w:val="005A7953"/>
    <w:rsid w:val="005A7D44"/>
    <w:rsid w:val="005B02D3"/>
    <w:rsid w:val="005B0466"/>
    <w:rsid w:val="005B0B2C"/>
    <w:rsid w:val="005B0F6A"/>
    <w:rsid w:val="005B1551"/>
    <w:rsid w:val="005B161B"/>
    <w:rsid w:val="005B1AA3"/>
    <w:rsid w:val="005B1B94"/>
    <w:rsid w:val="005B1BBA"/>
    <w:rsid w:val="005B23EA"/>
    <w:rsid w:val="005B28C7"/>
    <w:rsid w:val="005B2A0B"/>
    <w:rsid w:val="005B33DA"/>
    <w:rsid w:val="005B341A"/>
    <w:rsid w:val="005B3737"/>
    <w:rsid w:val="005B3884"/>
    <w:rsid w:val="005B3C50"/>
    <w:rsid w:val="005B41FC"/>
    <w:rsid w:val="005B5A9F"/>
    <w:rsid w:val="005B5AA1"/>
    <w:rsid w:val="005B6344"/>
    <w:rsid w:val="005B63E8"/>
    <w:rsid w:val="005B6899"/>
    <w:rsid w:val="005B75E2"/>
    <w:rsid w:val="005B7639"/>
    <w:rsid w:val="005B7735"/>
    <w:rsid w:val="005B7D4D"/>
    <w:rsid w:val="005C02C7"/>
    <w:rsid w:val="005C0403"/>
    <w:rsid w:val="005C0B4B"/>
    <w:rsid w:val="005C0EC6"/>
    <w:rsid w:val="005C0FB0"/>
    <w:rsid w:val="005C11BF"/>
    <w:rsid w:val="005C1485"/>
    <w:rsid w:val="005C179F"/>
    <w:rsid w:val="005C301F"/>
    <w:rsid w:val="005C312F"/>
    <w:rsid w:val="005C3666"/>
    <w:rsid w:val="005C3D6C"/>
    <w:rsid w:val="005C3E89"/>
    <w:rsid w:val="005C41D5"/>
    <w:rsid w:val="005C436B"/>
    <w:rsid w:val="005C47FF"/>
    <w:rsid w:val="005C4FBD"/>
    <w:rsid w:val="005C53C6"/>
    <w:rsid w:val="005C5539"/>
    <w:rsid w:val="005C5E0A"/>
    <w:rsid w:val="005C5E16"/>
    <w:rsid w:val="005C5F5D"/>
    <w:rsid w:val="005C60C1"/>
    <w:rsid w:val="005C6586"/>
    <w:rsid w:val="005C65F6"/>
    <w:rsid w:val="005C663D"/>
    <w:rsid w:val="005C6991"/>
    <w:rsid w:val="005C69A7"/>
    <w:rsid w:val="005C6C3E"/>
    <w:rsid w:val="005C7505"/>
    <w:rsid w:val="005C75A0"/>
    <w:rsid w:val="005C75FD"/>
    <w:rsid w:val="005C7AD6"/>
    <w:rsid w:val="005D0034"/>
    <w:rsid w:val="005D0908"/>
    <w:rsid w:val="005D0AE7"/>
    <w:rsid w:val="005D0B03"/>
    <w:rsid w:val="005D156F"/>
    <w:rsid w:val="005D1B2A"/>
    <w:rsid w:val="005D1E21"/>
    <w:rsid w:val="005D1FFA"/>
    <w:rsid w:val="005D2073"/>
    <w:rsid w:val="005D270D"/>
    <w:rsid w:val="005D2731"/>
    <w:rsid w:val="005D2907"/>
    <w:rsid w:val="005D2F0A"/>
    <w:rsid w:val="005D2FCC"/>
    <w:rsid w:val="005D3137"/>
    <w:rsid w:val="005D3C1B"/>
    <w:rsid w:val="005D441A"/>
    <w:rsid w:val="005D4887"/>
    <w:rsid w:val="005D4B96"/>
    <w:rsid w:val="005D5337"/>
    <w:rsid w:val="005D5445"/>
    <w:rsid w:val="005D5886"/>
    <w:rsid w:val="005D595C"/>
    <w:rsid w:val="005D62EA"/>
    <w:rsid w:val="005D67A5"/>
    <w:rsid w:val="005D6C33"/>
    <w:rsid w:val="005D6D76"/>
    <w:rsid w:val="005D6F6E"/>
    <w:rsid w:val="005D6FB7"/>
    <w:rsid w:val="005D743B"/>
    <w:rsid w:val="005D7F59"/>
    <w:rsid w:val="005E01E5"/>
    <w:rsid w:val="005E03D7"/>
    <w:rsid w:val="005E0987"/>
    <w:rsid w:val="005E0C1D"/>
    <w:rsid w:val="005E0D1C"/>
    <w:rsid w:val="005E0F26"/>
    <w:rsid w:val="005E14D1"/>
    <w:rsid w:val="005E198B"/>
    <w:rsid w:val="005E2015"/>
    <w:rsid w:val="005E20FC"/>
    <w:rsid w:val="005E213D"/>
    <w:rsid w:val="005E241F"/>
    <w:rsid w:val="005E245C"/>
    <w:rsid w:val="005E251B"/>
    <w:rsid w:val="005E297D"/>
    <w:rsid w:val="005E2D6E"/>
    <w:rsid w:val="005E2F43"/>
    <w:rsid w:val="005E3195"/>
    <w:rsid w:val="005E32D6"/>
    <w:rsid w:val="005E3E7B"/>
    <w:rsid w:val="005E46B4"/>
    <w:rsid w:val="005E4B17"/>
    <w:rsid w:val="005E4B9F"/>
    <w:rsid w:val="005E4BEA"/>
    <w:rsid w:val="005E4D68"/>
    <w:rsid w:val="005E4F3B"/>
    <w:rsid w:val="005E510F"/>
    <w:rsid w:val="005E51B2"/>
    <w:rsid w:val="005E5B2F"/>
    <w:rsid w:val="005E62D8"/>
    <w:rsid w:val="005E64D4"/>
    <w:rsid w:val="005E64F5"/>
    <w:rsid w:val="005E67F9"/>
    <w:rsid w:val="005E6C04"/>
    <w:rsid w:val="005E6DC1"/>
    <w:rsid w:val="005E7504"/>
    <w:rsid w:val="005E76BD"/>
    <w:rsid w:val="005E77EC"/>
    <w:rsid w:val="005E7B10"/>
    <w:rsid w:val="005E7B61"/>
    <w:rsid w:val="005E7BEE"/>
    <w:rsid w:val="005E7C43"/>
    <w:rsid w:val="005F0053"/>
    <w:rsid w:val="005F021B"/>
    <w:rsid w:val="005F02D1"/>
    <w:rsid w:val="005F04AD"/>
    <w:rsid w:val="005F06B4"/>
    <w:rsid w:val="005F0B4D"/>
    <w:rsid w:val="005F0CFC"/>
    <w:rsid w:val="005F0FE8"/>
    <w:rsid w:val="005F11B4"/>
    <w:rsid w:val="005F1344"/>
    <w:rsid w:val="005F1368"/>
    <w:rsid w:val="005F1A9E"/>
    <w:rsid w:val="005F1F41"/>
    <w:rsid w:val="005F24D7"/>
    <w:rsid w:val="005F282F"/>
    <w:rsid w:val="005F2C96"/>
    <w:rsid w:val="005F37CB"/>
    <w:rsid w:val="005F3BED"/>
    <w:rsid w:val="005F3DE3"/>
    <w:rsid w:val="005F4018"/>
    <w:rsid w:val="005F45EE"/>
    <w:rsid w:val="005F4E76"/>
    <w:rsid w:val="005F4F38"/>
    <w:rsid w:val="005F5B84"/>
    <w:rsid w:val="005F5E73"/>
    <w:rsid w:val="005F6704"/>
    <w:rsid w:val="005F67E1"/>
    <w:rsid w:val="005F680B"/>
    <w:rsid w:val="005F68A9"/>
    <w:rsid w:val="005F690E"/>
    <w:rsid w:val="005F6930"/>
    <w:rsid w:val="005F6CCC"/>
    <w:rsid w:val="005F7109"/>
    <w:rsid w:val="005F73F0"/>
    <w:rsid w:val="005F767A"/>
    <w:rsid w:val="005F7741"/>
    <w:rsid w:val="005F78BD"/>
    <w:rsid w:val="006000E6"/>
    <w:rsid w:val="00600B93"/>
    <w:rsid w:val="00601010"/>
    <w:rsid w:val="0060139A"/>
    <w:rsid w:val="00601924"/>
    <w:rsid w:val="00601C5D"/>
    <w:rsid w:val="00601D14"/>
    <w:rsid w:val="00601D4C"/>
    <w:rsid w:val="0060236A"/>
    <w:rsid w:val="006024E4"/>
    <w:rsid w:val="006029C8"/>
    <w:rsid w:val="00602BDA"/>
    <w:rsid w:val="00602DB5"/>
    <w:rsid w:val="00602E9F"/>
    <w:rsid w:val="00602EBF"/>
    <w:rsid w:val="006030B5"/>
    <w:rsid w:val="00603351"/>
    <w:rsid w:val="00603733"/>
    <w:rsid w:val="006037CE"/>
    <w:rsid w:val="00603922"/>
    <w:rsid w:val="006043D0"/>
    <w:rsid w:val="00604420"/>
    <w:rsid w:val="006049C9"/>
    <w:rsid w:val="00604B84"/>
    <w:rsid w:val="00604D81"/>
    <w:rsid w:val="00604F38"/>
    <w:rsid w:val="006050C5"/>
    <w:rsid w:val="00605393"/>
    <w:rsid w:val="006055E3"/>
    <w:rsid w:val="00605924"/>
    <w:rsid w:val="00605B5A"/>
    <w:rsid w:val="00605CEB"/>
    <w:rsid w:val="0060625D"/>
    <w:rsid w:val="006062A1"/>
    <w:rsid w:val="006062B6"/>
    <w:rsid w:val="006062E9"/>
    <w:rsid w:val="00606306"/>
    <w:rsid w:val="0060681C"/>
    <w:rsid w:val="006068BD"/>
    <w:rsid w:val="00606CC4"/>
    <w:rsid w:val="00606F30"/>
    <w:rsid w:val="00607039"/>
    <w:rsid w:val="00607083"/>
    <w:rsid w:val="006071D6"/>
    <w:rsid w:val="0060755B"/>
    <w:rsid w:val="0060770B"/>
    <w:rsid w:val="0060771D"/>
    <w:rsid w:val="0060782C"/>
    <w:rsid w:val="00607929"/>
    <w:rsid w:val="00607A3B"/>
    <w:rsid w:val="00607AB6"/>
    <w:rsid w:val="00607BD6"/>
    <w:rsid w:val="00607C19"/>
    <w:rsid w:val="00610139"/>
    <w:rsid w:val="006108B8"/>
    <w:rsid w:val="006109AA"/>
    <w:rsid w:val="00610C38"/>
    <w:rsid w:val="0061111F"/>
    <w:rsid w:val="0061129C"/>
    <w:rsid w:val="006114EE"/>
    <w:rsid w:val="00611E65"/>
    <w:rsid w:val="00611F5B"/>
    <w:rsid w:val="00612066"/>
    <w:rsid w:val="00612629"/>
    <w:rsid w:val="006127A5"/>
    <w:rsid w:val="0061293C"/>
    <w:rsid w:val="00612A59"/>
    <w:rsid w:val="00613220"/>
    <w:rsid w:val="0061331D"/>
    <w:rsid w:val="00613553"/>
    <w:rsid w:val="006135C9"/>
    <w:rsid w:val="006135DF"/>
    <w:rsid w:val="0061361B"/>
    <w:rsid w:val="006136DC"/>
    <w:rsid w:val="00613712"/>
    <w:rsid w:val="006139B8"/>
    <w:rsid w:val="00613BBC"/>
    <w:rsid w:val="00613E61"/>
    <w:rsid w:val="00613F9A"/>
    <w:rsid w:val="00614376"/>
    <w:rsid w:val="0061448E"/>
    <w:rsid w:val="006148C2"/>
    <w:rsid w:val="0061496D"/>
    <w:rsid w:val="00614B04"/>
    <w:rsid w:val="00614BD7"/>
    <w:rsid w:val="00614E7B"/>
    <w:rsid w:val="0061501A"/>
    <w:rsid w:val="00615061"/>
    <w:rsid w:val="006163F8"/>
    <w:rsid w:val="006165E2"/>
    <w:rsid w:val="00616979"/>
    <w:rsid w:val="00616A95"/>
    <w:rsid w:val="00616B60"/>
    <w:rsid w:val="00616D78"/>
    <w:rsid w:val="00616E39"/>
    <w:rsid w:val="00617076"/>
    <w:rsid w:val="006171E7"/>
    <w:rsid w:val="0061741C"/>
    <w:rsid w:val="006175E9"/>
    <w:rsid w:val="006176AF"/>
    <w:rsid w:val="00617EA9"/>
    <w:rsid w:val="00620245"/>
    <w:rsid w:val="006203ED"/>
    <w:rsid w:val="00620780"/>
    <w:rsid w:val="00620869"/>
    <w:rsid w:val="00620E1E"/>
    <w:rsid w:val="006212B0"/>
    <w:rsid w:val="006212DC"/>
    <w:rsid w:val="00621C77"/>
    <w:rsid w:val="00622399"/>
    <w:rsid w:val="006224C2"/>
    <w:rsid w:val="00622840"/>
    <w:rsid w:val="00622D8D"/>
    <w:rsid w:val="0062359B"/>
    <w:rsid w:val="00623934"/>
    <w:rsid w:val="006239E5"/>
    <w:rsid w:val="00623EC7"/>
    <w:rsid w:val="00624083"/>
    <w:rsid w:val="006242FE"/>
    <w:rsid w:val="0062440B"/>
    <w:rsid w:val="006244EB"/>
    <w:rsid w:val="00624795"/>
    <w:rsid w:val="00624AC1"/>
    <w:rsid w:val="00624C63"/>
    <w:rsid w:val="00624C6C"/>
    <w:rsid w:val="006256A0"/>
    <w:rsid w:val="006258DC"/>
    <w:rsid w:val="00625A2B"/>
    <w:rsid w:val="00625CD2"/>
    <w:rsid w:val="00626036"/>
    <w:rsid w:val="0062675E"/>
    <w:rsid w:val="00626B9D"/>
    <w:rsid w:val="0062704A"/>
    <w:rsid w:val="00627117"/>
    <w:rsid w:val="006273DA"/>
    <w:rsid w:val="006274BA"/>
    <w:rsid w:val="0063011F"/>
    <w:rsid w:val="00631027"/>
    <w:rsid w:val="00631862"/>
    <w:rsid w:val="00632053"/>
    <w:rsid w:val="00632314"/>
    <w:rsid w:val="00632448"/>
    <w:rsid w:val="006326DF"/>
    <w:rsid w:val="00632B7C"/>
    <w:rsid w:val="00632DFA"/>
    <w:rsid w:val="006333A1"/>
    <w:rsid w:val="0063361E"/>
    <w:rsid w:val="00633904"/>
    <w:rsid w:val="006343CD"/>
    <w:rsid w:val="0063445F"/>
    <w:rsid w:val="00634E2E"/>
    <w:rsid w:val="00634EB8"/>
    <w:rsid w:val="00634FDB"/>
    <w:rsid w:val="006351FF"/>
    <w:rsid w:val="006352ED"/>
    <w:rsid w:val="006355DB"/>
    <w:rsid w:val="006357EC"/>
    <w:rsid w:val="006358D3"/>
    <w:rsid w:val="00635BC9"/>
    <w:rsid w:val="00635D75"/>
    <w:rsid w:val="006361FF"/>
    <w:rsid w:val="006364BF"/>
    <w:rsid w:val="00636C8E"/>
    <w:rsid w:val="006374B1"/>
    <w:rsid w:val="0063759F"/>
    <w:rsid w:val="00637668"/>
    <w:rsid w:val="00637908"/>
    <w:rsid w:val="00637C35"/>
    <w:rsid w:val="00640956"/>
    <w:rsid w:val="00641064"/>
    <w:rsid w:val="00641684"/>
    <w:rsid w:val="00642316"/>
    <w:rsid w:val="0064289E"/>
    <w:rsid w:val="006429CB"/>
    <w:rsid w:val="00642F02"/>
    <w:rsid w:val="0064332A"/>
    <w:rsid w:val="00643768"/>
    <w:rsid w:val="00643878"/>
    <w:rsid w:val="00643AF3"/>
    <w:rsid w:val="00643CFE"/>
    <w:rsid w:val="00643EF3"/>
    <w:rsid w:val="006440BA"/>
    <w:rsid w:val="00644578"/>
    <w:rsid w:val="00644618"/>
    <w:rsid w:val="006448CD"/>
    <w:rsid w:val="0064496D"/>
    <w:rsid w:val="00644A90"/>
    <w:rsid w:val="00644D8D"/>
    <w:rsid w:val="006457DC"/>
    <w:rsid w:val="006459B1"/>
    <w:rsid w:val="00645B64"/>
    <w:rsid w:val="006466B2"/>
    <w:rsid w:val="006468ED"/>
    <w:rsid w:val="00646EAA"/>
    <w:rsid w:val="0064740E"/>
    <w:rsid w:val="006476A3"/>
    <w:rsid w:val="00647890"/>
    <w:rsid w:val="0064790D"/>
    <w:rsid w:val="00647EED"/>
    <w:rsid w:val="00650205"/>
    <w:rsid w:val="006502D2"/>
    <w:rsid w:val="0065045C"/>
    <w:rsid w:val="00650841"/>
    <w:rsid w:val="00650913"/>
    <w:rsid w:val="00651585"/>
    <w:rsid w:val="006515C2"/>
    <w:rsid w:val="00651698"/>
    <w:rsid w:val="006517D0"/>
    <w:rsid w:val="00651B5A"/>
    <w:rsid w:val="00651C42"/>
    <w:rsid w:val="00651C4B"/>
    <w:rsid w:val="00651FA8"/>
    <w:rsid w:val="006521CE"/>
    <w:rsid w:val="00652389"/>
    <w:rsid w:val="00652F8C"/>
    <w:rsid w:val="00653413"/>
    <w:rsid w:val="00653597"/>
    <w:rsid w:val="006535EA"/>
    <w:rsid w:val="00653853"/>
    <w:rsid w:val="00653CA7"/>
    <w:rsid w:val="006540F7"/>
    <w:rsid w:val="00654152"/>
    <w:rsid w:val="00654789"/>
    <w:rsid w:val="00654E98"/>
    <w:rsid w:val="006550A1"/>
    <w:rsid w:val="00655234"/>
    <w:rsid w:val="00655251"/>
    <w:rsid w:val="006556B4"/>
    <w:rsid w:val="00655FDD"/>
    <w:rsid w:val="006560AA"/>
    <w:rsid w:val="00656562"/>
    <w:rsid w:val="0065661E"/>
    <w:rsid w:val="00656635"/>
    <w:rsid w:val="0065673F"/>
    <w:rsid w:val="00656783"/>
    <w:rsid w:val="00656967"/>
    <w:rsid w:val="00656C21"/>
    <w:rsid w:val="00656EC1"/>
    <w:rsid w:val="0065719E"/>
    <w:rsid w:val="00657677"/>
    <w:rsid w:val="00657F08"/>
    <w:rsid w:val="006601B6"/>
    <w:rsid w:val="00660976"/>
    <w:rsid w:val="00660AAE"/>
    <w:rsid w:val="00660C1A"/>
    <w:rsid w:val="00660E4B"/>
    <w:rsid w:val="006619BD"/>
    <w:rsid w:val="00661B07"/>
    <w:rsid w:val="00661BC4"/>
    <w:rsid w:val="00661C19"/>
    <w:rsid w:val="00661D02"/>
    <w:rsid w:val="006622D7"/>
    <w:rsid w:val="006622EC"/>
    <w:rsid w:val="006623F6"/>
    <w:rsid w:val="0066322F"/>
    <w:rsid w:val="00663516"/>
    <w:rsid w:val="00664424"/>
    <w:rsid w:val="0066471B"/>
    <w:rsid w:val="00664C36"/>
    <w:rsid w:val="00664C44"/>
    <w:rsid w:val="006650D0"/>
    <w:rsid w:val="006651E8"/>
    <w:rsid w:val="00665283"/>
    <w:rsid w:val="00665646"/>
    <w:rsid w:val="0066571A"/>
    <w:rsid w:val="00665DB3"/>
    <w:rsid w:val="006663FE"/>
    <w:rsid w:val="00666CEF"/>
    <w:rsid w:val="00666DF3"/>
    <w:rsid w:val="00666F1D"/>
    <w:rsid w:val="00667008"/>
    <w:rsid w:val="0066781B"/>
    <w:rsid w:val="00667C17"/>
    <w:rsid w:val="00667C22"/>
    <w:rsid w:val="006700C2"/>
    <w:rsid w:val="0067099D"/>
    <w:rsid w:val="006712BA"/>
    <w:rsid w:val="00671682"/>
    <w:rsid w:val="00671CB7"/>
    <w:rsid w:val="00671D22"/>
    <w:rsid w:val="00672159"/>
    <w:rsid w:val="00672AE1"/>
    <w:rsid w:val="0067358E"/>
    <w:rsid w:val="00673DBF"/>
    <w:rsid w:val="00673DED"/>
    <w:rsid w:val="00674262"/>
    <w:rsid w:val="00674B18"/>
    <w:rsid w:val="00675143"/>
    <w:rsid w:val="006757B7"/>
    <w:rsid w:val="00675A4F"/>
    <w:rsid w:val="00675C9C"/>
    <w:rsid w:val="00675CAD"/>
    <w:rsid w:val="00676012"/>
    <w:rsid w:val="0067665D"/>
    <w:rsid w:val="0067682F"/>
    <w:rsid w:val="006776DF"/>
    <w:rsid w:val="0068017B"/>
    <w:rsid w:val="00680D11"/>
    <w:rsid w:val="00680DB0"/>
    <w:rsid w:val="00680E7D"/>
    <w:rsid w:val="00680F3F"/>
    <w:rsid w:val="0068130D"/>
    <w:rsid w:val="0068157F"/>
    <w:rsid w:val="00681C5C"/>
    <w:rsid w:val="006820EF"/>
    <w:rsid w:val="0068236A"/>
    <w:rsid w:val="00682917"/>
    <w:rsid w:val="0068294F"/>
    <w:rsid w:val="00682A58"/>
    <w:rsid w:val="00682B3E"/>
    <w:rsid w:val="006842FC"/>
    <w:rsid w:val="00684715"/>
    <w:rsid w:val="00684A9C"/>
    <w:rsid w:val="00684D32"/>
    <w:rsid w:val="00684FED"/>
    <w:rsid w:val="006853DC"/>
    <w:rsid w:val="00685A8E"/>
    <w:rsid w:val="00685F1B"/>
    <w:rsid w:val="00685F48"/>
    <w:rsid w:val="00685F7A"/>
    <w:rsid w:val="00686233"/>
    <w:rsid w:val="00686263"/>
    <w:rsid w:val="006867D9"/>
    <w:rsid w:val="006869C6"/>
    <w:rsid w:val="00686BB4"/>
    <w:rsid w:val="006873DF"/>
    <w:rsid w:val="0068772C"/>
    <w:rsid w:val="006877B1"/>
    <w:rsid w:val="006877C5"/>
    <w:rsid w:val="006878F4"/>
    <w:rsid w:val="00687AE1"/>
    <w:rsid w:val="00690711"/>
    <w:rsid w:val="00690AAB"/>
    <w:rsid w:val="00690FEB"/>
    <w:rsid w:val="00691279"/>
    <w:rsid w:val="0069130A"/>
    <w:rsid w:val="0069144F"/>
    <w:rsid w:val="00691B5C"/>
    <w:rsid w:val="00691F05"/>
    <w:rsid w:val="00691FFD"/>
    <w:rsid w:val="006921F5"/>
    <w:rsid w:val="0069281D"/>
    <w:rsid w:val="006928B1"/>
    <w:rsid w:val="006929DD"/>
    <w:rsid w:val="00692BD0"/>
    <w:rsid w:val="006931AA"/>
    <w:rsid w:val="00693739"/>
    <w:rsid w:val="00693B0F"/>
    <w:rsid w:val="00693C56"/>
    <w:rsid w:val="00693CB9"/>
    <w:rsid w:val="00693D86"/>
    <w:rsid w:val="00693E20"/>
    <w:rsid w:val="00694337"/>
    <w:rsid w:val="006945C7"/>
    <w:rsid w:val="00695205"/>
    <w:rsid w:val="00695482"/>
    <w:rsid w:val="00695631"/>
    <w:rsid w:val="006957F5"/>
    <w:rsid w:val="00695E21"/>
    <w:rsid w:val="006963B9"/>
    <w:rsid w:val="00696446"/>
    <w:rsid w:val="006967F3"/>
    <w:rsid w:val="00696840"/>
    <w:rsid w:val="00696BEC"/>
    <w:rsid w:val="00696FB6"/>
    <w:rsid w:val="00697313"/>
    <w:rsid w:val="00697651"/>
    <w:rsid w:val="00697D8E"/>
    <w:rsid w:val="006A0DE8"/>
    <w:rsid w:val="006A0E4B"/>
    <w:rsid w:val="006A2103"/>
    <w:rsid w:val="006A21ED"/>
    <w:rsid w:val="006A2A23"/>
    <w:rsid w:val="006A3562"/>
    <w:rsid w:val="006A36AB"/>
    <w:rsid w:val="006A3D60"/>
    <w:rsid w:val="006A3D6D"/>
    <w:rsid w:val="006A422C"/>
    <w:rsid w:val="006A481E"/>
    <w:rsid w:val="006A4B8B"/>
    <w:rsid w:val="006A4C8B"/>
    <w:rsid w:val="006A4CE1"/>
    <w:rsid w:val="006A5204"/>
    <w:rsid w:val="006A55F1"/>
    <w:rsid w:val="006A598E"/>
    <w:rsid w:val="006A5A4F"/>
    <w:rsid w:val="006A5A7E"/>
    <w:rsid w:val="006A5C0E"/>
    <w:rsid w:val="006A5D4E"/>
    <w:rsid w:val="006A6351"/>
    <w:rsid w:val="006A66E7"/>
    <w:rsid w:val="006A680B"/>
    <w:rsid w:val="006A701A"/>
    <w:rsid w:val="006A7283"/>
    <w:rsid w:val="006A7415"/>
    <w:rsid w:val="006A7688"/>
    <w:rsid w:val="006A78A0"/>
    <w:rsid w:val="006A792F"/>
    <w:rsid w:val="006A7EBB"/>
    <w:rsid w:val="006B01D7"/>
    <w:rsid w:val="006B03B2"/>
    <w:rsid w:val="006B0666"/>
    <w:rsid w:val="006B0882"/>
    <w:rsid w:val="006B097A"/>
    <w:rsid w:val="006B1585"/>
    <w:rsid w:val="006B1717"/>
    <w:rsid w:val="006B1B4D"/>
    <w:rsid w:val="006B1BF2"/>
    <w:rsid w:val="006B20BC"/>
    <w:rsid w:val="006B2596"/>
    <w:rsid w:val="006B275F"/>
    <w:rsid w:val="006B2966"/>
    <w:rsid w:val="006B3215"/>
    <w:rsid w:val="006B337A"/>
    <w:rsid w:val="006B35A4"/>
    <w:rsid w:val="006B3970"/>
    <w:rsid w:val="006B39E0"/>
    <w:rsid w:val="006B3C8C"/>
    <w:rsid w:val="006B3FC1"/>
    <w:rsid w:val="006B430E"/>
    <w:rsid w:val="006B51DC"/>
    <w:rsid w:val="006B5430"/>
    <w:rsid w:val="006B5510"/>
    <w:rsid w:val="006B5C1B"/>
    <w:rsid w:val="006B6039"/>
    <w:rsid w:val="006B64EF"/>
    <w:rsid w:val="006B6839"/>
    <w:rsid w:val="006B6DBF"/>
    <w:rsid w:val="006B6E66"/>
    <w:rsid w:val="006B6F2B"/>
    <w:rsid w:val="006B74F3"/>
    <w:rsid w:val="006B7CA1"/>
    <w:rsid w:val="006C01D7"/>
    <w:rsid w:val="006C05CC"/>
    <w:rsid w:val="006C0727"/>
    <w:rsid w:val="006C0973"/>
    <w:rsid w:val="006C0BA7"/>
    <w:rsid w:val="006C0DB5"/>
    <w:rsid w:val="006C10BB"/>
    <w:rsid w:val="006C1178"/>
    <w:rsid w:val="006C13BE"/>
    <w:rsid w:val="006C166A"/>
    <w:rsid w:val="006C1B47"/>
    <w:rsid w:val="006C2119"/>
    <w:rsid w:val="006C2BEA"/>
    <w:rsid w:val="006C3059"/>
    <w:rsid w:val="006C316E"/>
    <w:rsid w:val="006C31B1"/>
    <w:rsid w:val="006C3401"/>
    <w:rsid w:val="006C36FC"/>
    <w:rsid w:val="006C3A4A"/>
    <w:rsid w:val="006C3B5F"/>
    <w:rsid w:val="006C3CF0"/>
    <w:rsid w:val="006C44B9"/>
    <w:rsid w:val="006C48A0"/>
    <w:rsid w:val="006C4C3A"/>
    <w:rsid w:val="006C4D7A"/>
    <w:rsid w:val="006C4E18"/>
    <w:rsid w:val="006C5602"/>
    <w:rsid w:val="006C589A"/>
    <w:rsid w:val="006C59A8"/>
    <w:rsid w:val="006C5ADA"/>
    <w:rsid w:val="006C6157"/>
    <w:rsid w:val="006C6A2E"/>
    <w:rsid w:val="006C6F08"/>
    <w:rsid w:val="006C720C"/>
    <w:rsid w:val="006C73D5"/>
    <w:rsid w:val="006C7461"/>
    <w:rsid w:val="006C76EE"/>
    <w:rsid w:val="006C7D1D"/>
    <w:rsid w:val="006C7D5C"/>
    <w:rsid w:val="006C7F48"/>
    <w:rsid w:val="006D081C"/>
    <w:rsid w:val="006D090F"/>
    <w:rsid w:val="006D09C6"/>
    <w:rsid w:val="006D0C5F"/>
    <w:rsid w:val="006D138C"/>
    <w:rsid w:val="006D1514"/>
    <w:rsid w:val="006D1A45"/>
    <w:rsid w:val="006D21F5"/>
    <w:rsid w:val="006D22E7"/>
    <w:rsid w:val="006D2589"/>
    <w:rsid w:val="006D2887"/>
    <w:rsid w:val="006D3065"/>
    <w:rsid w:val="006D30EA"/>
    <w:rsid w:val="006D3999"/>
    <w:rsid w:val="006D3C63"/>
    <w:rsid w:val="006D4064"/>
    <w:rsid w:val="006D40B7"/>
    <w:rsid w:val="006D4285"/>
    <w:rsid w:val="006D43D9"/>
    <w:rsid w:val="006D4654"/>
    <w:rsid w:val="006D4CCC"/>
    <w:rsid w:val="006D5310"/>
    <w:rsid w:val="006D5955"/>
    <w:rsid w:val="006D5F53"/>
    <w:rsid w:val="006D633C"/>
    <w:rsid w:val="006D6446"/>
    <w:rsid w:val="006D6521"/>
    <w:rsid w:val="006D665C"/>
    <w:rsid w:val="006D6663"/>
    <w:rsid w:val="006D6C83"/>
    <w:rsid w:val="006D6EF0"/>
    <w:rsid w:val="006D6F30"/>
    <w:rsid w:val="006D7079"/>
    <w:rsid w:val="006D725C"/>
    <w:rsid w:val="006D737B"/>
    <w:rsid w:val="006D7843"/>
    <w:rsid w:val="006E0120"/>
    <w:rsid w:val="006E0497"/>
    <w:rsid w:val="006E0722"/>
    <w:rsid w:val="006E127A"/>
    <w:rsid w:val="006E145F"/>
    <w:rsid w:val="006E2B4A"/>
    <w:rsid w:val="006E34E7"/>
    <w:rsid w:val="006E363C"/>
    <w:rsid w:val="006E3A00"/>
    <w:rsid w:val="006E3CBB"/>
    <w:rsid w:val="006E3E56"/>
    <w:rsid w:val="006E3F96"/>
    <w:rsid w:val="006E3FA7"/>
    <w:rsid w:val="006E3FDC"/>
    <w:rsid w:val="006E4186"/>
    <w:rsid w:val="006E459A"/>
    <w:rsid w:val="006E4DDB"/>
    <w:rsid w:val="006E533A"/>
    <w:rsid w:val="006E5929"/>
    <w:rsid w:val="006E644D"/>
    <w:rsid w:val="006E64AD"/>
    <w:rsid w:val="006E64B8"/>
    <w:rsid w:val="006E65D1"/>
    <w:rsid w:val="006E667C"/>
    <w:rsid w:val="006E66E2"/>
    <w:rsid w:val="006E676B"/>
    <w:rsid w:val="006E6A19"/>
    <w:rsid w:val="006E6BAE"/>
    <w:rsid w:val="006E71BF"/>
    <w:rsid w:val="006E73B9"/>
    <w:rsid w:val="006E74CC"/>
    <w:rsid w:val="006E7AA6"/>
    <w:rsid w:val="006E7E9D"/>
    <w:rsid w:val="006E7EEF"/>
    <w:rsid w:val="006F0772"/>
    <w:rsid w:val="006F0806"/>
    <w:rsid w:val="006F1965"/>
    <w:rsid w:val="006F1A02"/>
    <w:rsid w:val="006F1E4A"/>
    <w:rsid w:val="006F2110"/>
    <w:rsid w:val="006F249A"/>
    <w:rsid w:val="006F293A"/>
    <w:rsid w:val="006F318D"/>
    <w:rsid w:val="006F31FC"/>
    <w:rsid w:val="006F337E"/>
    <w:rsid w:val="006F3428"/>
    <w:rsid w:val="006F3986"/>
    <w:rsid w:val="006F3BB7"/>
    <w:rsid w:val="006F45E5"/>
    <w:rsid w:val="006F4776"/>
    <w:rsid w:val="006F48E4"/>
    <w:rsid w:val="006F497B"/>
    <w:rsid w:val="006F4993"/>
    <w:rsid w:val="006F4AF5"/>
    <w:rsid w:val="006F4B7E"/>
    <w:rsid w:val="006F4E7B"/>
    <w:rsid w:val="006F523F"/>
    <w:rsid w:val="006F5475"/>
    <w:rsid w:val="006F62ED"/>
    <w:rsid w:val="006F668D"/>
    <w:rsid w:val="006F66B7"/>
    <w:rsid w:val="006F6839"/>
    <w:rsid w:val="006F7151"/>
    <w:rsid w:val="006F7342"/>
    <w:rsid w:val="006F7376"/>
    <w:rsid w:val="006F7543"/>
    <w:rsid w:val="006F7F24"/>
    <w:rsid w:val="006F7FE2"/>
    <w:rsid w:val="006F7FF7"/>
    <w:rsid w:val="00700005"/>
    <w:rsid w:val="0070002E"/>
    <w:rsid w:val="00700A38"/>
    <w:rsid w:val="00700CB9"/>
    <w:rsid w:val="00701222"/>
    <w:rsid w:val="0070149D"/>
    <w:rsid w:val="00701571"/>
    <w:rsid w:val="007016A8"/>
    <w:rsid w:val="00701B7A"/>
    <w:rsid w:val="007020B5"/>
    <w:rsid w:val="0070234A"/>
    <w:rsid w:val="007026A2"/>
    <w:rsid w:val="00703288"/>
    <w:rsid w:val="007039C3"/>
    <w:rsid w:val="00703B52"/>
    <w:rsid w:val="00703D3C"/>
    <w:rsid w:val="00703EA1"/>
    <w:rsid w:val="0070414D"/>
    <w:rsid w:val="0070423B"/>
    <w:rsid w:val="0070457A"/>
    <w:rsid w:val="00704596"/>
    <w:rsid w:val="007047FD"/>
    <w:rsid w:val="00704DFF"/>
    <w:rsid w:val="007052B5"/>
    <w:rsid w:val="007061D8"/>
    <w:rsid w:val="00706209"/>
    <w:rsid w:val="00706691"/>
    <w:rsid w:val="00706D10"/>
    <w:rsid w:val="007078BB"/>
    <w:rsid w:val="00707B73"/>
    <w:rsid w:val="00707BB2"/>
    <w:rsid w:val="00707E22"/>
    <w:rsid w:val="0071008F"/>
    <w:rsid w:val="007103E3"/>
    <w:rsid w:val="007109B4"/>
    <w:rsid w:val="00710EAF"/>
    <w:rsid w:val="00710F1C"/>
    <w:rsid w:val="007113CD"/>
    <w:rsid w:val="0071142F"/>
    <w:rsid w:val="007115BF"/>
    <w:rsid w:val="00711743"/>
    <w:rsid w:val="00711A61"/>
    <w:rsid w:val="00711AE2"/>
    <w:rsid w:val="00711CB9"/>
    <w:rsid w:val="0071223C"/>
    <w:rsid w:val="00712248"/>
    <w:rsid w:val="007123FC"/>
    <w:rsid w:val="00712E0B"/>
    <w:rsid w:val="00713482"/>
    <w:rsid w:val="00713BA0"/>
    <w:rsid w:val="00713D98"/>
    <w:rsid w:val="00714014"/>
    <w:rsid w:val="0071446E"/>
    <w:rsid w:val="007147DC"/>
    <w:rsid w:val="00714800"/>
    <w:rsid w:val="00714F4E"/>
    <w:rsid w:val="00715296"/>
    <w:rsid w:val="00715B8C"/>
    <w:rsid w:val="00715DA2"/>
    <w:rsid w:val="0071636C"/>
    <w:rsid w:val="007163CA"/>
    <w:rsid w:val="00716750"/>
    <w:rsid w:val="0071740E"/>
    <w:rsid w:val="007174BE"/>
    <w:rsid w:val="00717AE9"/>
    <w:rsid w:val="00717C84"/>
    <w:rsid w:val="00717CAC"/>
    <w:rsid w:val="007201AE"/>
    <w:rsid w:val="0072050D"/>
    <w:rsid w:val="00720A61"/>
    <w:rsid w:val="00721297"/>
    <w:rsid w:val="00721A9C"/>
    <w:rsid w:val="00721F13"/>
    <w:rsid w:val="0072297D"/>
    <w:rsid w:val="00722EAB"/>
    <w:rsid w:val="00723429"/>
    <w:rsid w:val="0072349C"/>
    <w:rsid w:val="0072378B"/>
    <w:rsid w:val="007238A9"/>
    <w:rsid w:val="00723A42"/>
    <w:rsid w:val="00724870"/>
    <w:rsid w:val="007253AB"/>
    <w:rsid w:val="007253AD"/>
    <w:rsid w:val="0072540C"/>
    <w:rsid w:val="00725411"/>
    <w:rsid w:val="007254B7"/>
    <w:rsid w:val="00725509"/>
    <w:rsid w:val="00725C2D"/>
    <w:rsid w:val="00725D56"/>
    <w:rsid w:val="0072649D"/>
    <w:rsid w:val="00726671"/>
    <w:rsid w:val="00726AE2"/>
    <w:rsid w:val="00726EE6"/>
    <w:rsid w:val="007276A3"/>
    <w:rsid w:val="0072795C"/>
    <w:rsid w:val="0072795E"/>
    <w:rsid w:val="00727BDA"/>
    <w:rsid w:val="007300DA"/>
    <w:rsid w:val="00730602"/>
    <w:rsid w:val="00730E97"/>
    <w:rsid w:val="00731007"/>
    <w:rsid w:val="00731780"/>
    <w:rsid w:val="00731AB1"/>
    <w:rsid w:val="00731BD9"/>
    <w:rsid w:val="00732152"/>
    <w:rsid w:val="00732253"/>
    <w:rsid w:val="00732305"/>
    <w:rsid w:val="00732A57"/>
    <w:rsid w:val="00732F78"/>
    <w:rsid w:val="00733085"/>
    <w:rsid w:val="00733099"/>
    <w:rsid w:val="00733302"/>
    <w:rsid w:val="007334FF"/>
    <w:rsid w:val="00733506"/>
    <w:rsid w:val="0073358F"/>
    <w:rsid w:val="0073367B"/>
    <w:rsid w:val="00733965"/>
    <w:rsid w:val="00733A39"/>
    <w:rsid w:val="00733CE8"/>
    <w:rsid w:val="00734452"/>
    <w:rsid w:val="00734453"/>
    <w:rsid w:val="0073479D"/>
    <w:rsid w:val="007347FA"/>
    <w:rsid w:val="0073482B"/>
    <w:rsid w:val="007349A3"/>
    <w:rsid w:val="00735008"/>
    <w:rsid w:val="007350CE"/>
    <w:rsid w:val="00735672"/>
    <w:rsid w:val="00735765"/>
    <w:rsid w:val="007357FC"/>
    <w:rsid w:val="00736762"/>
    <w:rsid w:val="00736813"/>
    <w:rsid w:val="007369C1"/>
    <w:rsid w:val="00736E2E"/>
    <w:rsid w:val="00736FFD"/>
    <w:rsid w:val="00737461"/>
    <w:rsid w:val="007378D5"/>
    <w:rsid w:val="00737C41"/>
    <w:rsid w:val="0074008C"/>
    <w:rsid w:val="007403A5"/>
    <w:rsid w:val="00740929"/>
    <w:rsid w:val="00740992"/>
    <w:rsid w:val="00740B21"/>
    <w:rsid w:val="00740BF0"/>
    <w:rsid w:val="00740F80"/>
    <w:rsid w:val="00741240"/>
    <w:rsid w:val="007415BA"/>
    <w:rsid w:val="00741CA9"/>
    <w:rsid w:val="007420EC"/>
    <w:rsid w:val="00742BB0"/>
    <w:rsid w:val="00742F12"/>
    <w:rsid w:val="00743486"/>
    <w:rsid w:val="00743D05"/>
    <w:rsid w:val="00743EA2"/>
    <w:rsid w:val="0074402D"/>
    <w:rsid w:val="007442F4"/>
    <w:rsid w:val="00744990"/>
    <w:rsid w:val="007454B9"/>
    <w:rsid w:val="00745995"/>
    <w:rsid w:val="00745AA5"/>
    <w:rsid w:val="00745F00"/>
    <w:rsid w:val="0074635F"/>
    <w:rsid w:val="007466CB"/>
    <w:rsid w:val="00746FF5"/>
    <w:rsid w:val="0074724D"/>
    <w:rsid w:val="007473BC"/>
    <w:rsid w:val="007474B9"/>
    <w:rsid w:val="0074755A"/>
    <w:rsid w:val="00747D34"/>
    <w:rsid w:val="00747D52"/>
    <w:rsid w:val="00750393"/>
    <w:rsid w:val="007503F5"/>
    <w:rsid w:val="0075075D"/>
    <w:rsid w:val="00750AF2"/>
    <w:rsid w:val="00751998"/>
    <w:rsid w:val="00751E79"/>
    <w:rsid w:val="00752005"/>
    <w:rsid w:val="0075228C"/>
    <w:rsid w:val="007526FF"/>
    <w:rsid w:val="0075351A"/>
    <w:rsid w:val="0075390A"/>
    <w:rsid w:val="0075390B"/>
    <w:rsid w:val="00753D2E"/>
    <w:rsid w:val="00753E18"/>
    <w:rsid w:val="00753FAF"/>
    <w:rsid w:val="007540AE"/>
    <w:rsid w:val="007541F8"/>
    <w:rsid w:val="00754351"/>
    <w:rsid w:val="00754496"/>
    <w:rsid w:val="0075470F"/>
    <w:rsid w:val="007547C2"/>
    <w:rsid w:val="00754CCC"/>
    <w:rsid w:val="00755167"/>
    <w:rsid w:val="0075522B"/>
    <w:rsid w:val="00755475"/>
    <w:rsid w:val="007563B3"/>
    <w:rsid w:val="007565EF"/>
    <w:rsid w:val="007569BB"/>
    <w:rsid w:val="00757492"/>
    <w:rsid w:val="00757B08"/>
    <w:rsid w:val="00761433"/>
    <w:rsid w:val="00761611"/>
    <w:rsid w:val="00761ADC"/>
    <w:rsid w:val="00761DA7"/>
    <w:rsid w:val="00762615"/>
    <w:rsid w:val="007627D8"/>
    <w:rsid w:val="007629C6"/>
    <w:rsid w:val="00762BFA"/>
    <w:rsid w:val="00762C0E"/>
    <w:rsid w:val="00764077"/>
    <w:rsid w:val="007643A2"/>
    <w:rsid w:val="007646DE"/>
    <w:rsid w:val="0076482B"/>
    <w:rsid w:val="0076520F"/>
    <w:rsid w:val="0076528A"/>
    <w:rsid w:val="007652E2"/>
    <w:rsid w:val="00765717"/>
    <w:rsid w:val="007658F7"/>
    <w:rsid w:val="007659DD"/>
    <w:rsid w:val="00766378"/>
    <w:rsid w:val="00766786"/>
    <w:rsid w:val="00766993"/>
    <w:rsid w:val="00766BE1"/>
    <w:rsid w:val="00766C0B"/>
    <w:rsid w:val="00766C4C"/>
    <w:rsid w:val="00767751"/>
    <w:rsid w:val="00767C0C"/>
    <w:rsid w:val="007701BC"/>
    <w:rsid w:val="00770572"/>
    <w:rsid w:val="00770A8E"/>
    <w:rsid w:val="00770C4F"/>
    <w:rsid w:val="0077108A"/>
    <w:rsid w:val="00771553"/>
    <w:rsid w:val="00771804"/>
    <w:rsid w:val="00771D8D"/>
    <w:rsid w:val="00771E8E"/>
    <w:rsid w:val="00771F6B"/>
    <w:rsid w:val="00772920"/>
    <w:rsid w:val="00772BF8"/>
    <w:rsid w:val="007731AC"/>
    <w:rsid w:val="0077324C"/>
    <w:rsid w:val="00773F81"/>
    <w:rsid w:val="00774288"/>
    <w:rsid w:val="007746DE"/>
    <w:rsid w:val="00775643"/>
    <w:rsid w:val="00775C51"/>
    <w:rsid w:val="00775E71"/>
    <w:rsid w:val="00776263"/>
    <w:rsid w:val="0077673A"/>
    <w:rsid w:val="007770F7"/>
    <w:rsid w:val="00777A62"/>
    <w:rsid w:val="00777AAC"/>
    <w:rsid w:val="00777CB3"/>
    <w:rsid w:val="007800BA"/>
    <w:rsid w:val="00780AE6"/>
    <w:rsid w:val="007811BF"/>
    <w:rsid w:val="00781D12"/>
    <w:rsid w:val="007822B5"/>
    <w:rsid w:val="007822BE"/>
    <w:rsid w:val="007823FE"/>
    <w:rsid w:val="00782449"/>
    <w:rsid w:val="00782455"/>
    <w:rsid w:val="00782721"/>
    <w:rsid w:val="00782E5A"/>
    <w:rsid w:val="007835E6"/>
    <w:rsid w:val="0078372F"/>
    <w:rsid w:val="00783753"/>
    <w:rsid w:val="007837C8"/>
    <w:rsid w:val="00783866"/>
    <w:rsid w:val="00783913"/>
    <w:rsid w:val="0078434A"/>
    <w:rsid w:val="00784353"/>
    <w:rsid w:val="00784843"/>
    <w:rsid w:val="007848E0"/>
    <w:rsid w:val="00785065"/>
    <w:rsid w:val="0078553D"/>
    <w:rsid w:val="00785B3A"/>
    <w:rsid w:val="00785BB5"/>
    <w:rsid w:val="00785F71"/>
    <w:rsid w:val="00785FF5"/>
    <w:rsid w:val="00786863"/>
    <w:rsid w:val="007870BF"/>
    <w:rsid w:val="007870CF"/>
    <w:rsid w:val="007878FF"/>
    <w:rsid w:val="00787930"/>
    <w:rsid w:val="00787EBE"/>
    <w:rsid w:val="00790172"/>
    <w:rsid w:val="007907B9"/>
    <w:rsid w:val="0079089E"/>
    <w:rsid w:val="00790C3A"/>
    <w:rsid w:val="00791398"/>
    <w:rsid w:val="00791BEF"/>
    <w:rsid w:val="00791D11"/>
    <w:rsid w:val="00791E38"/>
    <w:rsid w:val="00791FA7"/>
    <w:rsid w:val="0079279A"/>
    <w:rsid w:val="00792A17"/>
    <w:rsid w:val="00792DFC"/>
    <w:rsid w:val="00792F55"/>
    <w:rsid w:val="0079306F"/>
    <w:rsid w:val="0079430D"/>
    <w:rsid w:val="0079592D"/>
    <w:rsid w:val="0079601F"/>
    <w:rsid w:val="0079619F"/>
    <w:rsid w:val="007961A7"/>
    <w:rsid w:val="00796D8B"/>
    <w:rsid w:val="00796DAE"/>
    <w:rsid w:val="00796F55"/>
    <w:rsid w:val="007971C0"/>
    <w:rsid w:val="00797580"/>
    <w:rsid w:val="0079760D"/>
    <w:rsid w:val="007976A4"/>
    <w:rsid w:val="007A07F2"/>
    <w:rsid w:val="007A11A7"/>
    <w:rsid w:val="007A1B1D"/>
    <w:rsid w:val="007A1C50"/>
    <w:rsid w:val="007A21F0"/>
    <w:rsid w:val="007A2A56"/>
    <w:rsid w:val="007A2CED"/>
    <w:rsid w:val="007A2D56"/>
    <w:rsid w:val="007A2D67"/>
    <w:rsid w:val="007A3068"/>
    <w:rsid w:val="007A332C"/>
    <w:rsid w:val="007A3B91"/>
    <w:rsid w:val="007A3F63"/>
    <w:rsid w:val="007A41B1"/>
    <w:rsid w:val="007A42BD"/>
    <w:rsid w:val="007A433B"/>
    <w:rsid w:val="007A43BC"/>
    <w:rsid w:val="007A4991"/>
    <w:rsid w:val="007A4C75"/>
    <w:rsid w:val="007A4E55"/>
    <w:rsid w:val="007A5504"/>
    <w:rsid w:val="007A5659"/>
    <w:rsid w:val="007A6176"/>
    <w:rsid w:val="007A62ED"/>
    <w:rsid w:val="007A6459"/>
    <w:rsid w:val="007A69E7"/>
    <w:rsid w:val="007A6CEE"/>
    <w:rsid w:val="007A70BA"/>
    <w:rsid w:val="007A728D"/>
    <w:rsid w:val="007A75FC"/>
    <w:rsid w:val="007A761B"/>
    <w:rsid w:val="007A774E"/>
    <w:rsid w:val="007B0B53"/>
    <w:rsid w:val="007B0D27"/>
    <w:rsid w:val="007B0E96"/>
    <w:rsid w:val="007B1175"/>
    <w:rsid w:val="007B12CE"/>
    <w:rsid w:val="007B1A9F"/>
    <w:rsid w:val="007B1B4A"/>
    <w:rsid w:val="007B1D4D"/>
    <w:rsid w:val="007B1ED6"/>
    <w:rsid w:val="007B1F75"/>
    <w:rsid w:val="007B2A2C"/>
    <w:rsid w:val="007B2D74"/>
    <w:rsid w:val="007B3136"/>
    <w:rsid w:val="007B35F6"/>
    <w:rsid w:val="007B3C2F"/>
    <w:rsid w:val="007B3D63"/>
    <w:rsid w:val="007B4318"/>
    <w:rsid w:val="007B4797"/>
    <w:rsid w:val="007B47CB"/>
    <w:rsid w:val="007B4B39"/>
    <w:rsid w:val="007B4D64"/>
    <w:rsid w:val="007B4E1B"/>
    <w:rsid w:val="007B4F35"/>
    <w:rsid w:val="007B4F8D"/>
    <w:rsid w:val="007B51A7"/>
    <w:rsid w:val="007B53EC"/>
    <w:rsid w:val="007B5798"/>
    <w:rsid w:val="007B59E5"/>
    <w:rsid w:val="007B600D"/>
    <w:rsid w:val="007B6378"/>
    <w:rsid w:val="007B6EDB"/>
    <w:rsid w:val="007B754E"/>
    <w:rsid w:val="007B7C2F"/>
    <w:rsid w:val="007B7D1A"/>
    <w:rsid w:val="007B7E93"/>
    <w:rsid w:val="007C01F5"/>
    <w:rsid w:val="007C0454"/>
    <w:rsid w:val="007C05D0"/>
    <w:rsid w:val="007C0A61"/>
    <w:rsid w:val="007C0B9C"/>
    <w:rsid w:val="007C0CF5"/>
    <w:rsid w:val="007C1514"/>
    <w:rsid w:val="007C16D9"/>
    <w:rsid w:val="007C19F6"/>
    <w:rsid w:val="007C1C06"/>
    <w:rsid w:val="007C1E77"/>
    <w:rsid w:val="007C20D3"/>
    <w:rsid w:val="007C25D1"/>
    <w:rsid w:val="007C263A"/>
    <w:rsid w:val="007C263E"/>
    <w:rsid w:val="007C2C14"/>
    <w:rsid w:val="007C31F4"/>
    <w:rsid w:val="007C3388"/>
    <w:rsid w:val="007C37CA"/>
    <w:rsid w:val="007C3D9B"/>
    <w:rsid w:val="007C4645"/>
    <w:rsid w:val="007C4CCA"/>
    <w:rsid w:val="007C54DC"/>
    <w:rsid w:val="007C560E"/>
    <w:rsid w:val="007C58F0"/>
    <w:rsid w:val="007C5A1F"/>
    <w:rsid w:val="007C5B74"/>
    <w:rsid w:val="007C5CE3"/>
    <w:rsid w:val="007C5EB1"/>
    <w:rsid w:val="007C639B"/>
    <w:rsid w:val="007C63F6"/>
    <w:rsid w:val="007C64FB"/>
    <w:rsid w:val="007C6872"/>
    <w:rsid w:val="007C69D6"/>
    <w:rsid w:val="007C6D52"/>
    <w:rsid w:val="007C6E22"/>
    <w:rsid w:val="007C70DD"/>
    <w:rsid w:val="007C71D2"/>
    <w:rsid w:val="007C7BDC"/>
    <w:rsid w:val="007C7FC8"/>
    <w:rsid w:val="007D0610"/>
    <w:rsid w:val="007D0640"/>
    <w:rsid w:val="007D0688"/>
    <w:rsid w:val="007D0975"/>
    <w:rsid w:val="007D0FD1"/>
    <w:rsid w:val="007D10E2"/>
    <w:rsid w:val="007D12C4"/>
    <w:rsid w:val="007D1592"/>
    <w:rsid w:val="007D1D1B"/>
    <w:rsid w:val="007D219D"/>
    <w:rsid w:val="007D2973"/>
    <w:rsid w:val="007D2AE4"/>
    <w:rsid w:val="007D2D22"/>
    <w:rsid w:val="007D348C"/>
    <w:rsid w:val="007D3623"/>
    <w:rsid w:val="007D38E2"/>
    <w:rsid w:val="007D3917"/>
    <w:rsid w:val="007D3C5C"/>
    <w:rsid w:val="007D4358"/>
    <w:rsid w:val="007D456C"/>
    <w:rsid w:val="007D48FF"/>
    <w:rsid w:val="007D4A3E"/>
    <w:rsid w:val="007D4A70"/>
    <w:rsid w:val="007D4A7E"/>
    <w:rsid w:val="007D4BDA"/>
    <w:rsid w:val="007D5244"/>
    <w:rsid w:val="007D5529"/>
    <w:rsid w:val="007D608B"/>
    <w:rsid w:val="007D6129"/>
    <w:rsid w:val="007D670B"/>
    <w:rsid w:val="007D6859"/>
    <w:rsid w:val="007D6AB0"/>
    <w:rsid w:val="007D784F"/>
    <w:rsid w:val="007D7C85"/>
    <w:rsid w:val="007D7F7C"/>
    <w:rsid w:val="007E00C1"/>
    <w:rsid w:val="007E011A"/>
    <w:rsid w:val="007E0318"/>
    <w:rsid w:val="007E0347"/>
    <w:rsid w:val="007E0666"/>
    <w:rsid w:val="007E0CD3"/>
    <w:rsid w:val="007E10FA"/>
    <w:rsid w:val="007E1358"/>
    <w:rsid w:val="007E1751"/>
    <w:rsid w:val="007E19F4"/>
    <w:rsid w:val="007E1AAA"/>
    <w:rsid w:val="007E1C3E"/>
    <w:rsid w:val="007E1CAA"/>
    <w:rsid w:val="007E2E94"/>
    <w:rsid w:val="007E3064"/>
    <w:rsid w:val="007E41B4"/>
    <w:rsid w:val="007E426A"/>
    <w:rsid w:val="007E4274"/>
    <w:rsid w:val="007E45BB"/>
    <w:rsid w:val="007E4754"/>
    <w:rsid w:val="007E4D12"/>
    <w:rsid w:val="007E52CB"/>
    <w:rsid w:val="007E56B9"/>
    <w:rsid w:val="007E5CE9"/>
    <w:rsid w:val="007E5DEB"/>
    <w:rsid w:val="007E5EB3"/>
    <w:rsid w:val="007E6063"/>
    <w:rsid w:val="007E609F"/>
    <w:rsid w:val="007E64CE"/>
    <w:rsid w:val="007E6E7C"/>
    <w:rsid w:val="007E7085"/>
    <w:rsid w:val="007E71CA"/>
    <w:rsid w:val="007E7A59"/>
    <w:rsid w:val="007F028A"/>
    <w:rsid w:val="007F0935"/>
    <w:rsid w:val="007F0B02"/>
    <w:rsid w:val="007F0CE5"/>
    <w:rsid w:val="007F0DCD"/>
    <w:rsid w:val="007F1171"/>
    <w:rsid w:val="007F13E5"/>
    <w:rsid w:val="007F1A35"/>
    <w:rsid w:val="007F1C18"/>
    <w:rsid w:val="007F2805"/>
    <w:rsid w:val="007F29EF"/>
    <w:rsid w:val="007F2A2C"/>
    <w:rsid w:val="007F2A84"/>
    <w:rsid w:val="007F32E5"/>
    <w:rsid w:val="007F347B"/>
    <w:rsid w:val="007F38F3"/>
    <w:rsid w:val="007F3C73"/>
    <w:rsid w:val="007F3D4D"/>
    <w:rsid w:val="007F4332"/>
    <w:rsid w:val="007F4B9E"/>
    <w:rsid w:val="007F4C0F"/>
    <w:rsid w:val="007F4F78"/>
    <w:rsid w:val="007F5030"/>
    <w:rsid w:val="007F5191"/>
    <w:rsid w:val="007F5206"/>
    <w:rsid w:val="007F557C"/>
    <w:rsid w:val="007F5684"/>
    <w:rsid w:val="007F5A40"/>
    <w:rsid w:val="007F5BDC"/>
    <w:rsid w:val="007F6340"/>
    <w:rsid w:val="007F63D3"/>
    <w:rsid w:val="007F66C2"/>
    <w:rsid w:val="007F6DEE"/>
    <w:rsid w:val="007F6F56"/>
    <w:rsid w:val="007F7276"/>
    <w:rsid w:val="007F7304"/>
    <w:rsid w:val="007F73CC"/>
    <w:rsid w:val="007F7BC3"/>
    <w:rsid w:val="0080013D"/>
    <w:rsid w:val="008002E6"/>
    <w:rsid w:val="008005B2"/>
    <w:rsid w:val="00800678"/>
    <w:rsid w:val="00801480"/>
    <w:rsid w:val="008018C5"/>
    <w:rsid w:val="00802890"/>
    <w:rsid w:val="008029FE"/>
    <w:rsid w:val="00802F5F"/>
    <w:rsid w:val="008031E5"/>
    <w:rsid w:val="00803219"/>
    <w:rsid w:val="0080374D"/>
    <w:rsid w:val="00803DD2"/>
    <w:rsid w:val="00803EB2"/>
    <w:rsid w:val="00803F0E"/>
    <w:rsid w:val="0080403E"/>
    <w:rsid w:val="008041E2"/>
    <w:rsid w:val="00804305"/>
    <w:rsid w:val="0080430F"/>
    <w:rsid w:val="0080463B"/>
    <w:rsid w:val="008049D7"/>
    <w:rsid w:val="008049E5"/>
    <w:rsid w:val="00804AA5"/>
    <w:rsid w:val="00804BEA"/>
    <w:rsid w:val="00805032"/>
    <w:rsid w:val="00805182"/>
    <w:rsid w:val="00805475"/>
    <w:rsid w:val="00805AFB"/>
    <w:rsid w:val="00805F51"/>
    <w:rsid w:val="00806648"/>
    <w:rsid w:val="00806A3B"/>
    <w:rsid w:val="008074AC"/>
    <w:rsid w:val="008077B4"/>
    <w:rsid w:val="00807A74"/>
    <w:rsid w:val="00807DAA"/>
    <w:rsid w:val="00807DDE"/>
    <w:rsid w:val="00810174"/>
    <w:rsid w:val="008101EB"/>
    <w:rsid w:val="00810638"/>
    <w:rsid w:val="008108E3"/>
    <w:rsid w:val="00810BB6"/>
    <w:rsid w:val="00810CFF"/>
    <w:rsid w:val="00810E38"/>
    <w:rsid w:val="00810FFF"/>
    <w:rsid w:val="00811165"/>
    <w:rsid w:val="008114C9"/>
    <w:rsid w:val="00811660"/>
    <w:rsid w:val="00811785"/>
    <w:rsid w:val="00812041"/>
    <w:rsid w:val="00812270"/>
    <w:rsid w:val="00812552"/>
    <w:rsid w:val="008130FD"/>
    <w:rsid w:val="00813339"/>
    <w:rsid w:val="0081395D"/>
    <w:rsid w:val="008139E1"/>
    <w:rsid w:val="00813A48"/>
    <w:rsid w:val="008143C4"/>
    <w:rsid w:val="00814506"/>
    <w:rsid w:val="0081474A"/>
    <w:rsid w:val="00814BE2"/>
    <w:rsid w:val="00815697"/>
    <w:rsid w:val="00815CC7"/>
    <w:rsid w:val="00815E7A"/>
    <w:rsid w:val="00816907"/>
    <w:rsid w:val="00816BC6"/>
    <w:rsid w:val="00816F9C"/>
    <w:rsid w:val="008170B2"/>
    <w:rsid w:val="00817362"/>
    <w:rsid w:val="008173B7"/>
    <w:rsid w:val="0081797D"/>
    <w:rsid w:val="00817CE9"/>
    <w:rsid w:val="00817F2F"/>
    <w:rsid w:val="00817F6D"/>
    <w:rsid w:val="0082025A"/>
    <w:rsid w:val="008202C1"/>
    <w:rsid w:val="00820506"/>
    <w:rsid w:val="008206D3"/>
    <w:rsid w:val="0082074F"/>
    <w:rsid w:val="00820A32"/>
    <w:rsid w:val="00820D70"/>
    <w:rsid w:val="008210BD"/>
    <w:rsid w:val="008216D1"/>
    <w:rsid w:val="0082170A"/>
    <w:rsid w:val="00821DA8"/>
    <w:rsid w:val="00821ED7"/>
    <w:rsid w:val="00821F1E"/>
    <w:rsid w:val="00821FEA"/>
    <w:rsid w:val="00822307"/>
    <w:rsid w:val="0082235F"/>
    <w:rsid w:val="00822C18"/>
    <w:rsid w:val="00822CF8"/>
    <w:rsid w:val="00822F35"/>
    <w:rsid w:val="008232A0"/>
    <w:rsid w:val="00823D6E"/>
    <w:rsid w:val="00823F6E"/>
    <w:rsid w:val="0082472A"/>
    <w:rsid w:val="00824BE9"/>
    <w:rsid w:val="008253AA"/>
    <w:rsid w:val="00825C31"/>
    <w:rsid w:val="00825DD3"/>
    <w:rsid w:val="00825F4A"/>
    <w:rsid w:val="0082601D"/>
    <w:rsid w:val="00826274"/>
    <w:rsid w:val="00826633"/>
    <w:rsid w:val="00826975"/>
    <w:rsid w:val="00827743"/>
    <w:rsid w:val="008277E3"/>
    <w:rsid w:val="00827CA5"/>
    <w:rsid w:val="008302E5"/>
    <w:rsid w:val="0083034E"/>
    <w:rsid w:val="00830523"/>
    <w:rsid w:val="008306EE"/>
    <w:rsid w:val="00830ABD"/>
    <w:rsid w:val="00830C0A"/>
    <w:rsid w:val="00830CCF"/>
    <w:rsid w:val="00830D1F"/>
    <w:rsid w:val="00831164"/>
    <w:rsid w:val="00831463"/>
    <w:rsid w:val="00831A6C"/>
    <w:rsid w:val="00832702"/>
    <w:rsid w:val="00832874"/>
    <w:rsid w:val="008328AC"/>
    <w:rsid w:val="00832A5C"/>
    <w:rsid w:val="00832ED3"/>
    <w:rsid w:val="0083325C"/>
    <w:rsid w:val="008334BC"/>
    <w:rsid w:val="008335D9"/>
    <w:rsid w:val="00833AF2"/>
    <w:rsid w:val="008345FF"/>
    <w:rsid w:val="00834AE4"/>
    <w:rsid w:val="00834DFC"/>
    <w:rsid w:val="0083558D"/>
    <w:rsid w:val="00835D3A"/>
    <w:rsid w:val="00835D4B"/>
    <w:rsid w:val="008361EB"/>
    <w:rsid w:val="00836918"/>
    <w:rsid w:val="00836990"/>
    <w:rsid w:val="00836D3B"/>
    <w:rsid w:val="0083713D"/>
    <w:rsid w:val="0083796B"/>
    <w:rsid w:val="008401D9"/>
    <w:rsid w:val="00840C39"/>
    <w:rsid w:val="00840C60"/>
    <w:rsid w:val="00841161"/>
    <w:rsid w:val="008412A6"/>
    <w:rsid w:val="008415E4"/>
    <w:rsid w:val="008415EE"/>
    <w:rsid w:val="008417F4"/>
    <w:rsid w:val="008424B1"/>
    <w:rsid w:val="00842B40"/>
    <w:rsid w:val="00842BA1"/>
    <w:rsid w:val="00843048"/>
    <w:rsid w:val="00843128"/>
    <w:rsid w:val="00843766"/>
    <w:rsid w:val="008438DE"/>
    <w:rsid w:val="00844109"/>
    <w:rsid w:val="00844542"/>
    <w:rsid w:val="00844759"/>
    <w:rsid w:val="00844F2C"/>
    <w:rsid w:val="008452FA"/>
    <w:rsid w:val="00845A5F"/>
    <w:rsid w:val="00846125"/>
    <w:rsid w:val="00846226"/>
    <w:rsid w:val="0084628F"/>
    <w:rsid w:val="008463AD"/>
    <w:rsid w:val="0084649D"/>
    <w:rsid w:val="00846784"/>
    <w:rsid w:val="0084692B"/>
    <w:rsid w:val="0084697B"/>
    <w:rsid w:val="00846D1E"/>
    <w:rsid w:val="00846FC7"/>
    <w:rsid w:val="00847629"/>
    <w:rsid w:val="008479F3"/>
    <w:rsid w:val="00847BEC"/>
    <w:rsid w:val="008500F8"/>
    <w:rsid w:val="00850532"/>
    <w:rsid w:val="00850775"/>
    <w:rsid w:val="00850C81"/>
    <w:rsid w:val="00850E9C"/>
    <w:rsid w:val="00851028"/>
    <w:rsid w:val="00851428"/>
    <w:rsid w:val="00851917"/>
    <w:rsid w:val="00851F5B"/>
    <w:rsid w:val="00852077"/>
    <w:rsid w:val="00852179"/>
    <w:rsid w:val="0085229C"/>
    <w:rsid w:val="00852514"/>
    <w:rsid w:val="00852612"/>
    <w:rsid w:val="0085294B"/>
    <w:rsid w:val="00852997"/>
    <w:rsid w:val="00852B98"/>
    <w:rsid w:val="00852ED6"/>
    <w:rsid w:val="008533C4"/>
    <w:rsid w:val="00853748"/>
    <w:rsid w:val="00854765"/>
    <w:rsid w:val="00854DA4"/>
    <w:rsid w:val="00855066"/>
    <w:rsid w:val="008556D6"/>
    <w:rsid w:val="00855D2D"/>
    <w:rsid w:val="008561CA"/>
    <w:rsid w:val="008565D7"/>
    <w:rsid w:val="00856C27"/>
    <w:rsid w:val="00856D24"/>
    <w:rsid w:val="00856D95"/>
    <w:rsid w:val="0085727E"/>
    <w:rsid w:val="00857875"/>
    <w:rsid w:val="00860397"/>
    <w:rsid w:val="00860509"/>
    <w:rsid w:val="008617AA"/>
    <w:rsid w:val="008617E8"/>
    <w:rsid w:val="00861939"/>
    <w:rsid w:val="008619EE"/>
    <w:rsid w:val="00861BE5"/>
    <w:rsid w:val="00861FB8"/>
    <w:rsid w:val="0086212B"/>
    <w:rsid w:val="00862150"/>
    <w:rsid w:val="008624DD"/>
    <w:rsid w:val="00862DAF"/>
    <w:rsid w:val="00862F43"/>
    <w:rsid w:val="00863195"/>
    <w:rsid w:val="008636F5"/>
    <w:rsid w:val="00863A27"/>
    <w:rsid w:val="00863B9A"/>
    <w:rsid w:val="00863C0E"/>
    <w:rsid w:val="00863ECB"/>
    <w:rsid w:val="00863FFD"/>
    <w:rsid w:val="008651E2"/>
    <w:rsid w:val="00865511"/>
    <w:rsid w:val="00865838"/>
    <w:rsid w:val="00867360"/>
    <w:rsid w:val="0086757E"/>
    <w:rsid w:val="008676A5"/>
    <w:rsid w:val="0086773E"/>
    <w:rsid w:val="00870731"/>
    <w:rsid w:val="008709CD"/>
    <w:rsid w:val="00870CA4"/>
    <w:rsid w:val="00870CAD"/>
    <w:rsid w:val="00870FD9"/>
    <w:rsid w:val="0087197D"/>
    <w:rsid w:val="00872093"/>
    <w:rsid w:val="008722B3"/>
    <w:rsid w:val="008726C6"/>
    <w:rsid w:val="008727C8"/>
    <w:rsid w:val="008728C0"/>
    <w:rsid w:val="00872CF3"/>
    <w:rsid w:val="00872E51"/>
    <w:rsid w:val="008730CE"/>
    <w:rsid w:val="00873144"/>
    <w:rsid w:val="008732C1"/>
    <w:rsid w:val="00873B30"/>
    <w:rsid w:val="00873F99"/>
    <w:rsid w:val="008741A5"/>
    <w:rsid w:val="00874939"/>
    <w:rsid w:val="008749D6"/>
    <w:rsid w:val="00874DE4"/>
    <w:rsid w:val="00875014"/>
    <w:rsid w:val="0087516D"/>
    <w:rsid w:val="008752DE"/>
    <w:rsid w:val="00875395"/>
    <w:rsid w:val="00875B30"/>
    <w:rsid w:val="00875CCE"/>
    <w:rsid w:val="00875DAC"/>
    <w:rsid w:val="00875E4C"/>
    <w:rsid w:val="008764F7"/>
    <w:rsid w:val="00876EAC"/>
    <w:rsid w:val="008770B1"/>
    <w:rsid w:val="0087721D"/>
    <w:rsid w:val="00877B24"/>
    <w:rsid w:val="00877DA9"/>
    <w:rsid w:val="00877E77"/>
    <w:rsid w:val="008804C7"/>
    <w:rsid w:val="0088056C"/>
    <w:rsid w:val="00880595"/>
    <w:rsid w:val="00880678"/>
    <w:rsid w:val="00880CFE"/>
    <w:rsid w:val="00880FD0"/>
    <w:rsid w:val="00881013"/>
    <w:rsid w:val="008810C9"/>
    <w:rsid w:val="0088133C"/>
    <w:rsid w:val="00881494"/>
    <w:rsid w:val="008815A8"/>
    <w:rsid w:val="00881698"/>
    <w:rsid w:val="0088187E"/>
    <w:rsid w:val="00881976"/>
    <w:rsid w:val="00881FFB"/>
    <w:rsid w:val="008828AD"/>
    <w:rsid w:val="0088297E"/>
    <w:rsid w:val="00883EB3"/>
    <w:rsid w:val="0088441A"/>
    <w:rsid w:val="008848E7"/>
    <w:rsid w:val="00884DCA"/>
    <w:rsid w:val="0088556F"/>
    <w:rsid w:val="0088560D"/>
    <w:rsid w:val="0088587E"/>
    <w:rsid w:val="0088655B"/>
    <w:rsid w:val="008868E5"/>
    <w:rsid w:val="00886C11"/>
    <w:rsid w:val="00886C71"/>
    <w:rsid w:val="00886F2E"/>
    <w:rsid w:val="00886F68"/>
    <w:rsid w:val="0088716B"/>
    <w:rsid w:val="008877FD"/>
    <w:rsid w:val="0089041F"/>
    <w:rsid w:val="008904D5"/>
    <w:rsid w:val="0089052F"/>
    <w:rsid w:val="00890841"/>
    <w:rsid w:val="00890C88"/>
    <w:rsid w:val="00890E7D"/>
    <w:rsid w:val="00891C79"/>
    <w:rsid w:val="00891E0A"/>
    <w:rsid w:val="008920ED"/>
    <w:rsid w:val="00892294"/>
    <w:rsid w:val="00892596"/>
    <w:rsid w:val="0089298D"/>
    <w:rsid w:val="00892C49"/>
    <w:rsid w:val="0089323C"/>
    <w:rsid w:val="00893285"/>
    <w:rsid w:val="0089374E"/>
    <w:rsid w:val="0089447A"/>
    <w:rsid w:val="00895109"/>
    <w:rsid w:val="00895765"/>
    <w:rsid w:val="008961B6"/>
    <w:rsid w:val="0089625A"/>
    <w:rsid w:val="008966CB"/>
    <w:rsid w:val="0089696C"/>
    <w:rsid w:val="008969AE"/>
    <w:rsid w:val="00897087"/>
    <w:rsid w:val="00897371"/>
    <w:rsid w:val="0089753E"/>
    <w:rsid w:val="00897AA8"/>
    <w:rsid w:val="00897BCE"/>
    <w:rsid w:val="00897E38"/>
    <w:rsid w:val="00897E9C"/>
    <w:rsid w:val="008A003F"/>
    <w:rsid w:val="008A051F"/>
    <w:rsid w:val="008A0821"/>
    <w:rsid w:val="008A0861"/>
    <w:rsid w:val="008A08E1"/>
    <w:rsid w:val="008A092C"/>
    <w:rsid w:val="008A0A4F"/>
    <w:rsid w:val="008A0D27"/>
    <w:rsid w:val="008A0F62"/>
    <w:rsid w:val="008A0FD3"/>
    <w:rsid w:val="008A1939"/>
    <w:rsid w:val="008A1F01"/>
    <w:rsid w:val="008A1F3A"/>
    <w:rsid w:val="008A20C4"/>
    <w:rsid w:val="008A24F0"/>
    <w:rsid w:val="008A2872"/>
    <w:rsid w:val="008A29F2"/>
    <w:rsid w:val="008A2E57"/>
    <w:rsid w:val="008A2F67"/>
    <w:rsid w:val="008A3552"/>
    <w:rsid w:val="008A3C71"/>
    <w:rsid w:val="008A3F72"/>
    <w:rsid w:val="008A460D"/>
    <w:rsid w:val="008A48F8"/>
    <w:rsid w:val="008A49A7"/>
    <w:rsid w:val="008A4DE4"/>
    <w:rsid w:val="008A52F2"/>
    <w:rsid w:val="008A570F"/>
    <w:rsid w:val="008A5FAA"/>
    <w:rsid w:val="008A60A3"/>
    <w:rsid w:val="008A717F"/>
    <w:rsid w:val="008A71EF"/>
    <w:rsid w:val="008A7468"/>
    <w:rsid w:val="008A7513"/>
    <w:rsid w:val="008A753A"/>
    <w:rsid w:val="008A7936"/>
    <w:rsid w:val="008B01A0"/>
    <w:rsid w:val="008B050A"/>
    <w:rsid w:val="008B0B10"/>
    <w:rsid w:val="008B1185"/>
    <w:rsid w:val="008B13BD"/>
    <w:rsid w:val="008B17BF"/>
    <w:rsid w:val="008B1D5C"/>
    <w:rsid w:val="008B1EA9"/>
    <w:rsid w:val="008B204C"/>
    <w:rsid w:val="008B218F"/>
    <w:rsid w:val="008B2A44"/>
    <w:rsid w:val="008B2BD8"/>
    <w:rsid w:val="008B2BE0"/>
    <w:rsid w:val="008B3556"/>
    <w:rsid w:val="008B381A"/>
    <w:rsid w:val="008B3C1E"/>
    <w:rsid w:val="008B4724"/>
    <w:rsid w:val="008B49E2"/>
    <w:rsid w:val="008B4A44"/>
    <w:rsid w:val="008B550B"/>
    <w:rsid w:val="008B6399"/>
    <w:rsid w:val="008B668C"/>
    <w:rsid w:val="008B680B"/>
    <w:rsid w:val="008B6E00"/>
    <w:rsid w:val="008B73CE"/>
    <w:rsid w:val="008B7BE3"/>
    <w:rsid w:val="008B7C50"/>
    <w:rsid w:val="008C00F5"/>
    <w:rsid w:val="008C06A6"/>
    <w:rsid w:val="008C0CAE"/>
    <w:rsid w:val="008C1012"/>
    <w:rsid w:val="008C1436"/>
    <w:rsid w:val="008C1733"/>
    <w:rsid w:val="008C1AB0"/>
    <w:rsid w:val="008C1D6F"/>
    <w:rsid w:val="008C2578"/>
    <w:rsid w:val="008C2712"/>
    <w:rsid w:val="008C2992"/>
    <w:rsid w:val="008C2D2D"/>
    <w:rsid w:val="008C37C1"/>
    <w:rsid w:val="008C3D4E"/>
    <w:rsid w:val="008C3D6F"/>
    <w:rsid w:val="008C3E31"/>
    <w:rsid w:val="008C3EFA"/>
    <w:rsid w:val="008C3FBE"/>
    <w:rsid w:val="008C42D6"/>
    <w:rsid w:val="008C4508"/>
    <w:rsid w:val="008C48E4"/>
    <w:rsid w:val="008C57E6"/>
    <w:rsid w:val="008C5A58"/>
    <w:rsid w:val="008C5B6D"/>
    <w:rsid w:val="008C5D9B"/>
    <w:rsid w:val="008C5F5D"/>
    <w:rsid w:val="008C60F7"/>
    <w:rsid w:val="008C61FE"/>
    <w:rsid w:val="008C63AB"/>
    <w:rsid w:val="008C677F"/>
    <w:rsid w:val="008C69DD"/>
    <w:rsid w:val="008C6AE7"/>
    <w:rsid w:val="008C72DC"/>
    <w:rsid w:val="008C7B12"/>
    <w:rsid w:val="008D0042"/>
    <w:rsid w:val="008D029C"/>
    <w:rsid w:val="008D05C2"/>
    <w:rsid w:val="008D0661"/>
    <w:rsid w:val="008D081F"/>
    <w:rsid w:val="008D085C"/>
    <w:rsid w:val="008D08BA"/>
    <w:rsid w:val="008D0D48"/>
    <w:rsid w:val="008D0EAE"/>
    <w:rsid w:val="008D1269"/>
    <w:rsid w:val="008D12B5"/>
    <w:rsid w:val="008D14B3"/>
    <w:rsid w:val="008D15FF"/>
    <w:rsid w:val="008D1B6D"/>
    <w:rsid w:val="008D1F5A"/>
    <w:rsid w:val="008D20F4"/>
    <w:rsid w:val="008D2106"/>
    <w:rsid w:val="008D2572"/>
    <w:rsid w:val="008D2755"/>
    <w:rsid w:val="008D2869"/>
    <w:rsid w:val="008D2F02"/>
    <w:rsid w:val="008D3304"/>
    <w:rsid w:val="008D3A8A"/>
    <w:rsid w:val="008D3BC2"/>
    <w:rsid w:val="008D3C2E"/>
    <w:rsid w:val="008D3ECB"/>
    <w:rsid w:val="008D4EF2"/>
    <w:rsid w:val="008D50E5"/>
    <w:rsid w:val="008D5FA8"/>
    <w:rsid w:val="008D623A"/>
    <w:rsid w:val="008D6805"/>
    <w:rsid w:val="008D6880"/>
    <w:rsid w:val="008D6A7C"/>
    <w:rsid w:val="008D6B7C"/>
    <w:rsid w:val="008D716F"/>
    <w:rsid w:val="008E025C"/>
    <w:rsid w:val="008E030C"/>
    <w:rsid w:val="008E0D35"/>
    <w:rsid w:val="008E10D7"/>
    <w:rsid w:val="008E13D0"/>
    <w:rsid w:val="008E16C8"/>
    <w:rsid w:val="008E16DC"/>
    <w:rsid w:val="008E1AA4"/>
    <w:rsid w:val="008E1BC1"/>
    <w:rsid w:val="008E2041"/>
    <w:rsid w:val="008E2452"/>
    <w:rsid w:val="008E25D5"/>
    <w:rsid w:val="008E25D9"/>
    <w:rsid w:val="008E2B16"/>
    <w:rsid w:val="008E3093"/>
    <w:rsid w:val="008E3151"/>
    <w:rsid w:val="008E32C4"/>
    <w:rsid w:val="008E3855"/>
    <w:rsid w:val="008E390A"/>
    <w:rsid w:val="008E3915"/>
    <w:rsid w:val="008E3C1B"/>
    <w:rsid w:val="008E3D71"/>
    <w:rsid w:val="008E457D"/>
    <w:rsid w:val="008E48AC"/>
    <w:rsid w:val="008E4D2E"/>
    <w:rsid w:val="008E4DA6"/>
    <w:rsid w:val="008E50AA"/>
    <w:rsid w:val="008E55BE"/>
    <w:rsid w:val="008E56D8"/>
    <w:rsid w:val="008E57A5"/>
    <w:rsid w:val="008E5C3A"/>
    <w:rsid w:val="008E5E0A"/>
    <w:rsid w:val="008E6347"/>
    <w:rsid w:val="008E6382"/>
    <w:rsid w:val="008E65FB"/>
    <w:rsid w:val="008E69E4"/>
    <w:rsid w:val="008E6A29"/>
    <w:rsid w:val="008E6C62"/>
    <w:rsid w:val="008E6CB5"/>
    <w:rsid w:val="008E746F"/>
    <w:rsid w:val="008E754D"/>
    <w:rsid w:val="008E77FB"/>
    <w:rsid w:val="008E7882"/>
    <w:rsid w:val="008E7B8B"/>
    <w:rsid w:val="008F05FB"/>
    <w:rsid w:val="008F0968"/>
    <w:rsid w:val="008F0A43"/>
    <w:rsid w:val="008F0F64"/>
    <w:rsid w:val="008F11F1"/>
    <w:rsid w:val="008F141E"/>
    <w:rsid w:val="008F18A2"/>
    <w:rsid w:val="008F18FB"/>
    <w:rsid w:val="008F1CF9"/>
    <w:rsid w:val="008F1D6C"/>
    <w:rsid w:val="008F1F18"/>
    <w:rsid w:val="008F2290"/>
    <w:rsid w:val="008F254D"/>
    <w:rsid w:val="008F262B"/>
    <w:rsid w:val="008F26A9"/>
    <w:rsid w:val="008F2B43"/>
    <w:rsid w:val="008F2D91"/>
    <w:rsid w:val="008F3259"/>
    <w:rsid w:val="008F3471"/>
    <w:rsid w:val="008F35CC"/>
    <w:rsid w:val="008F365A"/>
    <w:rsid w:val="008F36E4"/>
    <w:rsid w:val="008F3AF0"/>
    <w:rsid w:val="008F44CE"/>
    <w:rsid w:val="008F4B97"/>
    <w:rsid w:val="008F4BBE"/>
    <w:rsid w:val="008F4C14"/>
    <w:rsid w:val="008F4C5D"/>
    <w:rsid w:val="008F4C92"/>
    <w:rsid w:val="008F51EC"/>
    <w:rsid w:val="008F525E"/>
    <w:rsid w:val="008F57F1"/>
    <w:rsid w:val="008F5815"/>
    <w:rsid w:val="008F5B3A"/>
    <w:rsid w:val="008F5CD3"/>
    <w:rsid w:val="008F6024"/>
    <w:rsid w:val="008F6153"/>
    <w:rsid w:val="008F63DB"/>
    <w:rsid w:val="008F6723"/>
    <w:rsid w:val="008F687D"/>
    <w:rsid w:val="008F6882"/>
    <w:rsid w:val="008F6E2E"/>
    <w:rsid w:val="008F703C"/>
    <w:rsid w:val="008F7900"/>
    <w:rsid w:val="008F7A6B"/>
    <w:rsid w:val="00901B04"/>
    <w:rsid w:val="00901ED4"/>
    <w:rsid w:val="00902691"/>
    <w:rsid w:val="00902A3A"/>
    <w:rsid w:val="00902AE3"/>
    <w:rsid w:val="00902B6C"/>
    <w:rsid w:val="00902C21"/>
    <w:rsid w:val="00902F43"/>
    <w:rsid w:val="00903D59"/>
    <w:rsid w:val="00903F9D"/>
    <w:rsid w:val="00904AB5"/>
    <w:rsid w:val="00904CC2"/>
    <w:rsid w:val="00904DBF"/>
    <w:rsid w:val="00905668"/>
    <w:rsid w:val="00905951"/>
    <w:rsid w:val="00905A93"/>
    <w:rsid w:val="00905ADD"/>
    <w:rsid w:val="00905ED1"/>
    <w:rsid w:val="00905F97"/>
    <w:rsid w:val="00906055"/>
    <w:rsid w:val="0090617C"/>
    <w:rsid w:val="009069C1"/>
    <w:rsid w:val="00906BE4"/>
    <w:rsid w:val="00906D41"/>
    <w:rsid w:val="00906DAC"/>
    <w:rsid w:val="00906FAA"/>
    <w:rsid w:val="009072D5"/>
    <w:rsid w:val="00907561"/>
    <w:rsid w:val="00907A4C"/>
    <w:rsid w:val="00907ABC"/>
    <w:rsid w:val="00907C14"/>
    <w:rsid w:val="00907EF9"/>
    <w:rsid w:val="00907F30"/>
    <w:rsid w:val="009101EA"/>
    <w:rsid w:val="0091066A"/>
    <w:rsid w:val="00911553"/>
    <w:rsid w:val="00911648"/>
    <w:rsid w:val="00911690"/>
    <w:rsid w:val="0091242E"/>
    <w:rsid w:val="0091264E"/>
    <w:rsid w:val="00912CB5"/>
    <w:rsid w:val="00912CE8"/>
    <w:rsid w:val="00913028"/>
    <w:rsid w:val="0091306F"/>
    <w:rsid w:val="00913325"/>
    <w:rsid w:val="0091374A"/>
    <w:rsid w:val="00913ABF"/>
    <w:rsid w:val="00914430"/>
    <w:rsid w:val="0091448A"/>
    <w:rsid w:val="00914912"/>
    <w:rsid w:val="0091500E"/>
    <w:rsid w:val="009153B1"/>
    <w:rsid w:val="009158BF"/>
    <w:rsid w:val="009159AB"/>
    <w:rsid w:val="00915DA8"/>
    <w:rsid w:val="00915DF0"/>
    <w:rsid w:val="00916162"/>
    <w:rsid w:val="009166DC"/>
    <w:rsid w:val="009168D9"/>
    <w:rsid w:val="00916D57"/>
    <w:rsid w:val="009174AC"/>
    <w:rsid w:val="009174FF"/>
    <w:rsid w:val="00917C91"/>
    <w:rsid w:val="00917EBE"/>
    <w:rsid w:val="0092009F"/>
    <w:rsid w:val="0092015C"/>
    <w:rsid w:val="00920BB8"/>
    <w:rsid w:val="00920BD9"/>
    <w:rsid w:val="009214FB"/>
    <w:rsid w:val="009216F2"/>
    <w:rsid w:val="009223E2"/>
    <w:rsid w:val="00922D4C"/>
    <w:rsid w:val="009230A5"/>
    <w:rsid w:val="009236C1"/>
    <w:rsid w:val="00923796"/>
    <w:rsid w:val="00923839"/>
    <w:rsid w:val="00923880"/>
    <w:rsid w:val="009238AA"/>
    <w:rsid w:val="00923F92"/>
    <w:rsid w:val="00924118"/>
    <w:rsid w:val="009243BB"/>
    <w:rsid w:val="00924623"/>
    <w:rsid w:val="00924661"/>
    <w:rsid w:val="00924998"/>
    <w:rsid w:val="00924DDD"/>
    <w:rsid w:val="0092565E"/>
    <w:rsid w:val="0092577D"/>
    <w:rsid w:val="009259B7"/>
    <w:rsid w:val="00925FC6"/>
    <w:rsid w:val="009265DE"/>
    <w:rsid w:val="009267D1"/>
    <w:rsid w:val="00926840"/>
    <w:rsid w:val="0092693D"/>
    <w:rsid w:val="009269AA"/>
    <w:rsid w:val="00926AC9"/>
    <w:rsid w:val="00926D2D"/>
    <w:rsid w:val="00927569"/>
    <w:rsid w:val="00927CDF"/>
    <w:rsid w:val="0093030C"/>
    <w:rsid w:val="00930B52"/>
    <w:rsid w:val="00930D15"/>
    <w:rsid w:val="0093100D"/>
    <w:rsid w:val="0093173E"/>
    <w:rsid w:val="009319C5"/>
    <w:rsid w:val="00931C78"/>
    <w:rsid w:val="00931D42"/>
    <w:rsid w:val="00931DEA"/>
    <w:rsid w:val="009321CA"/>
    <w:rsid w:val="00932699"/>
    <w:rsid w:val="00932760"/>
    <w:rsid w:val="009333A8"/>
    <w:rsid w:val="00933C0B"/>
    <w:rsid w:val="00933C84"/>
    <w:rsid w:val="009341BF"/>
    <w:rsid w:val="00934567"/>
    <w:rsid w:val="009347A1"/>
    <w:rsid w:val="00934B17"/>
    <w:rsid w:val="00934DDD"/>
    <w:rsid w:val="00934DEF"/>
    <w:rsid w:val="00935123"/>
    <w:rsid w:val="0093524C"/>
    <w:rsid w:val="00935268"/>
    <w:rsid w:val="009352C6"/>
    <w:rsid w:val="009356AE"/>
    <w:rsid w:val="00935AD4"/>
    <w:rsid w:val="00935B13"/>
    <w:rsid w:val="00935C9E"/>
    <w:rsid w:val="009361BB"/>
    <w:rsid w:val="0093696C"/>
    <w:rsid w:val="00936A12"/>
    <w:rsid w:val="00936B3C"/>
    <w:rsid w:val="00936BF6"/>
    <w:rsid w:val="00936D85"/>
    <w:rsid w:val="00936E0A"/>
    <w:rsid w:val="009376B5"/>
    <w:rsid w:val="00937F6D"/>
    <w:rsid w:val="00937FEA"/>
    <w:rsid w:val="00940284"/>
    <w:rsid w:val="0094107D"/>
    <w:rsid w:val="0094109D"/>
    <w:rsid w:val="0094135D"/>
    <w:rsid w:val="009419D8"/>
    <w:rsid w:val="0094220E"/>
    <w:rsid w:val="00942213"/>
    <w:rsid w:val="00942700"/>
    <w:rsid w:val="0094276F"/>
    <w:rsid w:val="009427AE"/>
    <w:rsid w:val="00942A4D"/>
    <w:rsid w:val="00942E4F"/>
    <w:rsid w:val="0094301D"/>
    <w:rsid w:val="009436D6"/>
    <w:rsid w:val="00943A55"/>
    <w:rsid w:val="00943F19"/>
    <w:rsid w:val="00943F80"/>
    <w:rsid w:val="009440BB"/>
    <w:rsid w:val="0094534A"/>
    <w:rsid w:val="009458AA"/>
    <w:rsid w:val="00945991"/>
    <w:rsid w:val="00945B15"/>
    <w:rsid w:val="00945B6B"/>
    <w:rsid w:val="00945C3F"/>
    <w:rsid w:val="00946402"/>
    <w:rsid w:val="00946661"/>
    <w:rsid w:val="009469F9"/>
    <w:rsid w:val="00946B07"/>
    <w:rsid w:val="00947237"/>
    <w:rsid w:val="009472A5"/>
    <w:rsid w:val="00947DD7"/>
    <w:rsid w:val="009500CC"/>
    <w:rsid w:val="0095019F"/>
    <w:rsid w:val="0095066A"/>
    <w:rsid w:val="0095076E"/>
    <w:rsid w:val="00950C61"/>
    <w:rsid w:val="00950CA3"/>
    <w:rsid w:val="009515A5"/>
    <w:rsid w:val="00951627"/>
    <w:rsid w:val="0095186E"/>
    <w:rsid w:val="0095196E"/>
    <w:rsid w:val="00951D04"/>
    <w:rsid w:val="009521D1"/>
    <w:rsid w:val="00952403"/>
    <w:rsid w:val="0095278A"/>
    <w:rsid w:val="00952C5E"/>
    <w:rsid w:val="00952C94"/>
    <w:rsid w:val="00952F5D"/>
    <w:rsid w:val="009539A1"/>
    <w:rsid w:val="00954297"/>
    <w:rsid w:val="00954619"/>
    <w:rsid w:val="00954623"/>
    <w:rsid w:val="009552BA"/>
    <w:rsid w:val="00955397"/>
    <w:rsid w:val="00955E09"/>
    <w:rsid w:val="009560BF"/>
    <w:rsid w:val="00956217"/>
    <w:rsid w:val="00956233"/>
    <w:rsid w:val="00956295"/>
    <w:rsid w:val="00956688"/>
    <w:rsid w:val="00956983"/>
    <w:rsid w:val="0095698F"/>
    <w:rsid w:val="009570C5"/>
    <w:rsid w:val="00957348"/>
    <w:rsid w:val="0095741B"/>
    <w:rsid w:val="0095747F"/>
    <w:rsid w:val="00957568"/>
    <w:rsid w:val="00957AE7"/>
    <w:rsid w:val="00957F5D"/>
    <w:rsid w:val="00957FF8"/>
    <w:rsid w:val="00960B8D"/>
    <w:rsid w:val="00960BFD"/>
    <w:rsid w:val="00960F59"/>
    <w:rsid w:val="0096140C"/>
    <w:rsid w:val="0096170E"/>
    <w:rsid w:val="00961824"/>
    <w:rsid w:val="00961BF9"/>
    <w:rsid w:val="00961CEA"/>
    <w:rsid w:val="00961E07"/>
    <w:rsid w:val="00961F60"/>
    <w:rsid w:val="00962264"/>
    <w:rsid w:val="009625AA"/>
    <w:rsid w:val="009629DC"/>
    <w:rsid w:val="00962B3F"/>
    <w:rsid w:val="00962E1D"/>
    <w:rsid w:val="0096400C"/>
    <w:rsid w:val="00964562"/>
    <w:rsid w:val="0096477F"/>
    <w:rsid w:val="00964819"/>
    <w:rsid w:val="009648AB"/>
    <w:rsid w:val="00964E5D"/>
    <w:rsid w:val="0096508A"/>
    <w:rsid w:val="00965238"/>
    <w:rsid w:val="00965B4F"/>
    <w:rsid w:val="00966528"/>
    <w:rsid w:val="009667D8"/>
    <w:rsid w:val="009667ED"/>
    <w:rsid w:val="00966AA4"/>
    <w:rsid w:val="009672C6"/>
    <w:rsid w:val="00967441"/>
    <w:rsid w:val="00967574"/>
    <w:rsid w:val="00967C93"/>
    <w:rsid w:val="00970D3B"/>
    <w:rsid w:val="00971189"/>
    <w:rsid w:val="009712A6"/>
    <w:rsid w:val="00971365"/>
    <w:rsid w:val="00971B6C"/>
    <w:rsid w:val="00971BDB"/>
    <w:rsid w:val="00972765"/>
    <w:rsid w:val="009728BB"/>
    <w:rsid w:val="00972950"/>
    <w:rsid w:val="00972A5B"/>
    <w:rsid w:val="00972A7A"/>
    <w:rsid w:val="00972E37"/>
    <w:rsid w:val="0097302A"/>
    <w:rsid w:val="00973168"/>
    <w:rsid w:val="00974558"/>
    <w:rsid w:val="00974853"/>
    <w:rsid w:val="00974F20"/>
    <w:rsid w:val="00974FDC"/>
    <w:rsid w:val="00975242"/>
    <w:rsid w:val="00975AB6"/>
    <w:rsid w:val="00975B4D"/>
    <w:rsid w:val="00975BFB"/>
    <w:rsid w:val="00975D2B"/>
    <w:rsid w:val="00975E0A"/>
    <w:rsid w:val="00975EF0"/>
    <w:rsid w:val="00976D68"/>
    <w:rsid w:val="00976FDC"/>
    <w:rsid w:val="00977412"/>
    <w:rsid w:val="009774BA"/>
    <w:rsid w:val="00977FA9"/>
    <w:rsid w:val="009801D5"/>
    <w:rsid w:val="00980290"/>
    <w:rsid w:val="0098049D"/>
    <w:rsid w:val="009804D4"/>
    <w:rsid w:val="00980824"/>
    <w:rsid w:val="00980E32"/>
    <w:rsid w:val="0098109D"/>
    <w:rsid w:val="009810D4"/>
    <w:rsid w:val="0098112E"/>
    <w:rsid w:val="00981902"/>
    <w:rsid w:val="0098198E"/>
    <w:rsid w:val="00982037"/>
    <w:rsid w:val="00982161"/>
    <w:rsid w:val="00982B52"/>
    <w:rsid w:val="00982FE6"/>
    <w:rsid w:val="00983019"/>
    <w:rsid w:val="00983395"/>
    <w:rsid w:val="009835FF"/>
    <w:rsid w:val="00983BF9"/>
    <w:rsid w:val="00983EB7"/>
    <w:rsid w:val="0098433E"/>
    <w:rsid w:val="009845F1"/>
    <w:rsid w:val="00984660"/>
    <w:rsid w:val="00984A03"/>
    <w:rsid w:val="00984B9F"/>
    <w:rsid w:val="0098554C"/>
    <w:rsid w:val="00985829"/>
    <w:rsid w:val="00985950"/>
    <w:rsid w:val="00985A70"/>
    <w:rsid w:val="00985E83"/>
    <w:rsid w:val="009867FE"/>
    <w:rsid w:val="00986B01"/>
    <w:rsid w:val="00986BFC"/>
    <w:rsid w:val="00986CA1"/>
    <w:rsid w:val="00986CAE"/>
    <w:rsid w:val="00987543"/>
    <w:rsid w:val="009875C3"/>
    <w:rsid w:val="00987A4E"/>
    <w:rsid w:val="00987A7C"/>
    <w:rsid w:val="00987E35"/>
    <w:rsid w:val="00987E9A"/>
    <w:rsid w:val="00987FB8"/>
    <w:rsid w:val="009908A7"/>
    <w:rsid w:val="0099095D"/>
    <w:rsid w:val="00990B1E"/>
    <w:rsid w:val="00990E65"/>
    <w:rsid w:val="00991370"/>
    <w:rsid w:val="00991386"/>
    <w:rsid w:val="00991A67"/>
    <w:rsid w:val="00991BDB"/>
    <w:rsid w:val="0099208A"/>
    <w:rsid w:val="009920C1"/>
    <w:rsid w:val="00992113"/>
    <w:rsid w:val="00993001"/>
    <w:rsid w:val="00993052"/>
    <w:rsid w:val="009931FC"/>
    <w:rsid w:val="00993364"/>
    <w:rsid w:val="009935CD"/>
    <w:rsid w:val="00993945"/>
    <w:rsid w:val="00993E21"/>
    <w:rsid w:val="00993FE1"/>
    <w:rsid w:val="0099402E"/>
    <w:rsid w:val="009941C0"/>
    <w:rsid w:val="009944A2"/>
    <w:rsid w:val="009945E7"/>
    <w:rsid w:val="0099496B"/>
    <w:rsid w:val="00994AC4"/>
    <w:rsid w:val="00995600"/>
    <w:rsid w:val="00996077"/>
    <w:rsid w:val="0099635D"/>
    <w:rsid w:val="009963D9"/>
    <w:rsid w:val="009964DA"/>
    <w:rsid w:val="00996581"/>
    <w:rsid w:val="009974C3"/>
    <w:rsid w:val="0099791D"/>
    <w:rsid w:val="00997923"/>
    <w:rsid w:val="00997D2E"/>
    <w:rsid w:val="009A01CE"/>
    <w:rsid w:val="009A03D6"/>
    <w:rsid w:val="009A06C7"/>
    <w:rsid w:val="009A0BAB"/>
    <w:rsid w:val="009A0C88"/>
    <w:rsid w:val="009A0E12"/>
    <w:rsid w:val="009A14AF"/>
    <w:rsid w:val="009A14D0"/>
    <w:rsid w:val="009A173A"/>
    <w:rsid w:val="009A2029"/>
    <w:rsid w:val="009A2568"/>
    <w:rsid w:val="009A2575"/>
    <w:rsid w:val="009A2582"/>
    <w:rsid w:val="009A2A0B"/>
    <w:rsid w:val="009A2BC5"/>
    <w:rsid w:val="009A327B"/>
    <w:rsid w:val="009A3446"/>
    <w:rsid w:val="009A3A43"/>
    <w:rsid w:val="009A3A4C"/>
    <w:rsid w:val="009A3B6D"/>
    <w:rsid w:val="009A410A"/>
    <w:rsid w:val="009A4A13"/>
    <w:rsid w:val="009A4ACB"/>
    <w:rsid w:val="009A4F5C"/>
    <w:rsid w:val="009A5251"/>
    <w:rsid w:val="009A5513"/>
    <w:rsid w:val="009A5583"/>
    <w:rsid w:val="009A596A"/>
    <w:rsid w:val="009A625A"/>
    <w:rsid w:val="009A6A85"/>
    <w:rsid w:val="009A6A96"/>
    <w:rsid w:val="009A6B9C"/>
    <w:rsid w:val="009A6E78"/>
    <w:rsid w:val="009A70D0"/>
    <w:rsid w:val="009A7336"/>
    <w:rsid w:val="009A776E"/>
    <w:rsid w:val="009A7A2C"/>
    <w:rsid w:val="009A7F86"/>
    <w:rsid w:val="009A7FB6"/>
    <w:rsid w:val="009B00DD"/>
    <w:rsid w:val="009B0246"/>
    <w:rsid w:val="009B05C5"/>
    <w:rsid w:val="009B11A1"/>
    <w:rsid w:val="009B1504"/>
    <w:rsid w:val="009B1656"/>
    <w:rsid w:val="009B19F5"/>
    <w:rsid w:val="009B215C"/>
    <w:rsid w:val="009B2441"/>
    <w:rsid w:val="009B2A51"/>
    <w:rsid w:val="009B382E"/>
    <w:rsid w:val="009B3E9B"/>
    <w:rsid w:val="009B4010"/>
    <w:rsid w:val="009B46BC"/>
    <w:rsid w:val="009B4791"/>
    <w:rsid w:val="009B4A61"/>
    <w:rsid w:val="009B4B17"/>
    <w:rsid w:val="009B4F3F"/>
    <w:rsid w:val="009B543F"/>
    <w:rsid w:val="009B57F4"/>
    <w:rsid w:val="009B5B5F"/>
    <w:rsid w:val="009B5CC7"/>
    <w:rsid w:val="009B60A3"/>
    <w:rsid w:val="009B60A5"/>
    <w:rsid w:val="009B6291"/>
    <w:rsid w:val="009B6D31"/>
    <w:rsid w:val="009B7659"/>
    <w:rsid w:val="009B76CB"/>
    <w:rsid w:val="009B787D"/>
    <w:rsid w:val="009C04C4"/>
    <w:rsid w:val="009C0865"/>
    <w:rsid w:val="009C09C6"/>
    <w:rsid w:val="009C09D0"/>
    <w:rsid w:val="009C0FE0"/>
    <w:rsid w:val="009C15C2"/>
    <w:rsid w:val="009C1E78"/>
    <w:rsid w:val="009C20F1"/>
    <w:rsid w:val="009C29D0"/>
    <w:rsid w:val="009C2C14"/>
    <w:rsid w:val="009C2F69"/>
    <w:rsid w:val="009C3330"/>
    <w:rsid w:val="009C3331"/>
    <w:rsid w:val="009C35D2"/>
    <w:rsid w:val="009C3955"/>
    <w:rsid w:val="009C3F00"/>
    <w:rsid w:val="009C3F0F"/>
    <w:rsid w:val="009C42F1"/>
    <w:rsid w:val="009C4466"/>
    <w:rsid w:val="009C486D"/>
    <w:rsid w:val="009C4A39"/>
    <w:rsid w:val="009C4B1B"/>
    <w:rsid w:val="009C5324"/>
    <w:rsid w:val="009C562D"/>
    <w:rsid w:val="009C56EC"/>
    <w:rsid w:val="009C5C5D"/>
    <w:rsid w:val="009C654E"/>
    <w:rsid w:val="009C67EB"/>
    <w:rsid w:val="009C6E5C"/>
    <w:rsid w:val="009C7862"/>
    <w:rsid w:val="009C79E6"/>
    <w:rsid w:val="009C7ADA"/>
    <w:rsid w:val="009C7D12"/>
    <w:rsid w:val="009D0111"/>
    <w:rsid w:val="009D016C"/>
    <w:rsid w:val="009D01D3"/>
    <w:rsid w:val="009D0604"/>
    <w:rsid w:val="009D0C71"/>
    <w:rsid w:val="009D1110"/>
    <w:rsid w:val="009D13E3"/>
    <w:rsid w:val="009D190E"/>
    <w:rsid w:val="009D1CD4"/>
    <w:rsid w:val="009D1F74"/>
    <w:rsid w:val="009D20AF"/>
    <w:rsid w:val="009D224B"/>
    <w:rsid w:val="009D230A"/>
    <w:rsid w:val="009D235A"/>
    <w:rsid w:val="009D2531"/>
    <w:rsid w:val="009D2638"/>
    <w:rsid w:val="009D26D1"/>
    <w:rsid w:val="009D28B6"/>
    <w:rsid w:val="009D2A5F"/>
    <w:rsid w:val="009D3836"/>
    <w:rsid w:val="009D393E"/>
    <w:rsid w:val="009D3C3E"/>
    <w:rsid w:val="009D41B4"/>
    <w:rsid w:val="009D4700"/>
    <w:rsid w:val="009D482A"/>
    <w:rsid w:val="009D50C4"/>
    <w:rsid w:val="009D5815"/>
    <w:rsid w:val="009D5B5D"/>
    <w:rsid w:val="009D5DA3"/>
    <w:rsid w:val="009D5F81"/>
    <w:rsid w:val="009D612E"/>
    <w:rsid w:val="009D6187"/>
    <w:rsid w:val="009D640E"/>
    <w:rsid w:val="009D6482"/>
    <w:rsid w:val="009D6746"/>
    <w:rsid w:val="009D6EBD"/>
    <w:rsid w:val="009D7042"/>
    <w:rsid w:val="009D73C0"/>
    <w:rsid w:val="009D78DD"/>
    <w:rsid w:val="009D7E50"/>
    <w:rsid w:val="009D7EE3"/>
    <w:rsid w:val="009E0773"/>
    <w:rsid w:val="009E0C27"/>
    <w:rsid w:val="009E0D99"/>
    <w:rsid w:val="009E0E3A"/>
    <w:rsid w:val="009E0ED7"/>
    <w:rsid w:val="009E0F9C"/>
    <w:rsid w:val="009E1817"/>
    <w:rsid w:val="009E1AD2"/>
    <w:rsid w:val="009E1B0E"/>
    <w:rsid w:val="009E1EE0"/>
    <w:rsid w:val="009E244A"/>
    <w:rsid w:val="009E27E8"/>
    <w:rsid w:val="009E28B3"/>
    <w:rsid w:val="009E28F7"/>
    <w:rsid w:val="009E34C4"/>
    <w:rsid w:val="009E3D98"/>
    <w:rsid w:val="009E409F"/>
    <w:rsid w:val="009E41D4"/>
    <w:rsid w:val="009E4CC3"/>
    <w:rsid w:val="009E4CDB"/>
    <w:rsid w:val="009E5320"/>
    <w:rsid w:val="009E56E1"/>
    <w:rsid w:val="009E5C94"/>
    <w:rsid w:val="009E620E"/>
    <w:rsid w:val="009E6AF6"/>
    <w:rsid w:val="009E6C0A"/>
    <w:rsid w:val="009E6CC4"/>
    <w:rsid w:val="009E6F66"/>
    <w:rsid w:val="009E7739"/>
    <w:rsid w:val="009E7958"/>
    <w:rsid w:val="009E7B1A"/>
    <w:rsid w:val="009F0108"/>
    <w:rsid w:val="009F0888"/>
    <w:rsid w:val="009F0A17"/>
    <w:rsid w:val="009F0B5D"/>
    <w:rsid w:val="009F0E0D"/>
    <w:rsid w:val="009F106E"/>
    <w:rsid w:val="009F10AA"/>
    <w:rsid w:val="009F1382"/>
    <w:rsid w:val="009F1408"/>
    <w:rsid w:val="009F17AD"/>
    <w:rsid w:val="009F22B8"/>
    <w:rsid w:val="009F22C3"/>
    <w:rsid w:val="009F26FA"/>
    <w:rsid w:val="009F2A10"/>
    <w:rsid w:val="009F2F9E"/>
    <w:rsid w:val="009F2FBC"/>
    <w:rsid w:val="009F30EB"/>
    <w:rsid w:val="009F356B"/>
    <w:rsid w:val="009F35BA"/>
    <w:rsid w:val="009F37EE"/>
    <w:rsid w:val="009F38E1"/>
    <w:rsid w:val="009F438D"/>
    <w:rsid w:val="009F452C"/>
    <w:rsid w:val="009F481C"/>
    <w:rsid w:val="009F4A2F"/>
    <w:rsid w:val="009F4C4A"/>
    <w:rsid w:val="009F4D9B"/>
    <w:rsid w:val="009F5107"/>
    <w:rsid w:val="009F520D"/>
    <w:rsid w:val="009F5290"/>
    <w:rsid w:val="009F54C3"/>
    <w:rsid w:val="009F5D3F"/>
    <w:rsid w:val="009F5F51"/>
    <w:rsid w:val="009F61DA"/>
    <w:rsid w:val="009F643E"/>
    <w:rsid w:val="009F6BD6"/>
    <w:rsid w:val="009F7C62"/>
    <w:rsid w:val="009F7E91"/>
    <w:rsid w:val="00A005E4"/>
    <w:rsid w:val="00A00863"/>
    <w:rsid w:val="00A00AF1"/>
    <w:rsid w:val="00A01AD6"/>
    <w:rsid w:val="00A01DF8"/>
    <w:rsid w:val="00A0210A"/>
    <w:rsid w:val="00A022D1"/>
    <w:rsid w:val="00A02514"/>
    <w:rsid w:val="00A025C8"/>
    <w:rsid w:val="00A02732"/>
    <w:rsid w:val="00A027CE"/>
    <w:rsid w:val="00A02B1A"/>
    <w:rsid w:val="00A033CB"/>
    <w:rsid w:val="00A0385E"/>
    <w:rsid w:val="00A03C22"/>
    <w:rsid w:val="00A0467D"/>
    <w:rsid w:val="00A0472C"/>
    <w:rsid w:val="00A053A1"/>
    <w:rsid w:val="00A05BEC"/>
    <w:rsid w:val="00A05E62"/>
    <w:rsid w:val="00A05EFD"/>
    <w:rsid w:val="00A062EB"/>
    <w:rsid w:val="00A06780"/>
    <w:rsid w:val="00A06817"/>
    <w:rsid w:val="00A068A6"/>
    <w:rsid w:val="00A070B3"/>
    <w:rsid w:val="00A07582"/>
    <w:rsid w:val="00A07980"/>
    <w:rsid w:val="00A07987"/>
    <w:rsid w:val="00A07D0A"/>
    <w:rsid w:val="00A10027"/>
    <w:rsid w:val="00A1008E"/>
    <w:rsid w:val="00A101F9"/>
    <w:rsid w:val="00A103CD"/>
    <w:rsid w:val="00A1068A"/>
    <w:rsid w:val="00A10999"/>
    <w:rsid w:val="00A11304"/>
    <w:rsid w:val="00A11D32"/>
    <w:rsid w:val="00A11D71"/>
    <w:rsid w:val="00A1218E"/>
    <w:rsid w:val="00A1258E"/>
    <w:rsid w:val="00A125C3"/>
    <w:rsid w:val="00A12C8E"/>
    <w:rsid w:val="00A13223"/>
    <w:rsid w:val="00A132FA"/>
    <w:rsid w:val="00A134D7"/>
    <w:rsid w:val="00A13533"/>
    <w:rsid w:val="00A135AF"/>
    <w:rsid w:val="00A1363D"/>
    <w:rsid w:val="00A138E7"/>
    <w:rsid w:val="00A13B74"/>
    <w:rsid w:val="00A13EBE"/>
    <w:rsid w:val="00A141E0"/>
    <w:rsid w:val="00A1421D"/>
    <w:rsid w:val="00A14A26"/>
    <w:rsid w:val="00A14D78"/>
    <w:rsid w:val="00A150DC"/>
    <w:rsid w:val="00A1595F"/>
    <w:rsid w:val="00A15A12"/>
    <w:rsid w:val="00A16163"/>
    <w:rsid w:val="00A161D8"/>
    <w:rsid w:val="00A16467"/>
    <w:rsid w:val="00A16AFE"/>
    <w:rsid w:val="00A17593"/>
    <w:rsid w:val="00A17E70"/>
    <w:rsid w:val="00A20C17"/>
    <w:rsid w:val="00A20C82"/>
    <w:rsid w:val="00A21499"/>
    <w:rsid w:val="00A218E9"/>
    <w:rsid w:val="00A21B06"/>
    <w:rsid w:val="00A2208C"/>
    <w:rsid w:val="00A2242F"/>
    <w:rsid w:val="00A2267A"/>
    <w:rsid w:val="00A22A94"/>
    <w:rsid w:val="00A230C1"/>
    <w:rsid w:val="00A2328B"/>
    <w:rsid w:val="00A238AA"/>
    <w:rsid w:val="00A23A6B"/>
    <w:rsid w:val="00A23E28"/>
    <w:rsid w:val="00A24437"/>
    <w:rsid w:val="00A244F1"/>
    <w:rsid w:val="00A246AE"/>
    <w:rsid w:val="00A248D5"/>
    <w:rsid w:val="00A24D1C"/>
    <w:rsid w:val="00A24DD7"/>
    <w:rsid w:val="00A24DFC"/>
    <w:rsid w:val="00A24DFF"/>
    <w:rsid w:val="00A24FB0"/>
    <w:rsid w:val="00A25AA8"/>
    <w:rsid w:val="00A2636B"/>
    <w:rsid w:val="00A26B16"/>
    <w:rsid w:val="00A26B65"/>
    <w:rsid w:val="00A26D93"/>
    <w:rsid w:val="00A27594"/>
    <w:rsid w:val="00A2762C"/>
    <w:rsid w:val="00A27887"/>
    <w:rsid w:val="00A278A7"/>
    <w:rsid w:val="00A27A05"/>
    <w:rsid w:val="00A303F1"/>
    <w:rsid w:val="00A30723"/>
    <w:rsid w:val="00A30B3B"/>
    <w:rsid w:val="00A31489"/>
    <w:rsid w:val="00A3152B"/>
    <w:rsid w:val="00A31822"/>
    <w:rsid w:val="00A31AB1"/>
    <w:rsid w:val="00A31C09"/>
    <w:rsid w:val="00A321E3"/>
    <w:rsid w:val="00A3252A"/>
    <w:rsid w:val="00A33473"/>
    <w:rsid w:val="00A33751"/>
    <w:rsid w:val="00A33BCD"/>
    <w:rsid w:val="00A33DD6"/>
    <w:rsid w:val="00A34065"/>
    <w:rsid w:val="00A341F6"/>
    <w:rsid w:val="00A34426"/>
    <w:rsid w:val="00A345FE"/>
    <w:rsid w:val="00A348C8"/>
    <w:rsid w:val="00A349CB"/>
    <w:rsid w:val="00A34A39"/>
    <w:rsid w:val="00A34A3D"/>
    <w:rsid w:val="00A34D62"/>
    <w:rsid w:val="00A3522D"/>
    <w:rsid w:val="00A353C3"/>
    <w:rsid w:val="00A355AA"/>
    <w:rsid w:val="00A35784"/>
    <w:rsid w:val="00A357DD"/>
    <w:rsid w:val="00A358A5"/>
    <w:rsid w:val="00A35A05"/>
    <w:rsid w:val="00A35B6C"/>
    <w:rsid w:val="00A35F6E"/>
    <w:rsid w:val="00A35FEF"/>
    <w:rsid w:val="00A36682"/>
    <w:rsid w:val="00A36F8E"/>
    <w:rsid w:val="00A3757E"/>
    <w:rsid w:val="00A37F19"/>
    <w:rsid w:val="00A4037F"/>
    <w:rsid w:val="00A4066A"/>
    <w:rsid w:val="00A4081B"/>
    <w:rsid w:val="00A40A25"/>
    <w:rsid w:val="00A40BF8"/>
    <w:rsid w:val="00A40C00"/>
    <w:rsid w:val="00A4140A"/>
    <w:rsid w:val="00A4144A"/>
    <w:rsid w:val="00A41552"/>
    <w:rsid w:val="00A41730"/>
    <w:rsid w:val="00A41D18"/>
    <w:rsid w:val="00A4224D"/>
    <w:rsid w:val="00A42284"/>
    <w:rsid w:val="00A427EB"/>
    <w:rsid w:val="00A42818"/>
    <w:rsid w:val="00A43398"/>
    <w:rsid w:val="00A448D3"/>
    <w:rsid w:val="00A451A3"/>
    <w:rsid w:val="00A451F2"/>
    <w:rsid w:val="00A45777"/>
    <w:rsid w:val="00A459D9"/>
    <w:rsid w:val="00A45F05"/>
    <w:rsid w:val="00A460B8"/>
    <w:rsid w:val="00A46FDF"/>
    <w:rsid w:val="00A47169"/>
    <w:rsid w:val="00A471FE"/>
    <w:rsid w:val="00A47304"/>
    <w:rsid w:val="00A474FA"/>
    <w:rsid w:val="00A476BC"/>
    <w:rsid w:val="00A4785C"/>
    <w:rsid w:val="00A47975"/>
    <w:rsid w:val="00A47E9E"/>
    <w:rsid w:val="00A47FAA"/>
    <w:rsid w:val="00A5019E"/>
    <w:rsid w:val="00A50B62"/>
    <w:rsid w:val="00A50BCF"/>
    <w:rsid w:val="00A50EE0"/>
    <w:rsid w:val="00A51033"/>
    <w:rsid w:val="00A51297"/>
    <w:rsid w:val="00A51C88"/>
    <w:rsid w:val="00A51E06"/>
    <w:rsid w:val="00A52447"/>
    <w:rsid w:val="00A52571"/>
    <w:rsid w:val="00A529A6"/>
    <w:rsid w:val="00A52C53"/>
    <w:rsid w:val="00A533E7"/>
    <w:rsid w:val="00A54157"/>
    <w:rsid w:val="00A54F7C"/>
    <w:rsid w:val="00A550B2"/>
    <w:rsid w:val="00A550FE"/>
    <w:rsid w:val="00A551C8"/>
    <w:rsid w:val="00A55602"/>
    <w:rsid w:val="00A55648"/>
    <w:rsid w:val="00A5580F"/>
    <w:rsid w:val="00A55BB8"/>
    <w:rsid w:val="00A560CD"/>
    <w:rsid w:val="00A562A2"/>
    <w:rsid w:val="00A56571"/>
    <w:rsid w:val="00A56A82"/>
    <w:rsid w:val="00A56ABA"/>
    <w:rsid w:val="00A56B9F"/>
    <w:rsid w:val="00A56E06"/>
    <w:rsid w:val="00A574EA"/>
    <w:rsid w:val="00A5775D"/>
    <w:rsid w:val="00A579DF"/>
    <w:rsid w:val="00A57EA7"/>
    <w:rsid w:val="00A603B5"/>
    <w:rsid w:val="00A60D71"/>
    <w:rsid w:val="00A610D6"/>
    <w:rsid w:val="00A6120E"/>
    <w:rsid w:val="00A61582"/>
    <w:rsid w:val="00A61652"/>
    <w:rsid w:val="00A61E05"/>
    <w:rsid w:val="00A61E78"/>
    <w:rsid w:val="00A61F05"/>
    <w:rsid w:val="00A6211A"/>
    <w:rsid w:val="00A627F8"/>
    <w:rsid w:val="00A62AAE"/>
    <w:rsid w:val="00A62EDA"/>
    <w:rsid w:val="00A63316"/>
    <w:rsid w:val="00A634AF"/>
    <w:rsid w:val="00A636F8"/>
    <w:rsid w:val="00A63815"/>
    <w:rsid w:val="00A63842"/>
    <w:rsid w:val="00A6388C"/>
    <w:rsid w:val="00A63AB7"/>
    <w:rsid w:val="00A63C71"/>
    <w:rsid w:val="00A64316"/>
    <w:rsid w:val="00A64326"/>
    <w:rsid w:val="00A643E6"/>
    <w:rsid w:val="00A64797"/>
    <w:rsid w:val="00A64813"/>
    <w:rsid w:val="00A64841"/>
    <w:rsid w:val="00A64D93"/>
    <w:rsid w:val="00A65723"/>
    <w:rsid w:val="00A658D4"/>
    <w:rsid w:val="00A65A9C"/>
    <w:rsid w:val="00A65BD5"/>
    <w:rsid w:val="00A65C3B"/>
    <w:rsid w:val="00A65CFE"/>
    <w:rsid w:val="00A66286"/>
    <w:rsid w:val="00A66453"/>
    <w:rsid w:val="00A66856"/>
    <w:rsid w:val="00A66D3D"/>
    <w:rsid w:val="00A66DBA"/>
    <w:rsid w:val="00A67B5F"/>
    <w:rsid w:val="00A705E2"/>
    <w:rsid w:val="00A70A19"/>
    <w:rsid w:val="00A70E98"/>
    <w:rsid w:val="00A71009"/>
    <w:rsid w:val="00A710D0"/>
    <w:rsid w:val="00A71771"/>
    <w:rsid w:val="00A71A42"/>
    <w:rsid w:val="00A71A92"/>
    <w:rsid w:val="00A720B0"/>
    <w:rsid w:val="00A72571"/>
    <w:rsid w:val="00A72843"/>
    <w:rsid w:val="00A7319F"/>
    <w:rsid w:val="00A73218"/>
    <w:rsid w:val="00A732A5"/>
    <w:rsid w:val="00A73F10"/>
    <w:rsid w:val="00A745E1"/>
    <w:rsid w:val="00A746DA"/>
    <w:rsid w:val="00A74A31"/>
    <w:rsid w:val="00A74D9D"/>
    <w:rsid w:val="00A75252"/>
    <w:rsid w:val="00A754DF"/>
    <w:rsid w:val="00A75822"/>
    <w:rsid w:val="00A75918"/>
    <w:rsid w:val="00A75F97"/>
    <w:rsid w:val="00A76628"/>
    <w:rsid w:val="00A768CC"/>
    <w:rsid w:val="00A769FB"/>
    <w:rsid w:val="00A76EFD"/>
    <w:rsid w:val="00A770CC"/>
    <w:rsid w:val="00A801CE"/>
    <w:rsid w:val="00A80262"/>
    <w:rsid w:val="00A8071C"/>
    <w:rsid w:val="00A807D3"/>
    <w:rsid w:val="00A80838"/>
    <w:rsid w:val="00A80870"/>
    <w:rsid w:val="00A80F1C"/>
    <w:rsid w:val="00A8100C"/>
    <w:rsid w:val="00A81442"/>
    <w:rsid w:val="00A819CC"/>
    <w:rsid w:val="00A822EB"/>
    <w:rsid w:val="00A823CD"/>
    <w:rsid w:val="00A8257E"/>
    <w:rsid w:val="00A8259F"/>
    <w:rsid w:val="00A82910"/>
    <w:rsid w:val="00A82926"/>
    <w:rsid w:val="00A82D39"/>
    <w:rsid w:val="00A83121"/>
    <w:rsid w:val="00A8372F"/>
    <w:rsid w:val="00A83913"/>
    <w:rsid w:val="00A83A20"/>
    <w:rsid w:val="00A841EF"/>
    <w:rsid w:val="00A84923"/>
    <w:rsid w:val="00A85480"/>
    <w:rsid w:val="00A85586"/>
    <w:rsid w:val="00A85627"/>
    <w:rsid w:val="00A85D27"/>
    <w:rsid w:val="00A861CA"/>
    <w:rsid w:val="00A86621"/>
    <w:rsid w:val="00A868EC"/>
    <w:rsid w:val="00A86B77"/>
    <w:rsid w:val="00A871B8"/>
    <w:rsid w:val="00A8762E"/>
    <w:rsid w:val="00A877A3"/>
    <w:rsid w:val="00A87896"/>
    <w:rsid w:val="00A87A8A"/>
    <w:rsid w:val="00A87C90"/>
    <w:rsid w:val="00A904AE"/>
    <w:rsid w:val="00A90656"/>
    <w:rsid w:val="00A9130D"/>
    <w:rsid w:val="00A91389"/>
    <w:rsid w:val="00A916A2"/>
    <w:rsid w:val="00A91C53"/>
    <w:rsid w:val="00A91D44"/>
    <w:rsid w:val="00A924B7"/>
    <w:rsid w:val="00A92965"/>
    <w:rsid w:val="00A92B13"/>
    <w:rsid w:val="00A92BE7"/>
    <w:rsid w:val="00A933DD"/>
    <w:rsid w:val="00A93994"/>
    <w:rsid w:val="00A93A2D"/>
    <w:rsid w:val="00A93B3C"/>
    <w:rsid w:val="00A93C3E"/>
    <w:rsid w:val="00A9409A"/>
    <w:rsid w:val="00A94DA3"/>
    <w:rsid w:val="00A9533E"/>
    <w:rsid w:val="00A95B70"/>
    <w:rsid w:val="00A960D6"/>
    <w:rsid w:val="00A96891"/>
    <w:rsid w:val="00A96D27"/>
    <w:rsid w:val="00A96DC4"/>
    <w:rsid w:val="00A96E94"/>
    <w:rsid w:val="00A96FB0"/>
    <w:rsid w:val="00A96FF1"/>
    <w:rsid w:val="00A97077"/>
    <w:rsid w:val="00A97304"/>
    <w:rsid w:val="00AA0017"/>
    <w:rsid w:val="00AA029B"/>
    <w:rsid w:val="00AA0636"/>
    <w:rsid w:val="00AA099E"/>
    <w:rsid w:val="00AA09FB"/>
    <w:rsid w:val="00AA0E7B"/>
    <w:rsid w:val="00AA0E90"/>
    <w:rsid w:val="00AA10DB"/>
    <w:rsid w:val="00AA136D"/>
    <w:rsid w:val="00AA18C3"/>
    <w:rsid w:val="00AA1AAB"/>
    <w:rsid w:val="00AA282D"/>
    <w:rsid w:val="00AA2A30"/>
    <w:rsid w:val="00AA2B36"/>
    <w:rsid w:val="00AA3053"/>
    <w:rsid w:val="00AA3464"/>
    <w:rsid w:val="00AA3FAB"/>
    <w:rsid w:val="00AA427C"/>
    <w:rsid w:val="00AA48EA"/>
    <w:rsid w:val="00AA48F7"/>
    <w:rsid w:val="00AA491F"/>
    <w:rsid w:val="00AA4E0D"/>
    <w:rsid w:val="00AA55CA"/>
    <w:rsid w:val="00AA56F8"/>
    <w:rsid w:val="00AA5B73"/>
    <w:rsid w:val="00AA5DCD"/>
    <w:rsid w:val="00AA5F98"/>
    <w:rsid w:val="00AA6072"/>
    <w:rsid w:val="00AA66AF"/>
    <w:rsid w:val="00AA6B91"/>
    <w:rsid w:val="00AA6BCF"/>
    <w:rsid w:val="00AA6E73"/>
    <w:rsid w:val="00AA70D0"/>
    <w:rsid w:val="00AA716D"/>
    <w:rsid w:val="00AA73C1"/>
    <w:rsid w:val="00AA7AC4"/>
    <w:rsid w:val="00AB0ECB"/>
    <w:rsid w:val="00AB10E6"/>
    <w:rsid w:val="00AB119D"/>
    <w:rsid w:val="00AB14F3"/>
    <w:rsid w:val="00AB1580"/>
    <w:rsid w:val="00AB1B99"/>
    <w:rsid w:val="00AB2177"/>
    <w:rsid w:val="00AB22C9"/>
    <w:rsid w:val="00AB2A02"/>
    <w:rsid w:val="00AB2FAB"/>
    <w:rsid w:val="00AB3BA7"/>
    <w:rsid w:val="00AB43FA"/>
    <w:rsid w:val="00AB4480"/>
    <w:rsid w:val="00AB44BA"/>
    <w:rsid w:val="00AB4C4E"/>
    <w:rsid w:val="00AB4C99"/>
    <w:rsid w:val="00AB4C9C"/>
    <w:rsid w:val="00AB4DFE"/>
    <w:rsid w:val="00AB4E6E"/>
    <w:rsid w:val="00AB696C"/>
    <w:rsid w:val="00AB6C67"/>
    <w:rsid w:val="00AB6CEF"/>
    <w:rsid w:val="00AB6DDC"/>
    <w:rsid w:val="00AB735A"/>
    <w:rsid w:val="00AB76A4"/>
    <w:rsid w:val="00AB7E98"/>
    <w:rsid w:val="00AB7FF9"/>
    <w:rsid w:val="00AC027B"/>
    <w:rsid w:val="00AC03FE"/>
    <w:rsid w:val="00AC09E8"/>
    <w:rsid w:val="00AC0C03"/>
    <w:rsid w:val="00AC122D"/>
    <w:rsid w:val="00AC12D3"/>
    <w:rsid w:val="00AC14EC"/>
    <w:rsid w:val="00AC1779"/>
    <w:rsid w:val="00AC19AA"/>
    <w:rsid w:val="00AC1E7F"/>
    <w:rsid w:val="00AC1ECD"/>
    <w:rsid w:val="00AC235A"/>
    <w:rsid w:val="00AC2F03"/>
    <w:rsid w:val="00AC304B"/>
    <w:rsid w:val="00AC328B"/>
    <w:rsid w:val="00AC3489"/>
    <w:rsid w:val="00AC367F"/>
    <w:rsid w:val="00AC3AE3"/>
    <w:rsid w:val="00AC3FB0"/>
    <w:rsid w:val="00AC3FDA"/>
    <w:rsid w:val="00AC4011"/>
    <w:rsid w:val="00AC46B0"/>
    <w:rsid w:val="00AC46B9"/>
    <w:rsid w:val="00AC4710"/>
    <w:rsid w:val="00AC4984"/>
    <w:rsid w:val="00AC49D1"/>
    <w:rsid w:val="00AC4AAD"/>
    <w:rsid w:val="00AC4B36"/>
    <w:rsid w:val="00AC4DDB"/>
    <w:rsid w:val="00AC4F00"/>
    <w:rsid w:val="00AC524F"/>
    <w:rsid w:val="00AC55C4"/>
    <w:rsid w:val="00AC5A1F"/>
    <w:rsid w:val="00AC5FE7"/>
    <w:rsid w:val="00AC62A3"/>
    <w:rsid w:val="00AC70CE"/>
    <w:rsid w:val="00AC70D7"/>
    <w:rsid w:val="00AC7583"/>
    <w:rsid w:val="00AC7AA6"/>
    <w:rsid w:val="00AC7CC8"/>
    <w:rsid w:val="00AC7FD3"/>
    <w:rsid w:val="00AD001C"/>
    <w:rsid w:val="00AD0428"/>
    <w:rsid w:val="00AD049F"/>
    <w:rsid w:val="00AD0A37"/>
    <w:rsid w:val="00AD0A71"/>
    <w:rsid w:val="00AD165F"/>
    <w:rsid w:val="00AD1E0A"/>
    <w:rsid w:val="00AD1EB2"/>
    <w:rsid w:val="00AD1EBD"/>
    <w:rsid w:val="00AD23B0"/>
    <w:rsid w:val="00AD2FAF"/>
    <w:rsid w:val="00AD3033"/>
    <w:rsid w:val="00AD3120"/>
    <w:rsid w:val="00AD3256"/>
    <w:rsid w:val="00AD36C1"/>
    <w:rsid w:val="00AD3B61"/>
    <w:rsid w:val="00AD3D2E"/>
    <w:rsid w:val="00AD3D96"/>
    <w:rsid w:val="00AD4247"/>
    <w:rsid w:val="00AD47E9"/>
    <w:rsid w:val="00AD4AE5"/>
    <w:rsid w:val="00AD57BC"/>
    <w:rsid w:val="00AD5C54"/>
    <w:rsid w:val="00AD67E4"/>
    <w:rsid w:val="00AD74EF"/>
    <w:rsid w:val="00AD75FB"/>
    <w:rsid w:val="00AD76AA"/>
    <w:rsid w:val="00AD7D79"/>
    <w:rsid w:val="00AE00D4"/>
    <w:rsid w:val="00AE00DC"/>
    <w:rsid w:val="00AE07DF"/>
    <w:rsid w:val="00AE0AD2"/>
    <w:rsid w:val="00AE0D99"/>
    <w:rsid w:val="00AE0E63"/>
    <w:rsid w:val="00AE1931"/>
    <w:rsid w:val="00AE1989"/>
    <w:rsid w:val="00AE19F9"/>
    <w:rsid w:val="00AE1ABA"/>
    <w:rsid w:val="00AE1C67"/>
    <w:rsid w:val="00AE2359"/>
    <w:rsid w:val="00AE315F"/>
    <w:rsid w:val="00AE3494"/>
    <w:rsid w:val="00AE366A"/>
    <w:rsid w:val="00AE39B3"/>
    <w:rsid w:val="00AE3BFE"/>
    <w:rsid w:val="00AE3CCC"/>
    <w:rsid w:val="00AE41AB"/>
    <w:rsid w:val="00AE41B8"/>
    <w:rsid w:val="00AE4DDA"/>
    <w:rsid w:val="00AE4FEE"/>
    <w:rsid w:val="00AE5363"/>
    <w:rsid w:val="00AE538A"/>
    <w:rsid w:val="00AE5974"/>
    <w:rsid w:val="00AE5E46"/>
    <w:rsid w:val="00AE5F47"/>
    <w:rsid w:val="00AE62AD"/>
    <w:rsid w:val="00AE6606"/>
    <w:rsid w:val="00AE69D8"/>
    <w:rsid w:val="00AE6FCA"/>
    <w:rsid w:val="00AE7053"/>
    <w:rsid w:val="00AE70F3"/>
    <w:rsid w:val="00AE7DA1"/>
    <w:rsid w:val="00AE7F79"/>
    <w:rsid w:val="00AF081B"/>
    <w:rsid w:val="00AF0BB6"/>
    <w:rsid w:val="00AF0FA4"/>
    <w:rsid w:val="00AF115C"/>
    <w:rsid w:val="00AF18F1"/>
    <w:rsid w:val="00AF19E6"/>
    <w:rsid w:val="00AF1E89"/>
    <w:rsid w:val="00AF25C2"/>
    <w:rsid w:val="00AF2BD1"/>
    <w:rsid w:val="00AF309C"/>
    <w:rsid w:val="00AF3504"/>
    <w:rsid w:val="00AF3690"/>
    <w:rsid w:val="00AF37AC"/>
    <w:rsid w:val="00AF3DA3"/>
    <w:rsid w:val="00AF5299"/>
    <w:rsid w:val="00AF5BF3"/>
    <w:rsid w:val="00AF5BF4"/>
    <w:rsid w:val="00AF5F06"/>
    <w:rsid w:val="00AF6BBF"/>
    <w:rsid w:val="00AF70AD"/>
    <w:rsid w:val="00AF7127"/>
    <w:rsid w:val="00AF7BE7"/>
    <w:rsid w:val="00AF7BF6"/>
    <w:rsid w:val="00B001DA"/>
    <w:rsid w:val="00B005EF"/>
    <w:rsid w:val="00B009B2"/>
    <w:rsid w:val="00B00B72"/>
    <w:rsid w:val="00B00CD8"/>
    <w:rsid w:val="00B01097"/>
    <w:rsid w:val="00B01223"/>
    <w:rsid w:val="00B01931"/>
    <w:rsid w:val="00B01AFD"/>
    <w:rsid w:val="00B01BF6"/>
    <w:rsid w:val="00B02247"/>
    <w:rsid w:val="00B02802"/>
    <w:rsid w:val="00B02A15"/>
    <w:rsid w:val="00B02DA4"/>
    <w:rsid w:val="00B02DC9"/>
    <w:rsid w:val="00B03302"/>
    <w:rsid w:val="00B03A8B"/>
    <w:rsid w:val="00B03DD9"/>
    <w:rsid w:val="00B03DE5"/>
    <w:rsid w:val="00B04B52"/>
    <w:rsid w:val="00B04C1D"/>
    <w:rsid w:val="00B04ECD"/>
    <w:rsid w:val="00B0556E"/>
    <w:rsid w:val="00B05638"/>
    <w:rsid w:val="00B05E8D"/>
    <w:rsid w:val="00B0654A"/>
    <w:rsid w:val="00B0665C"/>
    <w:rsid w:val="00B06AD3"/>
    <w:rsid w:val="00B06CB9"/>
    <w:rsid w:val="00B0708F"/>
    <w:rsid w:val="00B070B2"/>
    <w:rsid w:val="00B07211"/>
    <w:rsid w:val="00B07675"/>
    <w:rsid w:val="00B07728"/>
    <w:rsid w:val="00B07C64"/>
    <w:rsid w:val="00B1019A"/>
    <w:rsid w:val="00B10559"/>
    <w:rsid w:val="00B111E2"/>
    <w:rsid w:val="00B115D5"/>
    <w:rsid w:val="00B11D31"/>
    <w:rsid w:val="00B11E2B"/>
    <w:rsid w:val="00B1230B"/>
    <w:rsid w:val="00B12332"/>
    <w:rsid w:val="00B123C5"/>
    <w:rsid w:val="00B127C2"/>
    <w:rsid w:val="00B12933"/>
    <w:rsid w:val="00B12CA8"/>
    <w:rsid w:val="00B13078"/>
    <w:rsid w:val="00B14514"/>
    <w:rsid w:val="00B14B1A"/>
    <w:rsid w:val="00B14C9D"/>
    <w:rsid w:val="00B15327"/>
    <w:rsid w:val="00B15449"/>
    <w:rsid w:val="00B154F4"/>
    <w:rsid w:val="00B157C7"/>
    <w:rsid w:val="00B158CD"/>
    <w:rsid w:val="00B159AA"/>
    <w:rsid w:val="00B1653B"/>
    <w:rsid w:val="00B165C3"/>
    <w:rsid w:val="00B166FF"/>
    <w:rsid w:val="00B16968"/>
    <w:rsid w:val="00B16B49"/>
    <w:rsid w:val="00B16DA0"/>
    <w:rsid w:val="00B16E49"/>
    <w:rsid w:val="00B1721F"/>
    <w:rsid w:val="00B178EF"/>
    <w:rsid w:val="00B17BB2"/>
    <w:rsid w:val="00B17F96"/>
    <w:rsid w:val="00B17FF1"/>
    <w:rsid w:val="00B20169"/>
    <w:rsid w:val="00B201CF"/>
    <w:rsid w:val="00B20233"/>
    <w:rsid w:val="00B207B8"/>
    <w:rsid w:val="00B20DB6"/>
    <w:rsid w:val="00B219C2"/>
    <w:rsid w:val="00B22076"/>
    <w:rsid w:val="00B2229F"/>
    <w:rsid w:val="00B22A83"/>
    <w:rsid w:val="00B23206"/>
    <w:rsid w:val="00B233D1"/>
    <w:rsid w:val="00B23CE6"/>
    <w:rsid w:val="00B23F64"/>
    <w:rsid w:val="00B24092"/>
    <w:rsid w:val="00B245A2"/>
    <w:rsid w:val="00B246A6"/>
    <w:rsid w:val="00B24911"/>
    <w:rsid w:val="00B24C1A"/>
    <w:rsid w:val="00B24CA7"/>
    <w:rsid w:val="00B24DEB"/>
    <w:rsid w:val="00B24F47"/>
    <w:rsid w:val="00B2512A"/>
    <w:rsid w:val="00B25C5F"/>
    <w:rsid w:val="00B26021"/>
    <w:rsid w:val="00B26318"/>
    <w:rsid w:val="00B26805"/>
    <w:rsid w:val="00B26979"/>
    <w:rsid w:val="00B269CE"/>
    <w:rsid w:val="00B26C35"/>
    <w:rsid w:val="00B26E83"/>
    <w:rsid w:val="00B26FF2"/>
    <w:rsid w:val="00B2702E"/>
    <w:rsid w:val="00B27127"/>
    <w:rsid w:val="00B27625"/>
    <w:rsid w:val="00B27E2C"/>
    <w:rsid w:val="00B3025C"/>
    <w:rsid w:val="00B302C9"/>
    <w:rsid w:val="00B30337"/>
    <w:rsid w:val="00B30BE5"/>
    <w:rsid w:val="00B30C7B"/>
    <w:rsid w:val="00B30E2C"/>
    <w:rsid w:val="00B30E4D"/>
    <w:rsid w:val="00B30E73"/>
    <w:rsid w:val="00B30F61"/>
    <w:rsid w:val="00B316A1"/>
    <w:rsid w:val="00B316FD"/>
    <w:rsid w:val="00B31B81"/>
    <w:rsid w:val="00B31E5F"/>
    <w:rsid w:val="00B32CAF"/>
    <w:rsid w:val="00B32DC7"/>
    <w:rsid w:val="00B32DE6"/>
    <w:rsid w:val="00B333BA"/>
    <w:rsid w:val="00B333C4"/>
    <w:rsid w:val="00B33523"/>
    <w:rsid w:val="00B338F2"/>
    <w:rsid w:val="00B33917"/>
    <w:rsid w:val="00B33925"/>
    <w:rsid w:val="00B33CB3"/>
    <w:rsid w:val="00B341E5"/>
    <w:rsid w:val="00B3491B"/>
    <w:rsid w:val="00B34970"/>
    <w:rsid w:val="00B35388"/>
    <w:rsid w:val="00B35693"/>
    <w:rsid w:val="00B35AFC"/>
    <w:rsid w:val="00B35C88"/>
    <w:rsid w:val="00B35C91"/>
    <w:rsid w:val="00B35D90"/>
    <w:rsid w:val="00B35DBC"/>
    <w:rsid w:val="00B36216"/>
    <w:rsid w:val="00B363E4"/>
    <w:rsid w:val="00B369E2"/>
    <w:rsid w:val="00B36CD5"/>
    <w:rsid w:val="00B36D87"/>
    <w:rsid w:val="00B36D93"/>
    <w:rsid w:val="00B376BC"/>
    <w:rsid w:val="00B37B67"/>
    <w:rsid w:val="00B40245"/>
    <w:rsid w:val="00B40507"/>
    <w:rsid w:val="00B40558"/>
    <w:rsid w:val="00B40DE3"/>
    <w:rsid w:val="00B41458"/>
    <w:rsid w:val="00B419B2"/>
    <w:rsid w:val="00B41C93"/>
    <w:rsid w:val="00B41EC3"/>
    <w:rsid w:val="00B4216B"/>
    <w:rsid w:val="00B42891"/>
    <w:rsid w:val="00B4293B"/>
    <w:rsid w:val="00B42CDC"/>
    <w:rsid w:val="00B42DAA"/>
    <w:rsid w:val="00B43151"/>
    <w:rsid w:val="00B438BB"/>
    <w:rsid w:val="00B43ACC"/>
    <w:rsid w:val="00B43B8B"/>
    <w:rsid w:val="00B440A7"/>
    <w:rsid w:val="00B44307"/>
    <w:rsid w:val="00B44754"/>
    <w:rsid w:val="00B454FB"/>
    <w:rsid w:val="00B4575F"/>
    <w:rsid w:val="00B4623C"/>
    <w:rsid w:val="00B46660"/>
    <w:rsid w:val="00B46853"/>
    <w:rsid w:val="00B46D0A"/>
    <w:rsid w:val="00B46E50"/>
    <w:rsid w:val="00B47523"/>
    <w:rsid w:val="00B47537"/>
    <w:rsid w:val="00B47923"/>
    <w:rsid w:val="00B47BB5"/>
    <w:rsid w:val="00B47F30"/>
    <w:rsid w:val="00B508DA"/>
    <w:rsid w:val="00B50B63"/>
    <w:rsid w:val="00B50D1F"/>
    <w:rsid w:val="00B51464"/>
    <w:rsid w:val="00B51553"/>
    <w:rsid w:val="00B5193A"/>
    <w:rsid w:val="00B52088"/>
    <w:rsid w:val="00B52208"/>
    <w:rsid w:val="00B522AA"/>
    <w:rsid w:val="00B523D8"/>
    <w:rsid w:val="00B52C52"/>
    <w:rsid w:val="00B53771"/>
    <w:rsid w:val="00B53929"/>
    <w:rsid w:val="00B53A00"/>
    <w:rsid w:val="00B53D16"/>
    <w:rsid w:val="00B541A3"/>
    <w:rsid w:val="00B54611"/>
    <w:rsid w:val="00B54933"/>
    <w:rsid w:val="00B54995"/>
    <w:rsid w:val="00B54BCF"/>
    <w:rsid w:val="00B54C60"/>
    <w:rsid w:val="00B55290"/>
    <w:rsid w:val="00B5536D"/>
    <w:rsid w:val="00B556C7"/>
    <w:rsid w:val="00B55DB1"/>
    <w:rsid w:val="00B56096"/>
    <w:rsid w:val="00B56119"/>
    <w:rsid w:val="00B565DF"/>
    <w:rsid w:val="00B565FF"/>
    <w:rsid w:val="00B56611"/>
    <w:rsid w:val="00B56AEA"/>
    <w:rsid w:val="00B56D0B"/>
    <w:rsid w:val="00B572CD"/>
    <w:rsid w:val="00B57699"/>
    <w:rsid w:val="00B5783D"/>
    <w:rsid w:val="00B57844"/>
    <w:rsid w:val="00B57879"/>
    <w:rsid w:val="00B57890"/>
    <w:rsid w:val="00B60101"/>
    <w:rsid w:val="00B60428"/>
    <w:rsid w:val="00B60855"/>
    <w:rsid w:val="00B60DEC"/>
    <w:rsid w:val="00B612E9"/>
    <w:rsid w:val="00B617D4"/>
    <w:rsid w:val="00B61E90"/>
    <w:rsid w:val="00B62C34"/>
    <w:rsid w:val="00B62D0E"/>
    <w:rsid w:val="00B62DE4"/>
    <w:rsid w:val="00B62FCA"/>
    <w:rsid w:val="00B63076"/>
    <w:rsid w:val="00B630A8"/>
    <w:rsid w:val="00B630EE"/>
    <w:rsid w:val="00B6318E"/>
    <w:rsid w:val="00B631B4"/>
    <w:rsid w:val="00B636AE"/>
    <w:rsid w:val="00B63F27"/>
    <w:rsid w:val="00B63F6D"/>
    <w:rsid w:val="00B644B1"/>
    <w:rsid w:val="00B64858"/>
    <w:rsid w:val="00B64BC7"/>
    <w:rsid w:val="00B64D16"/>
    <w:rsid w:val="00B6527E"/>
    <w:rsid w:val="00B652ED"/>
    <w:rsid w:val="00B65905"/>
    <w:rsid w:val="00B65A1D"/>
    <w:rsid w:val="00B65A60"/>
    <w:rsid w:val="00B65C3E"/>
    <w:rsid w:val="00B65E6A"/>
    <w:rsid w:val="00B65EC3"/>
    <w:rsid w:val="00B66229"/>
    <w:rsid w:val="00B6627E"/>
    <w:rsid w:val="00B66E10"/>
    <w:rsid w:val="00B66EE1"/>
    <w:rsid w:val="00B66F74"/>
    <w:rsid w:val="00B67586"/>
    <w:rsid w:val="00B67B18"/>
    <w:rsid w:val="00B67E4F"/>
    <w:rsid w:val="00B67E8F"/>
    <w:rsid w:val="00B67EDD"/>
    <w:rsid w:val="00B7093F"/>
    <w:rsid w:val="00B70A24"/>
    <w:rsid w:val="00B70AEA"/>
    <w:rsid w:val="00B70EBF"/>
    <w:rsid w:val="00B71611"/>
    <w:rsid w:val="00B7196C"/>
    <w:rsid w:val="00B719D1"/>
    <w:rsid w:val="00B71D48"/>
    <w:rsid w:val="00B71FC1"/>
    <w:rsid w:val="00B721B3"/>
    <w:rsid w:val="00B72305"/>
    <w:rsid w:val="00B72353"/>
    <w:rsid w:val="00B7245C"/>
    <w:rsid w:val="00B72971"/>
    <w:rsid w:val="00B729CF"/>
    <w:rsid w:val="00B72C5C"/>
    <w:rsid w:val="00B72F68"/>
    <w:rsid w:val="00B7338F"/>
    <w:rsid w:val="00B73653"/>
    <w:rsid w:val="00B736E7"/>
    <w:rsid w:val="00B73977"/>
    <w:rsid w:val="00B73A69"/>
    <w:rsid w:val="00B73B60"/>
    <w:rsid w:val="00B73CCE"/>
    <w:rsid w:val="00B73E9C"/>
    <w:rsid w:val="00B7416A"/>
    <w:rsid w:val="00B7452D"/>
    <w:rsid w:val="00B7476B"/>
    <w:rsid w:val="00B74779"/>
    <w:rsid w:val="00B74BA6"/>
    <w:rsid w:val="00B74C6F"/>
    <w:rsid w:val="00B756EC"/>
    <w:rsid w:val="00B75814"/>
    <w:rsid w:val="00B75C25"/>
    <w:rsid w:val="00B75D51"/>
    <w:rsid w:val="00B76411"/>
    <w:rsid w:val="00B76E6F"/>
    <w:rsid w:val="00B7749B"/>
    <w:rsid w:val="00B777DD"/>
    <w:rsid w:val="00B777EC"/>
    <w:rsid w:val="00B77EC3"/>
    <w:rsid w:val="00B77F00"/>
    <w:rsid w:val="00B80342"/>
    <w:rsid w:val="00B8046C"/>
    <w:rsid w:val="00B809CD"/>
    <w:rsid w:val="00B80AFC"/>
    <w:rsid w:val="00B80BB5"/>
    <w:rsid w:val="00B80CC8"/>
    <w:rsid w:val="00B8108C"/>
    <w:rsid w:val="00B81AA4"/>
    <w:rsid w:val="00B81ADF"/>
    <w:rsid w:val="00B81DC9"/>
    <w:rsid w:val="00B81E36"/>
    <w:rsid w:val="00B81EC6"/>
    <w:rsid w:val="00B81F88"/>
    <w:rsid w:val="00B821C5"/>
    <w:rsid w:val="00B82424"/>
    <w:rsid w:val="00B82D8F"/>
    <w:rsid w:val="00B8313B"/>
    <w:rsid w:val="00B832E7"/>
    <w:rsid w:val="00B83E6F"/>
    <w:rsid w:val="00B84150"/>
    <w:rsid w:val="00B846DE"/>
    <w:rsid w:val="00B84710"/>
    <w:rsid w:val="00B847D7"/>
    <w:rsid w:val="00B847EE"/>
    <w:rsid w:val="00B85008"/>
    <w:rsid w:val="00B8516B"/>
    <w:rsid w:val="00B8555D"/>
    <w:rsid w:val="00B857E7"/>
    <w:rsid w:val="00B85BDB"/>
    <w:rsid w:val="00B86B4E"/>
    <w:rsid w:val="00B86E03"/>
    <w:rsid w:val="00B873D0"/>
    <w:rsid w:val="00B87610"/>
    <w:rsid w:val="00B87A89"/>
    <w:rsid w:val="00B900A0"/>
    <w:rsid w:val="00B900CA"/>
    <w:rsid w:val="00B905BE"/>
    <w:rsid w:val="00B90A96"/>
    <w:rsid w:val="00B90C25"/>
    <w:rsid w:val="00B90C2B"/>
    <w:rsid w:val="00B90C8B"/>
    <w:rsid w:val="00B90F80"/>
    <w:rsid w:val="00B91174"/>
    <w:rsid w:val="00B9132F"/>
    <w:rsid w:val="00B917AB"/>
    <w:rsid w:val="00B9188F"/>
    <w:rsid w:val="00B91A6A"/>
    <w:rsid w:val="00B91CFE"/>
    <w:rsid w:val="00B91DFA"/>
    <w:rsid w:val="00B91F88"/>
    <w:rsid w:val="00B924CD"/>
    <w:rsid w:val="00B931F4"/>
    <w:rsid w:val="00B9324C"/>
    <w:rsid w:val="00B9338F"/>
    <w:rsid w:val="00B93418"/>
    <w:rsid w:val="00B935DB"/>
    <w:rsid w:val="00B937F3"/>
    <w:rsid w:val="00B946AC"/>
    <w:rsid w:val="00B948E8"/>
    <w:rsid w:val="00B94B44"/>
    <w:rsid w:val="00B94F95"/>
    <w:rsid w:val="00B95121"/>
    <w:rsid w:val="00B95818"/>
    <w:rsid w:val="00B96165"/>
    <w:rsid w:val="00B9683A"/>
    <w:rsid w:val="00B968E0"/>
    <w:rsid w:val="00B9694D"/>
    <w:rsid w:val="00B97344"/>
    <w:rsid w:val="00B9778B"/>
    <w:rsid w:val="00B97F97"/>
    <w:rsid w:val="00B97FEA"/>
    <w:rsid w:val="00BA00E7"/>
    <w:rsid w:val="00BA0864"/>
    <w:rsid w:val="00BA0C08"/>
    <w:rsid w:val="00BA1264"/>
    <w:rsid w:val="00BA12B2"/>
    <w:rsid w:val="00BA13D4"/>
    <w:rsid w:val="00BA1A67"/>
    <w:rsid w:val="00BA1E22"/>
    <w:rsid w:val="00BA22DD"/>
    <w:rsid w:val="00BA2611"/>
    <w:rsid w:val="00BA2E97"/>
    <w:rsid w:val="00BA2F16"/>
    <w:rsid w:val="00BA2F69"/>
    <w:rsid w:val="00BA37D0"/>
    <w:rsid w:val="00BA4084"/>
    <w:rsid w:val="00BA4779"/>
    <w:rsid w:val="00BA48A1"/>
    <w:rsid w:val="00BA4A48"/>
    <w:rsid w:val="00BA5BF1"/>
    <w:rsid w:val="00BA5D62"/>
    <w:rsid w:val="00BA5EE8"/>
    <w:rsid w:val="00BA65E3"/>
    <w:rsid w:val="00BA67DC"/>
    <w:rsid w:val="00BA7409"/>
    <w:rsid w:val="00BA78A5"/>
    <w:rsid w:val="00BB0279"/>
    <w:rsid w:val="00BB08D8"/>
    <w:rsid w:val="00BB0981"/>
    <w:rsid w:val="00BB1AC6"/>
    <w:rsid w:val="00BB1BCA"/>
    <w:rsid w:val="00BB2063"/>
    <w:rsid w:val="00BB2647"/>
    <w:rsid w:val="00BB272A"/>
    <w:rsid w:val="00BB2C36"/>
    <w:rsid w:val="00BB3417"/>
    <w:rsid w:val="00BB360E"/>
    <w:rsid w:val="00BB362C"/>
    <w:rsid w:val="00BB3729"/>
    <w:rsid w:val="00BB390B"/>
    <w:rsid w:val="00BB3AC1"/>
    <w:rsid w:val="00BB3B7F"/>
    <w:rsid w:val="00BB3DB2"/>
    <w:rsid w:val="00BB3F29"/>
    <w:rsid w:val="00BB4CBB"/>
    <w:rsid w:val="00BB54FD"/>
    <w:rsid w:val="00BB55DC"/>
    <w:rsid w:val="00BB577D"/>
    <w:rsid w:val="00BB5F20"/>
    <w:rsid w:val="00BB61B8"/>
    <w:rsid w:val="00BB62E4"/>
    <w:rsid w:val="00BB6772"/>
    <w:rsid w:val="00BB6775"/>
    <w:rsid w:val="00BB685A"/>
    <w:rsid w:val="00BB6EC9"/>
    <w:rsid w:val="00BB7243"/>
    <w:rsid w:val="00BC016B"/>
    <w:rsid w:val="00BC0293"/>
    <w:rsid w:val="00BC0454"/>
    <w:rsid w:val="00BC04EB"/>
    <w:rsid w:val="00BC0672"/>
    <w:rsid w:val="00BC06CB"/>
    <w:rsid w:val="00BC0A08"/>
    <w:rsid w:val="00BC0EF6"/>
    <w:rsid w:val="00BC0F68"/>
    <w:rsid w:val="00BC0F76"/>
    <w:rsid w:val="00BC101F"/>
    <w:rsid w:val="00BC12A3"/>
    <w:rsid w:val="00BC1739"/>
    <w:rsid w:val="00BC180C"/>
    <w:rsid w:val="00BC1896"/>
    <w:rsid w:val="00BC1B00"/>
    <w:rsid w:val="00BC1B4B"/>
    <w:rsid w:val="00BC1D38"/>
    <w:rsid w:val="00BC25C1"/>
    <w:rsid w:val="00BC2895"/>
    <w:rsid w:val="00BC2DE7"/>
    <w:rsid w:val="00BC2F5D"/>
    <w:rsid w:val="00BC3089"/>
    <w:rsid w:val="00BC39F8"/>
    <w:rsid w:val="00BC3B96"/>
    <w:rsid w:val="00BC440E"/>
    <w:rsid w:val="00BC45F4"/>
    <w:rsid w:val="00BC477F"/>
    <w:rsid w:val="00BC4A77"/>
    <w:rsid w:val="00BC52F7"/>
    <w:rsid w:val="00BC575E"/>
    <w:rsid w:val="00BC5996"/>
    <w:rsid w:val="00BC5C20"/>
    <w:rsid w:val="00BC668A"/>
    <w:rsid w:val="00BC6AF3"/>
    <w:rsid w:val="00BC6CED"/>
    <w:rsid w:val="00BC7274"/>
    <w:rsid w:val="00BC72DC"/>
    <w:rsid w:val="00BC73F5"/>
    <w:rsid w:val="00BC7917"/>
    <w:rsid w:val="00BC79A1"/>
    <w:rsid w:val="00BD00C1"/>
    <w:rsid w:val="00BD00E0"/>
    <w:rsid w:val="00BD06CE"/>
    <w:rsid w:val="00BD0E1B"/>
    <w:rsid w:val="00BD0E85"/>
    <w:rsid w:val="00BD1141"/>
    <w:rsid w:val="00BD15F5"/>
    <w:rsid w:val="00BD1707"/>
    <w:rsid w:val="00BD177D"/>
    <w:rsid w:val="00BD1E49"/>
    <w:rsid w:val="00BD223A"/>
    <w:rsid w:val="00BD238E"/>
    <w:rsid w:val="00BD25FF"/>
    <w:rsid w:val="00BD2667"/>
    <w:rsid w:val="00BD2862"/>
    <w:rsid w:val="00BD2CC6"/>
    <w:rsid w:val="00BD30CE"/>
    <w:rsid w:val="00BD3255"/>
    <w:rsid w:val="00BD32AD"/>
    <w:rsid w:val="00BD3418"/>
    <w:rsid w:val="00BD3622"/>
    <w:rsid w:val="00BD37B5"/>
    <w:rsid w:val="00BD3A30"/>
    <w:rsid w:val="00BD3F44"/>
    <w:rsid w:val="00BD4149"/>
    <w:rsid w:val="00BD45DA"/>
    <w:rsid w:val="00BD47C6"/>
    <w:rsid w:val="00BD4854"/>
    <w:rsid w:val="00BD497D"/>
    <w:rsid w:val="00BD49F8"/>
    <w:rsid w:val="00BD4BBB"/>
    <w:rsid w:val="00BD4C2A"/>
    <w:rsid w:val="00BD4E6E"/>
    <w:rsid w:val="00BD502D"/>
    <w:rsid w:val="00BD5501"/>
    <w:rsid w:val="00BD55C0"/>
    <w:rsid w:val="00BD582C"/>
    <w:rsid w:val="00BD5C65"/>
    <w:rsid w:val="00BD6399"/>
    <w:rsid w:val="00BD66C3"/>
    <w:rsid w:val="00BD7A88"/>
    <w:rsid w:val="00BD7C56"/>
    <w:rsid w:val="00BE0741"/>
    <w:rsid w:val="00BE07DB"/>
    <w:rsid w:val="00BE0B09"/>
    <w:rsid w:val="00BE0DA1"/>
    <w:rsid w:val="00BE0F11"/>
    <w:rsid w:val="00BE116F"/>
    <w:rsid w:val="00BE137F"/>
    <w:rsid w:val="00BE14CA"/>
    <w:rsid w:val="00BE2269"/>
    <w:rsid w:val="00BE25A8"/>
    <w:rsid w:val="00BE28DB"/>
    <w:rsid w:val="00BE2A34"/>
    <w:rsid w:val="00BE2CFF"/>
    <w:rsid w:val="00BE3430"/>
    <w:rsid w:val="00BE3F01"/>
    <w:rsid w:val="00BE3F43"/>
    <w:rsid w:val="00BE4101"/>
    <w:rsid w:val="00BE443D"/>
    <w:rsid w:val="00BE48F1"/>
    <w:rsid w:val="00BE5262"/>
    <w:rsid w:val="00BE54A3"/>
    <w:rsid w:val="00BE5961"/>
    <w:rsid w:val="00BE5A89"/>
    <w:rsid w:val="00BE5DE5"/>
    <w:rsid w:val="00BE5E57"/>
    <w:rsid w:val="00BE632A"/>
    <w:rsid w:val="00BE659A"/>
    <w:rsid w:val="00BE65E5"/>
    <w:rsid w:val="00BE68C2"/>
    <w:rsid w:val="00BE6BD4"/>
    <w:rsid w:val="00BE731A"/>
    <w:rsid w:val="00BE7542"/>
    <w:rsid w:val="00BE7895"/>
    <w:rsid w:val="00BE78F6"/>
    <w:rsid w:val="00BE7BCA"/>
    <w:rsid w:val="00BE7EAF"/>
    <w:rsid w:val="00BF0445"/>
    <w:rsid w:val="00BF0769"/>
    <w:rsid w:val="00BF09C4"/>
    <w:rsid w:val="00BF135B"/>
    <w:rsid w:val="00BF1404"/>
    <w:rsid w:val="00BF1741"/>
    <w:rsid w:val="00BF1CCB"/>
    <w:rsid w:val="00BF216F"/>
    <w:rsid w:val="00BF2348"/>
    <w:rsid w:val="00BF27FF"/>
    <w:rsid w:val="00BF2A2B"/>
    <w:rsid w:val="00BF30CC"/>
    <w:rsid w:val="00BF32E4"/>
    <w:rsid w:val="00BF3361"/>
    <w:rsid w:val="00BF36A5"/>
    <w:rsid w:val="00BF3AF8"/>
    <w:rsid w:val="00BF4209"/>
    <w:rsid w:val="00BF4D12"/>
    <w:rsid w:val="00BF4D46"/>
    <w:rsid w:val="00BF4FEC"/>
    <w:rsid w:val="00BF5126"/>
    <w:rsid w:val="00BF5708"/>
    <w:rsid w:val="00BF58E0"/>
    <w:rsid w:val="00BF603F"/>
    <w:rsid w:val="00BF60C5"/>
    <w:rsid w:val="00BF67FC"/>
    <w:rsid w:val="00BF6B6F"/>
    <w:rsid w:val="00BF6D6F"/>
    <w:rsid w:val="00BF6FFD"/>
    <w:rsid w:val="00BF70DD"/>
    <w:rsid w:val="00BF7D69"/>
    <w:rsid w:val="00C00456"/>
    <w:rsid w:val="00C004D9"/>
    <w:rsid w:val="00C0066F"/>
    <w:rsid w:val="00C00A3C"/>
    <w:rsid w:val="00C01545"/>
    <w:rsid w:val="00C016B1"/>
    <w:rsid w:val="00C01A9F"/>
    <w:rsid w:val="00C01CC2"/>
    <w:rsid w:val="00C01FC9"/>
    <w:rsid w:val="00C023AA"/>
    <w:rsid w:val="00C02488"/>
    <w:rsid w:val="00C02661"/>
    <w:rsid w:val="00C02A97"/>
    <w:rsid w:val="00C03393"/>
    <w:rsid w:val="00C03442"/>
    <w:rsid w:val="00C03803"/>
    <w:rsid w:val="00C038F1"/>
    <w:rsid w:val="00C041D8"/>
    <w:rsid w:val="00C045B1"/>
    <w:rsid w:val="00C04720"/>
    <w:rsid w:val="00C04A48"/>
    <w:rsid w:val="00C04C46"/>
    <w:rsid w:val="00C04CDF"/>
    <w:rsid w:val="00C04D19"/>
    <w:rsid w:val="00C05373"/>
    <w:rsid w:val="00C056F1"/>
    <w:rsid w:val="00C058DF"/>
    <w:rsid w:val="00C06B3A"/>
    <w:rsid w:val="00C071D8"/>
    <w:rsid w:val="00C072E0"/>
    <w:rsid w:val="00C076F0"/>
    <w:rsid w:val="00C079B4"/>
    <w:rsid w:val="00C07FFB"/>
    <w:rsid w:val="00C100A5"/>
    <w:rsid w:val="00C1081E"/>
    <w:rsid w:val="00C1092F"/>
    <w:rsid w:val="00C109BD"/>
    <w:rsid w:val="00C10B72"/>
    <w:rsid w:val="00C114CA"/>
    <w:rsid w:val="00C115F5"/>
    <w:rsid w:val="00C11C70"/>
    <w:rsid w:val="00C12101"/>
    <w:rsid w:val="00C126CD"/>
    <w:rsid w:val="00C12E7A"/>
    <w:rsid w:val="00C137E9"/>
    <w:rsid w:val="00C13926"/>
    <w:rsid w:val="00C14144"/>
    <w:rsid w:val="00C142AD"/>
    <w:rsid w:val="00C142B2"/>
    <w:rsid w:val="00C143E1"/>
    <w:rsid w:val="00C14893"/>
    <w:rsid w:val="00C15352"/>
    <w:rsid w:val="00C15CF0"/>
    <w:rsid w:val="00C16001"/>
    <w:rsid w:val="00C1621B"/>
    <w:rsid w:val="00C16234"/>
    <w:rsid w:val="00C164CB"/>
    <w:rsid w:val="00C16565"/>
    <w:rsid w:val="00C168B4"/>
    <w:rsid w:val="00C16999"/>
    <w:rsid w:val="00C17049"/>
    <w:rsid w:val="00C173CA"/>
    <w:rsid w:val="00C17440"/>
    <w:rsid w:val="00C17534"/>
    <w:rsid w:val="00C17839"/>
    <w:rsid w:val="00C1798A"/>
    <w:rsid w:val="00C17CCC"/>
    <w:rsid w:val="00C17E71"/>
    <w:rsid w:val="00C17EBB"/>
    <w:rsid w:val="00C20A78"/>
    <w:rsid w:val="00C2128F"/>
    <w:rsid w:val="00C216A7"/>
    <w:rsid w:val="00C21D0A"/>
    <w:rsid w:val="00C222B1"/>
    <w:rsid w:val="00C22C46"/>
    <w:rsid w:val="00C23068"/>
    <w:rsid w:val="00C2383C"/>
    <w:rsid w:val="00C24BF6"/>
    <w:rsid w:val="00C24D8E"/>
    <w:rsid w:val="00C24F87"/>
    <w:rsid w:val="00C2568B"/>
    <w:rsid w:val="00C258DF"/>
    <w:rsid w:val="00C25E82"/>
    <w:rsid w:val="00C26B41"/>
    <w:rsid w:val="00C27022"/>
    <w:rsid w:val="00C279CC"/>
    <w:rsid w:val="00C27B79"/>
    <w:rsid w:val="00C301AE"/>
    <w:rsid w:val="00C30441"/>
    <w:rsid w:val="00C30506"/>
    <w:rsid w:val="00C30674"/>
    <w:rsid w:val="00C30FB9"/>
    <w:rsid w:val="00C311E6"/>
    <w:rsid w:val="00C315A1"/>
    <w:rsid w:val="00C32010"/>
    <w:rsid w:val="00C320A4"/>
    <w:rsid w:val="00C3268E"/>
    <w:rsid w:val="00C327E2"/>
    <w:rsid w:val="00C32882"/>
    <w:rsid w:val="00C32956"/>
    <w:rsid w:val="00C32959"/>
    <w:rsid w:val="00C32E5E"/>
    <w:rsid w:val="00C33330"/>
    <w:rsid w:val="00C333CA"/>
    <w:rsid w:val="00C33C1F"/>
    <w:rsid w:val="00C3404B"/>
    <w:rsid w:val="00C3434B"/>
    <w:rsid w:val="00C34558"/>
    <w:rsid w:val="00C349E3"/>
    <w:rsid w:val="00C35657"/>
    <w:rsid w:val="00C358E0"/>
    <w:rsid w:val="00C35D84"/>
    <w:rsid w:val="00C35E51"/>
    <w:rsid w:val="00C35F53"/>
    <w:rsid w:val="00C36095"/>
    <w:rsid w:val="00C367F7"/>
    <w:rsid w:val="00C36919"/>
    <w:rsid w:val="00C36A8F"/>
    <w:rsid w:val="00C36AE3"/>
    <w:rsid w:val="00C36B5F"/>
    <w:rsid w:val="00C36BF2"/>
    <w:rsid w:val="00C370AE"/>
    <w:rsid w:val="00C3728C"/>
    <w:rsid w:val="00C374E6"/>
    <w:rsid w:val="00C37687"/>
    <w:rsid w:val="00C379E0"/>
    <w:rsid w:val="00C37B5E"/>
    <w:rsid w:val="00C40552"/>
    <w:rsid w:val="00C40B2F"/>
    <w:rsid w:val="00C40D57"/>
    <w:rsid w:val="00C413A4"/>
    <w:rsid w:val="00C4144F"/>
    <w:rsid w:val="00C415ED"/>
    <w:rsid w:val="00C41803"/>
    <w:rsid w:val="00C41AE2"/>
    <w:rsid w:val="00C41BDE"/>
    <w:rsid w:val="00C42898"/>
    <w:rsid w:val="00C42AEE"/>
    <w:rsid w:val="00C42C9D"/>
    <w:rsid w:val="00C42CE1"/>
    <w:rsid w:val="00C43159"/>
    <w:rsid w:val="00C43207"/>
    <w:rsid w:val="00C43295"/>
    <w:rsid w:val="00C43390"/>
    <w:rsid w:val="00C43898"/>
    <w:rsid w:val="00C43B44"/>
    <w:rsid w:val="00C43C7D"/>
    <w:rsid w:val="00C44686"/>
    <w:rsid w:val="00C449F3"/>
    <w:rsid w:val="00C4525B"/>
    <w:rsid w:val="00C4533F"/>
    <w:rsid w:val="00C45C3B"/>
    <w:rsid w:val="00C45E19"/>
    <w:rsid w:val="00C45EDA"/>
    <w:rsid w:val="00C46C1D"/>
    <w:rsid w:val="00C46EAE"/>
    <w:rsid w:val="00C471BF"/>
    <w:rsid w:val="00C472FA"/>
    <w:rsid w:val="00C4730F"/>
    <w:rsid w:val="00C473C3"/>
    <w:rsid w:val="00C4742E"/>
    <w:rsid w:val="00C4764D"/>
    <w:rsid w:val="00C500BD"/>
    <w:rsid w:val="00C503A4"/>
    <w:rsid w:val="00C504ED"/>
    <w:rsid w:val="00C50A72"/>
    <w:rsid w:val="00C50A8F"/>
    <w:rsid w:val="00C50DF1"/>
    <w:rsid w:val="00C51A10"/>
    <w:rsid w:val="00C51EC9"/>
    <w:rsid w:val="00C523B6"/>
    <w:rsid w:val="00C5286D"/>
    <w:rsid w:val="00C52A19"/>
    <w:rsid w:val="00C52CC0"/>
    <w:rsid w:val="00C52E24"/>
    <w:rsid w:val="00C55075"/>
    <w:rsid w:val="00C551F7"/>
    <w:rsid w:val="00C55250"/>
    <w:rsid w:val="00C556BC"/>
    <w:rsid w:val="00C55AB8"/>
    <w:rsid w:val="00C55C11"/>
    <w:rsid w:val="00C55DDA"/>
    <w:rsid w:val="00C55F00"/>
    <w:rsid w:val="00C55F91"/>
    <w:rsid w:val="00C56017"/>
    <w:rsid w:val="00C560B6"/>
    <w:rsid w:val="00C5612E"/>
    <w:rsid w:val="00C56714"/>
    <w:rsid w:val="00C56C48"/>
    <w:rsid w:val="00C56EEA"/>
    <w:rsid w:val="00C56FE9"/>
    <w:rsid w:val="00C57160"/>
    <w:rsid w:val="00C57FFB"/>
    <w:rsid w:val="00C60236"/>
    <w:rsid w:val="00C60280"/>
    <w:rsid w:val="00C6042A"/>
    <w:rsid w:val="00C60493"/>
    <w:rsid w:val="00C604D2"/>
    <w:rsid w:val="00C6065C"/>
    <w:rsid w:val="00C60756"/>
    <w:rsid w:val="00C60764"/>
    <w:rsid w:val="00C60778"/>
    <w:rsid w:val="00C60F76"/>
    <w:rsid w:val="00C612BF"/>
    <w:rsid w:val="00C613F2"/>
    <w:rsid w:val="00C61759"/>
    <w:rsid w:val="00C61C10"/>
    <w:rsid w:val="00C61CE2"/>
    <w:rsid w:val="00C628FE"/>
    <w:rsid w:val="00C6292E"/>
    <w:rsid w:val="00C62E69"/>
    <w:rsid w:val="00C6335F"/>
    <w:rsid w:val="00C63928"/>
    <w:rsid w:val="00C63B1E"/>
    <w:rsid w:val="00C63CFA"/>
    <w:rsid w:val="00C64002"/>
    <w:rsid w:val="00C642B5"/>
    <w:rsid w:val="00C64639"/>
    <w:rsid w:val="00C64956"/>
    <w:rsid w:val="00C64A12"/>
    <w:rsid w:val="00C64C98"/>
    <w:rsid w:val="00C65142"/>
    <w:rsid w:val="00C6541C"/>
    <w:rsid w:val="00C654D8"/>
    <w:rsid w:val="00C656E4"/>
    <w:rsid w:val="00C65CBD"/>
    <w:rsid w:val="00C65D74"/>
    <w:rsid w:val="00C660D8"/>
    <w:rsid w:val="00C665D6"/>
    <w:rsid w:val="00C666E3"/>
    <w:rsid w:val="00C66BAC"/>
    <w:rsid w:val="00C66EB6"/>
    <w:rsid w:val="00C67236"/>
    <w:rsid w:val="00C673C4"/>
    <w:rsid w:val="00C677D7"/>
    <w:rsid w:val="00C67F18"/>
    <w:rsid w:val="00C67FB0"/>
    <w:rsid w:val="00C67FD5"/>
    <w:rsid w:val="00C702C9"/>
    <w:rsid w:val="00C702F2"/>
    <w:rsid w:val="00C705CA"/>
    <w:rsid w:val="00C706A2"/>
    <w:rsid w:val="00C7163C"/>
    <w:rsid w:val="00C71881"/>
    <w:rsid w:val="00C71CCA"/>
    <w:rsid w:val="00C71D8A"/>
    <w:rsid w:val="00C720E4"/>
    <w:rsid w:val="00C72C39"/>
    <w:rsid w:val="00C72D11"/>
    <w:rsid w:val="00C7369A"/>
    <w:rsid w:val="00C73B6C"/>
    <w:rsid w:val="00C744E6"/>
    <w:rsid w:val="00C745CF"/>
    <w:rsid w:val="00C74D3B"/>
    <w:rsid w:val="00C74E7B"/>
    <w:rsid w:val="00C75408"/>
    <w:rsid w:val="00C757F6"/>
    <w:rsid w:val="00C75ACF"/>
    <w:rsid w:val="00C75DC5"/>
    <w:rsid w:val="00C75F2C"/>
    <w:rsid w:val="00C76100"/>
    <w:rsid w:val="00C761BC"/>
    <w:rsid w:val="00C76B97"/>
    <w:rsid w:val="00C76C55"/>
    <w:rsid w:val="00C76F94"/>
    <w:rsid w:val="00C76FB9"/>
    <w:rsid w:val="00C773A5"/>
    <w:rsid w:val="00C773C4"/>
    <w:rsid w:val="00C775A1"/>
    <w:rsid w:val="00C776CA"/>
    <w:rsid w:val="00C778A4"/>
    <w:rsid w:val="00C778E0"/>
    <w:rsid w:val="00C77A71"/>
    <w:rsid w:val="00C801EB"/>
    <w:rsid w:val="00C802A2"/>
    <w:rsid w:val="00C805AB"/>
    <w:rsid w:val="00C80776"/>
    <w:rsid w:val="00C80A3A"/>
    <w:rsid w:val="00C80AA9"/>
    <w:rsid w:val="00C80B1C"/>
    <w:rsid w:val="00C81D40"/>
    <w:rsid w:val="00C81EE6"/>
    <w:rsid w:val="00C8228F"/>
    <w:rsid w:val="00C82B45"/>
    <w:rsid w:val="00C82B88"/>
    <w:rsid w:val="00C82CA5"/>
    <w:rsid w:val="00C83021"/>
    <w:rsid w:val="00C83388"/>
    <w:rsid w:val="00C83496"/>
    <w:rsid w:val="00C834E0"/>
    <w:rsid w:val="00C836A2"/>
    <w:rsid w:val="00C83838"/>
    <w:rsid w:val="00C8391F"/>
    <w:rsid w:val="00C83DCE"/>
    <w:rsid w:val="00C84C06"/>
    <w:rsid w:val="00C84C33"/>
    <w:rsid w:val="00C84F41"/>
    <w:rsid w:val="00C85055"/>
    <w:rsid w:val="00C853B9"/>
    <w:rsid w:val="00C853FA"/>
    <w:rsid w:val="00C85D2A"/>
    <w:rsid w:val="00C85E1F"/>
    <w:rsid w:val="00C860FE"/>
    <w:rsid w:val="00C86321"/>
    <w:rsid w:val="00C865BB"/>
    <w:rsid w:val="00C866A2"/>
    <w:rsid w:val="00C8673A"/>
    <w:rsid w:val="00C867EE"/>
    <w:rsid w:val="00C868B8"/>
    <w:rsid w:val="00C86B98"/>
    <w:rsid w:val="00C86C93"/>
    <w:rsid w:val="00C86CA3"/>
    <w:rsid w:val="00C86DAD"/>
    <w:rsid w:val="00C86F0B"/>
    <w:rsid w:val="00C872CC"/>
    <w:rsid w:val="00C87338"/>
    <w:rsid w:val="00C8784F"/>
    <w:rsid w:val="00C87BF5"/>
    <w:rsid w:val="00C87E08"/>
    <w:rsid w:val="00C9017C"/>
    <w:rsid w:val="00C90327"/>
    <w:rsid w:val="00C90FD8"/>
    <w:rsid w:val="00C91625"/>
    <w:rsid w:val="00C91648"/>
    <w:rsid w:val="00C918AE"/>
    <w:rsid w:val="00C91924"/>
    <w:rsid w:val="00C919F1"/>
    <w:rsid w:val="00C91B19"/>
    <w:rsid w:val="00C91B69"/>
    <w:rsid w:val="00C91E60"/>
    <w:rsid w:val="00C92063"/>
    <w:rsid w:val="00C92490"/>
    <w:rsid w:val="00C92626"/>
    <w:rsid w:val="00C929E5"/>
    <w:rsid w:val="00C92CFB"/>
    <w:rsid w:val="00C9309E"/>
    <w:rsid w:val="00C930E8"/>
    <w:rsid w:val="00C93286"/>
    <w:rsid w:val="00C939D7"/>
    <w:rsid w:val="00C93A72"/>
    <w:rsid w:val="00C93B48"/>
    <w:rsid w:val="00C94144"/>
    <w:rsid w:val="00C9474A"/>
    <w:rsid w:val="00C94A1A"/>
    <w:rsid w:val="00C94F05"/>
    <w:rsid w:val="00C9533E"/>
    <w:rsid w:val="00C954B5"/>
    <w:rsid w:val="00C95523"/>
    <w:rsid w:val="00C95BC7"/>
    <w:rsid w:val="00C962A3"/>
    <w:rsid w:val="00C96A1A"/>
    <w:rsid w:val="00C96A90"/>
    <w:rsid w:val="00C96C8C"/>
    <w:rsid w:val="00C96D9E"/>
    <w:rsid w:val="00C9701C"/>
    <w:rsid w:val="00C97219"/>
    <w:rsid w:val="00C9790C"/>
    <w:rsid w:val="00C97E01"/>
    <w:rsid w:val="00C97E77"/>
    <w:rsid w:val="00CA028E"/>
    <w:rsid w:val="00CA0558"/>
    <w:rsid w:val="00CA09B2"/>
    <w:rsid w:val="00CA0A57"/>
    <w:rsid w:val="00CA0E9F"/>
    <w:rsid w:val="00CA15B6"/>
    <w:rsid w:val="00CA16AA"/>
    <w:rsid w:val="00CA195E"/>
    <w:rsid w:val="00CA1D92"/>
    <w:rsid w:val="00CA2540"/>
    <w:rsid w:val="00CA2A24"/>
    <w:rsid w:val="00CA2BDA"/>
    <w:rsid w:val="00CA2E94"/>
    <w:rsid w:val="00CA338B"/>
    <w:rsid w:val="00CA33FF"/>
    <w:rsid w:val="00CA36A2"/>
    <w:rsid w:val="00CA3A45"/>
    <w:rsid w:val="00CA3CCB"/>
    <w:rsid w:val="00CA452A"/>
    <w:rsid w:val="00CA461A"/>
    <w:rsid w:val="00CA53C8"/>
    <w:rsid w:val="00CA55BA"/>
    <w:rsid w:val="00CA5837"/>
    <w:rsid w:val="00CA5AB2"/>
    <w:rsid w:val="00CA5DF8"/>
    <w:rsid w:val="00CA62DC"/>
    <w:rsid w:val="00CA6388"/>
    <w:rsid w:val="00CA6436"/>
    <w:rsid w:val="00CA684E"/>
    <w:rsid w:val="00CA689B"/>
    <w:rsid w:val="00CA6FFE"/>
    <w:rsid w:val="00CA7079"/>
    <w:rsid w:val="00CA7CF3"/>
    <w:rsid w:val="00CA7DB5"/>
    <w:rsid w:val="00CA7FE2"/>
    <w:rsid w:val="00CB0A42"/>
    <w:rsid w:val="00CB15BF"/>
    <w:rsid w:val="00CB163A"/>
    <w:rsid w:val="00CB1739"/>
    <w:rsid w:val="00CB1D24"/>
    <w:rsid w:val="00CB25AA"/>
    <w:rsid w:val="00CB2D2C"/>
    <w:rsid w:val="00CB3341"/>
    <w:rsid w:val="00CB34D6"/>
    <w:rsid w:val="00CB3A15"/>
    <w:rsid w:val="00CB3A57"/>
    <w:rsid w:val="00CB3C76"/>
    <w:rsid w:val="00CB3FCB"/>
    <w:rsid w:val="00CB4D5D"/>
    <w:rsid w:val="00CB5526"/>
    <w:rsid w:val="00CB5B4E"/>
    <w:rsid w:val="00CB5DF1"/>
    <w:rsid w:val="00CB629C"/>
    <w:rsid w:val="00CB65C7"/>
    <w:rsid w:val="00CB6E83"/>
    <w:rsid w:val="00CB6F9A"/>
    <w:rsid w:val="00CB7359"/>
    <w:rsid w:val="00CB744B"/>
    <w:rsid w:val="00CB75C5"/>
    <w:rsid w:val="00CB78CA"/>
    <w:rsid w:val="00CB7B20"/>
    <w:rsid w:val="00CB7B8E"/>
    <w:rsid w:val="00CC0162"/>
    <w:rsid w:val="00CC022E"/>
    <w:rsid w:val="00CC0527"/>
    <w:rsid w:val="00CC0850"/>
    <w:rsid w:val="00CC0886"/>
    <w:rsid w:val="00CC0B3C"/>
    <w:rsid w:val="00CC1230"/>
    <w:rsid w:val="00CC15E6"/>
    <w:rsid w:val="00CC1863"/>
    <w:rsid w:val="00CC18EB"/>
    <w:rsid w:val="00CC1B38"/>
    <w:rsid w:val="00CC1CA8"/>
    <w:rsid w:val="00CC257A"/>
    <w:rsid w:val="00CC27F8"/>
    <w:rsid w:val="00CC2B29"/>
    <w:rsid w:val="00CC2C55"/>
    <w:rsid w:val="00CC3048"/>
    <w:rsid w:val="00CC3C8B"/>
    <w:rsid w:val="00CC4189"/>
    <w:rsid w:val="00CC43A3"/>
    <w:rsid w:val="00CC4D05"/>
    <w:rsid w:val="00CC4E33"/>
    <w:rsid w:val="00CC4F59"/>
    <w:rsid w:val="00CC50C2"/>
    <w:rsid w:val="00CC52B6"/>
    <w:rsid w:val="00CC5C06"/>
    <w:rsid w:val="00CC6091"/>
    <w:rsid w:val="00CC625B"/>
    <w:rsid w:val="00CC652F"/>
    <w:rsid w:val="00CC6622"/>
    <w:rsid w:val="00CC6C51"/>
    <w:rsid w:val="00CC6F98"/>
    <w:rsid w:val="00CC72A5"/>
    <w:rsid w:val="00CC77DE"/>
    <w:rsid w:val="00CC7E04"/>
    <w:rsid w:val="00CD01D2"/>
    <w:rsid w:val="00CD0259"/>
    <w:rsid w:val="00CD04AA"/>
    <w:rsid w:val="00CD09FE"/>
    <w:rsid w:val="00CD0FF9"/>
    <w:rsid w:val="00CD117A"/>
    <w:rsid w:val="00CD19D7"/>
    <w:rsid w:val="00CD213A"/>
    <w:rsid w:val="00CD264E"/>
    <w:rsid w:val="00CD2DA0"/>
    <w:rsid w:val="00CD2E06"/>
    <w:rsid w:val="00CD2EF8"/>
    <w:rsid w:val="00CD3343"/>
    <w:rsid w:val="00CD38B6"/>
    <w:rsid w:val="00CD38C3"/>
    <w:rsid w:val="00CD39AA"/>
    <w:rsid w:val="00CD4491"/>
    <w:rsid w:val="00CD4790"/>
    <w:rsid w:val="00CD4ACC"/>
    <w:rsid w:val="00CD4DCB"/>
    <w:rsid w:val="00CD51FC"/>
    <w:rsid w:val="00CD568A"/>
    <w:rsid w:val="00CD5959"/>
    <w:rsid w:val="00CD5B7F"/>
    <w:rsid w:val="00CD6382"/>
    <w:rsid w:val="00CD64CE"/>
    <w:rsid w:val="00CD658E"/>
    <w:rsid w:val="00CD69D7"/>
    <w:rsid w:val="00CD6B72"/>
    <w:rsid w:val="00CD7892"/>
    <w:rsid w:val="00CD7932"/>
    <w:rsid w:val="00CD7B64"/>
    <w:rsid w:val="00CD7EEB"/>
    <w:rsid w:val="00CE03B7"/>
    <w:rsid w:val="00CE0426"/>
    <w:rsid w:val="00CE0A0D"/>
    <w:rsid w:val="00CE10E9"/>
    <w:rsid w:val="00CE1444"/>
    <w:rsid w:val="00CE152E"/>
    <w:rsid w:val="00CE166D"/>
    <w:rsid w:val="00CE19A8"/>
    <w:rsid w:val="00CE1D82"/>
    <w:rsid w:val="00CE1D89"/>
    <w:rsid w:val="00CE21A1"/>
    <w:rsid w:val="00CE29C1"/>
    <w:rsid w:val="00CE2C35"/>
    <w:rsid w:val="00CE3541"/>
    <w:rsid w:val="00CE363E"/>
    <w:rsid w:val="00CE39BD"/>
    <w:rsid w:val="00CE3BEA"/>
    <w:rsid w:val="00CE41D0"/>
    <w:rsid w:val="00CE43AA"/>
    <w:rsid w:val="00CE4A68"/>
    <w:rsid w:val="00CE4ECA"/>
    <w:rsid w:val="00CE4FBA"/>
    <w:rsid w:val="00CE5032"/>
    <w:rsid w:val="00CE510E"/>
    <w:rsid w:val="00CE5355"/>
    <w:rsid w:val="00CE53CE"/>
    <w:rsid w:val="00CE5604"/>
    <w:rsid w:val="00CE56A2"/>
    <w:rsid w:val="00CE5A5A"/>
    <w:rsid w:val="00CE5CB4"/>
    <w:rsid w:val="00CE5EED"/>
    <w:rsid w:val="00CE6234"/>
    <w:rsid w:val="00CE6362"/>
    <w:rsid w:val="00CE687A"/>
    <w:rsid w:val="00CE6972"/>
    <w:rsid w:val="00CE69D0"/>
    <w:rsid w:val="00CE7016"/>
    <w:rsid w:val="00CE7289"/>
    <w:rsid w:val="00CE73F5"/>
    <w:rsid w:val="00CE7670"/>
    <w:rsid w:val="00CE7996"/>
    <w:rsid w:val="00CF0AB0"/>
    <w:rsid w:val="00CF0EA6"/>
    <w:rsid w:val="00CF1147"/>
    <w:rsid w:val="00CF1270"/>
    <w:rsid w:val="00CF1296"/>
    <w:rsid w:val="00CF13EA"/>
    <w:rsid w:val="00CF1452"/>
    <w:rsid w:val="00CF172E"/>
    <w:rsid w:val="00CF17FE"/>
    <w:rsid w:val="00CF1B42"/>
    <w:rsid w:val="00CF1D29"/>
    <w:rsid w:val="00CF1DF8"/>
    <w:rsid w:val="00CF1F58"/>
    <w:rsid w:val="00CF20AD"/>
    <w:rsid w:val="00CF2104"/>
    <w:rsid w:val="00CF217E"/>
    <w:rsid w:val="00CF3109"/>
    <w:rsid w:val="00CF33E6"/>
    <w:rsid w:val="00CF3C1E"/>
    <w:rsid w:val="00CF3E69"/>
    <w:rsid w:val="00CF3E72"/>
    <w:rsid w:val="00CF4112"/>
    <w:rsid w:val="00CF44F4"/>
    <w:rsid w:val="00CF4610"/>
    <w:rsid w:val="00CF4693"/>
    <w:rsid w:val="00CF4711"/>
    <w:rsid w:val="00CF4970"/>
    <w:rsid w:val="00CF5577"/>
    <w:rsid w:val="00CF5BE6"/>
    <w:rsid w:val="00CF5C3C"/>
    <w:rsid w:val="00CF60DE"/>
    <w:rsid w:val="00CF68E8"/>
    <w:rsid w:val="00CF6B83"/>
    <w:rsid w:val="00CF6FD5"/>
    <w:rsid w:val="00CF7217"/>
    <w:rsid w:val="00CF72F3"/>
    <w:rsid w:val="00CF74A2"/>
    <w:rsid w:val="00CF7BAC"/>
    <w:rsid w:val="00CF7DED"/>
    <w:rsid w:val="00D0000E"/>
    <w:rsid w:val="00D0001B"/>
    <w:rsid w:val="00D00456"/>
    <w:rsid w:val="00D00A56"/>
    <w:rsid w:val="00D00C76"/>
    <w:rsid w:val="00D0165B"/>
    <w:rsid w:val="00D017AC"/>
    <w:rsid w:val="00D017DE"/>
    <w:rsid w:val="00D01DB4"/>
    <w:rsid w:val="00D01F49"/>
    <w:rsid w:val="00D020CD"/>
    <w:rsid w:val="00D023BA"/>
    <w:rsid w:val="00D02630"/>
    <w:rsid w:val="00D0271A"/>
    <w:rsid w:val="00D02C93"/>
    <w:rsid w:val="00D02D8F"/>
    <w:rsid w:val="00D02DB6"/>
    <w:rsid w:val="00D039BB"/>
    <w:rsid w:val="00D03CEF"/>
    <w:rsid w:val="00D03E2E"/>
    <w:rsid w:val="00D04261"/>
    <w:rsid w:val="00D045BC"/>
    <w:rsid w:val="00D04749"/>
    <w:rsid w:val="00D048E5"/>
    <w:rsid w:val="00D04B9F"/>
    <w:rsid w:val="00D04BCB"/>
    <w:rsid w:val="00D04F71"/>
    <w:rsid w:val="00D057AB"/>
    <w:rsid w:val="00D057AC"/>
    <w:rsid w:val="00D0611C"/>
    <w:rsid w:val="00D06504"/>
    <w:rsid w:val="00D065A5"/>
    <w:rsid w:val="00D06A2B"/>
    <w:rsid w:val="00D06AB9"/>
    <w:rsid w:val="00D06AF6"/>
    <w:rsid w:val="00D07371"/>
    <w:rsid w:val="00D10033"/>
    <w:rsid w:val="00D10073"/>
    <w:rsid w:val="00D1036A"/>
    <w:rsid w:val="00D1060A"/>
    <w:rsid w:val="00D10EDE"/>
    <w:rsid w:val="00D11103"/>
    <w:rsid w:val="00D112FD"/>
    <w:rsid w:val="00D1138B"/>
    <w:rsid w:val="00D11B91"/>
    <w:rsid w:val="00D11C40"/>
    <w:rsid w:val="00D11D4C"/>
    <w:rsid w:val="00D12041"/>
    <w:rsid w:val="00D121ED"/>
    <w:rsid w:val="00D12945"/>
    <w:rsid w:val="00D12AB8"/>
    <w:rsid w:val="00D12C42"/>
    <w:rsid w:val="00D13530"/>
    <w:rsid w:val="00D13656"/>
    <w:rsid w:val="00D1401C"/>
    <w:rsid w:val="00D14704"/>
    <w:rsid w:val="00D14755"/>
    <w:rsid w:val="00D15182"/>
    <w:rsid w:val="00D1572A"/>
    <w:rsid w:val="00D15CFB"/>
    <w:rsid w:val="00D1687A"/>
    <w:rsid w:val="00D168BC"/>
    <w:rsid w:val="00D1700E"/>
    <w:rsid w:val="00D174AB"/>
    <w:rsid w:val="00D177BC"/>
    <w:rsid w:val="00D206D5"/>
    <w:rsid w:val="00D20920"/>
    <w:rsid w:val="00D20EA0"/>
    <w:rsid w:val="00D21772"/>
    <w:rsid w:val="00D218DD"/>
    <w:rsid w:val="00D22305"/>
    <w:rsid w:val="00D22358"/>
    <w:rsid w:val="00D229B8"/>
    <w:rsid w:val="00D2304D"/>
    <w:rsid w:val="00D2323A"/>
    <w:rsid w:val="00D23A41"/>
    <w:rsid w:val="00D23B65"/>
    <w:rsid w:val="00D240FC"/>
    <w:rsid w:val="00D24393"/>
    <w:rsid w:val="00D243F7"/>
    <w:rsid w:val="00D245CB"/>
    <w:rsid w:val="00D24626"/>
    <w:rsid w:val="00D24C2A"/>
    <w:rsid w:val="00D25018"/>
    <w:rsid w:val="00D25106"/>
    <w:rsid w:val="00D25841"/>
    <w:rsid w:val="00D25A9D"/>
    <w:rsid w:val="00D25D21"/>
    <w:rsid w:val="00D26471"/>
    <w:rsid w:val="00D266AF"/>
    <w:rsid w:val="00D26861"/>
    <w:rsid w:val="00D27180"/>
    <w:rsid w:val="00D2747A"/>
    <w:rsid w:val="00D27C81"/>
    <w:rsid w:val="00D27CA6"/>
    <w:rsid w:val="00D303FC"/>
    <w:rsid w:val="00D3090E"/>
    <w:rsid w:val="00D30BAD"/>
    <w:rsid w:val="00D319B6"/>
    <w:rsid w:val="00D31E4C"/>
    <w:rsid w:val="00D31EF8"/>
    <w:rsid w:val="00D31FC0"/>
    <w:rsid w:val="00D3246E"/>
    <w:rsid w:val="00D32488"/>
    <w:rsid w:val="00D326D8"/>
    <w:rsid w:val="00D331EF"/>
    <w:rsid w:val="00D33597"/>
    <w:rsid w:val="00D339D4"/>
    <w:rsid w:val="00D33C11"/>
    <w:rsid w:val="00D341C4"/>
    <w:rsid w:val="00D34373"/>
    <w:rsid w:val="00D343FB"/>
    <w:rsid w:val="00D344CE"/>
    <w:rsid w:val="00D34C02"/>
    <w:rsid w:val="00D35A1E"/>
    <w:rsid w:val="00D35A6E"/>
    <w:rsid w:val="00D36215"/>
    <w:rsid w:val="00D363F8"/>
    <w:rsid w:val="00D366CB"/>
    <w:rsid w:val="00D378DC"/>
    <w:rsid w:val="00D37CA5"/>
    <w:rsid w:val="00D404D6"/>
    <w:rsid w:val="00D405B2"/>
    <w:rsid w:val="00D40C51"/>
    <w:rsid w:val="00D41591"/>
    <w:rsid w:val="00D4172B"/>
    <w:rsid w:val="00D418EA"/>
    <w:rsid w:val="00D41B00"/>
    <w:rsid w:val="00D41EAD"/>
    <w:rsid w:val="00D421D6"/>
    <w:rsid w:val="00D42371"/>
    <w:rsid w:val="00D42851"/>
    <w:rsid w:val="00D42A75"/>
    <w:rsid w:val="00D42DA6"/>
    <w:rsid w:val="00D42F03"/>
    <w:rsid w:val="00D432B3"/>
    <w:rsid w:val="00D432E8"/>
    <w:rsid w:val="00D4347A"/>
    <w:rsid w:val="00D43DF0"/>
    <w:rsid w:val="00D441C9"/>
    <w:rsid w:val="00D44625"/>
    <w:rsid w:val="00D448A4"/>
    <w:rsid w:val="00D4496E"/>
    <w:rsid w:val="00D44B49"/>
    <w:rsid w:val="00D44BF5"/>
    <w:rsid w:val="00D44DE7"/>
    <w:rsid w:val="00D45748"/>
    <w:rsid w:val="00D45766"/>
    <w:rsid w:val="00D45CA8"/>
    <w:rsid w:val="00D45FAE"/>
    <w:rsid w:val="00D461CF"/>
    <w:rsid w:val="00D46282"/>
    <w:rsid w:val="00D46AED"/>
    <w:rsid w:val="00D46B3B"/>
    <w:rsid w:val="00D46BE2"/>
    <w:rsid w:val="00D46DB7"/>
    <w:rsid w:val="00D47698"/>
    <w:rsid w:val="00D478FE"/>
    <w:rsid w:val="00D479B9"/>
    <w:rsid w:val="00D50276"/>
    <w:rsid w:val="00D505A1"/>
    <w:rsid w:val="00D50708"/>
    <w:rsid w:val="00D50798"/>
    <w:rsid w:val="00D50834"/>
    <w:rsid w:val="00D50AF6"/>
    <w:rsid w:val="00D50B10"/>
    <w:rsid w:val="00D51107"/>
    <w:rsid w:val="00D5113E"/>
    <w:rsid w:val="00D5157F"/>
    <w:rsid w:val="00D51779"/>
    <w:rsid w:val="00D51B11"/>
    <w:rsid w:val="00D51EF5"/>
    <w:rsid w:val="00D52531"/>
    <w:rsid w:val="00D525F3"/>
    <w:rsid w:val="00D52D3B"/>
    <w:rsid w:val="00D52F7B"/>
    <w:rsid w:val="00D53DBA"/>
    <w:rsid w:val="00D541FA"/>
    <w:rsid w:val="00D54392"/>
    <w:rsid w:val="00D5473A"/>
    <w:rsid w:val="00D54995"/>
    <w:rsid w:val="00D550ED"/>
    <w:rsid w:val="00D5526C"/>
    <w:rsid w:val="00D5551A"/>
    <w:rsid w:val="00D55A2D"/>
    <w:rsid w:val="00D562D9"/>
    <w:rsid w:val="00D56530"/>
    <w:rsid w:val="00D567DD"/>
    <w:rsid w:val="00D56981"/>
    <w:rsid w:val="00D57123"/>
    <w:rsid w:val="00D57696"/>
    <w:rsid w:val="00D57B2C"/>
    <w:rsid w:val="00D57B6C"/>
    <w:rsid w:val="00D57EF8"/>
    <w:rsid w:val="00D57F5C"/>
    <w:rsid w:val="00D600C9"/>
    <w:rsid w:val="00D60157"/>
    <w:rsid w:val="00D6056D"/>
    <w:rsid w:val="00D606A0"/>
    <w:rsid w:val="00D60732"/>
    <w:rsid w:val="00D607B1"/>
    <w:rsid w:val="00D60D9A"/>
    <w:rsid w:val="00D60DB1"/>
    <w:rsid w:val="00D60FE6"/>
    <w:rsid w:val="00D6116F"/>
    <w:rsid w:val="00D617B0"/>
    <w:rsid w:val="00D61E21"/>
    <w:rsid w:val="00D61EE3"/>
    <w:rsid w:val="00D61F27"/>
    <w:rsid w:val="00D63052"/>
    <w:rsid w:val="00D63532"/>
    <w:rsid w:val="00D638E3"/>
    <w:rsid w:val="00D63A9F"/>
    <w:rsid w:val="00D63C8C"/>
    <w:rsid w:val="00D63F6A"/>
    <w:rsid w:val="00D6523D"/>
    <w:rsid w:val="00D653ED"/>
    <w:rsid w:val="00D661C8"/>
    <w:rsid w:val="00D6695D"/>
    <w:rsid w:val="00D66AD4"/>
    <w:rsid w:val="00D66C33"/>
    <w:rsid w:val="00D6751B"/>
    <w:rsid w:val="00D67D45"/>
    <w:rsid w:val="00D67DA0"/>
    <w:rsid w:val="00D700F2"/>
    <w:rsid w:val="00D70406"/>
    <w:rsid w:val="00D70DF5"/>
    <w:rsid w:val="00D712EF"/>
    <w:rsid w:val="00D7158F"/>
    <w:rsid w:val="00D7202B"/>
    <w:rsid w:val="00D72212"/>
    <w:rsid w:val="00D7229D"/>
    <w:rsid w:val="00D722FD"/>
    <w:rsid w:val="00D72E33"/>
    <w:rsid w:val="00D73067"/>
    <w:rsid w:val="00D7330F"/>
    <w:rsid w:val="00D7349F"/>
    <w:rsid w:val="00D734DB"/>
    <w:rsid w:val="00D73833"/>
    <w:rsid w:val="00D7395B"/>
    <w:rsid w:val="00D73AFA"/>
    <w:rsid w:val="00D73D4E"/>
    <w:rsid w:val="00D73FE9"/>
    <w:rsid w:val="00D744FF"/>
    <w:rsid w:val="00D750BE"/>
    <w:rsid w:val="00D75478"/>
    <w:rsid w:val="00D75714"/>
    <w:rsid w:val="00D757BF"/>
    <w:rsid w:val="00D75DFF"/>
    <w:rsid w:val="00D75F29"/>
    <w:rsid w:val="00D76038"/>
    <w:rsid w:val="00D7671A"/>
    <w:rsid w:val="00D767BF"/>
    <w:rsid w:val="00D768F2"/>
    <w:rsid w:val="00D76D97"/>
    <w:rsid w:val="00D76FE2"/>
    <w:rsid w:val="00D772E5"/>
    <w:rsid w:val="00D7784E"/>
    <w:rsid w:val="00D77A5A"/>
    <w:rsid w:val="00D802B3"/>
    <w:rsid w:val="00D809B8"/>
    <w:rsid w:val="00D81227"/>
    <w:rsid w:val="00D81557"/>
    <w:rsid w:val="00D81629"/>
    <w:rsid w:val="00D81AF1"/>
    <w:rsid w:val="00D81C18"/>
    <w:rsid w:val="00D81EF3"/>
    <w:rsid w:val="00D825C6"/>
    <w:rsid w:val="00D82AA1"/>
    <w:rsid w:val="00D83001"/>
    <w:rsid w:val="00D831DC"/>
    <w:rsid w:val="00D83297"/>
    <w:rsid w:val="00D83344"/>
    <w:rsid w:val="00D833A0"/>
    <w:rsid w:val="00D8432C"/>
    <w:rsid w:val="00D84679"/>
    <w:rsid w:val="00D846AE"/>
    <w:rsid w:val="00D84794"/>
    <w:rsid w:val="00D8479F"/>
    <w:rsid w:val="00D84A35"/>
    <w:rsid w:val="00D84D79"/>
    <w:rsid w:val="00D84DF3"/>
    <w:rsid w:val="00D850B1"/>
    <w:rsid w:val="00D85A62"/>
    <w:rsid w:val="00D85FE9"/>
    <w:rsid w:val="00D86006"/>
    <w:rsid w:val="00D86749"/>
    <w:rsid w:val="00D86E9E"/>
    <w:rsid w:val="00D871B0"/>
    <w:rsid w:val="00D87206"/>
    <w:rsid w:val="00D87ACB"/>
    <w:rsid w:val="00D87E32"/>
    <w:rsid w:val="00D90295"/>
    <w:rsid w:val="00D908C4"/>
    <w:rsid w:val="00D90D6D"/>
    <w:rsid w:val="00D90ED4"/>
    <w:rsid w:val="00D911AB"/>
    <w:rsid w:val="00D91CEB"/>
    <w:rsid w:val="00D9242B"/>
    <w:rsid w:val="00D924BA"/>
    <w:rsid w:val="00D92975"/>
    <w:rsid w:val="00D92B8A"/>
    <w:rsid w:val="00D92C32"/>
    <w:rsid w:val="00D92C74"/>
    <w:rsid w:val="00D93212"/>
    <w:rsid w:val="00D9365B"/>
    <w:rsid w:val="00D93762"/>
    <w:rsid w:val="00D93A76"/>
    <w:rsid w:val="00D93BFA"/>
    <w:rsid w:val="00D945FD"/>
    <w:rsid w:val="00D94956"/>
    <w:rsid w:val="00D94C15"/>
    <w:rsid w:val="00D94E00"/>
    <w:rsid w:val="00D9500F"/>
    <w:rsid w:val="00D95C06"/>
    <w:rsid w:val="00D96111"/>
    <w:rsid w:val="00D96DE7"/>
    <w:rsid w:val="00D9717C"/>
    <w:rsid w:val="00D975BC"/>
    <w:rsid w:val="00D9799A"/>
    <w:rsid w:val="00D97F7D"/>
    <w:rsid w:val="00DA0560"/>
    <w:rsid w:val="00DA0858"/>
    <w:rsid w:val="00DA0A9E"/>
    <w:rsid w:val="00DA1073"/>
    <w:rsid w:val="00DA15D5"/>
    <w:rsid w:val="00DA1A86"/>
    <w:rsid w:val="00DA1B50"/>
    <w:rsid w:val="00DA2072"/>
    <w:rsid w:val="00DA240E"/>
    <w:rsid w:val="00DA255B"/>
    <w:rsid w:val="00DA260F"/>
    <w:rsid w:val="00DA2846"/>
    <w:rsid w:val="00DA2AD5"/>
    <w:rsid w:val="00DA348E"/>
    <w:rsid w:val="00DA38E6"/>
    <w:rsid w:val="00DA3D1B"/>
    <w:rsid w:val="00DA45CB"/>
    <w:rsid w:val="00DA45D2"/>
    <w:rsid w:val="00DA47CF"/>
    <w:rsid w:val="00DA4E67"/>
    <w:rsid w:val="00DA5429"/>
    <w:rsid w:val="00DA550B"/>
    <w:rsid w:val="00DA5534"/>
    <w:rsid w:val="00DA673E"/>
    <w:rsid w:val="00DA6E6E"/>
    <w:rsid w:val="00DA7442"/>
    <w:rsid w:val="00DA76EF"/>
    <w:rsid w:val="00DA7895"/>
    <w:rsid w:val="00DB03D5"/>
    <w:rsid w:val="00DB0757"/>
    <w:rsid w:val="00DB19CB"/>
    <w:rsid w:val="00DB20B6"/>
    <w:rsid w:val="00DB22EE"/>
    <w:rsid w:val="00DB2405"/>
    <w:rsid w:val="00DB244E"/>
    <w:rsid w:val="00DB2892"/>
    <w:rsid w:val="00DB2ACB"/>
    <w:rsid w:val="00DB2CF8"/>
    <w:rsid w:val="00DB306C"/>
    <w:rsid w:val="00DB3195"/>
    <w:rsid w:val="00DB325C"/>
    <w:rsid w:val="00DB3907"/>
    <w:rsid w:val="00DB3ABF"/>
    <w:rsid w:val="00DB41EF"/>
    <w:rsid w:val="00DB463B"/>
    <w:rsid w:val="00DB4C24"/>
    <w:rsid w:val="00DB4CF5"/>
    <w:rsid w:val="00DB50BB"/>
    <w:rsid w:val="00DB55B2"/>
    <w:rsid w:val="00DB5A17"/>
    <w:rsid w:val="00DB5A1A"/>
    <w:rsid w:val="00DB5A38"/>
    <w:rsid w:val="00DB5ABF"/>
    <w:rsid w:val="00DB5C76"/>
    <w:rsid w:val="00DB5DF0"/>
    <w:rsid w:val="00DB63D2"/>
    <w:rsid w:val="00DB6BB9"/>
    <w:rsid w:val="00DB6ED0"/>
    <w:rsid w:val="00DB70A3"/>
    <w:rsid w:val="00DB7134"/>
    <w:rsid w:val="00DB7776"/>
    <w:rsid w:val="00DB7922"/>
    <w:rsid w:val="00DB7BF6"/>
    <w:rsid w:val="00DB7CF9"/>
    <w:rsid w:val="00DB7E16"/>
    <w:rsid w:val="00DC02D0"/>
    <w:rsid w:val="00DC08AE"/>
    <w:rsid w:val="00DC09F5"/>
    <w:rsid w:val="00DC0E31"/>
    <w:rsid w:val="00DC115D"/>
    <w:rsid w:val="00DC1336"/>
    <w:rsid w:val="00DC1A1E"/>
    <w:rsid w:val="00DC1EE1"/>
    <w:rsid w:val="00DC2259"/>
    <w:rsid w:val="00DC226D"/>
    <w:rsid w:val="00DC23C7"/>
    <w:rsid w:val="00DC2570"/>
    <w:rsid w:val="00DC276A"/>
    <w:rsid w:val="00DC276B"/>
    <w:rsid w:val="00DC3861"/>
    <w:rsid w:val="00DC38D4"/>
    <w:rsid w:val="00DC3C33"/>
    <w:rsid w:val="00DC3D08"/>
    <w:rsid w:val="00DC3D5B"/>
    <w:rsid w:val="00DC4909"/>
    <w:rsid w:val="00DC4943"/>
    <w:rsid w:val="00DC4BDB"/>
    <w:rsid w:val="00DC5293"/>
    <w:rsid w:val="00DC5A7B"/>
    <w:rsid w:val="00DC5AD1"/>
    <w:rsid w:val="00DC5BDE"/>
    <w:rsid w:val="00DC5E0B"/>
    <w:rsid w:val="00DC5F04"/>
    <w:rsid w:val="00DC613E"/>
    <w:rsid w:val="00DC61EA"/>
    <w:rsid w:val="00DC6554"/>
    <w:rsid w:val="00DC6C64"/>
    <w:rsid w:val="00DC702F"/>
    <w:rsid w:val="00DC715A"/>
    <w:rsid w:val="00DC71A6"/>
    <w:rsid w:val="00DC73F9"/>
    <w:rsid w:val="00DC7618"/>
    <w:rsid w:val="00DD0458"/>
    <w:rsid w:val="00DD09D2"/>
    <w:rsid w:val="00DD0DF4"/>
    <w:rsid w:val="00DD0FD2"/>
    <w:rsid w:val="00DD11C4"/>
    <w:rsid w:val="00DD155B"/>
    <w:rsid w:val="00DD2738"/>
    <w:rsid w:val="00DD27EC"/>
    <w:rsid w:val="00DD2E49"/>
    <w:rsid w:val="00DD3591"/>
    <w:rsid w:val="00DD3EA5"/>
    <w:rsid w:val="00DD4462"/>
    <w:rsid w:val="00DD44BB"/>
    <w:rsid w:val="00DD4744"/>
    <w:rsid w:val="00DD4A98"/>
    <w:rsid w:val="00DD4C4C"/>
    <w:rsid w:val="00DD570D"/>
    <w:rsid w:val="00DD5C23"/>
    <w:rsid w:val="00DD65AD"/>
    <w:rsid w:val="00DD66A7"/>
    <w:rsid w:val="00DD68D7"/>
    <w:rsid w:val="00DD7357"/>
    <w:rsid w:val="00DD7566"/>
    <w:rsid w:val="00DD78A9"/>
    <w:rsid w:val="00DD7C51"/>
    <w:rsid w:val="00DD7D55"/>
    <w:rsid w:val="00DE014E"/>
    <w:rsid w:val="00DE0291"/>
    <w:rsid w:val="00DE062C"/>
    <w:rsid w:val="00DE071C"/>
    <w:rsid w:val="00DE08FD"/>
    <w:rsid w:val="00DE095F"/>
    <w:rsid w:val="00DE0DCD"/>
    <w:rsid w:val="00DE1317"/>
    <w:rsid w:val="00DE1998"/>
    <w:rsid w:val="00DE19A0"/>
    <w:rsid w:val="00DE2394"/>
    <w:rsid w:val="00DE24A8"/>
    <w:rsid w:val="00DE3032"/>
    <w:rsid w:val="00DE3253"/>
    <w:rsid w:val="00DE34AB"/>
    <w:rsid w:val="00DE3676"/>
    <w:rsid w:val="00DE46B6"/>
    <w:rsid w:val="00DE46EF"/>
    <w:rsid w:val="00DE508F"/>
    <w:rsid w:val="00DE5340"/>
    <w:rsid w:val="00DE5798"/>
    <w:rsid w:val="00DE5857"/>
    <w:rsid w:val="00DE58E8"/>
    <w:rsid w:val="00DE59EC"/>
    <w:rsid w:val="00DE6102"/>
    <w:rsid w:val="00DE6287"/>
    <w:rsid w:val="00DE63C3"/>
    <w:rsid w:val="00DE6413"/>
    <w:rsid w:val="00DE6721"/>
    <w:rsid w:val="00DE6A26"/>
    <w:rsid w:val="00DE6A70"/>
    <w:rsid w:val="00DE6AA9"/>
    <w:rsid w:val="00DE71BC"/>
    <w:rsid w:val="00DE72B9"/>
    <w:rsid w:val="00DE7368"/>
    <w:rsid w:val="00DE7667"/>
    <w:rsid w:val="00DE788B"/>
    <w:rsid w:val="00DE7CFD"/>
    <w:rsid w:val="00DE7D7F"/>
    <w:rsid w:val="00DF0AAB"/>
    <w:rsid w:val="00DF0AAD"/>
    <w:rsid w:val="00DF0FB7"/>
    <w:rsid w:val="00DF12E9"/>
    <w:rsid w:val="00DF132E"/>
    <w:rsid w:val="00DF146B"/>
    <w:rsid w:val="00DF15DA"/>
    <w:rsid w:val="00DF1905"/>
    <w:rsid w:val="00DF1971"/>
    <w:rsid w:val="00DF1BCD"/>
    <w:rsid w:val="00DF1C0A"/>
    <w:rsid w:val="00DF1FC5"/>
    <w:rsid w:val="00DF3474"/>
    <w:rsid w:val="00DF351F"/>
    <w:rsid w:val="00DF3A0B"/>
    <w:rsid w:val="00DF3BD6"/>
    <w:rsid w:val="00DF41B9"/>
    <w:rsid w:val="00DF43E0"/>
    <w:rsid w:val="00DF5015"/>
    <w:rsid w:val="00DF5A04"/>
    <w:rsid w:val="00DF5AAC"/>
    <w:rsid w:val="00DF635F"/>
    <w:rsid w:val="00DF69F5"/>
    <w:rsid w:val="00DF6C39"/>
    <w:rsid w:val="00DF6CAC"/>
    <w:rsid w:val="00DF79BD"/>
    <w:rsid w:val="00E003E1"/>
    <w:rsid w:val="00E004FB"/>
    <w:rsid w:val="00E00505"/>
    <w:rsid w:val="00E005FB"/>
    <w:rsid w:val="00E008CA"/>
    <w:rsid w:val="00E00B22"/>
    <w:rsid w:val="00E00CB2"/>
    <w:rsid w:val="00E00DFF"/>
    <w:rsid w:val="00E00E48"/>
    <w:rsid w:val="00E01AF1"/>
    <w:rsid w:val="00E01B1D"/>
    <w:rsid w:val="00E01F67"/>
    <w:rsid w:val="00E02079"/>
    <w:rsid w:val="00E023A9"/>
    <w:rsid w:val="00E02502"/>
    <w:rsid w:val="00E029C2"/>
    <w:rsid w:val="00E02A7B"/>
    <w:rsid w:val="00E02EE3"/>
    <w:rsid w:val="00E030AD"/>
    <w:rsid w:val="00E035F8"/>
    <w:rsid w:val="00E037D2"/>
    <w:rsid w:val="00E03CDA"/>
    <w:rsid w:val="00E03FDE"/>
    <w:rsid w:val="00E042B0"/>
    <w:rsid w:val="00E04941"/>
    <w:rsid w:val="00E04E66"/>
    <w:rsid w:val="00E04F25"/>
    <w:rsid w:val="00E05129"/>
    <w:rsid w:val="00E056AD"/>
    <w:rsid w:val="00E0577B"/>
    <w:rsid w:val="00E05A5C"/>
    <w:rsid w:val="00E05EB8"/>
    <w:rsid w:val="00E0607D"/>
    <w:rsid w:val="00E061FD"/>
    <w:rsid w:val="00E067D3"/>
    <w:rsid w:val="00E06832"/>
    <w:rsid w:val="00E06D40"/>
    <w:rsid w:val="00E06FA9"/>
    <w:rsid w:val="00E07487"/>
    <w:rsid w:val="00E0776B"/>
    <w:rsid w:val="00E07BB6"/>
    <w:rsid w:val="00E07CEE"/>
    <w:rsid w:val="00E10414"/>
    <w:rsid w:val="00E108E6"/>
    <w:rsid w:val="00E10A59"/>
    <w:rsid w:val="00E10A86"/>
    <w:rsid w:val="00E10CAA"/>
    <w:rsid w:val="00E11106"/>
    <w:rsid w:val="00E11BC1"/>
    <w:rsid w:val="00E11CB5"/>
    <w:rsid w:val="00E11D71"/>
    <w:rsid w:val="00E12355"/>
    <w:rsid w:val="00E13124"/>
    <w:rsid w:val="00E136F7"/>
    <w:rsid w:val="00E137D2"/>
    <w:rsid w:val="00E13A7D"/>
    <w:rsid w:val="00E13F8F"/>
    <w:rsid w:val="00E13F94"/>
    <w:rsid w:val="00E1440D"/>
    <w:rsid w:val="00E14743"/>
    <w:rsid w:val="00E14793"/>
    <w:rsid w:val="00E1485D"/>
    <w:rsid w:val="00E14A1C"/>
    <w:rsid w:val="00E14BE0"/>
    <w:rsid w:val="00E14DC5"/>
    <w:rsid w:val="00E14FD9"/>
    <w:rsid w:val="00E15482"/>
    <w:rsid w:val="00E15A3D"/>
    <w:rsid w:val="00E15D38"/>
    <w:rsid w:val="00E15E71"/>
    <w:rsid w:val="00E16036"/>
    <w:rsid w:val="00E16046"/>
    <w:rsid w:val="00E16B92"/>
    <w:rsid w:val="00E1714A"/>
    <w:rsid w:val="00E17320"/>
    <w:rsid w:val="00E1747D"/>
    <w:rsid w:val="00E174EA"/>
    <w:rsid w:val="00E17748"/>
    <w:rsid w:val="00E179FD"/>
    <w:rsid w:val="00E17F26"/>
    <w:rsid w:val="00E2074D"/>
    <w:rsid w:val="00E2144C"/>
    <w:rsid w:val="00E2168E"/>
    <w:rsid w:val="00E21C8C"/>
    <w:rsid w:val="00E21D98"/>
    <w:rsid w:val="00E21DD8"/>
    <w:rsid w:val="00E2227B"/>
    <w:rsid w:val="00E2255A"/>
    <w:rsid w:val="00E22591"/>
    <w:rsid w:val="00E22A7E"/>
    <w:rsid w:val="00E22AAC"/>
    <w:rsid w:val="00E23047"/>
    <w:rsid w:val="00E23214"/>
    <w:rsid w:val="00E236A0"/>
    <w:rsid w:val="00E237BE"/>
    <w:rsid w:val="00E23BC8"/>
    <w:rsid w:val="00E23CEA"/>
    <w:rsid w:val="00E23E48"/>
    <w:rsid w:val="00E23FE2"/>
    <w:rsid w:val="00E241FC"/>
    <w:rsid w:val="00E246F6"/>
    <w:rsid w:val="00E247F3"/>
    <w:rsid w:val="00E24904"/>
    <w:rsid w:val="00E256AC"/>
    <w:rsid w:val="00E25C39"/>
    <w:rsid w:val="00E25F1F"/>
    <w:rsid w:val="00E26557"/>
    <w:rsid w:val="00E26740"/>
    <w:rsid w:val="00E2681A"/>
    <w:rsid w:val="00E269DD"/>
    <w:rsid w:val="00E2711F"/>
    <w:rsid w:val="00E27ECB"/>
    <w:rsid w:val="00E27EDC"/>
    <w:rsid w:val="00E3098E"/>
    <w:rsid w:val="00E30AB1"/>
    <w:rsid w:val="00E30D7D"/>
    <w:rsid w:val="00E3115F"/>
    <w:rsid w:val="00E31635"/>
    <w:rsid w:val="00E318FA"/>
    <w:rsid w:val="00E31A55"/>
    <w:rsid w:val="00E31BC0"/>
    <w:rsid w:val="00E31EEC"/>
    <w:rsid w:val="00E32006"/>
    <w:rsid w:val="00E321C7"/>
    <w:rsid w:val="00E32492"/>
    <w:rsid w:val="00E3250E"/>
    <w:rsid w:val="00E325A3"/>
    <w:rsid w:val="00E32A84"/>
    <w:rsid w:val="00E3363C"/>
    <w:rsid w:val="00E33D67"/>
    <w:rsid w:val="00E34B4A"/>
    <w:rsid w:val="00E34B65"/>
    <w:rsid w:val="00E35300"/>
    <w:rsid w:val="00E3531E"/>
    <w:rsid w:val="00E35367"/>
    <w:rsid w:val="00E35F14"/>
    <w:rsid w:val="00E3689D"/>
    <w:rsid w:val="00E37164"/>
    <w:rsid w:val="00E3727E"/>
    <w:rsid w:val="00E37A5B"/>
    <w:rsid w:val="00E37A62"/>
    <w:rsid w:val="00E37F19"/>
    <w:rsid w:val="00E4033A"/>
    <w:rsid w:val="00E4074C"/>
    <w:rsid w:val="00E408EB"/>
    <w:rsid w:val="00E40A10"/>
    <w:rsid w:val="00E4127C"/>
    <w:rsid w:val="00E4164A"/>
    <w:rsid w:val="00E41E4B"/>
    <w:rsid w:val="00E42006"/>
    <w:rsid w:val="00E423DE"/>
    <w:rsid w:val="00E425A4"/>
    <w:rsid w:val="00E4279C"/>
    <w:rsid w:val="00E427B6"/>
    <w:rsid w:val="00E430FF"/>
    <w:rsid w:val="00E431C1"/>
    <w:rsid w:val="00E4391E"/>
    <w:rsid w:val="00E43E3A"/>
    <w:rsid w:val="00E43EA0"/>
    <w:rsid w:val="00E44479"/>
    <w:rsid w:val="00E4484C"/>
    <w:rsid w:val="00E44A08"/>
    <w:rsid w:val="00E44A3C"/>
    <w:rsid w:val="00E45266"/>
    <w:rsid w:val="00E4580A"/>
    <w:rsid w:val="00E45E57"/>
    <w:rsid w:val="00E46119"/>
    <w:rsid w:val="00E46194"/>
    <w:rsid w:val="00E461BB"/>
    <w:rsid w:val="00E462AF"/>
    <w:rsid w:val="00E466B6"/>
    <w:rsid w:val="00E46A55"/>
    <w:rsid w:val="00E46CA5"/>
    <w:rsid w:val="00E472E9"/>
    <w:rsid w:val="00E47324"/>
    <w:rsid w:val="00E4732F"/>
    <w:rsid w:val="00E4768B"/>
    <w:rsid w:val="00E50079"/>
    <w:rsid w:val="00E5047F"/>
    <w:rsid w:val="00E50F1D"/>
    <w:rsid w:val="00E51041"/>
    <w:rsid w:val="00E51BD7"/>
    <w:rsid w:val="00E51C06"/>
    <w:rsid w:val="00E51E3A"/>
    <w:rsid w:val="00E52158"/>
    <w:rsid w:val="00E5246C"/>
    <w:rsid w:val="00E52587"/>
    <w:rsid w:val="00E52C80"/>
    <w:rsid w:val="00E52DD6"/>
    <w:rsid w:val="00E52E72"/>
    <w:rsid w:val="00E53610"/>
    <w:rsid w:val="00E53C32"/>
    <w:rsid w:val="00E53D8C"/>
    <w:rsid w:val="00E540B4"/>
    <w:rsid w:val="00E543CC"/>
    <w:rsid w:val="00E5480A"/>
    <w:rsid w:val="00E54DC1"/>
    <w:rsid w:val="00E557FE"/>
    <w:rsid w:val="00E558DE"/>
    <w:rsid w:val="00E559A1"/>
    <w:rsid w:val="00E55F51"/>
    <w:rsid w:val="00E56160"/>
    <w:rsid w:val="00E56331"/>
    <w:rsid w:val="00E56337"/>
    <w:rsid w:val="00E5686C"/>
    <w:rsid w:val="00E56E4D"/>
    <w:rsid w:val="00E56F0D"/>
    <w:rsid w:val="00E5704B"/>
    <w:rsid w:val="00E570D5"/>
    <w:rsid w:val="00E57788"/>
    <w:rsid w:val="00E57A43"/>
    <w:rsid w:val="00E57FBF"/>
    <w:rsid w:val="00E60231"/>
    <w:rsid w:val="00E60772"/>
    <w:rsid w:val="00E60C29"/>
    <w:rsid w:val="00E60CB5"/>
    <w:rsid w:val="00E60ED9"/>
    <w:rsid w:val="00E61463"/>
    <w:rsid w:val="00E61AF4"/>
    <w:rsid w:val="00E61B15"/>
    <w:rsid w:val="00E61DD7"/>
    <w:rsid w:val="00E622AD"/>
    <w:rsid w:val="00E622DE"/>
    <w:rsid w:val="00E6267D"/>
    <w:rsid w:val="00E62F39"/>
    <w:rsid w:val="00E62F49"/>
    <w:rsid w:val="00E62F62"/>
    <w:rsid w:val="00E6319E"/>
    <w:rsid w:val="00E632BE"/>
    <w:rsid w:val="00E6336D"/>
    <w:rsid w:val="00E63DA4"/>
    <w:rsid w:val="00E63ED8"/>
    <w:rsid w:val="00E6412C"/>
    <w:rsid w:val="00E6479B"/>
    <w:rsid w:val="00E6557D"/>
    <w:rsid w:val="00E65ACC"/>
    <w:rsid w:val="00E65D15"/>
    <w:rsid w:val="00E65D6E"/>
    <w:rsid w:val="00E65DBF"/>
    <w:rsid w:val="00E66001"/>
    <w:rsid w:val="00E66893"/>
    <w:rsid w:val="00E66BA0"/>
    <w:rsid w:val="00E67086"/>
    <w:rsid w:val="00E673C3"/>
    <w:rsid w:val="00E67593"/>
    <w:rsid w:val="00E677D3"/>
    <w:rsid w:val="00E67A75"/>
    <w:rsid w:val="00E67F99"/>
    <w:rsid w:val="00E70342"/>
    <w:rsid w:val="00E707AE"/>
    <w:rsid w:val="00E7149A"/>
    <w:rsid w:val="00E71A5F"/>
    <w:rsid w:val="00E71AF8"/>
    <w:rsid w:val="00E71DC3"/>
    <w:rsid w:val="00E729A7"/>
    <w:rsid w:val="00E72A24"/>
    <w:rsid w:val="00E72B9F"/>
    <w:rsid w:val="00E72F35"/>
    <w:rsid w:val="00E72FF5"/>
    <w:rsid w:val="00E73731"/>
    <w:rsid w:val="00E73CE7"/>
    <w:rsid w:val="00E73DC3"/>
    <w:rsid w:val="00E73E2D"/>
    <w:rsid w:val="00E73E3F"/>
    <w:rsid w:val="00E74531"/>
    <w:rsid w:val="00E748CF"/>
    <w:rsid w:val="00E74C4E"/>
    <w:rsid w:val="00E75353"/>
    <w:rsid w:val="00E7540F"/>
    <w:rsid w:val="00E75713"/>
    <w:rsid w:val="00E75C28"/>
    <w:rsid w:val="00E75CE7"/>
    <w:rsid w:val="00E767B3"/>
    <w:rsid w:val="00E76A36"/>
    <w:rsid w:val="00E76BFC"/>
    <w:rsid w:val="00E76F4E"/>
    <w:rsid w:val="00E77301"/>
    <w:rsid w:val="00E773D3"/>
    <w:rsid w:val="00E808E1"/>
    <w:rsid w:val="00E8168D"/>
    <w:rsid w:val="00E81ED2"/>
    <w:rsid w:val="00E8261E"/>
    <w:rsid w:val="00E827F9"/>
    <w:rsid w:val="00E828D9"/>
    <w:rsid w:val="00E829C4"/>
    <w:rsid w:val="00E83422"/>
    <w:rsid w:val="00E8366C"/>
    <w:rsid w:val="00E8378D"/>
    <w:rsid w:val="00E83A89"/>
    <w:rsid w:val="00E83F03"/>
    <w:rsid w:val="00E849D5"/>
    <w:rsid w:val="00E84E28"/>
    <w:rsid w:val="00E84E36"/>
    <w:rsid w:val="00E84EA8"/>
    <w:rsid w:val="00E8510F"/>
    <w:rsid w:val="00E85423"/>
    <w:rsid w:val="00E85A91"/>
    <w:rsid w:val="00E85D3D"/>
    <w:rsid w:val="00E85DF8"/>
    <w:rsid w:val="00E85E19"/>
    <w:rsid w:val="00E85E9F"/>
    <w:rsid w:val="00E85F55"/>
    <w:rsid w:val="00E862C0"/>
    <w:rsid w:val="00E86448"/>
    <w:rsid w:val="00E866B3"/>
    <w:rsid w:val="00E868CC"/>
    <w:rsid w:val="00E86A59"/>
    <w:rsid w:val="00E86BF0"/>
    <w:rsid w:val="00E8724F"/>
    <w:rsid w:val="00E875B0"/>
    <w:rsid w:val="00E878BC"/>
    <w:rsid w:val="00E87B5F"/>
    <w:rsid w:val="00E87E07"/>
    <w:rsid w:val="00E87E16"/>
    <w:rsid w:val="00E90142"/>
    <w:rsid w:val="00E9023F"/>
    <w:rsid w:val="00E90609"/>
    <w:rsid w:val="00E90F15"/>
    <w:rsid w:val="00E91567"/>
    <w:rsid w:val="00E91687"/>
    <w:rsid w:val="00E91FF8"/>
    <w:rsid w:val="00E92107"/>
    <w:rsid w:val="00E92625"/>
    <w:rsid w:val="00E92A41"/>
    <w:rsid w:val="00E92BE3"/>
    <w:rsid w:val="00E92D8B"/>
    <w:rsid w:val="00E92EBB"/>
    <w:rsid w:val="00E92EC0"/>
    <w:rsid w:val="00E931E8"/>
    <w:rsid w:val="00E935FF"/>
    <w:rsid w:val="00E9374C"/>
    <w:rsid w:val="00E93EBD"/>
    <w:rsid w:val="00E945DA"/>
    <w:rsid w:val="00E94775"/>
    <w:rsid w:val="00E94B30"/>
    <w:rsid w:val="00E9539A"/>
    <w:rsid w:val="00E95D56"/>
    <w:rsid w:val="00E96465"/>
    <w:rsid w:val="00E96794"/>
    <w:rsid w:val="00E96838"/>
    <w:rsid w:val="00E96CA9"/>
    <w:rsid w:val="00E971AE"/>
    <w:rsid w:val="00E972E5"/>
    <w:rsid w:val="00EA0192"/>
    <w:rsid w:val="00EA04CC"/>
    <w:rsid w:val="00EA0759"/>
    <w:rsid w:val="00EA07D3"/>
    <w:rsid w:val="00EA0C4D"/>
    <w:rsid w:val="00EA1310"/>
    <w:rsid w:val="00EA1465"/>
    <w:rsid w:val="00EA16E3"/>
    <w:rsid w:val="00EA17E3"/>
    <w:rsid w:val="00EA1832"/>
    <w:rsid w:val="00EA1856"/>
    <w:rsid w:val="00EA1A1D"/>
    <w:rsid w:val="00EA1B47"/>
    <w:rsid w:val="00EA2018"/>
    <w:rsid w:val="00EA251D"/>
    <w:rsid w:val="00EA2543"/>
    <w:rsid w:val="00EA2D8E"/>
    <w:rsid w:val="00EA30C4"/>
    <w:rsid w:val="00EA323B"/>
    <w:rsid w:val="00EA35AD"/>
    <w:rsid w:val="00EA3D59"/>
    <w:rsid w:val="00EA41B2"/>
    <w:rsid w:val="00EA49DB"/>
    <w:rsid w:val="00EA4CF9"/>
    <w:rsid w:val="00EA4DDB"/>
    <w:rsid w:val="00EA4ED1"/>
    <w:rsid w:val="00EA515B"/>
    <w:rsid w:val="00EA53A7"/>
    <w:rsid w:val="00EA55C4"/>
    <w:rsid w:val="00EA55DD"/>
    <w:rsid w:val="00EA56C5"/>
    <w:rsid w:val="00EA589A"/>
    <w:rsid w:val="00EA597F"/>
    <w:rsid w:val="00EA5AFB"/>
    <w:rsid w:val="00EA646A"/>
    <w:rsid w:val="00EA7084"/>
    <w:rsid w:val="00EA7680"/>
    <w:rsid w:val="00EB07FC"/>
    <w:rsid w:val="00EB1074"/>
    <w:rsid w:val="00EB2068"/>
    <w:rsid w:val="00EB2236"/>
    <w:rsid w:val="00EB2AAA"/>
    <w:rsid w:val="00EB3336"/>
    <w:rsid w:val="00EB33AE"/>
    <w:rsid w:val="00EB4B2F"/>
    <w:rsid w:val="00EB4C30"/>
    <w:rsid w:val="00EB4E97"/>
    <w:rsid w:val="00EB515A"/>
    <w:rsid w:val="00EB5182"/>
    <w:rsid w:val="00EB54A8"/>
    <w:rsid w:val="00EB56B2"/>
    <w:rsid w:val="00EB5934"/>
    <w:rsid w:val="00EB597D"/>
    <w:rsid w:val="00EB5BEE"/>
    <w:rsid w:val="00EB6B3F"/>
    <w:rsid w:val="00EB6BC2"/>
    <w:rsid w:val="00EB6C5D"/>
    <w:rsid w:val="00EB7A86"/>
    <w:rsid w:val="00EB7B43"/>
    <w:rsid w:val="00EB7C6D"/>
    <w:rsid w:val="00EB7DB2"/>
    <w:rsid w:val="00EB7F01"/>
    <w:rsid w:val="00EC01BD"/>
    <w:rsid w:val="00EC029A"/>
    <w:rsid w:val="00EC0334"/>
    <w:rsid w:val="00EC077D"/>
    <w:rsid w:val="00EC092A"/>
    <w:rsid w:val="00EC127B"/>
    <w:rsid w:val="00EC1319"/>
    <w:rsid w:val="00EC13C4"/>
    <w:rsid w:val="00EC1D1B"/>
    <w:rsid w:val="00EC2080"/>
    <w:rsid w:val="00EC25AE"/>
    <w:rsid w:val="00EC29D6"/>
    <w:rsid w:val="00EC2AB3"/>
    <w:rsid w:val="00EC2AFD"/>
    <w:rsid w:val="00EC3106"/>
    <w:rsid w:val="00EC3902"/>
    <w:rsid w:val="00EC394A"/>
    <w:rsid w:val="00EC39D1"/>
    <w:rsid w:val="00EC39E8"/>
    <w:rsid w:val="00EC3BA9"/>
    <w:rsid w:val="00EC3DC9"/>
    <w:rsid w:val="00EC3DE9"/>
    <w:rsid w:val="00EC3E88"/>
    <w:rsid w:val="00EC3F5E"/>
    <w:rsid w:val="00EC4134"/>
    <w:rsid w:val="00EC446C"/>
    <w:rsid w:val="00EC46D5"/>
    <w:rsid w:val="00EC48A7"/>
    <w:rsid w:val="00EC4B89"/>
    <w:rsid w:val="00EC501D"/>
    <w:rsid w:val="00EC515E"/>
    <w:rsid w:val="00EC5748"/>
    <w:rsid w:val="00EC5853"/>
    <w:rsid w:val="00EC58FA"/>
    <w:rsid w:val="00EC5AEE"/>
    <w:rsid w:val="00EC5ED3"/>
    <w:rsid w:val="00EC6004"/>
    <w:rsid w:val="00EC6656"/>
    <w:rsid w:val="00EC6980"/>
    <w:rsid w:val="00EC7060"/>
    <w:rsid w:val="00EC745F"/>
    <w:rsid w:val="00ED0149"/>
    <w:rsid w:val="00ED0642"/>
    <w:rsid w:val="00ED0935"/>
    <w:rsid w:val="00ED0B35"/>
    <w:rsid w:val="00ED0D1A"/>
    <w:rsid w:val="00ED1526"/>
    <w:rsid w:val="00ED16B7"/>
    <w:rsid w:val="00ED1D34"/>
    <w:rsid w:val="00ED2632"/>
    <w:rsid w:val="00ED274A"/>
    <w:rsid w:val="00ED2752"/>
    <w:rsid w:val="00ED27E0"/>
    <w:rsid w:val="00ED2CB3"/>
    <w:rsid w:val="00ED3798"/>
    <w:rsid w:val="00ED4006"/>
    <w:rsid w:val="00ED4441"/>
    <w:rsid w:val="00ED48EB"/>
    <w:rsid w:val="00ED5397"/>
    <w:rsid w:val="00ED6046"/>
    <w:rsid w:val="00ED6155"/>
    <w:rsid w:val="00ED641A"/>
    <w:rsid w:val="00ED6BE7"/>
    <w:rsid w:val="00ED6C1C"/>
    <w:rsid w:val="00ED6C74"/>
    <w:rsid w:val="00ED79C2"/>
    <w:rsid w:val="00ED7C16"/>
    <w:rsid w:val="00ED7CE7"/>
    <w:rsid w:val="00EE09C2"/>
    <w:rsid w:val="00EE0A0C"/>
    <w:rsid w:val="00EE0D0C"/>
    <w:rsid w:val="00EE12D3"/>
    <w:rsid w:val="00EE1924"/>
    <w:rsid w:val="00EE1EF9"/>
    <w:rsid w:val="00EE1FD0"/>
    <w:rsid w:val="00EE21D1"/>
    <w:rsid w:val="00EE26D8"/>
    <w:rsid w:val="00EE2CD6"/>
    <w:rsid w:val="00EE2E31"/>
    <w:rsid w:val="00EE2F0A"/>
    <w:rsid w:val="00EE2FC8"/>
    <w:rsid w:val="00EE3A46"/>
    <w:rsid w:val="00EE3BA2"/>
    <w:rsid w:val="00EE3E88"/>
    <w:rsid w:val="00EE488F"/>
    <w:rsid w:val="00EE4970"/>
    <w:rsid w:val="00EE4D8F"/>
    <w:rsid w:val="00EE4F05"/>
    <w:rsid w:val="00EE57A9"/>
    <w:rsid w:val="00EE582C"/>
    <w:rsid w:val="00EE5B8D"/>
    <w:rsid w:val="00EE5DB9"/>
    <w:rsid w:val="00EE5F43"/>
    <w:rsid w:val="00EE5F53"/>
    <w:rsid w:val="00EE62F8"/>
    <w:rsid w:val="00EE65B1"/>
    <w:rsid w:val="00EE6BF9"/>
    <w:rsid w:val="00EE6CEC"/>
    <w:rsid w:val="00EE6D6C"/>
    <w:rsid w:val="00EE6F17"/>
    <w:rsid w:val="00EE72D9"/>
    <w:rsid w:val="00EE7B71"/>
    <w:rsid w:val="00EE7BEC"/>
    <w:rsid w:val="00EE7C6C"/>
    <w:rsid w:val="00EE7C7E"/>
    <w:rsid w:val="00EE7FA6"/>
    <w:rsid w:val="00EF033C"/>
    <w:rsid w:val="00EF0542"/>
    <w:rsid w:val="00EF0616"/>
    <w:rsid w:val="00EF087E"/>
    <w:rsid w:val="00EF0AA5"/>
    <w:rsid w:val="00EF0C81"/>
    <w:rsid w:val="00EF12FE"/>
    <w:rsid w:val="00EF1352"/>
    <w:rsid w:val="00EF1523"/>
    <w:rsid w:val="00EF156C"/>
    <w:rsid w:val="00EF15AC"/>
    <w:rsid w:val="00EF1602"/>
    <w:rsid w:val="00EF1BFD"/>
    <w:rsid w:val="00EF1D98"/>
    <w:rsid w:val="00EF322C"/>
    <w:rsid w:val="00EF38E0"/>
    <w:rsid w:val="00EF4421"/>
    <w:rsid w:val="00EF445E"/>
    <w:rsid w:val="00EF4D76"/>
    <w:rsid w:val="00EF4F00"/>
    <w:rsid w:val="00EF4F8C"/>
    <w:rsid w:val="00EF4FB3"/>
    <w:rsid w:val="00EF5071"/>
    <w:rsid w:val="00EF56A8"/>
    <w:rsid w:val="00EF65AC"/>
    <w:rsid w:val="00EF6890"/>
    <w:rsid w:val="00EF6A8D"/>
    <w:rsid w:val="00EF6E47"/>
    <w:rsid w:val="00EF739C"/>
    <w:rsid w:val="00EF7547"/>
    <w:rsid w:val="00EF7AFF"/>
    <w:rsid w:val="00F0022E"/>
    <w:rsid w:val="00F00699"/>
    <w:rsid w:val="00F009BB"/>
    <w:rsid w:val="00F00BE0"/>
    <w:rsid w:val="00F00F0C"/>
    <w:rsid w:val="00F01142"/>
    <w:rsid w:val="00F0127B"/>
    <w:rsid w:val="00F0138C"/>
    <w:rsid w:val="00F01510"/>
    <w:rsid w:val="00F01AFA"/>
    <w:rsid w:val="00F01FE7"/>
    <w:rsid w:val="00F02047"/>
    <w:rsid w:val="00F023A0"/>
    <w:rsid w:val="00F02746"/>
    <w:rsid w:val="00F02785"/>
    <w:rsid w:val="00F02A13"/>
    <w:rsid w:val="00F02A2C"/>
    <w:rsid w:val="00F02E6D"/>
    <w:rsid w:val="00F034B6"/>
    <w:rsid w:val="00F035D3"/>
    <w:rsid w:val="00F03BDB"/>
    <w:rsid w:val="00F04761"/>
    <w:rsid w:val="00F04A26"/>
    <w:rsid w:val="00F04F58"/>
    <w:rsid w:val="00F04FA0"/>
    <w:rsid w:val="00F05906"/>
    <w:rsid w:val="00F0628F"/>
    <w:rsid w:val="00F0657E"/>
    <w:rsid w:val="00F066EE"/>
    <w:rsid w:val="00F06788"/>
    <w:rsid w:val="00F06E56"/>
    <w:rsid w:val="00F07348"/>
    <w:rsid w:val="00F0754E"/>
    <w:rsid w:val="00F07C7A"/>
    <w:rsid w:val="00F1055C"/>
    <w:rsid w:val="00F105AC"/>
    <w:rsid w:val="00F10D50"/>
    <w:rsid w:val="00F10D5F"/>
    <w:rsid w:val="00F11083"/>
    <w:rsid w:val="00F1123E"/>
    <w:rsid w:val="00F11499"/>
    <w:rsid w:val="00F1182F"/>
    <w:rsid w:val="00F118F6"/>
    <w:rsid w:val="00F11D8C"/>
    <w:rsid w:val="00F11E19"/>
    <w:rsid w:val="00F122CB"/>
    <w:rsid w:val="00F125E4"/>
    <w:rsid w:val="00F126ED"/>
    <w:rsid w:val="00F12826"/>
    <w:rsid w:val="00F129BB"/>
    <w:rsid w:val="00F13315"/>
    <w:rsid w:val="00F13521"/>
    <w:rsid w:val="00F13F62"/>
    <w:rsid w:val="00F1430C"/>
    <w:rsid w:val="00F143E2"/>
    <w:rsid w:val="00F14BD1"/>
    <w:rsid w:val="00F14D3D"/>
    <w:rsid w:val="00F15498"/>
    <w:rsid w:val="00F154DD"/>
    <w:rsid w:val="00F157C8"/>
    <w:rsid w:val="00F16131"/>
    <w:rsid w:val="00F16447"/>
    <w:rsid w:val="00F16ED5"/>
    <w:rsid w:val="00F16FE1"/>
    <w:rsid w:val="00F174C8"/>
    <w:rsid w:val="00F17EDA"/>
    <w:rsid w:val="00F2012F"/>
    <w:rsid w:val="00F2065E"/>
    <w:rsid w:val="00F20743"/>
    <w:rsid w:val="00F20845"/>
    <w:rsid w:val="00F20867"/>
    <w:rsid w:val="00F218BE"/>
    <w:rsid w:val="00F21D39"/>
    <w:rsid w:val="00F21EBA"/>
    <w:rsid w:val="00F22143"/>
    <w:rsid w:val="00F221C7"/>
    <w:rsid w:val="00F22746"/>
    <w:rsid w:val="00F229A4"/>
    <w:rsid w:val="00F22BE3"/>
    <w:rsid w:val="00F22F28"/>
    <w:rsid w:val="00F23346"/>
    <w:rsid w:val="00F24118"/>
    <w:rsid w:val="00F24666"/>
    <w:rsid w:val="00F248C5"/>
    <w:rsid w:val="00F249BC"/>
    <w:rsid w:val="00F24AC7"/>
    <w:rsid w:val="00F24DF9"/>
    <w:rsid w:val="00F24FE5"/>
    <w:rsid w:val="00F25699"/>
    <w:rsid w:val="00F25C6B"/>
    <w:rsid w:val="00F25CBA"/>
    <w:rsid w:val="00F26256"/>
    <w:rsid w:val="00F26B9C"/>
    <w:rsid w:val="00F26E8D"/>
    <w:rsid w:val="00F2707C"/>
    <w:rsid w:val="00F27560"/>
    <w:rsid w:val="00F275D5"/>
    <w:rsid w:val="00F27669"/>
    <w:rsid w:val="00F276AD"/>
    <w:rsid w:val="00F27E40"/>
    <w:rsid w:val="00F30080"/>
    <w:rsid w:val="00F30B51"/>
    <w:rsid w:val="00F30D52"/>
    <w:rsid w:val="00F31077"/>
    <w:rsid w:val="00F31342"/>
    <w:rsid w:val="00F3166B"/>
    <w:rsid w:val="00F32863"/>
    <w:rsid w:val="00F32B2F"/>
    <w:rsid w:val="00F32C15"/>
    <w:rsid w:val="00F32CED"/>
    <w:rsid w:val="00F32E0B"/>
    <w:rsid w:val="00F33129"/>
    <w:rsid w:val="00F33193"/>
    <w:rsid w:val="00F33562"/>
    <w:rsid w:val="00F33636"/>
    <w:rsid w:val="00F336C2"/>
    <w:rsid w:val="00F3394F"/>
    <w:rsid w:val="00F33DFF"/>
    <w:rsid w:val="00F33E57"/>
    <w:rsid w:val="00F3429E"/>
    <w:rsid w:val="00F34401"/>
    <w:rsid w:val="00F34C32"/>
    <w:rsid w:val="00F359B7"/>
    <w:rsid w:val="00F35B11"/>
    <w:rsid w:val="00F35C1D"/>
    <w:rsid w:val="00F36657"/>
    <w:rsid w:val="00F367AC"/>
    <w:rsid w:val="00F36E5B"/>
    <w:rsid w:val="00F372FA"/>
    <w:rsid w:val="00F374BC"/>
    <w:rsid w:val="00F3759F"/>
    <w:rsid w:val="00F3786C"/>
    <w:rsid w:val="00F40440"/>
    <w:rsid w:val="00F40B91"/>
    <w:rsid w:val="00F40CAD"/>
    <w:rsid w:val="00F40E2D"/>
    <w:rsid w:val="00F4118F"/>
    <w:rsid w:val="00F41436"/>
    <w:rsid w:val="00F41661"/>
    <w:rsid w:val="00F41944"/>
    <w:rsid w:val="00F41D7D"/>
    <w:rsid w:val="00F41F53"/>
    <w:rsid w:val="00F4259B"/>
    <w:rsid w:val="00F42A46"/>
    <w:rsid w:val="00F42F25"/>
    <w:rsid w:val="00F4316D"/>
    <w:rsid w:val="00F43602"/>
    <w:rsid w:val="00F43919"/>
    <w:rsid w:val="00F43D8C"/>
    <w:rsid w:val="00F43E08"/>
    <w:rsid w:val="00F43EAE"/>
    <w:rsid w:val="00F43FC4"/>
    <w:rsid w:val="00F44A36"/>
    <w:rsid w:val="00F44F02"/>
    <w:rsid w:val="00F4510E"/>
    <w:rsid w:val="00F45376"/>
    <w:rsid w:val="00F453E1"/>
    <w:rsid w:val="00F457BE"/>
    <w:rsid w:val="00F45958"/>
    <w:rsid w:val="00F45B1F"/>
    <w:rsid w:val="00F45E12"/>
    <w:rsid w:val="00F45E42"/>
    <w:rsid w:val="00F46021"/>
    <w:rsid w:val="00F463A9"/>
    <w:rsid w:val="00F4646B"/>
    <w:rsid w:val="00F46BA4"/>
    <w:rsid w:val="00F471DB"/>
    <w:rsid w:val="00F471FA"/>
    <w:rsid w:val="00F47285"/>
    <w:rsid w:val="00F474AB"/>
    <w:rsid w:val="00F47A69"/>
    <w:rsid w:val="00F47E53"/>
    <w:rsid w:val="00F504BB"/>
    <w:rsid w:val="00F50669"/>
    <w:rsid w:val="00F5074F"/>
    <w:rsid w:val="00F50A3B"/>
    <w:rsid w:val="00F51E69"/>
    <w:rsid w:val="00F5223B"/>
    <w:rsid w:val="00F525CC"/>
    <w:rsid w:val="00F5271F"/>
    <w:rsid w:val="00F52E8A"/>
    <w:rsid w:val="00F52EB3"/>
    <w:rsid w:val="00F53399"/>
    <w:rsid w:val="00F53B57"/>
    <w:rsid w:val="00F54059"/>
    <w:rsid w:val="00F54190"/>
    <w:rsid w:val="00F542BC"/>
    <w:rsid w:val="00F5462D"/>
    <w:rsid w:val="00F546EE"/>
    <w:rsid w:val="00F54A25"/>
    <w:rsid w:val="00F54A38"/>
    <w:rsid w:val="00F54FD0"/>
    <w:rsid w:val="00F54FFC"/>
    <w:rsid w:val="00F55040"/>
    <w:rsid w:val="00F5550B"/>
    <w:rsid w:val="00F5569D"/>
    <w:rsid w:val="00F556A9"/>
    <w:rsid w:val="00F55977"/>
    <w:rsid w:val="00F55A31"/>
    <w:rsid w:val="00F55B68"/>
    <w:rsid w:val="00F56DA7"/>
    <w:rsid w:val="00F60263"/>
    <w:rsid w:val="00F603C4"/>
    <w:rsid w:val="00F60AA2"/>
    <w:rsid w:val="00F60E4B"/>
    <w:rsid w:val="00F617A9"/>
    <w:rsid w:val="00F617F8"/>
    <w:rsid w:val="00F61B6F"/>
    <w:rsid w:val="00F61E1E"/>
    <w:rsid w:val="00F623CB"/>
    <w:rsid w:val="00F623D7"/>
    <w:rsid w:val="00F62DD5"/>
    <w:rsid w:val="00F62FF2"/>
    <w:rsid w:val="00F6346C"/>
    <w:rsid w:val="00F63568"/>
    <w:rsid w:val="00F6368B"/>
    <w:rsid w:val="00F63B03"/>
    <w:rsid w:val="00F63D61"/>
    <w:rsid w:val="00F641A1"/>
    <w:rsid w:val="00F64A18"/>
    <w:rsid w:val="00F650D9"/>
    <w:rsid w:val="00F6512D"/>
    <w:rsid w:val="00F65419"/>
    <w:rsid w:val="00F65527"/>
    <w:rsid w:val="00F657B3"/>
    <w:rsid w:val="00F6581E"/>
    <w:rsid w:val="00F65839"/>
    <w:rsid w:val="00F65F09"/>
    <w:rsid w:val="00F66027"/>
    <w:rsid w:val="00F660F4"/>
    <w:rsid w:val="00F662E7"/>
    <w:rsid w:val="00F665F3"/>
    <w:rsid w:val="00F668C7"/>
    <w:rsid w:val="00F67012"/>
    <w:rsid w:val="00F670DA"/>
    <w:rsid w:val="00F67896"/>
    <w:rsid w:val="00F678C3"/>
    <w:rsid w:val="00F67ACA"/>
    <w:rsid w:val="00F67B37"/>
    <w:rsid w:val="00F67B90"/>
    <w:rsid w:val="00F67D47"/>
    <w:rsid w:val="00F70051"/>
    <w:rsid w:val="00F701A3"/>
    <w:rsid w:val="00F703CF"/>
    <w:rsid w:val="00F70537"/>
    <w:rsid w:val="00F7068E"/>
    <w:rsid w:val="00F706BF"/>
    <w:rsid w:val="00F7096F"/>
    <w:rsid w:val="00F70B1E"/>
    <w:rsid w:val="00F71065"/>
    <w:rsid w:val="00F71396"/>
    <w:rsid w:val="00F717FC"/>
    <w:rsid w:val="00F71B53"/>
    <w:rsid w:val="00F71CEC"/>
    <w:rsid w:val="00F71F7E"/>
    <w:rsid w:val="00F72072"/>
    <w:rsid w:val="00F72796"/>
    <w:rsid w:val="00F7288D"/>
    <w:rsid w:val="00F72890"/>
    <w:rsid w:val="00F72B8B"/>
    <w:rsid w:val="00F73006"/>
    <w:rsid w:val="00F73218"/>
    <w:rsid w:val="00F736DC"/>
    <w:rsid w:val="00F73B84"/>
    <w:rsid w:val="00F73E9C"/>
    <w:rsid w:val="00F74111"/>
    <w:rsid w:val="00F74558"/>
    <w:rsid w:val="00F7468A"/>
    <w:rsid w:val="00F74818"/>
    <w:rsid w:val="00F74BA4"/>
    <w:rsid w:val="00F74E18"/>
    <w:rsid w:val="00F7506E"/>
    <w:rsid w:val="00F752C6"/>
    <w:rsid w:val="00F75424"/>
    <w:rsid w:val="00F757FC"/>
    <w:rsid w:val="00F758AC"/>
    <w:rsid w:val="00F75C59"/>
    <w:rsid w:val="00F75D0B"/>
    <w:rsid w:val="00F7673B"/>
    <w:rsid w:val="00F767F7"/>
    <w:rsid w:val="00F7685A"/>
    <w:rsid w:val="00F768AA"/>
    <w:rsid w:val="00F76B7F"/>
    <w:rsid w:val="00F76F5D"/>
    <w:rsid w:val="00F776EF"/>
    <w:rsid w:val="00F80082"/>
    <w:rsid w:val="00F8010D"/>
    <w:rsid w:val="00F801FE"/>
    <w:rsid w:val="00F80252"/>
    <w:rsid w:val="00F8044C"/>
    <w:rsid w:val="00F80C0A"/>
    <w:rsid w:val="00F81828"/>
    <w:rsid w:val="00F81983"/>
    <w:rsid w:val="00F81C45"/>
    <w:rsid w:val="00F82171"/>
    <w:rsid w:val="00F824FF"/>
    <w:rsid w:val="00F826AD"/>
    <w:rsid w:val="00F82C65"/>
    <w:rsid w:val="00F831CA"/>
    <w:rsid w:val="00F83851"/>
    <w:rsid w:val="00F83B88"/>
    <w:rsid w:val="00F83E84"/>
    <w:rsid w:val="00F83F61"/>
    <w:rsid w:val="00F844D4"/>
    <w:rsid w:val="00F846B4"/>
    <w:rsid w:val="00F847FA"/>
    <w:rsid w:val="00F848DE"/>
    <w:rsid w:val="00F84DE3"/>
    <w:rsid w:val="00F84E0F"/>
    <w:rsid w:val="00F84FEA"/>
    <w:rsid w:val="00F85556"/>
    <w:rsid w:val="00F857A2"/>
    <w:rsid w:val="00F86408"/>
    <w:rsid w:val="00F865E0"/>
    <w:rsid w:val="00F866DE"/>
    <w:rsid w:val="00F8681C"/>
    <w:rsid w:val="00F86E12"/>
    <w:rsid w:val="00F87164"/>
    <w:rsid w:val="00F874E7"/>
    <w:rsid w:val="00F87BAC"/>
    <w:rsid w:val="00F900FD"/>
    <w:rsid w:val="00F90140"/>
    <w:rsid w:val="00F90285"/>
    <w:rsid w:val="00F90877"/>
    <w:rsid w:val="00F90BD2"/>
    <w:rsid w:val="00F91831"/>
    <w:rsid w:val="00F9183F"/>
    <w:rsid w:val="00F91944"/>
    <w:rsid w:val="00F91A92"/>
    <w:rsid w:val="00F91DC3"/>
    <w:rsid w:val="00F91DE3"/>
    <w:rsid w:val="00F92428"/>
    <w:rsid w:val="00F92478"/>
    <w:rsid w:val="00F93104"/>
    <w:rsid w:val="00F93266"/>
    <w:rsid w:val="00F936D2"/>
    <w:rsid w:val="00F93C16"/>
    <w:rsid w:val="00F94E51"/>
    <w:rsid w:val="00F94F8E"/>
    <w:rsid w:val="00F951F0"/>
    <w:rsid w:val="00F9598B"/>
    <w:rsid w:val="00F95A08"/>
    <w:rsid w:val="00F95A5F"/>
    <w:rsid w:val="00F96273"/>
    <w:rsid w:val="00F9653F"/>
    <w:rsid w:val="00F969E8"/>
    <w:rsid w:val="00F96F6C"/>
    <w:rsid w:val="00F97054"/>
    <w:rsid w:val="00F973B6"/>
    <w:rsid w:val="00F9748C"/>
    <w:rsid w:val="00F9785B"/>
    <w:rsid w:val="00FA0473"/>
    <w:rsid w:val="00FA06CE"/>
    <w:rsid w:val="00FA0891"/>
    <w:rsid w:val="00FA0F6A"/>
    <w:rsid w:val="00FA218C"/>
    <w:rsid w:val="00FA255B"/>
    <w:rsid w:val="00FA282F"/>
    <w:rsid w:val="00FA2CCA"/>
    <w:rsid w:val="00FA2D24"/>
    <w:rsid w:val="00FA347F"/>
    <w:rsid w:val="00FA3582"/>
    <w:rsid w:val="00FA3828"/>
    <w:rsid w:val="00FA3DF7"/>
    <w:rsid w:val="00FA42B9"/>
    <w:rsid w:val="00FA4359"/>
    <w:rsid w:val="00FA451D"/>
    <w:rsid w:val="00FA49CB"/>
    <w:rsid w:val="00FA5E0C"/>
    <w:rsid w:val="00FA5F30"/>
    <w:rsid w:val="00FA62DC"/>
    <w:rsid w:val="00FA6337"/>
    <w:rsid w:val="00FA67E2"/>
    <w:rsid w:val="00FA6F08"/>
    <w:rsid w:val="00FA7007"/>
    <w:rsid w:val="00FA70F9"/>
    <w:rsid w:val="00FA790D"/>
    <w:rsid w:val="00FA7958"/>
    <w:rsid w:val="00FA7A48"/>
    <w:rsid w:val="00FA7BBF"/>
    <w:rsid w:val="00FA7BE3"/>
    <w:rsid w:val="00FA7C4E"/>
    <w:rsid w:val="00FA7D96"/>
    <w:rsid w:val="00FB0156"/>
    <w:rsid w:val="00FB05A6"/>
    <w:rsid w:val="00FB061A"/>
    <w:rsid w:val="00FB0860"/>
    <w:rsid w:val="00FB09D4"/>
    <w:rsid w:val="00FB0A2C"/>
    <w:rsid w:val="00FB0CDC"/>
    <w:rsid w:val="00FB11F7"/>
    <w:rsid w:val="00FB131D"/>
    <w:rsid w:val="00FB1663"/>
    <w:rsid w:val="00FB16D8"/>
    <w:rsid w:val="00FB1AD7"/>
    <w:rsid w:val="00FB1D70"/>
    <w:rsid w:val="00FB22EE"/>
    <w:rsid w:val="00FB2318"/>
    <w:rsid w:val="00FB2931"/>
    <w:rsid w:val="00FB29B7"/>
    <w:rsid w:val="00FB2A39"/>
    <w:rsid w:val="00FB30BD"/>
    <w:rsid w:val="00FB344E"/>
    <w:rsid w:val="00FB37A7"/>
    <w:rsid w:val="00FB38E8"/>
    <w:rsid w:val="00FB393F"/>
    <w:rsid w:val="00FB3CA1"/>
    <w:rsid w:val="00FB3F9F"/>
    <w:rsid w:val="00FB416D"/>
    <w:rsid w:val="00FB4177"/>
    <w:rsid w:val="00FB50D9"/>
    <w:rsid w:val="00FB5148"/>
    <w:rsid w:val="00FB523D"/>
    <w:rsid w:val="00FB5258"/>
    <w:rsid w:val="00FB597F"/>
    <w:rsid w:val="00FB5ECB"/>
    <w:rsid w:val="00FB63D2"/>
    <w:rsid w:val="00FB6463"/>
    <w:rsid w:val="00FB6870"/>
    <w:rsid w:val="00FB7237"/>
    <w:rsid w:val="00FB76FD"/>
    <w:rsid w:val="00FB7AED"/>
    <w:rsid w:val="00FB7E35"/>
    <w:rsid w:val="00FB7E37"/>
    <w:rsid w:val="00FB7FC7"/>
    <w:rsid w:val="00FC0792"/>
    <w:rsid w:val="00FC0904"/>
    <w:rsid w:val="00FC0DBE"/>
    <w:rsid w:val="00FC0ED1"/>
    <w:rsid w:val="00FC19B3"/>
    <w:rsid w:val="00FC1ECC"/>
    <w:rsid w:val="00FC2B1C"/>
    <w:rsid w:val="00FC2C44"/>
    <w:rsid w:val="00FC2E71"/>
    <w:rsid w:val="00FC32BA"/>
    <w:rsid w:val="00FC41AA"/>
    <w:rsid w:val="00FC4686"/>
    <w:rsid w:val="00FC4802"/>
    <w:rsid w:val="00FC49A8"/>
    <w:rsid w:val="00FC4D04"/>
    <w:rsid w:val="00FC4FEB"/>
    <w:rsid w:val="00FC503E"/>
    <w:rsid w:val="00FC5475"/>
    <w:rsid w:val="00FC5551"/>
    <w:rsid w:val="00FC589D"/>
    <w:rsid w:val="00FC5CF1"/>
    <w:rsid w:val="00FC5E0F"/>
    <w:rsid w:val="00FC6198"/>
    <w:rsid w:val="00FC62F5"/>
    <w:rsid w:val="00FC6922"/>
    <w:rsid w:val="00FC69B6"/>
    <w:rsid w:val="00FC6CF0"/>
    <w:rsid w:val="00FC6D2A"/>
    <w:rsid w:val="00FC6D4C"/>
    <w:rsid w:val="00FC6EC0"/>
    <w:rsid w:val="00FC6EFA"/>
    <w:rsid w:val="00FC707A"/>
    <w:rsid w:val="00FC73E5"/>
    <w:rsid w:val="00FC7A88"/>
    <w:rsid w:val="00FC7EA9"/>
    <w:rsid w:val="00FD072A"/>
    <w:rsid w:val="00FD0AA2"/>
    <w:rsid w:val="00FD0ACF"/>
    <w:rsid w:val="00FD0C24"/>
    <w:rsid w:val="00FD14CB"/>
    <w:rsid w:val="00FD14EA"/>
    <w:rsid w:val="00FD16B0"/>
    <w:rsid w:val="00FD16C8"/>
    <w:rsid w:val="00FD16EF"/>
    <w:rsid w:val="00FD179E"/>
    <w:rsid w:val="00FD211D"/>
    <w:rsid w:val="00FD217F"/>
    <w:rsid w:val="00FD21BD"/>
    <w:rsid w:val="00FD2222"/>
    <w:rsid w:val="00FD2896"/>
    <w:rsid w:val="00FD29E5"/>
    <w:rsid w:val="00FD2AE8"/>
    <w:rsid w:val="00FD2B81"/>
    <w:rsid w:val="00FD2D7E"/>
    <w:rsid w:val="00FD318F"/>
    <w:rsid w:val="00FD3399"/>
    <w:rsid w:val="00FD3534"/>
    <w:rsid w:val="00FD3672"/>
    <w:rsid w:val="00FD3DD7"/>
    <w:rsid w:val="00FD4359"/>
    <w:rsid w:val="00FD4600"/>
    <w:rsid w:val="00FD46FD"/>
    <w:rsid w:val="00FD47C8"/>
    <w:rsid w:val="00FD50E4"/>
    <w:rsid w:val="00FD5136"/>
    <w:rsid w:val="00FD52E1"/>
    <w:rsid w:val="00FD5687"/>
    <w:rsid w:val="00FD578D"/>
    <w:rsid w:val="00FD5B82"/>
    <w:rsid w:val="00FD5D61"/>
    <w:rsid w:val="00FD5E77"/>
    <w:rsid w:val="00FD6061"/>
    <w:rsid w:val="00FD63D0"/>
    <w:rsid w:val="00FD6CFC"/>
    <w:rsid w:val="00FD709D"/>
    <w:rsid w:val="00FD7B94"/>
    <w:rsid w:val="00FD7B9F"/>
    <w:rsid w:val="00FE04E4"/>
    <w:rsid w:val="00FE0711"/>
    <w:rsid w:val="00FE07F7"/>
    <w:rsid w:val="00FE0CA1"/>
    <w:rsid w:val="00FE0D53"/>
    <w:rsid w:val="00FE0FB4"/>
    <w:rsid w:val="00FE10C1"/>
    <w:rsid w:val="00FE11A5"/>
    <w:rsid w:val="00FE13ED"/>
    <w:rsid w:val="00FE14AB"/>
    <w:rsid w:val="00FE164A"/>
    <w:rsid w:val="00FE1916"/>
    <w:rsid w:val="00FE1BAA"/>
    <w:rsid w:val="00FE1EDF"/>
    <w:rsid w:val="00FE22A8"/>
    <w:rsid w:val="00FE2554"/>
    <w:rsid w:val="00FE2556"/>
    <w:rsid w:val="00FE2804"/>
    <w:rsid w:val="00FE2852"/>
    <w:rsid w:val="00FE29F2"/>
    <w:rsid w:val="00FE2D47"/>
    <w:rsid w:val="00FE2F34"/>
    <w:rsid w:val="00FE3134"/>
    <w:rsid w:val="00FE3AA0"/>
    <w:rsid w:val="00FE3BDB"/>
    <w:rsid w:val="00FE3CDA"/>
    <w:rsid w:val="00FE4638"/>
    <w:rsid w:val="00FE4E12"/>
    <w:rsid w:val="00FE5850"/>
    <w:rsid w:val="00FE5AD9"/>
    <w:rsid w:val="00FE63BD"/>
    <w:rsid w:val="00FE63D5"/>
    <w:rsid w:val="00FE6D42"/>
    <w:rsid w:val="00FE73C3"/>
    <w:rsid w:val="00FE74C4"/>
    <w:rsid w:val="00FE7E82"/>
    <w:rsid w:val="00FE7F2F"/>
    <w:rsid w:val="00FF006E"/>
    <w:rsid w:val="00FF0149"/>
    <w:rsid w:val="00FF0336"/>
    <w:rsid w:val="00FF0471"/>
    <w:rsid w:val="00FF052F"/>
    <w:rsid w:val="00FF085F"/>
    <w:rsid w:val="00FF0B03"/>
    <w:rsid w:val="00FF0D8F"/>
    <w:rsid w:val="00FF246D"/>
    <w:rsid w:val="00FF3851"/>
    <w:rsid w:val="00FF3915"/>
    <w:rsid w:val="00FF3C77"/>
    <w:rsid w:val="00FF3D9E"/>
    <w:rsid w:val="00FF4493"/>
    <w:rsid w:val="00FF46AF"/>
    <w:rsid w:val="00FF494C"/>
    <w:rsid w:val="00FF4A98"/>
    <w:rsid w:val="00FF55D7"/>
    <w:rsid w:val="00FF563B"/>
    <w:rsid w:val="00FF5BC6"/>
    <w:rsid w:val="00FF5F9F"/>
    <w:rsid w:val="00FF6BEC"/>
    <w:rsid w:val="00FF6DB7"/>
    <w:rsid w:val="00FF7549"/>
    <w:rsid w:val="00FF78D3"/>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4A3C"/>
    <w:pPr>
      <w:jc w:val="both"/>
    </w:pPr>
    <w:rPr>
      <w:sz w:val="22"/>
      <w:lang w:val="en-GB"/>
    </w:rPr>
  </w:style>
  <w:style w:type="paragraph" w:styleId="Heading1">
    <w:name w:val="heading 1"/>
    <w:basedOn w:val="Normal"/>
    <w:next w:val="Normal"/>
    <w:link w:val="Heading1Char"/>
    <w:uiPriority w:val="1"/>
    <w:qFormat/>
    <w:rsid w:val="00C01A9F"/>
    <w:pPr>
      <w:keepNext/>
      <w:keepLines/>
      <w:numPr>
        <w:numId w:val="55"/>
      </w:numPr>
      <w:spacing w:before="320"/>
      <w:outlineLvl w:val="0"/>
    </w:pPr>
    <w:rPr>
      <w:rFonts w:ascii="Arial" w:hAnsi="Arial"/>
      <w:b/>
      <w:sz w:val="32"/>
      <w:u w:val="single"/>
    </w:rPr>
  </w:style>
  <w:style w:type="paragraph" w:styleId="Heading2">
    <w:name w:val="heading 2"/>
    <w:basedOn w:val="Normal"/>
    <w:next w:val="Normal"/>
    <w:qFormat/>
    <w:rsid w:val="00C01A9F"/>
    <w:pPr>
      <w:keepNext/>
      <w:keepLines/>
      <w:numPr>
        <w:ilvl w:val="1"/>
        <w:numId w:val="55"/>
      </w:numPr>
      <w:spacing w:before="280"/>
      <w:outlineLvl w:val="1"/>
    </w:pPr>
    <w:rPr>
      <w:rFonts w:ascii="Arial" w:hAnsi="Arial"/>
      <w:b/>
      <w:sz w:val="28"/>
      <w:u w:val="single"/>
    </w:rPr>
  </w:style>
  <w:style w:type="paragraph" w:styleId="Heading3">
    <w:name w:val="heading 3"/>
    <w:basedOn w:val="Normal"/>
    <w:next w:val="Normal"/>
    <w:qFormat/>
    <w:rsid w:val="00E44A3C"/>
    <w:pPr>
      <w:keepNext/>
      <w:keepLines/>
      <w:numPr>
        <w:ilvl w:val="2"/>
        <w:numId w:val="55"/>
      </w:numPr>
      <w:spacing w:before="240" w:after="60"/>
      <w:outlineLvl w:val="2"/>
    </w:pPr>
    <w:rPr>
      <w:rFonts w:ascii="Arial" w:hAnsi="Arial"/>
      <w:b/>
      <w:sz w:val="24"/>
    </w:rPr>
  </w:style>
  <w:style w:type="paragraph" w:styleId="Heading4">
    <w:name w:val="heading 4"/>
    <w:basedOn w:val="Normal"/>
    <w:next w:val="Normal"/>
    <w:link w:val="Heading4Char"/>
    <w:unhideWhenUsed/>
    <w:qFormat/>
    <w:rsid w:val="00E44A3C"/>
    <w:pPr>
      <w:keepNext/>
      <w:keepLines/>
      <w:numPr>
        <w:ilvl w:val="3"/>
        <w:numId w:val="55"/>
      </w:numPr>
      <w:spacing w:before="40" w:after="120"/>
      <w:ind w:left="864"/>
      <w:outlineLvl w:val="3"/>
    </w:pPr>
    <w:rPr>
      <w:rFonts w:ascii="Arial" w:eastAsiaTheme="majorEastAsia" w:hAnsi="Arial" w:cstheme="majorBidi"/>
      <w:b/>
      <w:iCs/>
      <w:color w:val="365F91" w:themeColor="accent1" w:themeShade="BF"/>
      <w:sz w:val="18"/>
    </w:rPr>
  </w:style>
  <w:style w:type="paragraph" w:styleId="Heading5">
    <w:name w:val="heading 5"/>
    <w:basedOn w:val="Normal"/>
    <w:next w:val="Normal"/>
    <w:link w:val="Heading5Char"/>
    <w:unhideWhenUsed/>
    <w:qFormat/>
    <w:rsid w:val="00E44A3C"/>
    <w:pPr>
      <w:keepNext/>
      <w:keepLines/>
      <w:numPr>
        <w:ilvl w:val="4"/>
        <w:numId w:val="55"/>
      </w:numPr>
      <w:spacing w:before="40" w:after="120"/>
      <w:outlineLvl w:val="4"/>
    </w:pPr>
    <w:rPr>
      <w:rFonts w:ascii="Arial" w:eastAsiaTheme="majorEastAsia" w:hAnsi="Arial" w:cstheme="majorBidi"/>
      <w:color w:val="365F91" w:themeColor="accent1" w:themeShade="BF"/>
      <w:sz w:val="18"/>
    </w:rPr>
  </w:style>
  <w:style w:type="paragraph" w:styleId="Heading6">
    <w:name w:val="heading 6"/>
    <w:basedOn w:val="Normal"/>
    <w:next w:val="Normal"/>
    <w:link w:val="Heading6Char"/>
    <w:semiHidden/>
    <w:unhideWhenUsed/>
    <w:qFormat/>
    <w:rsid w:val="0061293C"/>
    <w:pPr>
      <w:keepNext/>
      <w:keepLines/>
      <w:numPr>
        <w:ilvl w:val="5"/>
        <w:numId w:val="5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61293C"/>
    <w:pPr>
      <w:keepNext/>
      <w:keepLines/>
      <w:numPr>
        <w:ilvl w:val="6"/>
        <w:numId w:val="5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61293C"/>
    <w:pPr>
      <w:keepNext/>
      <w:keepLines/>
      <w:numPr>
        <w:ilvl w:val="7"/>
        <w:numId w:val="5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293C"/>
    <w:pPr>
      <w:keepNext/>
      <w:keepLines/>
      <w:numPr>
        <w:ilvl w:val="8"/>
        <w:numId w:val="5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44A3C"/>
    <w:rPr>
      <w:rFonts w:ascii="Arial" w:eastAsiaTheme="majorEastAsia" w:hAnsi="Arial" w:cstheme="majorBidi"/>
      <w:b/>
      <w:iCs/>
      <w:color w:val="365F91" w:themeColor="accent1" w:themeShade="BF"/>
      <w:sz w:val="18"/>
      <w:lang w:val="en-GB"/>
    </w:rPr>
  </w:style>
  <w:style w:type="character" w:customStyle="1" w:styleId="Heading5Char">
    <w:name w:val="Heading 5 Char"/>
    <w:basedOn w:val="DefaultParagraphFont"/>
    <w:link w:val="Heading5"/>
    <w:rsid w:val="00E44A3C"/>
    <w:rPr>
      <w:rFonts w:ascii="Arial" w:eastAsiaTheme="majorEastAsia" w:hAnsi="Arial" w:cstheme="majorBidi"/>
      <w:color w:val="365F91" w:themeColor="accent1" w:themeShade="BF"/>
      <w:sz w:val="18"/>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18"/>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iPriority w:val="1"/>
    <w:unhideWhenUsed/>
    <w:qFormat/>
    <w:rsid w:val="00637668"/>
    <w:pPr>
      <w:spacing w:after="120"/>
    </w:pPr>
  </w:style>
  <w:style w:type="character" w:customStyle="1" w:styleId="BodyTextChar">
    <w:name w:val="Body Text Char"/>
    <w:basedOn w:val="DefaultParagraphFont"/>
    <w:link w:val="BodyText0"/>
    <w:uiPriority w:val="99"/>
    <w:semiHidden/>
    <w:rsid w:val="00637668"/>
    <w:rPr>
      <w:sz w:val="22"/>
      <w:lang w:val="en-GB"/>
    </w:rPr>
  </w:style>
  <w:style w:type="character" w:customStyle="1" w:styleId="Heading1Char">
    <w:name w:val="Heading 1 Char"/>
    <w:basedOn w:val="DefaultParagraphFont"/>
    <w:link w:val="Heading1"/>
    <w:uiPriority w:val="1"/>
    <w:rsid w:val="006114EE"/>
    <w:rPr>
      <w:rFonts w:ascii="Arial" w:hAnsi="Arial"/>
      <w:b/>
      <w:sz w:val="32"/>
      <w:u w:val="single"/>
      <w:lang w:val="en-GB"/>
    </w:rPr>
  </w:style>
  <w:style w:type="paragraph" w:customStyle="1" w:styleId="HeadingRunIn">
    <w:name w:val="HeadingRunIn"/>
    <w:next w:val="Normal"/>
    <w:rsid w:val="00E50F1D"/>
    <w:pPr>
      <w:keepNext/>
      <w:autoSpaceDE w:val="0"/>
      <w:autoSpaceDN w:val="0"/>
      <w:adjustRightInd w:val="0"/>
      <w:spacing w:before="120" w:line="280" w:lineRule="atLeast"/>
    </w:pPr>
    <w:rPr>
      <w:rFonts w:eastAsiaTheme="minorEastAsia"/>
      <w:b/>
      <w:bCs/>
      <w:color w:val="000000"/>
      <w:w w:val="0"/>
      <w:sz w:val="24"/>
      <w:szCs w:val="24"/>
      <w:lang w:eastAsia="zh-TW"/>
      <w14:ligatures w14:val="standardContextual"/>
    </w:rPr>
  </w:style>
  <w:style w:type="character" w:customStyle="1" w:styleId="Heading6Char">
    <w:name w:val="Heading 6 Char"/>
    <w:basedOn w:val="DefaultParagraphFont"/>
    <w:link w:val="Heading6"/>
    <w:semiHidden/>
    <w:rsid w:val="0061293C"/>
    <w:rPr>
      <w:rFonts w:asciiTheme="majorHAnsi" w:eastAsiaTheme="majorEastAsia" w:hAnsiTheme="majorHAnsi" w:cstheme="majorBidi"/>
      <w:color w:val="243F60" w:themeColor="accent1" w:themeShade="7F"/>
      <w:sz w:val="22"/>
      <w:lang w:val="en-GB"/>
    </w:rPr>
  </w:style>
  <w:style w:type="character" w:customStyle="1" w:styleId="Heading7Char">
    <w:name w:val="Heading 7 Char"/>
    <w:basedOn w:val="DefaultParagraphFont"/>
    <w:link w:val="Heading7"/>
    <w:semiHidden/>
    <w:rsid w:val="0061293C"/>
    <w:rPr>
      <w:rFonts w:asciiTheme="majorHAnsi" w:eastAsiaTheme="majorEastAsia" w:hAnsiTheme="majorHAnsi" w:cstheme="majorBidi"/>
      <w:i/>
      <w:iCs/>
      <w:color w:val="243F60" w:themeColor="accent1" w:themeShade="7F"/>
      <w:sz w:val="22"/>
      <w:lang w:val="en-GB"/>
    </w:rPr>
  </w:style>
  <w:style w:type="character" w:customStyle="1" w:styleId="Heading8Char">
    <w:name w:val="Heading 8 Char"/>
    <w:basedOn w:val="DefaultParagraphFont"/>
    <w:link w:val="Heading8"/>
    <w:semiHidden/>
    <w:rsid w:val="0061293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293C"/>
    <w:rPr>
      <w:rFonts w:asciiTheme="majorHAnsi" w:eastAsiaTheme="majorEastAsia" w:hAnsiTheme="majorHAnsi" w:cstheme="majorBidi"/>
      <w:i/>
      <w:iCs/>
      <w:color w:val="272727" w:themeColor="text1" w:themeTint="D8"/>
      <w:sz w:val="21"/>
      <w:szCs w:val="21"/>
      <w:lang w:val="en-GB"/>
    </w:rPr>
  </w:style>
  <w:style w:type="paragraph" w:customStyle="1" w:styleId="SP7110664">
    <w:name w:val="SP.7.110664"/>
    <w:basedOn w:val="Default"/>
    <w:next w:val="Default"/>
    <w:rsid w:val="008C3D4E"/>
    <w:rPr>
      <w:rFonts w:eastAsia="Times New Roman" w:cs="Times New Roman"/>
      <w:color w:val="auto"/>
    </w:rPr>
  </w:style>
  <w:style w:type="paragraph" w:customStyle="1" w:styleId="Acronym">
    <w:name w:val="Acronym"/>
    <w:rsid w:val="001C4019"/>
    <w:pPr>
      <w:widowControl w:val="0"/>
      <w:tabs>
        <w:tab w:val="left" w:pos="2040"/>
      </w:tabs>
      <w:autoSpaceDE w:val="0"/>
      <w:autoSpaceDN w:val="0"/>
      <w:adjustRightInd w:val="0"/>
      <w:spacing w:before="60" w:after="60" w:line="220" w:lineRule="atLeast"/>
    </w:pPr>
    <w:rPr>
      <w:rFonts w:eastAsiaTheme="minorEastAsia"/>
      <w:color w:val="000000"/>
      <w:w w:val="0"/>
      <w14:ligatures w14:val="standardContextual"/>
    </w:rPr>
  </w:style>
  <w:style w:type="paragraph" w:customStyle="1" w:styleId="Editorsnote">
    <w:name w:val="Editor’s note"/>
    <w:uiPriority w:val="99"/>
    <w:rsid w:val="00C656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14:ligatures w14:val="standardContextual"/>
    </w:rPr>
  </w:style>
  <w:style w:type="paragraph" w:customStyle="1" w:styleId="xmsonormal">
    <w:name w:val="x_msonormal"/>
    <w:basedOn w:val="Normal"/>
    <w:rsid w:val="00C2568B"/>
    <w:pPr>
      <w:spacing w:after="200"/>
      <w:jc w:val="left"/>
    </w:pPr>
    <w:rPr>
      <w:rFonts w:ascii="Arial" w:eastAsia="Arial" w:hAnsi="Arial" w:cs="Arial"/>
      <w:sz w:val="20"/>
      <w:lang w:val="en-US"/>
    </w:rPr>
  </w:style>
  <w:style w:type="paragraph" w:customStyle="1" w:styleId="xmsolistparagraph">
    <w:name w:val="x_msolistparagraph"/>
    <w:basedOn w:val="Normal"/>
    <w:rsid w:val="00C2568B"/>
    <w:pPr>
      <w:spacing w:after="200"/>
      <w:ind w:left="720"/>
      <w:jc w:val="left"/>
    </w:pPr>
    <w:rPr>
      <w:rFonts w:ascii="Arial" w:eastAsia="Arial" w:hAnsi="Arial" w:cs="Arial"/>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83647549">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96367823">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4540962">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9200284">
      <w:bodyDiv w:val="1"/>
      <w:marLeft w:val="0"/>
      <w:marRight w:val="0"/>
      <w:marTop w:val="0"/>
      <w:marBottom w:val="0"/>
      <w:divBdr>
        <w:top w:val="none" w:sz="0" w:space="0" w:color="auto"/>
        <w:left w:val="none" w:sz="0" w:space="0" w:color="auto"/>
        <w:bottom w:val="none" w:sz="0" w:space="0" w:color="auto"/>
        <w:right w:val="none" w:sz="0" w:space="0" w:color="auto"/>
      </w:divBdr>
    </w:div>
    <w:div w:id="229383878">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59486544">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95934410">
      <w:bodyDiv w:val="1"/>
      <w:marLeft w:val="0"/>
      <w:marRight w:val="0"/>
      <w:marTop w:val="0"/>
      <w:marBottom w:val="0"/>
      <w:divBdr>
        <w:top w:val="none" w:sz="0" w:space="0" w:color="auto"/>
        <w:left w:val="none" w:sz="0" w:space="0" w:color="auto"/>
        <w:bottom w:val="none" w:sz="0" w:space="0" w:color="auto"/>
        <w:right w:val="none" w:sz="0" w:space="0" w:color="auto"/>
      </w:divBdr>
    </w:div>
    <w:div w:id="424886282">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2845241">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0133635">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24230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167838">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8481944">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099106950">
      <w:bodyDiv w:val="1"/>
      <w:marLeft w:val="0"/>
      <w:marRight w:val="0"/>
      <w:marTop w:val="0"/>
      <w:marBottom w:val="0"/>
      <w:divBdr>
        <w:top w:val="none" w:sz="0" w:space="0" w:color="auto"/>
        <w:left w:val="none" w:sz="0" w:space="0" w:color="auto"/>
        <w:bottom w:val="none" w:sz="0" w:space="0" w:color="auto"/>
        <w:right w:val="none" w:sz="0" w:space="0" w:color="auto"/>
      </w:divBdr>
    </w:div>
    <w:div w:id="1117062795">
      <w:bodyDiv w:val="1"/>
      <w:marLeft w:val="0"/>
      <w:marRight w:val="0"/>
      <w:marTop w:val="0"/>
      <w:marBottom w:val="0"/>
      <w:divBdr>
        <w:top w:val="none" w:sz="0" w:space="0" w:color="auto"/>
        <w:left w:val="none" w:sz="0" w:space="0" w:color="auto"/>
        <w:bottom w:val="none" w:sz="0" w:space="0" w:color="auto"/>
        <w:right w:val="none" w:sz="0" w:space="0" w:color="auto"/>
      </w:divBdr>
    </w:div>
    <w:div w:id="111853010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1796835">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29285413">
      <w:bodyDiv w:val="1"/>
      <w:marLeft w:val="0"/>
      <w:marRight w:val="0"/>
      <w:marTop w:val="0"/>
      <w:marBottom w:val="0"/>
      <w:divBdr>
        <w:top w:val="none" w:sz="0" w:space="0" w:color="auto"/>
        <w:left w:val="none" w:sz="0" w:space="0" w:color="auto"/>
        <w:bottom w:val="none" w:sz="0" w:space="0" w:color="auto"/>
        <w:right w:val="none" w:sz="0" w:space="0" w:color="auto"/>
      </w:divBdr>
    </w:div>
    <w:div w:id="1333534455">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930771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1586652">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07797638">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1008153">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0376793">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26775941">
      <w:bodyDiv w:val="1"/>
      <w:marLeft w:val="0"/>
      <w:marRight w:val="0"/>
      <w:marTop w:val="0"/>
      <w:marBottom w:val="0"/>
      <w:divBdr>
        <w:top w:val="none" w:sz="0" w:space="0" w:color="auto"/>
        <w:left w:val="none" w:sz="0" w:space="0" w:color="auto"/>
        <w:bottom w:val="none" w:sz="0" w:space="0" w:color="auto"/>
        <w:right w:val="none" w:sz="0" w:space="0" w:color="auto"/>
      </w:divBdr>
    </w:div>
    <w:div w:id="1851292664">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628427">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6737267">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479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3822</TotalTime>
  <Pages>5</Pages>
  <Words>1250</Words>
  <Characters>9061</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doc.: IEEE 802.11-24/1606r1</vt:lpstr>
    </vt:vector>
  </TitlesOfParts>
  <Company>Intel</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802.11-24/1606r2</dc:title>
  <dc:subject>Submission</dc:subject>
  <dc:creator>Philip Hawkes (Qualcomm Inc)</dc:creator>
  <cp:keywords>September 2024</cp:keywords>
  <dc:description>Philip Hawkes, Qualcomm Inc.</dc:description>
  <cp:lastModifiedBy>Philip Hawkes</cp:lastModifiedBy>
  <cp:revision>778</cp:revision>
  <cp:lastPrinted>2014-09-06T09:13:00Z</cp:lastPrinted>
  <dcterms:created xsi:type="dcterms:W3CDTF">2024-08-14T16:28:00Z</dcterms:created>
  <dcterms:modified xsi:type="dcterms:W3CDTF">2024-09-11T21:14:00Z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