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14:paraId="348316C4" w14:textId="77777777" w:rsidTr="00D475B4">
        <w:trPr>
          <w:trHeight w:val="485"/>
          <w:jc w:val="center"/>
        </w:trPr>
        <w:tc>
          <w:tcPr>
            <w:tcW w:w="9576" w:type="dxa"/>
            <w:gridSpan w:val="5"/>
            <w:vAlign w:val="center"/>
          </w:tcPr>
          <w:p w14:paraId="5157E899" w14:textId="5E4DCC6B" w:rsidR="00CA09B2" w:rsidRDefault="00754992">
            <w:pPr>
              <w:pStyle w:val="T2"/>
            </w:pPr>
            <w:r>
              <w:t xml:space="preserve">A CSD Proposal for </w:t>
            </w:r>
            <w:r w:rsidR="00271344">
              <w:t xml:space="preserve">Enhanced </w:t>
            </w:r>
            <w:r w:rsidR="00214C87">
              <w:t>Light Communications</w:t>
            </w:r>
            <w:r>
              <w:t xml:space="preserve"> (</w:t>
            </w:r>
            <w:r w:rsidR="00214C87">
              <w:t>LC</w:t>
            </w:r>
            <w:r>
              <w:t>)</w:t>
            </w:r>
          </w:p>
        </w:tc>
      </w:tr>
      <w:tr w:rsidR="00CA09B2" w14:paraId="27A6EDF5" w14:textId="77777777" w:rsidTr="00D475B4">
        <w:trPr>
          <w:trHeight w:val="359"/>
          <w:jc w:val="center"/>
        </w:trPr>
        <w:tc>
          <w:tcPr>
            <w:tcW w:w="9576" w:type="dxa"/>
            <w:gridSpan w:val="5"/>
            <w:vAlign w:val="center"/>
          </w:tcPr>
          <w:p w14:paraId="240D273C" w14:textId="21CD3AC2" w:rsidR="00CA09B2" w:rsidRDefault="00CA09B2" w:rsidP="000F4F3C">
            <w:pPr>
              <w:pStyle w:val="T2"/>
              <w:ind w:left="0"/>
              <w:rPr>
                <w:sz w:val="20"/>
              </w:rPr>
            </w:pPr>
            <w:r>
              <w:rPr>
                <w:sz w:val="20"/>
              </w:rPr>
              <w:t>Date:</w:t>
            </w:r>
            <w:r>
              <w:rPr>
                <w:b w:val="0"/>
                <w:sz w:val="20"/>
              </w:rPr>
              <w:t xml:space="preserve">  </w:t>
            </w:r>
            <w:r w:rsidR="0079753E">
              <w:rPr>
                <w:b w:val="0"/>
                <w:sz w:val="20"/>
              </w:rPr>
              <w:t>20</w:t>
            </w:r>
            <w:r w:rsidR="00271344">
              <w:rPr>
                <w:b w:val="0"/>
                <w:sz w:val="20"/>
              </w:rPr>
              <w:t>2</w:t>
            </w:r>
            <w:r w:rsidR="00097246">
              <w:rPr>
                <w:b w:val="0"/>
                <w:sz w:val="20"/>
              </w:rPr>
              <w:t>5</w:t>
            </w:r>
            <w:r w:rsidR="0079753E">
              <w:rPr>
                <w:b w:val="0"/>
                <w:sz w:val="20"/>
              </w:rPr>
              <w:t>-</w:t>
            </w:r>
            <w:r w:rsidR="00097246">
              <w:rPr>
                <w:b w:val="0"/>
                <w:sz w:val="20"/>
              </w:rPr>
              <w:t>01</w:t>
            </w:r>
            <w:r w:rsidR="000F4F3C">
              <w:rPr>
                <w:b w:val="0"/>
                <w:sz w:val="20"/>
              </w:rPr>
              <w:t>-</w:t>
            </w:r>
            <w:r w:rsidR="00271344">
              <w:rPr>
                <w:b w:val="0"/>
                <w:sz w:val="20"/>
              </w:rPr>
              <w:t>1</w:t>
            </w:r>
            <w:r w:rsidR="00097246">
              <w:rPr>
                <w:b w:val="0"/>
                <w:sz w:val="20"/>
              </w:rPr>
              <w:t>6</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214C87">
        <w:trPr>
          <w:jc w:val="center"/>
        </w:trPr>
        <w:tc>
          <w:tcPr>
            <w:tcW w:w="1908" w:type="dxa"/>
            <w:vAlign w:val="center"/>
          </w:tcPr>
          <w:p w14:paraId="589228D2" w14:textId="77777777" w:rsidR="00CA09B2" w:rsidRDefault="00CA09B2">
            <w:pPr>
              <w:pStyle w:val="T2"/>
              <w:spacing w:after="0"/>
              <w:ind w:left="0" w:right="0"/>
              <w:jc w:val="left"/>
              <w:rPr>
                <w:sz w:val="20"/>
              </w:rPr>
            </w:pPr>
            <w:r>
              <w:rPr>
                <w:sz w:val="20"/>
              </w:rPr>
              <w:t>Name</w:t>
            </w:r>
          </w:p>
        </w:tc>
        <w:tc>
          <w:tcPr>
            <w:tcW w:w="1800" w:type="dxa"/>
            <w:vAlign w:val="center"/>
          </w:tcPr>
          <w:p w14:paraId="7A34D8ED" w14:textId="77777777" w:rsidR="00CA09B2" w:rsidRDefault="0062440B">
            <w:pPr>
              <w:pStyle w:val="T2"/>
              <w:spacing w:after="0"/>
              <w:ind w:left="0" w:right="0"/>
              <w:jc w:val="left"/>
              <w:rPr>
                <w:sz w:val="20"/>
              </w:rPr>
            </w:pPr>
            <w:r>
              <w:rPr>
                <w:sz w:val="20"/>
              </w:rPr>
              <w:t>Affiliation</w:t>
            </w:r>
          </w:p>
        </w:tc>
        <w:tc>
          <w:tcPr>
            <w:tcW w:w="2808" w:type="dxa"/>
            <w:vAlign w:val="center"/>
          </w:tcPr>
          <w:p w14:paraId="5872F7BA" w14:textId="77777777" w:rsidR="00CA09B2" w:rsidRDefault="00CA09B2">
            <w:pPr>
              <w:pStyle w:val="T2"/>
              <w:spacing w:after="0"/>
              <w:ind w:left="0" w:right="0"/>
              <w:jc w:val="left"/>
              <w:rPr>
                <w:sz w:val="20"/>
              </w:rPr>
            </w:pPr>
            <w:r>
              <w:rPr>
                <w:sz w:val="20"/>
              </w:rPr>
              <w:t>Address</w:t>
            </w:r>
          </w:p>
        </w:tc>
        <w:tc>
          <w:tcPr>
            <w:tcW w:w="1152" w:type="dxa"/>
            <w:vAlign w:val="center"/>
          </w:tcPr>
          <w:p w14:paraId="4D968FAF" w14:textId="77777777" w:rsidR="00CA09B2" w:rsidRDefault="00CA09B2">
            <w:pPr>
              <w:pStyle w:val="T2"/>
              <w:spacing w:after="0"/>
              <w:ind w:left="0" w:right="0"/>
              <w:jc w:val="left"/>
              <w:rPr>
                <w:sz w:val="20"/>
              </w:rPr>
            </w:pPr>
            <w:r>
              <w:rPr>
                <w:sz w:val="20"/>
              </w:rPr>
              <w:t>Phone</w:t>
            </w:r>
          </w:p>
        </w:tc>
        <w:tc>
          <w:tcPr>
            <w:tcW w:w="1908" w:type="dxa"/>
            <w:vAlign w:val="center"/>
          </w:tcPr>
          <w:p w14:paraId="241302BE" w14:textId="77777777" w:rsidR="00CA09B2" w:rsidRDefault="00CA09B2">
            <w:pPr>
              <w:pStyle w:val="T2"/>
              <w:spacing w:after="0"/>
              <w:ind w:left="0" w:right="0"/>
              <w:jc w:val="left"/>
              <w:rPr>
                <w:sz w:val="20"/>
              </w:rPr>
            </w:pPr>
            <w:r>
              <w:rPr>
                <w:sz w:val="20"/>
              </w:rPr>
              <w:t>email</w:t>
            </w:r>
          </w:p>
        </w:tc>
      </w:tr>
      <w:tr w:rsidR="00D475B4" w14:paraId="02C6A113" w14:textId="77777777" w:rsidTr="00214C87">
        <w:trPr>
          <w:jc w:val="center"/>
        </w:trPr>
        <w:tc>
          <w:tcPr>
            <w:tcW w:w="1908" w:type="dxa"/>
            <w:vAlign w:val="center"/>
          </w:tcPr>
          <w:p w14:paraId="741C9374" w14:textId="77777777" w:rsidR="00D475B4" w:rsidRDefault="00214C87" w:rsidP="00D475B4">
            <w:pPr>
              <w:pStyle w:val="T2"/>
              <w:spacing w:after="0"/>
              <w:ind w:left="0" w:right="0"/>
              <w:jc w:val="left"/>
              <w:rPr>
                <w:b w:val="0"/>
                <w:sz w:val="20"/>
                <w:lang w:eastAsia="zh-CN"/>
              </w:rPr>
            </w:pPr>
            <w:r>
              <w:rPr>
                <w:b w:val="0"/>
                <w:sz w:val="20"/>
                <w:lang w:eastAsia="zh-CN"/>
              </w:rPr>
              <w:t>Nikola Serafimovski</w:t>
            </w:r>
          </w:p>
        </w:tc>
        <w:tc>
          <w:tcPr>
            <w:tcW w:w="1800" w:type="dxa"/>
            <w:vAlign w:val="center"/>
          </w:tcPr>
          <w:p w14:paraId="0751D1BD" w14:textId="77777777" w:rsidR="00D475B4" w:rsidRDefault="00214C87" w:rsidP="00D475B4">
            <w:pPr>
              <w:pStyle w:val="T2"/>
              <w:spacing w:after="0"/>
              <w:ind w:left="0" w:right="0"/>
              <w:rPr>
                <w:b w:val="0"/>
                <w:sz w:val="20"/>
              </w:rPr>
            </w:pPr>
            <w:r>
              <w:rPr>
                <w:b w:val="0"/>
                <w:sz w:val="20"/>
              </w:rPr>
              <w:t>pureLiFi Ltd.</w:t>
            </w:r>
          </w:p>
        </w:tc>
        <w:tc>
          <w:tcPr>
            <w:tcW w:w="2808" w:type="dxa"/>
            <w:vAlign w:val="center"/>
          </w:tcPr>
          <w:p w14:paraId="68E7F83B" w14:textId="2BD38460" w:rsidR="00D475B4" w:rsidRDefault="00D475B4" w:rsidP="00214C87">
            <w:pPr>
              <w:pStyle w:val="T2"/>
              <w:ind w:left="-130" w:right="-113"/>
              <w:rPr>
                <w:b w:val="0"/>
                <w:sz w:val="20"/>
                <w:lang w:eastAsia="zh-CN"/>
              </w:rPr>
            </w:pPr>
          </w:p>
        </w:tc>
        <w:tc>
          <w:tcPr>
            <w:tcW w:w="1152" w:type="dxa"/>
            <w:vAlign w:val="center"/>
          </w:tcPr>
          <w:p w14:paraId="262ACE98" w14:textId="77777777" w:rsidR="00D475B4" w:rsidRDefault="00214C87" w:rsidP="00D475B4">
            <w:pPr>
              <w:pStyle w:val="T2"/>
              <w:spacing w:after="0"/>
              <w:ind w:left="0" w:right="0"/>
              <w:rPr>
                <w:b w:val="0"/>
                <w:sz w:val="20"/>
              </w:rPr>
            </w:pPr>
            <w:r w:rsidRPr="00214C87">
              <w:rPr>
                <w:b w:val="0"/>
                <w:sz w:val="20"/>
              </w:rPr>
              <w:t>+44 131 516 1816</w:t>
            </w:r>
          </w:p>
        </w:tc>
        <w:tc>
          <w:tcPr>
            <w:tcW w:w="1908" w:type="dxa"/>
            <w:vAlign w:val="center"/>
          </w:tcPr>
          <w:p w14:paraId="53446AEB" w14:textId="77777777" w:rsidR="00D475B4" w:rsidRDefault="00214C87" w:rsidP="00D475B4">
            <w:pPr>
              <w:pStyle w:val="T2"/>
              <w:spacing w:after="0"/>
              <w:ind w:left="0" w:right="0"/>
            </w:pPr>
            <w:r>
              <w:rPr>
                <w:rStyle w:val="Hyperlink"/>
                <w:b w:val="0"/>
                <w:sz w:val="20"/>
              </w:rPr>
              <w:t>nikola.serafimovski@purelifi.com</w:t>
            </w:r>
          </w:p>
        </w:tc>
      </w:tr>
      <w:tr w:rsidR="00613871" w14:paraId="32645358" w14:textId="77777777" w:rsidTr="00214C87">
        <w:trPr>
          <w:jc w:val="center"/>
        </w:trPr>
        <w:tc>
          <w:tcPr>
            <w:tcW w:w="1908" w:type="dxa"/>
            <w:vAlign w:val="center"/>
          </w:tcPr>
          <w:p w14:paraId="191E185E" w14:textId="15E6227B" w:rsidR="00613871" w:rsidRDefault="00613871" w:rsidP="00613871">
            <w:pPr>
              <w:pStyle w:val="T2"/>
              <w:spacing w:after="0"/>
              <w:ind w:left="0" w:right="0"/>
              <w:jc w:val="left"/>
              <w:rPr>
                <w:b w:val="0"/>
                <w:sz w:val="20"/>
                <w:lang w:eastAsia="zh-CN"/>
              </w:rPr>
            </w:pPr>
            <w:r>
              <w:rPr>
                <w:b w:val="0"/>
                <w:sz w:val="20"/>
                <w:lang w:val="en-US"/>
              </w:rPr>
              <w:t>Volker Jungnickel</w:t>
            </w:r>
          </w:p>
        </w:tc>
        <w:tc>
          <w:tcPr>
            <w:tcW w:w="1800" w:type="dxa"/>
            <w:vAlign w:val="center"/>
          </w:tcPr>
          <w:p w14:paraId="3299860C" w14:textId="38C57D0F" w:rsidR="00613871" w:rsidRDefault="00613871" w:rsidP="00613871">
            <w:pPr>
              <w:pStyle w:val="T2"/>
              <w:spacing w:after="0"/>
              <w:ind w:left="0" w:right="0"/>
              <w:rPr>
                <w:b w:val="0"/>
                <w:sz w:val="20"/>
              </w:rPr>
            </w:pPr>
            <w:r>
              <w:rPr>
                <w:b w:val="0"/>
                <w:sz w:val="20"/>
                <w:lang w:val="en-US" w:eastAsia="zh-CN"/>
              </w:rPr>
              <w:t>Fraunhofer HHI</w:t>
            </w:r>
          </w:p>
        </w:tc>
        <w:tc>
          <w:tcPr>
            <w:tcW w:w="2808" w:type="dxa"/>
            <w:vAlign w:val="center"/>
          </w:tcPr>
          <w:p w14:paraId="46B8582B" w14:textId="77777777" w:rsidR="00613871" w:rsidRDefault="00613871" w:rsidP="00613871">
            <w:pPr>
              <w:pStyle w:val="T2"/>
              <w:spacing w:after="0"/>
              <w:ind w:left="0" w:right="0"/>
              <w:rPr>
                <w:b w:val="0"/>
                <w:sz w:val="20"/>
                <w:lang w:eastAsia="zh-CN"/>
              </w:rPr>
            </w:pPr>
          </w:p>
        </w:tc>
        <w:tc>
          <w:tcPr>
            <w:tcW w:w="1152" w:type="dxa"/>
            <w:vAlign w:val="center"/>
          </w:tcPr>
          <w:p w14:paraId="291B5359" w14:textId="77777777" w:rsidR="00613871" w:rsidRDefault="00613871" w:rsidP="00613871">
            <w:pPr>
              <w:pStyle w:val="T2"/>
              <w:spacing w:after="0"/>
              <w:ind w:left="0" w:right="0"/>
              <w:rPr>
                <w:b w:val="0"/>
                <w:sz w:val="20"/>
              </w:rPr>
            </w:pPr>
          </w:p>
        </w:tc>
        <w:tc>
          <w:tcPr>
            <w:tcW w:w="1908" w:type="dxa"/>
            <w:vAlign w:val="center"/>
          </w:tcPr>
          <w:p w14:paraId="18593C20" w14:textId="087CE015" w:rsidR="00613871" w:rsidRPr="005E3178" w:rsidRDefault="00613871" w:rsidP="00613871">
            <w:pPr>
              <w:pStyle w:val="T2"/>
              <w:spacing w:after="0"/>
              <w:ind w:left="0" w:right="0"/>
              <w:rPr>
                <w:rStyle w:val="Hyperlink"/>
                <w:b w:val="0"/>
                <w:sz w:val="20"/>
                <w:lang w:eastAsia="zh-CN"/>
              </w:rPr>
            </w:pPr>
            <w:hyperlink r:id="rId8" w:history="1">
              <w:r w:rsidRPr="00756FC0">
                <w:rPr>
                  <w:rStyle w:val="Hyperlink"/>
                  <w:b w:val="0"/>
                  <w:sz w:val="20"/>
                  <w:lang w:val="en-US"/>
                </w:rPr>
                <w:t>volker.jungnickel@hhi.fraunhofer.de</w:t>
              </w:r>
            </w:hyperlink>
            <w:r>
              <w:rPr>
                <w:b w:val="0"/>
                <w:sz w:val="20"/>
                <w:lang w:val="en-US"/>
              </w:rPr>
              <w:t xml:space="preserve"> </w:t>
            </w:r>
          </w:p>
        </w:tc>
      </w:tr>
      <w:tr w:rsidR="00613871" w14:paraId="34100EC7" w14:textId="77777777" w:rsidTr="00214C87">
        <w:trPr>
          <w:jc w:val="center"/>
        </w:trPr>
        <w:tc>
          <w:tcPr>
            <w:tcW w:w="1908" w:type="dxa"/>
            <w:vAlign w:val="center"/>
          </w:tcPr>
          <w:p w14:paraId="4DDE27E4" w14:textId="507144C1" w:rsidR="00613871" w:rsidRDefault="00613871" w:rsidP="00613871">
            <w:pPr>
              <w:pStyle w:val="T2"/>
              <w:spacing w:after="0"/>
              <w:ind w:left="0" w:right="0"/>
              <w:jc w:val="left"/>
              <w:rPr>
                <w:b w:val="0"/>
                <w:sz w:val="20"/>
                <w:lang w:eastAsia="zh-CN"/>
              </w:rPr>
            </w:pPr>
            <w:r>
              <w:rPr>
                <w:b w:val="0"/>
                <w:sz w:val="20"/>
                <w:lang w:val="en-US"/>
              </w:rPr>
              <w:t>Stefan Videv</w:t>
            </w:r>
          </w:p>
        </w:tc>
        <w:tc>
          <w:tcPr>
            <w:tcW w:w="1800" w:type="dxa"/>
            <w:vAlign w:val="center"/>
          </w:tcPr>
          <w:p w14:paraId="5EAD3642" w14:textId="246772D6" w:rsidR="00613871" w:rsidRDefault="00613871" w:rsidP="00613871">
            <w:pPr>
              <w:pStyle w:val="T2"/>
              <w:spacing w:after="0"/>
              <w:ind w:left="0" w:right="0"/>
              <w:rPr>
                <w:b w:val="0"/>
                <w:sz w:val="20"/>
              </w:rPr>
            </w:pPr>
            <w:r>
              <w:rPr>
                <w:b w:val="0"/>
                <w:sz w:val="20"/>
                <w:lang w:val="en-US" w:eastAsia="zh-CN"/>
              </w:rPr>
              <w:t>Kyocera SLD Laser</w:t>
            </w:r>
          </w:p>
        </w:tc>
        <w:tc>
          <w:tcPr>
            <w:tcW w:w="2808" w:type="dxa"/>
            <w:vAlign w:val="center"/>
          </w:tcPr>
          <w:p w14:paraId="3607796A" w14:textId="77777777" w:rsidR="00613871" w:rsidRDefault="00613871" w:rsidP="00613871">
            <w:pPr>
              <w:pStyle w:val="T2"/>
              <w:spacing w:after="0"/>
              <w:ind w:left="0" w:right="0"/>
              <w:rPr>
                <w:b w:val="0"/>
                <w:sz w:val="20"/>
                <w:lang w:eastAsia="zh-CN"/>
              </w:rPr>
            </w:pPr>
          </w:p>
        </w:tc>
        <w:tc>
          <w:tcPr>
            <w:tcW w:w="1152" w:type="dxa"/>
            <w:vAlign w:val="center"/>
          </w:tcPr>
          <w:p w14:paraId="57C99F83" w14:textId="77777777" w:rsidR="00613871" w:rsidRDefault="00613871" w:rsidP="00613871">
            <w:pPr>
              <w:pStyle w:val="T2"/>
              <w:spacing w:after="0"/>
              <w:ind w:left="0" w:right="0"/>
              <w:rPr>
                <w:b w:val="0"/>
                <w:sz w:val="20"/>
              </w:rPr>
            </w:pPr>
          </w:p>
        </w:tc>
        <w:tc>
          <w:tcPr>
            <w:tcW w:w="1908" w:type="dxa"/>
            <w:vAlign w:val="center"/>
          </w:tcPr>
          <w:p w14:paraId="6CF953C8" w14:textId="39AD2A6B" w:rsidR="00613871" w:rsidRPr="005E3178" w:rsidRDefault="00613871" w:rsidP="00613871">
            <w:pPr>
              <w:pStyle w:val="T2"/>
              <w:spacing w:after="0"/>
              <w:ind w:left="0" w:right="0"/>
              <w:rPr>
                <w:rStyle w:val="Hyperlink"/>
                <w:b w:val="0"/>
                <w:sz w:val="20"/>
              </w:rPr>
            </w:pPr>
            <w:hyperlink r:id="rId9" w:history="1">
              <w:r w:rsidRPr="00756FC0">
                <w:rPr>
                  <w:rStyle w:val="Hyperlink"/>
                  <w:b w:val="0"/>
                  <w:sz w:val="20"/>
                  <w:lang w:val="en-US"/>
                </w:rPr>
                <w:t>svidev@kyocera-sldlaser.com</w:t>
              </w:r>
            </w:hyperlink>
            <w:r>
              <w:rPr>
                <w:b w:val="0"/>
                <w:sz w:val="20"/>
                <w:lang w:val="en-US"/>
              </w:rPr>
              <w:t xml:space="preserve"> </w:t>
            </w:r>
          </w:p>
        </w:tc>
      </w:tr>
      <w:tr w:rsidR="00613871" w14:paraId="50C66E4F" w14:textId="77777777" w:rsidTr="00214C87">
        <w:trPr>
          <w:jc w:val="center"/>
        </w:trPr>
        <w:tc>
          <w:tcPr>
            <w:tcW w:w="1908" w:type="dxa"/>
            <w:vAlign w:val="center"/>
          </w:tcPr>
          <w:p w14:paraId="6713AA27" w14:textId="250725D7" w:rsidR="00613871" w:rsidRDefault="00613871" w:rsidP="00613871">
            <w:pPr>
              <w:pStyle w:val="T2"/>
              <w:spacing w:after="0"/>
              <w:ind w:left="0" w:right="0"/>
              <w:jc w:val="left"/>
              <w:rPr>
                <w:b w:val="0"/>
                <w:sz w:val="20"/>
                <w:lang w:eastAsia="zh-CN"/>
              </w:rPr>
            </w:pPr>
            <w:r>
              <w:rPr>
                <w:b w:val="0"/>
                <w:sz w:val="20"/>
                <w:lang w:val="en-US"/>
              </w:rPr>
              <w:t>Sovan Das</w:t>
            </w:r>
          </w:p>
        </w:tc>
        <w:tc>
          <w:tcPr>
            <w:tcW w:w="1800" w:type="dxa"/>
            <w:vAlign w:val="center"/>
          </w:tcPr>
          <w:p w14:paraId="78738D68" w14:textId="1E437A1B" w:rsidR="00613871" w:rsidRDefault="00613871" w:rsidP="00613871">
            <w:pPr>
              <w:pStyle w:val="T2"/>
              <w:spacing w:after="0"/>
              <w:ind w:left="0" w:right="0"/>
              <w:rPr>
                <w:b w:val="0"/>
                <w:sz w:val="20"/>
              </w:rPr>
            </w:pPr>
            <w:r>
              <w:rPr>
                <w:b w:val="0"/>
                <w:sz w:val="20"/>
                <w:lang w:val="en-US" w:eastAsia="zh-CN"/>
              </w:rPr>
              <w:t>Kyocera SLD Laser</w:t>
            </w:r>
          </w:p>
        </w:tc>
        <w:tc>
          <w:tcPr>
            <w:tcW w:w="2808" w:type="dxa"/>
            <w:vAlign w:val="center"/>
          </w:tcPr>
          <w:p w14:paraId="0404B690" w14:textId="77777777" w:rsidR="00613871" w:rsidRDefault="00613871" w:rsidP="00613871">
            <w:pPr>
              <w:pStyle w:val="T2"/>
              <w:spacing w:after="0"/>
              <w:ind w:left="0" w:right="0"/>
              <w:rPr>
                <w:b w:val="0"/>
                <w:sz w:val="20"/>
                <w:lang w:eastAsia="zh-CN"/>
              </w:rPr>
            </w:pPr>
          </w:p>
        </w:tc>
        <w:tc>
          <w:tcPr>
            <w:tcW w:w="1152" w:type="dxa"/>
            <w:vAlign w:val="center"/>
          </w:tcPr>
          <w:p w14:paraId="43DC5574" w14:textId="77777777" w:rsidR="00613871" w:rsidRDefault="00613871" w:rsidP="00613871">
            <w:pPr>
              <w:pStyle w:val="T2"/>
              <w:spacing w:after="0"/>
              <w:ind w:left="0" w:right="0"/>
              <w:rPr>
                <w:b w:val="0"/>
                <w:sz w:val="20"/>
              </w:rPr>
            </w:pPr>
          </w:p>
        </w:tc>
        <w:tc>
          <w:tcPr>
            <w:tcW w:w="1908" w:type="dxa"/>
            <w:vAlign w:val="center"/>
          </w:tcPr>
          <w:p w14:paraId="76C7243F" w14:textId="43412BD4" w:rsidR="00613871" w:rsidRPr="005E3178" w:rsidRDefault="00613871" w:rsidP="00613871">
            <w:pPr>
              <w:pStyle w:val="T2"/>
              <w:spacing w:after="0"/>
              <w:ind w:left="0" w:right="0"/>
              <w:rPr>
                <w:rStyle w:val="Hyperlink"/>
                <w:b w:val="0"/>
                <w:sz w:val="20"/>
              </w:rPr>
            </w:pPr>
            <w:hyperlink r:id="rId10" w:history="1">
              <w:r w:rsidRPr="00A245A1">
                <w:rPr>
                  <w:rStyle w:val="Hyperlink"/>
                  <w:b w:val="0"/>
                  <w:sz w:val="20"/>
                  <w:lang w:val="en-US"/>
                </w:rPr>
                <w:t>sdas@kyocera-sldlaser.com</w:t>
              </w:r>
            </w:hyperlink>
          </w:p>
        </w:tc>
      </w:tr>
      <w:tr w:rsidR="00613871" w14:paraId="740DCB84" w14:textId="77777777" w:rsidTr="00214C87">
        <w:trPr>
          <w:jc w:val="center"/>
        </w:trPr>
        <w:tc>
          <w:tcPr>
            <w:tcW w:w="1908" w:type="dxa"/>
            <w:vAlign w:val="center"/>
          </w:tcPr>
          <w:p w14:paraId="6782BC6A" w14:textId="388D0BA0" w:rsidR="00613871" w:rsidRDefault="00097246" w:rsidP="00613871">
            <w:pPr>
              <w:pStyle w:val="T2"/>
              <w:spacing w:after="0"/>
              <w:ind w:left="0" w:right="0"/>
              <w:jc w:val="left"/>
              <w:rPr>
                <w:b w:val="0"/>
                <w:sz w:val="20"/>
                <w:lang w:eastAsia="zh-CN"/>
              </w:rPr>
            </w:pPr>
            <w:r>
              <w:rPr>
                <w:b w:val="0"/>
                <w:sz w:val="20"/>
                <w:lang w:eastAsia="zh-CN"/>
              </w:rPr>
              <w:t>Robert Stacey</w:t>
            </w:r>
          </w:p>
        </w:tc>
        <w:tc>
          <w:tcPr>
            <w:tcW w:w="1800" w:type="dxa"/>
            <w:vAlign w:val="center"/>
          </w:tcPr>
          <w:p w14:paraId="1D83280B" w14:textId="13E2693C" w:rsidR="00613871" w:rsidRDefault="00097246" w:rsidP="00613871">
            <w:pPr>
              <w:pStyle w:val="T2"/>
              <w:spacing w:after="0"/>
              <w:ind w:left="0" w:right="0"/>
              <w:rPr>
                <w:b w:val="0"/>
                <w:sz w:val="20"/>
              </w:rPr>
            </w:pPr>
            <w:r>
              <w:rPr>
                <w:b w:val="0"/>
                <w:sz w:val="20"/>
              </w:rPr>
              <w:t>Intel</w:t>
            </w:r>
          </w:p>
        </w:tc>
        <w:tc>
          <w:tcPr>
            <w:tcW w:w="2808" w:type="dxa"/>
            <w:vAlign w:val="center"/>
          </w:tcPr>
          <w:p w14:paraId="4BA3F94C" w14:textId="79F12C1B" w:rsidR="00613871" w:rsidRDefault="00613871" w:rsidP="00613871">
            <w:pPr>
              <w:pStyle w:val="T2"/>
              <w:spacing w:after="0"/>
              <w:ind w:left="0" w:right="0"/>
              <w:rPr>
                <w:b w:val="0"/>
                <w:sz w:val="20"/>
                <w:lang w:eastAsia="zh-CN"/>
              </w:rPr>
            </w:pPr>
          </w:p>
        </w:tc>
        <w:tc>
          <w:tcPr>
            <w:tcW w:w="1152" w:type="dxa"/>
            <w:vAlign w:val="center"/>
          </w:tcPr>
          <w:p w14:paraId="6C9FC780" w14:textId="77777777" w:rsidR="00613871" w:rsidRDefault="00613871" w:rsidP="00613871">
            <w:pPr>
              <w:pStyle w:val="T2"/>
              <w:spacing w:after="0"/>
              <w:ind w:left="0" w:right="0"/>
              <w:rPr>
                <w:b w:val="0"/>
                <w:sz w:val="20"/>
              </w:rPr>
            </w:pPr>
          </w:p>
        </w:tc>
        <w:tc>
          <w:tcPr>
            <w:tcW w:w="1908" w:type="dxa"/>
            <w:vAlign w:val="center"/>
          </w:tcPr>
          <w:p w14:paraId="48B5731C" w14:textId="54AAE872" w:rsidR="00613871" w:rsidRPr="005E3178" w:rsidRDefault="00097246" w:rsidP="00613871">
            <w:pPr>
              <w:pStyle w:val="T2"/>
              <w:spacing w:after="0"/>
              <w:ind w:left="0" w:right="0"/>
              <w:rPr>
                <w:rStyle w:val="Hyperlink"/>
                <w:b w:val="0"/>
                <w:sz w:val="20"/>
              </w:rPr>
            </w:pPr>
            <w:r>
              <w:rPr>
                <w:rStyle w:val="Hyperlink"/>
                <w:b w:val="0"/>
                <w:sz w:val="20"/>
              </w:rPr>
              <w:t>Robert.stacey@intel.com</w:t>
            </w:r>
          </w:p>
        </w:tc>
      </w:tr>
      <w:tr w:rsidR="00613871" w14:paraId="3A54B2D5" w14:textId="77777777" w:rsidTr="00214C87">
        <w:trPr>
          <w:jc w:val="center"/>
        </w:trPr>
        <w:tc>
          <w:tcPr>
            <w:tcW w:w="1908" w:type="dxa"/>
            <w:vAlign w:val="center"/>
          </w:tcPr>
          <w:p w14:paraId="504578B2" w14:textId="054F837D" w:rsidR="00613871" w:rsidRDefault="00613871" w:rsidP="00613871">
            <w:pPr>
              <w:pStyle w:val="T2"/>
              <w:spacing w:after="0"/>
              <w:ind w:left="0" w:right="0"/>
              <w:jc w:val="left"/>
              <w:rPr>
                <w:b w:val="0"/>
                <w:sz w:val="20"/>
                <w:lang w:eastAsia="zh-CN"/>
              </w:rPr>
            </w:pPr>
          </w:p>
        </w:tc>
        <w:tc>
          <w:tcPr>
            <w:tcW w:w="1800" w:type="dxa"/>
            <w:vAlign w:val="center"/>
          </w:tcPr>
          <w:p w14:paraId="14341451" w14:textId="192A42C0" w:rsidR="00613871" w:rsidRDefault="00613871" w:rsidP="00613871">
            <w:pPr>
              <w:pStyle w:val="T2"/>
              <w:spacing w:after="0"/>
              <w:ind w:left="0" w:right="0"/>
              <w:rPr>
                <w:b w:val="0"/>
                <w:sz w:val="20"/>
              </w:rPr>
            </w:pPr>
          </w:p>
        </w:tc>
        <w:tc>
          <w:tcPr>
            <w:tcW w:w="2808" w:type="dxa"/>
            <w:vAlign w:val="center"/>
          </w:tcPr>
          <w:p w14:paraId="2CFC1E20" w14:textId="77777777" w:rsidR="00613871" w:rsidRDefault="00613871" w:rsidP="00613871">
            <w:pPr>
              <w:pStyle w:val="T2"/>
              <w:spacing w:after="0"/>
              <w:ind w:left="0" w:right="0"/>
              <w:rPr>
                <w:b w:val="0"/>
                <w:sz w:val="20"/>
                <w:lang w:eastAsia="zh-CN"/>
              </w:rPr>
            </w:pPr>
          </w:p>
        </w:tc>
        <w:tc>
          <w:tcPr>
            <w:tcW w:w="1152" w:type="dxa"/>
            <w:vAlign w:val="center"/>
          </w:tcPr>
          <w:p w14:paraId="5F1C7C07" w14:textId="77777777" w:rsidR="00613871" w:rsidRDefault="00613871" w:rsidP="00613871">
            <w:pPr>
              <w:pStyle w:val="T2"/>
              <w:spacing w:after="0"/>
              <w:ind w:left="0" w:right="0"/>
              <w:rPr>
                <w:b w:val="0"/>
                <w:sz w:val="20"/>
              </w:rPr>
            </w:pPr>
          </w:p>
        </w:tc>
        <w:tc>
          <w:tcPr>
            <w:tcW w:w="1908" w:type="dxa"/>
            <w:vAlign w:val="center"/>
          </w:tcPr>
          <w:p w14:paraId="62CF008B" w14:textId="49067E5B" w:rsidR="00613871" w:rsidRPr="005E3178" w:rsidRDefault="00613871" w:rsidP="00613871">
            <w:pPr>
              <w:pStyle w:val="T2"/>
              <w:spacing w:after="0"/>
              <w:ind w:left="0" w:right="0"/>
              <w:rPr>
                <w:rStyle w:val="Hyperlink"/>
                <w:b w:val="0"/>
                <w:sz w:val="20"/>
              </w:rPr>
            </w:pPr>
          </w:p>
        </w:tc>
      </w:tr>
      <w:tr w:rsidR="00613871" w14:paraId="048D8FFD" w14:textId="77777777" w:rsidTr="00214C87">
        <w:trPr>
          <w:jc w:val="center"/>
        </w:trPr>
        <w:tc>
          <w:tcPr>
            <w:tcW w:w="1908" w:type="dxa"/>
            <w:vAlign w:val="center"/>
          </w:tcPr>
          <w:p w14:paraId="20A1BFD1" w14:textId="7F3DC7BB" w:rsidR="00613871" w:rsidRDefault="00613871" w:rsidP="00613871">
            <w:pPr>
              <w:pStyle w:val="T2"/>
              <w:spacing w:after="0"/>
              <w:ind w:left="0" w:right="0"/>
              <w:jc w:val="left"/>
              <w:rPr>
                <w:b w:val="0"/>
                <w:sz w:val="20"/>
                <w:lang w:eastAsia="zh-CN"/>
              </w:rPr>
            </w:pPr>
          </w:p>
        </w:tc>
        <w:tc>
          <w:tcPr>
            <w:tcW w:w="1800" w:type="dxa"/>
            <w:vAlign w:val="center"/>
          </w:tcPr>
          <w:p w14:paraId="78488A1E" w14:textId="3D3D99B0" w:rsidR="00613871" w:rsidRDefault="00613871" w:rsidP="00613871">
            <w:pPr>
              <w:pStyle w:val="T2"/>
              <w:spacing w:after="0"/>
              <w:ind w:left="0" w:right="0"/>
              <w:rPr>
                <w:b w:val="0"/>
                <w:sz w:val="20"/>
              </w:rPr>
            </w:pPr>
          </w:p>
        </w:tc>
        <w:tc>
          <w:tcPr>
            <w:tcW w:w="2808" w:type="dxa"/>
            <w:vAlign w:val="center"/>
          </w:tcPr>
          <w:p w14:paraId="11E78EE5" w14:textId="77777777" w:rsidR="00613871" w:rsidRDefault="00613871" w:rsidP="00613871">
            <w:pPr>
              <w:pStyle w:val="T2"/>
              <w:spacing w:after="0"/>
              <w:ind w:left="0" w:right="0"/>
              <w:rPr>
                <w:b w:val="0"/>
                <w:sz w:val="20"/>
                <w:lang w:eastAsia="zh-CN"/>
              </w:rPr>
            </w:pPr>
          </w:p>
        </w:tc>
        <w:tc>
          <w:tcPr>
            <w:tcW w:w="1152" w:type="dxa"/>
            <w:vAlign w:val="center"/>
          </w:tcPr>
          <w:p w14:paraId="7B61B38A" w14:textId="77777777" w:rsidR="00613871" w:rsidRDefault="00613871" w:rsidP="00613871">
            <w:pPr>
              <w:pStyle w:val="T2"/>
              <w:spacing w:after="0"/>
              <w:ind w:left="0" w:right="0"/>
              <w:rPr>
                <w:b w:val="0"/>
                <w:sz w:val="20"/>
              </w:rPr>
            </w:pPr>
          </w:p>
        </w:tc>
        <w:tc>
          <w:tcPr>
            <w:tcW w:w="1908" w:type="dxa"/>
            <w:vAlign w:val="center"/>
          </w:tcPr>
          <w:p w14:paraId="6E31B8DB" w14:textId="56740DAD" w:rsidR="00613871" w:rsidRPr="00546FF9" w:rsidRDefault="00613871" w:rsidP="00613871">
            <w:pPr>
              <w:pStyle w:val="T2"/>
              <w:spacing w:after="0"/>
              <w:ind w:left="0" w:right="0"/>
              <w:rPr>
                <w:rStyle w:val="Hyperlink"/>
                <w:sz w:val="20"/>
              </w:rPr>
            </w:pPr>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wps:spPr>
                      <wps:txbx>
                        <w:txbxContent>
                          <w:p w14:paraId="2EBFC904" w14:textId="77777777" w:rsidR="007226C5" w:rsidRPr="00A85451" w:rsidRDefault="007226C5">
                            <w:pPr>
                              <w:pStyle w:val="T1"/>
                              <w:spacing w:after="120"/>
                              <w:rPr>
                                <w:sz w:val="32"/>
                              </w:rPr>
                            </w:pPr>
                            <w:r w:rsidRPr="00A85451">
                              <w:rPr>
                                <w:sz w:val="32"/>
                              </w:rPr>
                              <w:t>Abstract</w:t>
                            </w:r>
                          </w:p>
                          <w:p w14:paraId="0E8F7D8A" w14:textId="0C553F06" w:rsidR="007226C5" w:rsidRDefault="007226C5" w:rsidP="000F4F3C">
                            <w:pPr>
                              <w:jc w:val="both"/>
                              <w:rPr>
                                <w:sz w:val="24"/>
                              </w:rPr>
                            </w:pPr>
                            <w:r>
                              <w:rPr>
                                <w:sz w:val="24"/>
                              </w:rPr>
                              <w:t xml:space="preserve">This submission is the CSD proposal from the IEEE 802.11 </w:t>
                            </w:r>
                            <w:r w:rsidR="00271344">
                              <w:rPr>
                                <w:sz w:val="24"/>
                              </w:rPr>
                              <w:t xml:space="preserve">Enhanced </w:t>
                            </w:r>
                            <w:r>
                              <w:rPr>
                                <w:sz w:val="24"/>
                              </w:rPr>
                              <w:t>Light Communications (</w:t>
                            </w:r>
                            <w:r w:rsidR="00271344">
                              <w:rPr>
                                <w:sz w:val="24"/>
                              </w:rPr>
                              <w:t>E</w:t>
                            </w:r>
                            <w:r>
                              <w:rPr>
                                <w:sz w:val="24"/>
                              </w:rPr>
                              <w:t>LC) Study Group</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" o:allowincell="f" stroked="f">
                <v:textbox>
                  <w:txbxContent>
                    <w:p w14:paraId="2EBFC904" w14:textId="77777777" w:rsidR="007226C5" w:rsidRPr="00A85451" w:rsidRDefault="007226C5">
                      <w:pPr>
                        <w:pStyle w:val="T1"/>
                        <w:spacing w:after="120"/>
                        <w:rPr>
                          <w:sz w:val="32"/>
                        </w:rPr>
                      </w:pPr>
                      <w:r w:rsidRPr="00A85451">
                        <w:rPr>
                          <w:sz w:val="32"/>
                        </w:rPr>
                        <w:t>Abstract</w:t>
                      </w:r>
                    </w:p>
                    <w:p w14:paraId="0E8F7D8A" w14:textId="0C553F06" w:rsidR="007226C5" w:rsidRDefault="007226C5" w:rsidP="000F4F3C">
                      <w:pPr>
                        <w:jc w:val="both"/>
                        <w:rPr>
                          <w:sz w:val="24"/>
                        </w:rPr>
                      </w:pPr>
                      <w:r>
                        <w:rPr>
                          <w:sz w:val="24"/>
                        </w:rPr>
                        <w:t xml:space="preserve">This submission is the CSD proposal from the IEEE 802.11 </w:t>
                      </w:r>
                      <w:r w:rsidR="00271344">
                        <w:rPr>
                          <w:sz w:val="24"/>
                        </w:rPr>
                        <w:t xml:space="preserve">Enhanced </w:t>
                      </w:r>
                      <w:r>
                        <w:rPr>
                          <w:sz w:val="24"/>
                        </w:rPr>
                        <w:t>Light Communications (</w:t>
                      </w:r>
                      <w:r w:rsidR="00271344">
                        <w:rPr>
                          <w:sz w:val="24"/>
                        </w:rPr>
                        <w:t>E</w:t>
                      </w:r>
                      <w:r>
                        <w:rPr>
                          <w:sz w:val="24"/>
                        </w:rPr>
                        <w:t>LC) Study Group</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14:paraId="1184C056" w14:textId="77777777" w:rsidR="00321203" w:rsidRPr="00EC15C9" w:rsidRDefault="00321203" w:rsidP="00321203">
      <w:r>
        <w:t>The CSD documents an agreement between the Working Group and the IEEE 802 LMSC that provides a description of the project and the IEEE 802 LMSC's requirements more detailed than required in the PAR. The CSD consists of the project process requirements, 14.1, and the 5C requirements, 14.2.</w:t>
      </w:r>
    </w:p>
    <w:p w14:paraId="650DB70C" w14:textId="44A1E2C0" w:rsidR="00C71A6F" w:rsidRDefault="00C71A6F" w:rsidP="00C71A6F">
      <w:pPr>
        <w:pStyle w:val="BodyText"/>
      </w:pP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7777777"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214C87">
        <w:rPr>
          <w:b/>
        </w:rPr>
        <w:t>YES</w:t>
      </w:r>
    </w:p>
    <w:p w14:paraId="69E35B0A" w14:textId="77777777" w:rsidR="00C71A6F" w:rsidRDefault="00C71A6F" w:rsidP="00C71A6F">
      <w:pPr>
        <w:pStyle w:val="LetteredList1"/>
        <w:numPr>
          <w:ilvl w:val="0"/>
          <w:numId w:val="9"/>
        </w:numPr>
      </w:pPr>
      <w:r>
        <w:t>If not, explain why the CA document is not applicable.</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53D34C3D" w14:textId="1623DC97" w:rsidR="00782AD2" w:rsidRPr="00EA7C35" w:rsidRDefault="00271344" w:rsidP="00295579">
      <w:pPr>
        <w:pStyle w:val="NoSpacing"/>
      </w:pPr>
      <w:r>
        <w:t>The IEEE 802.11bb standard was released in 2023 to address the need for additional license exempt spectrum. The standard is increasing</w:t>
      </w:r>
      <w:r w:rsidR="0053777C">
        <w:t>ly</w:t>
      </w:r>
      <w:r>
        <w:t xml:space="preserve"> being used in the commercial sector, in particular in areas where traditional </w:t>
      </w:r>
      <w:proofErr w:type="gramStart"/>
      <w:r>
        <w:t>radio-frequency</w:t>
      </w:r>
      <w:proofErr w:type="gramEnd"/>
      <w:r>
        <w:t xml:space="preserve"> </w:t>
      </w:r>
      <w:r w:rsidR="00EA7C35">
        <w:t xml:space="preserve">(RF) </w:t>
      </w:r>
      <w:r>
        <w:t>communications cannot be deployed</w:t>
      </w:r>
      <w:r w:rsidR="0053777C">
        <w:t xml:space="preserve"> such as military, industrial, healthcare, underwater and other environments</w:t>
      </w:r>
      <w:r>
        <w:t xml:space="preserve">. The use of the light spectrum </w:t>
      </w:r>
      <w:r w:rsidR="00EA7C35">
        <w:t xml:space="preserve">in RF sensitive environments </w:t>
      </w:r>
      <w:r w:rsidR="0053777C">
        <w:t>has grown</w:t>
      </w:r>
      <w:r w:rsidR="00EA7C35">
        <w:t xml:space="preserve"> over the </w:t>
      </w:r>
      <w:r w:rsidR="0053777C">
        <w:t>p</w:t>
      </w:r>
      <w:r w:rsidR="00EA7C35">
        <w:t xml:space="preserve">ast few years and the need for standards that have long term support and backwards compatibility is increasing. </w:t>
      </w:r>
    </w:p>
    <w:p w14:paraId="7370AF41" w14:textId="77777777" w:rsidR="004209C8" w:rsidRDefault="004209C8" w:rsidP="00837CBD">
      <w:pPr>
        <w:rPr>
          <w:lang w:val="en-US"/>
        </w:rPr>
      </w:pPr>
    </w:p>
    <w:p w14:paraId="57EA5571" w14:textId="3773321A" w:rsidR="00782AD2" w:rsidRDefault="004209C8" w:rsidP="00837CBD">
      <w:pPr>
        <w:rPr>
          <w:lang w:val="en-US"/>
        </w:rPr>
      </w:pPr>
      <w:r>
        <w:rPr>
          <w:lang w:val="en-US"/>
        </w:rPr>
        <w:t xml:space="preserve">The </w:t>
      </w:r>
      <w:r w:rsidR="00A1413B">
        <w:rPr>
          <w:lang w:val="en-US"/>
        </w:rPr>
        <w:t xml:space="preserve">deployment </w:t>
      </w:r>
      <w:r w:rsidR="00A1413B" w:rsidRPr="00782AD2">
        <w:rPr>
          <w:lang w:val="en-US"/>
        </w:rPr>
        <w:t>of</w:t>
      </w:r>
      <w:r w:rsidR="00A1413B">
        <w:rPr>
          <w:lang w:val="en-US"/>
        </w:rPr>
        <w:t xml:space="preserve"> high-power solid state </w:t>
      </w:r>
      <w:r w:rsidR="00A1413B" w:rsidRPr="00782AD2">
        <w:rPr>
          <w:lang w:val="en-US"/>
        </w:rPr>
        <w:t xml:space="preserve">light sources </w:t>
      </w:r>
      <w:r w:rsidR="00A1413B">
        <w:rPr>
          <w:lang w:val="en-US"/>
        </w:rPr>
        <w:t xml:space="preserve">together with </w:t>
      </w:r>
      <w:r w:rsidR="0053777C">
        <w:rPr>
          <w:lang w:val="en-US"/>
        </w:rPr>
        <w:t>high-sensitivity</w:t>
      </w:r>
      <w:r w:rsidR="00A1413B">
        <w:rPr>
          <w:lang w:val="en-US"/>
        </w:rPr>
        <w:t xml:space="preserve"> photodiodes and advanced electronics</w:t>
      </w:r>
      <w:r>
        <w:rPr>
          <w:lang w:val="en-US"/>
        </w:rPr>
        <w:t xml:space="preserve"> are key for the success of light communications (LC)</w:t>
      </w:r>
      <w:r w:rsidR="00B66777">
        <w:rPr>
          <w:lang w:val="en-US"/>
        </w:rPr>
        <w:t xml:space="preserve">. In addition, </w:t>
      </w:r>
      <w:r w:rsidR="00503AFF">
        <w:rPr>
          <w:lang w:val="en-US"/>
        </w:rPr>
        <w:t>physical (</w:t>
      </w:r>
      <w:r w:rsidR="00782AD2" w:rsidRPr="00782AD2">
        <w:rPr>
          <w:lang w:val="en-US"/>
        </w:rPr>
        <w:t>PHY</w:t>
      </w:r>
      <w:r w:rsidR="00503AFF">
        <w:rPr>
          <w:lang w:val="en-US"/>
        </w:rPr>
        <w:t>) layer</w:t>
      </w:r>
      <w:r w:rsidR="00782AD2" w:rsidRPr="00782AD2">
        <w:rPr>
          <w:lang w:val="en-US"/>
        </w:rPr>
        <w:t xml:space="preserve"> and </w:t>
      </w:r>
      <w:r w:rsidR="00503AFF">
        <w:rPr>
          <w:lang w:val="en-US"/>
        </w:rPr>
        <w:t>medium access control (</w:t>
      </w:r>
      <w:r w:rsidR="00782AD2" w:rsidRPr="00782AD2">
        <w:rPr>
          <w:lang w:val="en-US"/>
        </w:rPr>
        <w:t>MAC</w:t>
      </w:r>
      <w:r w:rsidR="00503AFF">
        <w:rPr>
          <w:lang w:val="en-US"/>
        </w:rPr>
        <w:t>)</w:t>
      </w:r>
      <w:r w:rsidR="00782AD2" w:rsidRPr="00782AD2">
        <w:rPr>
          <w:lang w:val="en-US"/>
        </w:rPr>
        <w:t xml:space="preserve"> technologies </w:t>
      </w:r>
      <w:r w:rsidR="003F2960">
        <w:rPr>
          <w:lang w:val="en-US"/>
        </w:rPr>
        <w:t>have evolved significantly</w:t>
      </w:r>
      <w:r w:rsidR="00B66777">
        <w:rPr>
          <w:lang w:val="en-US"/>
        </w:rPr>
        <w:t xml:space="preserve"> and </w:t>
      </w:r>
      <w:r w:rsidR="00093DC2">
        <w:rPr>
          <w:lang w:val="en-US"/>
        </w:rPr>
        <w:t>are</w:t>
      </w:r>
      <w:r w:rsidR="00B66777">
        <w:rPr>
          <w:lang w:val="en-US"/>
        </w:rPr>
        <w:t xml:space="preserve"> able to </w:t>
      </w:r>
      <w:r w:rsidR="00782AD2" w:rsidRPr="00782AD2">
        <w:rPr>
          <w:lang w:val="en-US"/>
        </w:rPr>
        <w:t xml:space="preserve">address </w:t>
      </w:r>
      <w:r w:rsidR="00B0360A">
        <w:rPr>
          <w:lang w:val="en-US"/>
        </w:rPr>
        <w:t xml:space="preserve">existing use-cases </w:t>
      </w:r>
      <w:r w:rsidR="003F2960">
        <w:rPr>
          <w:lang w:val="en-US"/>
        </w:rPr>
        <w:t xml:space="preserve">for LC </w:t>
      </w:r>
      <w:r w:rsidR="00B0360A">
        <w:rPr>
          <w:lang w:val="en-US"/>
        </w:rPr>
        <w:t xml:space="preserve">with enhanced performance as well as </w:t>
      </w:r>
      <w:r w:rsidR="0053777C">
        <w:rPr>
          <w:lang w:val="en-US"/>
        </w:rPr>
        <w:t xml:space="preserve">enable </w:t>
      </w:r>
      <w:r w:rsidR="00782AD2" w:rsidRPr="00782AD2">
        <w:rPr>
          <w:lang w:val="en-US"/>
        </w:rPr>
        <w:t xml:space="preserve">additional use-cases. </w:t>
      </w:r>
      <w:r w:rsidR="00AD6322">
        <w:rPr>
          <w:lang w:val="en-US"/>
        </w:rPr>
        <w:t>Among those</w:t>
      </w:r>
      <w:r w:rsidR="00503AFF">
        <w:rPr>
          <w:lang w:val="en-US"/>
        </w:rPr>
        <w:t xml:space="preserve"> use-case is the </w:t>
      </w:r>
      <w:r w:rsidR="00093DC2">
        <w:rPr>
          <w:lang w:val="en-US"/>
        </w:rPr>
        <w:t xml:space="preserve">complimentary </w:t>
      </w:r>
      <w:r w:rsidR="00503AFF">
        <w:rPr>
          <w:lang w:val="en-US"/>
        </w:rPr>
        <w:t xml:space="preserve">deployment </w:t>
      </w:r>
      <w:r w:rsidR="0053777C">
        <w:rPr>
          <w:lang w:val="en-US"/>
        </w:rPr>
        <w:t xml:space="preserve">of LC </w:t>
      </w:r>
      <w:r w:rsidR="00093DC2">
        <w:rPr>
          <w:lang w:val="en-US"/>
        </w:rPr>
        <w:t xml:space="preserve">in traditional </w:t>
      </w:r>
      <w:r w:rsidR="00AD6322">
        <w:rPr>
          <w:lang w:val="en-US"/>
        </w:rPr>
        <w:t xml:space="preserve">markets for </w:t>
      </w:r>
      <w:r w:rsidR="0053777C">
        <w:rPr>
          <w:lang w:val="en-US"/>
        </w:rPr>
        <w:t xml:space="preserve">IEEE </w:t>
      </w:r>
      <w:r w:rsidR="00AD6322">
        <w:rPr>
          <w:lang w:val="en-US"/>
        </w:rPr>
        <w:t xml:space="preserve">802.11, such as </w:t>
      </w:r>
      <w:r w:rsidR="00AD6322">
        <w:rPr>
          <w:lang w:val="en-US"/>
        </w:rPr>
        <w:lastRenderedPageBreak/>
        <w:t>industrial wireless, enterprise networks, backhauling scenarios</w:t>
      </w:r>
      <w:r w:rsidR="00093DC2">
        <w:rPr>
          <w:lang w:val="en-US"/>
        </w:rPr>
        <w:t xml:space="preserve">, </w:t>
      </w:r>
      <w:r w:rsidR="00AD6322">
        <w:rPr>
          <w:lang w:val="en-US"/>
        </w:rPr>
        <w:t xml:space="preserve">underwater communication and wireless access in medical environments. </w:t>
      </w:r>
      <w:r w:rsidR="00503AFF">
        <w:rPr>
          <w:rStyle w:val="FootnoteReference"/>
          <w:lang w:val="en-US"/>
        </w:rPr>
        <w:footnoteReference w:id="1"/>
      </w:r>
    </w:p>
    <w:p w14:paraId="561D6297" w14:textId="77777777" w:rsidR="00214C87" w:rsidRDefault="00214C87" w:rsidP="00837CBD">
      <w:pPr>
        <w:rPr>
          <w:lang w:val="en-US"/>
        </w:rPr>
      </w:pPr>
    </w:p>
    <w:p w14:paraId="233C5D75" w14:textId="79021134" w:rsidR="001C4B02" w:rsidRDefault="00AB7F0C" w:rsidP="00837CBD">
      <w:r>
        <w:t xml:space="preserve">LC </w:t>
      </w:r>
      <w:r w:rsidR="001C4B02">
        <w:t xml:space="preserve">is </w:t>
      </w:r>
      <w:r>
        <w:t>a</w:t>
      </w:r>
      <w:r w:rsidRPr="005345AD">
        <w:t xml:space="preserve"> powerful complement to </w:t>
      </w:r>
      <w:r>
        <w:t>RF</w:t>
      </w:r>
      <w:r w:rsidRPr="005345AD">
        <w:t xml:space="preserve"> in environments where </w:t>
      </w:r>
      <w:r w:rsidR="001C4B02">
        <w:t>communications</w:t>
      </w:r>
      <w:r w:rsidRPr="005345AD">
        <w:t xml:space="preserve"> should be </w:t>
      </w:r>
      <w:r w:rsidR="001C4B02">
        <w:t xml:space="preserve">more </w:t>
      </w:r>
      <w:r w:rsidRPr="005345AD">
        <w:t xml:space="preserve">secure (banks, R&amp;D </w:t>
      </w:r>
      <w:proofErr w:type="spellStart"/>
      <w:r w:rsidRPr="005345AD">
        <w:t>centers</w:t>
      </w:r>
      <w:proofErr w:type="spellEnd"/>
      <w:r w:rsidRPr="005345AD">
        <w:t xml:space="preserve">, </w:t>
      </w:r>
      <w:proofErr w:type="spellStart"/>
      <w:r w:rsidRPr="005345AD">
        <w:t>defense</w:t>
      </w:r>
      <w:proofErr w:type="spellEnd"/>
      <w:r w:rsidRPr="005345AD">
        <w:t xml:space="preserve">, </w:t>
      </w:r>
      <w:r w:rsidR="004209C8">
        <w:t>etc.</w:t>
      </w:r>
      <w:r w:rsidRPr="005345AD">
        <w:t>)</w:t>
      </w:r>
      <w:r w:rsidR="001C4B02">
        <w:t xml:space="preserve"> and where </w:t>
      </w:r>
      <w:r w:rsidRPr="005345AD">
        <w:t xml:space="preserve">radio waves </w:t>
      </w:r>
      <w:r w:rsidR="001C4B02">
        <w:t xml:space="preserve">may </w:t>
      </w:r>
      <w:r w:rsidR="004209C8">
        <w:t>be</w:t>
      </w:r>
      <w:r w:rsidRPr="005345AD">
        <w:t xml:space="preserve"> restricted (hospitals, </w:t>
      </w:r>
      <w:r w:rsidR="004209C8">
        <w:t>electro</w:t>
      </w:r>
      <w:r w:rsidR="0053777C">
        <w:t>-</w:t>
      </w:r>
      <w:r w:rsidR="004209C8">
        <w:t>magnetic interference (</w:t>
      </w:r>
      <w:r w:rsidRPr="005345AD">
        <w:t>EMI</w:t>
      </w:r>
      <w:r w:rsidR="004209C8">
        <w:t>)</w:t>
      </w:r>
      <w:r w:rsidRPr="005345AD">
        <w:t xml:space="preserve"> sensitive industrial facilities such as natural gas compression stations</w:t>
      </w:r>
      <w:r w:rsidR="001C4B02">
        <w:t xml:space="preserve">, nuclear power plants, </w:t>
      </w:r>
      <w:proofErr w:type="gramStart"/>
      <w:r w:rsidR="001C4B02">
        <w:t>etc.</w:t>
      </w:r>
      <w:r>
        <w:t>.</w:t>
      </w:r>
      <w:proofErr w:type="gramEnd"/>
      <w:r>
        <w:t xml:space="preserve"> </w:t>
      </w:r>
      <w:r w:rsidRPr="005345AD">
        <w:t>The selection of use cases is driven by the facts that</w:t>
      </w:r>
      <w:r w:rsidR="007903BC">
        <w:t xml:space="preserve"> communications using the </w:t>
      </w:r>
      <w:r w:rsidRPr="005345AD">
        <w:t xml:space="preserve">light </w:t>
      </w:r>
      <w:r w:rsidR="007903BC">
        <w:t xml:space="preserve">spectrum do not interfere with radio communications, </w:t>
      </w:r>
      <w:r w:rsidR="00686B45">
        <w:t xml:space="preserve">the light spectrum is </w:t>
      </w:r>
      <w:proofErr w:type="gramStart"/>
      <w:r w:rsidR="00686B45">
        <w:t>unlicensed</w:t>
      </w:r>
      <w:proofErr w:type="gramEnd"/>
      <w:r w:rsidR="00686B45">
        <w:t xml:space="preserve"> and the </w:t>
      </w:r>
      <w:r w:rsidRPr="005345AD">
        <w:t xml:space="preserve">communications </w:t>
      </w:r>
      <w:r w:rsidR="00686B45">
        <w:t xml:space="preserve">occur </w:t>
      </w:r>
      <w:r w:rsidRPr="005345AD">
        <w:t>in</w:t>
      </w:r>
      <w:r w:rsidR="002F5E0C">
        <w:t>side</w:t>
      </w:r>
      <w:r w:rsidRPr="005345AD">
        <w:t xml:space="preserve"> the cone of </w:t>
      </w:r>
      <w:r w:rsidR="002F5E0C">
        <w:t xml:space="preserve">the </w:t>
      </w:r>
      <w:r w:rsidRPr="005345AD">
        <w:t xml:space="preserve">light. </w:t>
      </w:r>
    </w:p>
    <w:p w14:paraId="412ECC0E" w14:textId="77777777" w:rsidR="00D20A3A" w:rsidRDefault="00D20A3A" w:rsidP="00295579">
      <w:pPr>
        <w:pStyle w:val="NoSpacing"/>
        <w:rPr>
          <w:lang w:val="en-US"/>
        </w:rPr>
      </w:pPr>
    </w:p>
    <w:p w14:paraId="2193D11C" w14:textId="67EA9746" w:rsidR="00D20A3A" w:rsidRDefault="00D20A3A" w:rsidP="00295579">
      <w:pPr>
        <w:pStyle w:val="NoSpacing"/>
      </w:pPr>
      <w:r>
        <w:t>W</w:t>
      </w:r>
      <w:r w:rsidRPr="00621095">
        <w:t>ith people in industrialize</w:t>
      </w:r>
      <w:r>
        <w:t xml:space="preserve">d nations spending more than </w:t>
      </w:r>
      <w:r w:rsidR="00E00333">
        <w:t>85</w:t>
      </w:r>
      <w:r w:rsidRPr="00621095">
        <w:t>% of their time indoors</w:t>
      </w:r>
      <w:r w:rsidR="00E00333">
        <w:t xml:space="preserve"> (</w:t>
      </w:r>
      <w:hyperlink r:id="rId11" w:history="1">
        <w:r w:rsidR="00E00333" w:rsidRPr="00934656">
          <w:rPr>
            <w:rStyle w:val="Hyperlink"/>
          </w:rPr>
          <w:t>https://www.nature.com/articles/7500165.pdf</w:t>
        </w:r>
      </w:hyperlink>
      <w:r w:rsidR="00E00333">
        <w:t>)</w:t>
      </w:r>
      <w:r w:rsidRPr="00621095">
        <w:t xml:space="preserve">, lighting </w:t>
      </w:r>
      <w:ins w:id="6" w:author="Nikola Serafimovski" w:date="2025-03-11T13:52:00Z" w16du:dateUtc="2025-03-11T12:52:00Z">
        <w:r w:rsidR="004C498E" w:rsidRPr="00621095">
          <w:t xml:space="preserve">infrastructure </w:t>
        </w:r>
      </w:ins>
      <w:r w:rsidR="00E00333">
        <w:t xml:space="preserve">has the opportunity to become </w:t>
      </w:r>
      <w:r w:rsidRPr="00621095">
        <w:t>a</w:t>
      </w:r>
      <w:r w:rsidR="00E00333">
        <w:t>n important</w:t>
      </w:r>
      <w:r w:rsidRPr="00621095">
        <w:t xml:space="preserve"> communications infrastructure </w:t>
      </w:r>
      <w:r w:rsidR="00E00333">
        <w:t>in</w:t>
      </w:r>
      <w:r w:rsidR="00E00333" w:rsidRPr="00621095">
        <w:t xml:space="preserve"> </w:t>
      </w:r>
      <w:r w:rsidR="002F5E0C">
        <w:t>the future</w:t>
      </w:r>
      <w:r w:rsidRPr="00621095">
        <w:t>.</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6B41B256" w:rsidR="00837CBD" w:rsidRDefault="00837CBD" w:rsidP="00837CBD">
      <w:bookmarkStart w:id="7" w:name="_Hlk497995916"/>
    </w:p>
    <w:p w14:paraId="7B7CBBD8" w14:textId="599C8846" w:rsidR="00EA7C35" w:rsidRDefault="00EA7C35" w:rsidP="00E00333">
      <w:pPr>
        <w:pStyle w:val="NoSpacing"/>
      </w:pPr>
      <w:proofErr w:type="gramStart"/>
      <w:r>
        <w:t>A number of</w:t>
      </w:r>
      <w:proofErr w:type="gramEnd"/>
      <w:r>
        <w:t xml:space="preserve"> manufacturers produce both IEEE 802.11bb and ITU-T G.9991 compliant systems. The introduction of IEEE 802.11bb standard has provided customers with a range of options to quickly and easily </w:t>
      </w:r>
      <w:r w:rsidR="00F12ED5">
        <w:t xml:space="preserve">integrate </w:t>
      </w:r>
      <w:r>
        <w:t xml:space="preserve">sub-7 GHz IEEE 802.11 systems </w:t>
      </w:r>
      <w:r w:rsidR="00F12ED5">
        <w:t xml:space="preserve">with </w:t>
      </w:r>
      <w:r>
        <w:t xml:space="preserve">LC. This has </w:t>
      </w:r>
      <w:r w:rsidR="00F12ED5">
        <w:t>enabled</w:t>
      </w:r>
      <w:r>
        <w:t xml:space="preserve"> customers that understand how to deploy sub-7 GHz IEEE 802.11 </w:t>
      </w:r>
      <w:r w:rsidR="00F12ED5">
        <w:t xml:space="preserve">in traditional environments </w:t>
      </w:r>
      <w:r>
        <w:t>to deploy</w:t>
      </w:r>
      <w:r w:rsidR="00F12ED5">
        <w:t xml:space="preserve"> </w:t>
      </w:r>
      <w:r>
        <w:t xml:space="preserve">wireless networks in RF-limited </w:t>
      </w:r>
      <w:r w:rsidR="00D4020B">
        <w:t>or RF-restricted environments</w:t>
      </w:r>
      <w:r>
        <w:t>.</w:t>
      </w:r>
    </w:p>
    <w:p w14:paraId="3F7EE628" w14:textId="77777777" w:rsidR="00D4020B" w:rsidRDefault="00D4020B" w:rsidP="00E00333">
      <w:pPr>
        <w:pStyle w:val="NoSpacing"/>
      </w:pPr>
    </w:p>
    <w:p w14:paraId="1B86B33C" w14:textId="7B852F92" w:rsidR="00E00333" w:rsidRDefault="00E00333" w:rsidP="00E00333">
      <w:pPr>
        <w:pStyle w:val="NoSpacing"/>
      </w:pPr>
      <w:r>
        <w:t>The wider context for the economic considerations for LC is presented in doc. 11-17/0803r1</w:t>
      </w:r>
      <w:r w:rsidR="00E10026">
        <w:t xml:space="preserve"> [2]</w:t>
      </w:r>
      <w:r>
        <w:t xml:space="preserve">. </w:t>
      </w:r>
    </w:p>
    <w:p w14:paraId="09E908FC" w14:textId="6524D825" w:rsidR="00275593" w:rsidRDefault="00E00333" w:rsidP="00E00333">
      <w:r>
        <w:t xml:space="preserve">The availability of chipsets in the relevant semiconductor technologies (process size and light efficacy for </w:t>
      </w:r>
      <w:r w:rsidR="00F12ED5">
        <w:t>solid state light sources</w:t>
      </w:r>
      <w:r>
        <w:t xml:space="preserve">) is seen as key to reduce power consumption, form factor and costs for LC devices. </w:t>
      </w:r>
    </w:p>
    <w:p w14:paraId="1A151A4F" w14:textId="1F463718" w:rsidR="00E00333" w:rsidRDefault="00E00333" w:rsidP="00E00333"/>
    <w:p w14:paraId="5410FAB4" w14:textId="5184E0CD" w:rsidR="00275593" w:rsidRDefault="00E00333" w:rsidP="00837CBD">
      <w:r>
        <w:t>Stakeholders include chip</w:t>
      </w:r>
      <w:r w:rsidR="00F12ED5">
        <w:t xml:space="preserve">set manufacturers </w:t>
      </w:r>
      <w:r>
        <w:t>to deliver PHY &amp; MAC sub-systems, system integrators and lighting companies, telecom operators, Internet Service Providers (ISPs), emerging IoT companies, large industrial manufacturers, aviation and transportation industries.</w:t>
      </w:r>
    </w:p>
    <w:p w14:paraId="3EB50F1F" w14:textId="5DC3C536" w:rsidR="00275593" w:rsidRDefault="00275593" w:rsidP="00837CBD"/>
    <w:p w14:paraId="3A7192A4" w14:textId="77777777" w:rsidR="00275593" w:rsidRDefault="00275593" w:rsidP="00837CBD"/>
    <w:p w14:paraId="5761ED83" w14:textId="77777777" w:rsidR="00FA2B74" w:rsidRDefault="00E02066" w:rsidP="00FA2B74">
      <w:pPr>
        <w:pStyle w:val="Heading2"/>
        <w:rPr>
          <w:rFonts w:ascii="Times New Roman" w:hAnsi="Times New Roman"/>
          <w:sz w:val="24"/>
          <w:szCs w:val="24"/>
          <w:lang w:val="en-US"/>
        </w:rPr>
      </w:pPr>
      <w:bookmarkStart w:id="8" w:name="_Toc209465393"/>
      <w:bookmarkEnd w:id="7"/>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8"/>
    </w:p>
    <w:p w14:paraId="62E1A19D" w14:textId="77777777" w:rsidR="00C71A6F" w:rsidRPr="00C71A6F" w:rsidRDefault="00C71A6F" w:rsidP="00C71A6F">
      <w:pPr>
        <w:rPr>
          <w:lang w:val="en-US"/>
        </w:rPr>
      </w:pPr>
    </w:p>
    <w:p w14:paraId="0501FAE0" w14:textId="3E5FE0C5" w:rsidR="00A84AB6" w:rsidRDefault="00EF00BE" w:rsidP="00A84AB6">
      <w:pPr>
        <w:pStyle w:val="BodyText"/>
      </w:pPr>
      <w:r>
        <w:t>Each proposed IEEE 802 LMSC standard should be in conformance with IEEE Std 802, IEEE 802.1AC, and IEEE 802.1Q. If any variances in conformance emerge, they shall be thoroughly disclosed and reviewed with IEEE 802.1 Working Group prior to submitting a PAR to the IEEE 802 LMSC.</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w:t>
      </w:r>
      <w:r>
        <w:lastRenderedPageBreak/>
        <w:t>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9"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9"/>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88E7138" w:rsidR="0029167B" w:rsidRDefault="00275593" w:rsidP="00837CBD">
      <w:pPr>
        <w:pStyle w:val="NoSpacing"/>
        <w:rPr>
          <w:sz w:val="24"/>
          <w:szCs w:val="24"/>
          <w:lang w:val="en-US"/>
        </w:rPr>
      </w:pPr>
      <w:r>
        <w:rPr>
          <w:sz w:val="24"/>
          <w:szCs w:val="24"/>
          <w:lang w:val="en-US"/>
        </w:rPr>
        <w:t>------</w:t>
      </w:r>
    </w:p>
    <w:p w14:paraId="41AADE0A" w14:textId="405DD397" w:rsidR="00824EA4" w:rsidRPr="002F13C9" w:rsidRDefault="00824EA4" w:rsidP="00837CBD">
      <w:pPr>
        <w:rPr>
          <w:lang w:val="en-US"/>
        </w:rPr>
      </w:pPr>
      <w:r>
        <w:rPr>
          <w:lang w:val="en-US"/>
        </w:rPr>
        <w:t xml:space="preserve">The project will have a narrow focus on the definition of the PHY and </w:t>
      </w:r>
      <w:r w:rsidR="00275593">
        <w:rPr>
          <w:lang w:val="en-US"/>
        </w:rPr>
        <w:t xml:space="preserve">minimal changes to </w:t>
      </w:r>
      <w:r>
        <w:rPr>
          <w:lang w:val="en-US"/>
        </w:rPr>
        <w:t>the MAC layers</w:t>
      </w:r>
      <w:r w:rsidR="00275593">
        <w:rPr>
          <w:lang w:val="en-US"/>
        </w:rPr>
        <w:t xml:space="preserve"> necessary </w:t>
      </w:r>
      <w:r>
        <w:rPr>
          <w:lang w:val="en-US"/>
        </w:rPr>
        <w:t xml:space="preserve">to </w:t>
      </w:r>
      <w:r w:rsidR="009965C9">
        <w:rPr>
          <w:lang w:val="en-US"/>
        </w:rPr>
        <w:t xml:space="preserve">enhance </w:t>
      </w:r>
      <w:r>
        <w:rPr>
          <w:lang w:val="en-US"/>
        </w:rPr>
        <w:t xml:space="preserve">the use of the light spectrum for wireless </w:t>
      </w:r>
      <w:r w:rsidR="0000752C">
        <w:rPr>
          <w:lang w:val="en-US"/>
        </w:rPr>
        <w:t>communication</w:t>
      </w:r>
      <w:r>
        <w:rPr>
          <w:lang w:val="en-US"/>
        </w:rPr>
        <w:t>.</w:t>
      </w:r>
      <w:r w:rsidRPr="00B92557">
        <w:rPr>
          <w:color w:val="C00000"/>
          <w:lang w:val="en-US"/>
        </w:rPr>
        <w:t xml:space="preserve"> </w:t>
      </w:r>
    </w:p>
    <w:p w14:paraId="5314F162" w14:textId="77777777" w:rsidR="00824EA4" w:rsidRDefault="00824EA4" w:rsidP="00837CBD">
      <w:pPr>
        <w:rPr>
          <w:lang w:val="en-US"/>
        </w:rPr>
      </w:pPr>
    </w:p>
    <w:p w14:paraId="05557FF7" w14:textId="07CF322D" w:rsidR="009965C9" w:rsidRDefault="009965C9" w:rsidP="00837CBD">
      <w:pPr>
        <w:rPr>
          <w:lang w:val="en-US"/>
        </w:rPr>
      </w:pPr>
      <w:r>
        <w:rPr>
          <w:lang w:val="en-US"/>
        </w:rPr>
        <w:t xml:space="preserve">IEEE 802.11bb created a baseline for the use IEEE 802.11 sub-7 GHz systems (specifically IEEE 802.11n, IEEE 802.11ac and IEEE 802.11ax) in the light spectrum. </w:t>
      </w:r>
      <w:r w:rsidR="001D4BC6" w:rsidRPr="001D4BC6">
        <w:rPr>
          <w:lang w:val="en-US"/>
        </w:rPr>
        <w:t xml:space="preserve">The difference between </w:t>
      </w:r>
      <w:r>
        <w:rPr>
          <w:lang w:val="en-US"/>
        </w:rPr>
        <w:t xml:space="preserve">Enhanced </w:t>
      </w:r>
      <w:r w:rsidR="001D4BC6" w:rsidRPr="001D4BC6">
        <w:rPr>
          <w:lang w:val="en-US"/>
        </w:rPr>
        <w:t>L</w:t>
      </w:r>
      <w:r>
        <w:rPr>
          <w:lang w:val="en-US"/>
        </w:rPr>
        <w:t xml:space="preserve">ight </w:t>
      </w:r>
      <w:r w:rsidR="001D4BC6" w:rsidRPr="001D4BC6">
        <w:rPr>
          <w:lang w:val="en-US"/>
        </w:rPr>
        <w:t>C</w:t>
      </w:r>
      <w:r>
        <w:rPr>
          <w:lang w:val="en-US"/>
        </w:rPr>
        <w:t>ommunications (ELC)</w:t>
      </w:r>
      <w:r w:rsidR="001D4BC6" w:rsidRPr="001D4BC6">
        <w:rPr>
          <w:lang w:val="en-US"/>
        </w:rPr>
        <w:t xml:space="preserve"> and the existing 802 light communications standards </w:t>
      </w:r>
      <w:r w:rsidR="005C42E0">
        <w:rPr>
          <w:lang w:val="en-US"/>
        </w:rPr>
        <w:t>are</w:t>
      </w:r>
      <w:r w:rsidR="005C42E0" w:rsidRPr="001D4BC6">
        <w:rPr>
          <w:lang w:val="en-US"/>
        </w:rPr>
        <w:t xml:space="preserve"> </w:t>
      </w:r>
      <w:r w:rsidR="001D4BC6" w:rsidRPr="001D4BC6">
        <w:rPr>
          <w:lang w:val="en-US"/>
        </w:rPr>
        <w:t xml:space="preserve">the </w:t>
      </w:r>
      <w:r>
        <w:rPr>
          <w:lang w:val="en-US"/>
        </w:rPr>
        <w:t xml:space="preserve">inclusion of additional wavelengths, support for wider bandwidth, new channelization to enable greater data rates and denser deployments, </w:t>
      </w:r>
      <w:r w:rsidR="00F11325">
        <w:rPr>
          <w:lang w:val="en-US"/>
        </w:rPr>
        <w:t xml:space="preserve">support </w:t>
      </w:r>
      <w:r>
        <w:rPr>
          <w:lang w:val="en-US"/>
        </w:rPr>
        <w:t xml:space="preserve">for multi-link operations, support for existing IEEE 802.11 ranging technologies and </w:t>
      </w:r>
      <w:r w:rsidR="005C42E0">
        <w:rPr>
          <w:lang w:val="en-US"/>
        </w:rPr>
        <w:t xml:space="preserve">inclusion of techniques that </w:t>
      </w:r>
      <w:r>
        <w:rPr>
          <w:lang w:val="en-US"/>
        </w:rPr>
        <w:t>reduce peak-to-average-power ratio</w:t>
      </w:r>
      <w:r w:rsidR="005C42E0">
        <w:rPr>
          <w:lang w:val="en-US"/>
        </w:rPr>
        <w:t xml:space="preserve"> (PAPR) to improve the power efficiency and communications range for ELC systems. </w:t>
      </w:r>
    </w:p>
    <w:p w14:paraId="417E02D5" w14:textId="77777777" w:rsidR="009965C9" w:rsidRDefault="009965C9" w:rsidP="00837CBD">
      <w:pPr>
        <w:rPr>
          <w:lang w:val="en-US"/>
        </w:rPr>
      </w:pPr>
    </w:p>
    <w:p w14:paraId="47AE578C" w14:textId="2B038761" w:rsidR="002F1BCC" w:rsidRDefault="00C044B7" w:rsidP="00837CBD">
      <w:pPr>
        <w:rPr>
          <w:lang w:val="en-US"/>
        </w:rPr>
      </w:pPr>
      <w:r>
        <w:rPr>
          <w:lang w:val="en-US"/>
        </w:rPr>
        <w:t xml:space="preserve">This </w:t>
      </w:r>
      <w:r w:rsidR="002F1BCC">
        <w:rPr>
          <w:lang w:val="en-US"/>
        </w:rPr>
        <w:t xml:space="preserve">new </w:t>
      </w:r>
      <w:r>
        <w:rPr>
          <w:lang w:val="en-US"/>
        </w:rPr>
        <w:t xml:space="preserve">approach will allow </w:t>
      </w:r>
      <w:r w:rsidR="005C42E0">
        <w:rPr>
          <w:lang w:val="en-US"/>
        </w:rPr>
        <w:t>E</w:t>
      </w:r>
      <w:r>
        <w:rPr>
          <w:lang w:val="en-US"/>
        </w:rPr>
        <w:t>LC</w:t>
      </w:r>
      <w:r w:rsidR="006C3B7C">
        <w:rPr>
          <w:lang w:val="en-US"/>
        </w:rPr>
        <w:t xml:space="preserve"> to address a wider range of</w:t>
      </w:r>
      <w:r w:rsidR="00275593">
        <w:rPr>
          <w:lang w:val="en-US"/>
        </w:rPr>
        <w:t xml:space="preserve"> use-cases</w:t>
      </w:r>
      <w:r>
        <w:rPr>
          <w:lang w:val="en-US"/>
        </w:rPr>
        <w:t xml:space="preserve"> t</w:t>
      </w:r>
      <w:r w:rsidR="001D4BC6" w:rsidRPr="001D4BC6">
        <w:rPr>
          <w:lang w:val="en-US"/>
        </w:rPr>
        <w:t xml:space="preserve">hat are </w:t>
      </w:r>
      <w:r w:rsidR="006C3B7C">
        <w:rPr>
          <w:lang w:val="en-US"/>
        </w:rPr>
        <w:t>served by</w:t>
      </w:r>
      <w:r w:rsidR="001D4BC6" w:rsidRPr="001D4BC6">
        <w:rPr>
          <w:lang w:val="en-US"/>
        </w:rPr>
        <w:t xml:space="preserve"> local wireless area networks relative to the existing (</w:t>
      </w:r>
      <w:r w:rsidR="005C42E0">
        <w:rPr>
          <w:lang w:val="en-US"/>
        </w:rPr>
        <w:t xml:space="preserve">IEEE 802.11bb, IEEE </w:t>
      </w:r>
      <w:r w:rsidR="001D4BC6" w:rsidRPr="001D4BC6">
        <w:rPr>
          <w:lang w:val="en-US"/>
        </w:rPr>
        <w:t xml:space="preserve">802.15.7 and </w:t>
      </w:r>
      <w:r w:rsidR="005C42E0">
        <w:rPr>
          <w:lang w:val="en-US"/>
        </w:rPr>
        <w:t xml:space="preserve">IEEE </w:t>
      </w:r>
      <w:r w:rsidR="001D4BC6" w:rsidRPr="001D4BC6">
        <w:rPr>
          <w:lang w:val="en-US"/>
        </w:rPr>
        <w:t>802.15.13) effort</w:t>
      </w:r>
      <w:r w:rsidR="005C42E0">
        <w:rPr>
          <w:lang w:val="en-US"/>
        </w:rPr>
        <w:t>s</w:t>
      </w:r>
      <w:r w:rsidR="006C3B7C">
        <w:rPr>
          <w:lang w:val="en-US"/>
        </w:rPr>
        <w:t>.</w:t>
      </w:r>
      <w:r w:rsidR="000B2F35">
        <w:rPr>
          <w:lang w:val="en-US"/>
        </w:rPr>
        <w:t xml:space="preserve"> </w:t>
      </w:r>
    </w:p>
    <w:p w14:paraId="61DFDE62" w14:textId="5222DE43" w:rsidR="002F1BCC" w:rsidRDefault="002F1BCC" w:rsidP="00837CBD">
      <w:pPr>
        <w:rPr>
          <w:lang w:val="en-US"/>
        </w:rPr>
      </w:pPr>
    </w:p>
    <w:p w14:paraId="16492F7B" w14:textId="575F4024" w:rsidR="0031172F" w:rsidRDefault="000B7E71" w:rsidP="00837CBD">
      <w:pPr>
        <w:rPr>
          <w:lang w:val="en-US"/>
        </w:rPr>
      </w:pPr>
      <w:ins w:id="10" w:author="Nikola Serafimovski" w:date="2025-03-11T14:09:00Z">
        <w:r w:rsidRPr="000B7E71">
          <w:t xml:space="preserve">The added benefit of the </w:t>
        </w:r>
      </w:ins>
      <w:ins w:id="11" w:author="Nikola Serafimovski" w:date="2025-03-11T14:09:00Z" w16du:dateUtc="2025-03-11T13:09:00Z">
        <w:r w:rsidR="00EC3351">
          <w:t xml:space="preserve">IEEE 802.11 </w:t>
        </w:r>
      </w:ins>
      <w:ins w:id="12" w:author="Nikola Serafimovski" w:date="2025-03-11T14:09:00Z">
        <w:r w:rsidRPr="000B7E71">
          <w:t xml:space="preserve">ELC </w:t>
        </w:r>
      </w:ins>
      <w:ins w:id="13" w:author="Nikola Serafimovski" w:date="2025-03-11T14:14:00Z" w16du:dateUtc="2025-03-11T13:14:00Z">
        <w:r w:rsidR="005842AC">
          <w:t>a</w:t>
        </w:r>
      </w:ins>
      <w:ins w:id="14" w:author="Nikola Serafimovski" w:date="2025-03-11T14:09:00Z">
        <w:r w:rsidRPr="000B7E71">
          <w:t xml:space="preserve">mendment over ITU-T G.9991 </w:t>
        </w:r>
      </w:ins>
      <w:ins w:id="15" w:author="Nikola Serafimovski" w:date="2025-03-11T14:13:00Z" w16du:dateUtc="2025-03-11T13:13:00Z">
        <w:r w:rsidR="000A289D">
          <w:t>is</w:t>
        </w:r>
      </w:ins>
      <w:ins w:id="16" w:author="Nikola Serafimovski" w:date="2025-03-11T14:09:00Z">
        <w:r w:rsidRPr="000B7E71">
          <w:t xml:space="preserve"> the use of the IEEE 802.11 MAC and PHY, which enable enhanced mobility, interoperability with other wireless local area networks and lower power consumption. </w:t>
        </w:r>
      </w:ins>
      <w:del w:id="17" w:author="Nikola Serafimovski" w:date="2025-03-11T14:09:00Z" w16du:dateUtc="2025-03-11T13:09:00Z">
        <w:r w:rsidR="000B2F35" w:rsidRPr="0031172F" w:rsidDel="00EC3351">
          <w:rPr>
            <w:lang w:val="en-US"/>
          </w:rPr>
          <w:delText>The key difference between the ITU-T G.</w:delText>
        </w:r>
        <w:r w:rsidR="005C42E0" w:rsidDel="00EC3351">
          <w:rPr>
            <w:lang w:val="en-US"/>
          </w:rPr>
          <w:delText>9991</w:delText>
        </w:r>
        <w:r w:rsidR="000B2F35" w:rsidRPr="0031172F" w:rsidDel="00EC3351">
          <w:rPr>
            <w:lang w:val="en-US"/>
          </w:rPr>
          <w:delText xml:space="preserve"> compared to t</w:delText>
        </w:r>
      </w:del>
      <w:ins w:id="18" w:author="Nikola Serafimovski" w:date="2025-03-11T14:09:00Z" w16du:dateUtc="2025-03-11T13:09:00Z">
        <w:r w:rsidR="00EC3351">
          <w:rPr>
            <w:lang w:val="en-US"/>
          </w:rPr>
          <w:t>Specifically, t</w:t>
        </w:r>
      </w:ins>
      <w:r w:rsidR="000B2F35" w:rsidRPr="0031172F">
        <w:rPr>
          <w:lang w:val="en-US"/>
        </w:rPr>
        <w:t xml:space="preserve">he proposed </w:t>
      </w:r>
      <w:r w:rsidR="005C42E0">
        <w:rPr>
          <w:lang w:val="en-US"/>
        </w:rPr>
        <w:t xml:space="preserve">IEEE </w:t>
      </w:r>
      <w:r w:rsidR="000B2F35" w:rsidRPr="0031172F">
        <w:rPr>
          <w:lang w:val="en-US"/>
        </w:rPr>
        <w:t xml:space="preserve">802.11 </w:t>
      </w:r>
      <w:r w:rsidR="005C42E0">
        <w:rPr>
          <w:lang w:val="en-US"/>
        </w:rPr>
        <w:t>E</w:t>
      </w:r>
      <w:r w:rsidR="000B2F35" w:rsidRPr="0031172F">
        <w:rPr>
          <w:lang w:val="en-US"/>
        </w:rPr>
        <w:t xml:space="preserve">LC amendment </w:t>
      </w:r>
      <w:del w:id="19" w:author="Nikola Serafimovski" w:date="2025-03-11T14:09:00Z" w16du:dateUtc="2025-03-11T13:09:00Z">
        <w:r w:rsidR="000B2F35" w:rsidRPr="0031172F" w:rsidDel="00EC3351">
          <w:rPr>
            <w:lang w:val="en-US"/>
          </w:rPr>
          <w:delText xml:space="preserve">is </w:delText>
        </w:r>
      </w:del>
      <w:del w:id="20" w:author="Nikola Serafimovski" w:date="2025-03-11T14:12:00Z" w16du:dateUtc="2025-03-11T13:12:00Z">
        <w:r w:rsidR="000B2F35" w:rsidRPr="0031172F" w:rsidDel="002D2BD9">
          <w:rPr>
            <w:lang w:val="en-US"/>
          </w:rPr>
          <w:delText xml:space="preserve">the </w:delText>
        </w:r>
      </w:del>
      <w:r w:rsidR="000B2F35" w:rsidRPr="0031172F">
        <w:rPr>
          <w:lang w:val="en-US"/>
        </w:rPr>
        <w:t>use</w:t>
      </w:r>
      <w:ins w:id="21" w:author="Nikola Serafimovski" w:date="2025-03-11T14:09:00Z" w16du:dateUtc="2025-03-11T13:09:00Z">
        <w:r w:rsidR="00EC3351">
          <w:rPr>
            <w:lang w:val="en-US"/>
          </w:rPr>
          <w:t>s</w:t>
        </w:r>
      </w:ins>
      <w:r w:rsidR="000B2F35" w:rsidRPr="0031172F">
        <w:rPr>
          <w:lang w:val="en-US"/>
        </w:rPr>
        <w:t xml:space="preserve"> </w:t>
      </w:r>
      <w:del w:id="22" w:author="Nikola Serafimovski" w:date="2025-03-11T14:12:00Z" w16du:dateUtc="2025-03-11T13:12:00Z">
        <w:r w:rsidR="000B2F35" w:rsidRPr="0031172F" w:rsidDel="002D2BD9">
          <w:rPr>
            <w:lang w:val="en-US"/>
          </w:rPr>
          <w:delText xml:space="preserve">of </w:delText>
        </w:r>
      </w:del>
      <w:r w:rsidR="000B2F35" w:rsidRPr="0031172F">
        <w:rPr>
          <w:lang w:val="en-US"/>
        </w:rPr>
        <w:t xml:space="preserve">the </w:t>
      </w:r>
      <w:r w:rsidR="005C42E0">
        <w:rPr>
          <w:lang w:val="en-US"/>
        </w:rPr>
        <w:t xml:space="preserve">IEEE </w:t>
      </w:r>
      <w:r w:rsidR="000B2F35" w:rsidRPr="0031172F">
        <w:rPr>
          <w:lang w:val="en-US"/>
        </w:rPr>
        <w:t xml:space="preserve">802.11 </w:t>
      </w:r>
      <w:r w:rsidR="005C42E0">
        <w:rPr>
          <w:lang w:val="en-US"/>
        </w:rPr>
        <w:t xml:space="preserve">sub-7 GHz </w:t>
      </w:r>
      <w:ins w:id="23" w:author="Nikola Serafimovski" w:date="2025-03-11T13:56:00Z" w16du:dateUtc="2025-03-11T12:56:00Z">
        <w:r w:rsidR="00310024">
          <w:rPr>
            <w:lang w:val="en-US"/>
          </w:rPr>
          <w:t>MAC</w:t>
        </w:r>
      </w:ins>
      <w:del w:id="24" w:author="Nikola Serafimovski" w:date="2025-03-11T13:56:00Z" w16du:dateUtc="2025-03-11T12:56:00Z">
        <w:r w:rsidR="005C42E0" w:rsidDel="00310024">
          <w:rPr>
            <w:lang w:val="en-US"/>
          </w:rPr>
          <w:delText>PHY</w:delText>
        </w:r>
      </w:del>
      <w:r w:rsidR="005C42E0">
        <w:rPr>
          <w:lang w:val="en-US"/>
        </w:rPr>
        <w:t xml:space="preserve"> and </w:t>
      </w:r>
      <w:ins w:id="25" w:author="Nikola Serafimovski" w:date="2025-03-11T13:56:00Z" w16du:dateUtc="2025-03-11T12:56:00Z">
        <w:r w:rsidR="00310024">
          <w:rPr>
            <w:lang w:val="en-US"/>
          </w:rPr>
          <w:t>PHY</w:t>
        </w:r>
      </w:ins>
      <w:del w:id="26" w:author="Nikola Serafimovski" w:date="2025-03-11T13:56:00Z" w16du:dateUtc="2025-03-11T12:56:00Z">
        <w:r w:rsidR="000B2F35" w:rsidRPr="0031172F" w:rsidDel="00310024">
          <w:rPr>
            <w:lang w:val="en-US"/>
          </w:rPr>
          <w:delText>MAC</w:delText>
        </w:r>
      </w:del>
      <w:del w:id="27" w:author="Nikola Serafimovski" w:date="2025-03-11T14:09:00Z" w16du:dateUtc="2025-03-11T13:09:00Z">
        <w:r w:rsidR="000B2F35" w:rsidRPr="0031172F" w:rsidDel="00EC3351">
          <w:rPr>
            <w:lang w:val="en-US"/>
          </w:rPr>
          <w:delText xml:space="preserve"> </w:delText>
        </w:r>
        <w:r w:rsidR="005C42E0" w:rsidDel="00EC3351">
          <w:rPr>
            <w:lang w:val="en-US"/>
          </w:rPr>
          <w:delText>which enable mobility and interoperability with other wireless local area networks</w:delText>
        </w:r>
      </w:del>
      <w:r w:rsidR="000B2F35" w:rsidRPr="0031172F">
        <w:rPr>
          <w:lang w:val="en-US"/>
        </w:rPr>
        <w:t>.</w:t>
      </w:r>
      <w:r w:rsidR="000B2F35" w:rsidRPr="001D4BC6">
        <w:rPr>
          <w:lang w:val="en-US"/>
        </w:rPr>
        <w:t xml:space="preserve"> </w:t>
      </w:r>
      <w:r w:rsidR="002F1BCC">
        <w:rPr>
          <w:lang w:val="en-US"/>
        </w:rPr>
        <w:t>Tight</w:t>
      </w:r>
      <w:r w:rsidR="005C42E0">
        <w:rPr>
          <w:lang w:val="en-US"/>
        </w:rPr>
        <w:t>er</w:t>
      </w:r>
      <w:r w:rsidR="002F1BCC">
        <w:rPr>
          <w:lang w:val="en-US"/>
        </w:rPr>
        <w:t xml:space="preserve"> integration with </w:t>
      </w:r>
      <w:r w:rsidR="00D82D09">
        <w:rPr>
          <w:lang w:val="en-US"/>
        </w:rPr>
        <w:t xml:space="preserve">IEEE </w:t>
      </w:r>
      <w:r w:rsidR="002F1BCC">
        <w:rPr>
          <w:lang w:val="en-US"/>
        </w:rPr>
        <w:t xml:space="preserve">802.11, </w:t>
      </w:r>
      <w:r w:rsidR="001D4BC6" w:rsidRPr="001D4BC6">
        <w:rPr>
          <w:lang w:val="en-US"/>
        </w:rPr>
        <w:t>coexistence and hand-over with other</w:t>
      </w:r>
      <w:r w:rsidR="005C42E0">
        <w:rPr>
          <w:lang w:val="en-US"/>
        </w:rPr>
        <w:t xml:space="preserve"> IEEE</w:t>
      </w:r>
      <w:r w:rsidR="001D4BC6" w:rsidRPr="001D4BC6">
        <w:rPr>
          <w:lang w:val="en-US"/>
        </w:rPr>
        <w:t xml:space="preserve"> 802.11 </w:t>
      </w:r>
      <w:r w:rsidR="005C42E0">
        <w:rPr>
          <w:lang w:val="en-US"/>
        </w:rPr>
        <w:t xml:space="preserve">systems </w:t>
      </w:r>
      <w:r w:rsidR="00D4020B">
        <w:rPr>
          <w:lang w:val="en-US"/>
        </w:rPr>
        <w:t>will</w:t>
      </w:r>
      <w:r w:rsidR="000B2F35">
        <w:rPr>
          <w:lang w:val="en-US"/>
        </w:rPr>
        <w:t xml:space="preserve"> help to increase the </w:t>
      </w:r>
      <w:r w:rsidR="005C42E0">
        <w:rPr>
          <w:lang w:val="en-US"/>
        </w:rPr>
        <w:t>E</w:t>
      </w:r>
      <w:r w:rsidR="000B2F35">
        <w:rPr>
          <w:lang w:val="en-US"/>
        </w:rPr>
        <w:t xml:space="preserve">LC market by addressing </w:t>
      </w:r>
      <w:r w:rsidR="005C42E0">
        <w:rPr>
          <w:lang w:val="en-US"/>
        </w:rPr>
        <w:t xml:space="preserve">additional </w:t>
      </w:r>
      <w:r w:rsidR="002F1BCC">
        <w:rPr>
          <w:lang w:val="en-US"/>
        </w:rPr>
        <w:t>applications</w:t>
      </w:r>
      <w:r w:rsidR="001D4BC6" w:rsidRPr="001D4BC6">
        <w:rPr>
          <w:lang w:val="en-US"/>
        </w:rPr>
        <w:t xml:space="preserve">. </w:t>
      </w:r>
    </w:p>
    <w:p w14:paraId="1B122E07" w14:textId="77777777" w:rsidR="00FA2B74" w:rsidRPr="00AB1E3E" w:rsidRDefault="00E02066" w:rsidP="00FA2B74">
      <w:pPr>
        <w:pStyle w:val="Heading2"/>
        <w:rPr>
          <w:rFonts w:ascii="Times New Roman" w:hAnsi="Times New Roman"/>
          <w:sz w:val="24"/>
          <w:szCs w:val="24"/>
          <w:lang w:val="en-US"/>
        </w:rPr>
      </w:pPr>
      <w:bookmarkStart w:id="28"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28"/>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3DF5D736" w14:textId="0F610BBB" w:rsidR="001D4BC6" w:rsidRDefault="00D4020B" w:rsidP="00D4020B">
      <w:pPr>
        <w:widowControl w:val="0"/>
        <w:autoSpaceDE w:val="0"/>
        <w:autoSpaceDN w:val="0"/>
        <w:adjustRightInd w:val="0"/>
        <w:rPr>
          <w:sz w:val="24"/>
          <w:szCs w:val="22"/>
        </w:rPr>
      </w:pPr>
      <w:r>
        <w:rPr>
          <w:szCs w:val="22"/>
          <w:lang w:val="en-US"/>
        </w:rPr>
        <w:t xml:space="preserve">IEEE 802.11bb-compliant systems are already available for purchase and numerous academic research has shown the feasibility of </w:t>
      </w:r>
      <w:r w:rsidR="00865047">
        <w:rPr>
          <w:szCs w:val="22"/>
          <w:lang w:val="en-US"/>
        </w:rPr>
        <w:t>implementing the additional features proposed for ELC</w:t>
      </w:r>
      <w:r>
        <w:rPr>
          <w:szCs w:val="22"/>
          <w:lang w:val="en-US"/>
        </w:rPr>
        <w:t xml:space="preserve">. The proposed standard would build on IEEE 802.11bb and expand the scope of capabilities. </w:t>
      </w:r>
    </w:p>
    <w:p w14:paraId="1B4E0B09" w14:textId="77777777" w:rsidR="001D4BC6" w:rsidRDefault="001D4BC6" w:rsidP="007D6C83">
      <w:pPr>
        <w:widowControl w:val="0"/>
        <w:autoSpaceDE w:val="0"/>
        <w:autoSpaceDN w:val="0"/>
        <w:adjustRightInd w:val="0"/>
        <w:rPr>
          <w:sz w:val="24"/>
          <w:szCs w:val="22"/>
        </w:rPr>
      </w:pPr>
    </w:p>
    <w:p w14:paraId="1C0A18A3" w14:textId="190BBB8F"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r w:rsidR="0023340B">
        <w:t>modelling</w:t>
      </w:r>
      <w:r w:rsidR="00C71A6F">
        <w:t>, simulation, etc.</w:t>
      </w:r>
    </w:p>
    <w:p w14:paraId="4A5FD9D0" w14:textId="77777777" w:rsidR="0029167B" w:rsidRDefault="0029167B" w:rsidP="002C36F6">
      <w:pPr>
        <w:widowControl w:val="0"/>
        <w:autoSpaceDE w:val="0"/>
        <w:autoSpaceDN w:val="0"/>
        <w:adjustRightInd w:val="0"/>
        <w:rPr>
          <w:sz w:val="24"/>
          <w:szCs w:val="24"/>
          <w:lang w:val="en-US"/>
        </w:rPr>
      </w:pPr>
    </w:p>
    <w:p w14:paraId="16827262" w14:textId="0A2D3F56" w:rsidR="00865047" w:rsidRPr="00546FF9" w:rsidRDefault="001D4BC6" w:rsidP="00865047">
      <w:pPr>
        <w:pStyle w:val="NoSpacing"/>
        <w:rPr>
          <w:lang w:val="en-US"/>
        </w:rPr>
      </w:pPr>
      <w:r>
        <w:rPr>
          <w:lang w:val="en-US"/>
        </w:rPr>
        <w:t>IEEE 802.11 is a mature technology which has a variety of legacy devices and a proven track record, with several billions of de</w:t>
      </w:r>
      <w:r w:rsidR="007226C5">
        <w:rPr>
          <w:lang w:val="en-US"/>
        </w:rPr>
        <w:t>v</w:t>
      </w:r>
      <w:r>
        <w:rPr>
          <w:lang w:val="en-US"/>
        </w:rPr>
        <w:t>ices shipping each</w:t>
      </w:r>
      <w:r w:rsidR="007226C5">
        <w:rPr>
          <w:lang w:val="en-US"/>
        </w:rPr>
        <w:t xml:space="preserve"> </w:t>
      </w:r>
      <w:r>
        <w:rPr>
          <w:lang w:val="en-US"/>
        </w:rPr>
        <w:t xml:space="preserve">year. </w:t>
      </w:r>
      <w:ins w:id="29" w:author="Nikola Serafimovski" w:date="2025-03-11T14:23:00Z">
        <w:r w:rsidR="0066249B" w:rsidRPr="0066249B">
          <w:t>IEEE 802.11bb enables IEEE 802.11 devices to use the optical spectrum with products shipping since 2024</w:t>
        </w:r>
      </w:ins>
      <w:ins w:id="30" w:author="Nikola Serafimovski" w:date="2025-03-11T14:16:00Z" w16du:dateUtc="2025-03-11T13:16:00Z">
        <w:r w:rsidR="00DF71CB">
          <w:rPr>
            <w:lang w:val="en-US"/>
          </w:rPr>
          <w:t xml:space="preserve">. </w:t>
        </w:r>
      </w:ins>
      <w:r>
        <w:rPr>
          <w:lang w:val="en-US"/>
        </w:rPr>
        <w:t xml:space="preserve">The increased capabilities envisioned with </w:t>
      </w:r>
      <w:r w:rsidR="00865047">
        <w:rPr>
          <w:lang w:val="en-US"/>
        </w:rPr>
        <w:t>E</w:t>
      </w:r>
      <w:r>
        <w:rPr>
          <w:lang w:val="en-US"/>
        </w:rPr>
        <w:t xml:space="preserve">LC </w:t>
      </w:r>
      <w:r w:rsidR="007226C5">
        <w:rPr>
          <w:lang w:val="en-US"/>
        </w:rPr>
        <w:t xml:space="preserve">in </w:t>
      </w:r>
      <w:r>
        <w:rPr>
          <w:lang w:val="en-US"/>
        </w:rPr>
        <w:t xml:space="preserve">IEEE 802.11 are in line with the current progress in technology and not expected to </w:t>
      </w:r>
      <w:r w:rsidR="007226C5">
        <w:rPr>
          <w:lang w:val="en-US"/>
        </w:rPr>
        <w:t>impact product development or testing</w:t>
      </w:r>
      <w:r w:rsidR="00865047">
        <w:rPr>
          <w:lang w:val="en-US"/>
        </w:rPr>
        <w:t>.</w:t>
      </w:r>
    </w:p>
    <w:p w14:paraId="7F14336D" w14:textId="77777777" w:rsidR="007226C5" w:rsidRDefault="007226C5" w:rsidP="00865047">
      <w:pPr>
        <w:pStyle w:val="NoSpacing"/>
      </w:pPr>
    </w:p>
    <w:p w14:paraId="42B27219" w14:textId="441112E9" w:rsidR="00A84AB6" w:rsidRPr="00D0125C" w:rsidRDefault="001D4BC6" w:rsidP="00837CBD">
      <w:pPr>
        <w:pStyle w:val="NoSpacing"/>
        <w:rPr>
          <w:lang w:val="en-US"/>
        </w:rPr>
      </w:pPr>
      <w:r>
        <w:rPr>
          <w:lang w:val="en-US"/>
        </w:rPr>
        <w:t>The amendment will use modeling and simulation as tool</w:t>
      </w:r>
      <w:r w:rsidR="007226C5">
        <w:rPr>
          <w:lang w:val="en-US"/>
        </w:rPr>
        <w:t>s</w:t>
      </w:r>
      <w:r>
        <w:rPr>
          <w:lang w:val="en-US"/>
        </w:rPr>
        <w:t xml:space="preserve"> for evaluating performance metrics. </w:t>
      </w:r>
      <w:bookmarkStart w:id="31" w:name="_Toc209465396"/>
    </w:p>
    <w:p w14:paraId="52D00CBC" w14:textId="77777777" w:rsidR="00A84AB6" w:rsidRDefault="00A84AB6" w:rsidP="00A84AB6">
      <w:pPr>
        <w:widowControl w:val="0"/>
        <w:autoSpaceDE w:val="0"/>
        <w:autoSpaceDN w:val="0"/>
        <w:adjustRightInd w:val="0"/>
        <w:rPr>
          <w:ins w:id="32" w:author="Nikola Serafimovski" w:date="2025-03-11T14:24:00Z" w16du:dateUtc="2025-03-11T13:24:00Z"/>
          <w:sz w:val="24"/>
          <w:szCs w:val="24"/>
          <w:lang w:val="en-US"/>
        </w:rPr>
      </w:pPr>
    </w:p>
    <w:p w14:paraId="5BDA137B" w14:textId="77777777" w:rsidR="00033EA9" w:rsidRDefault="00033EA9" w:rsidP="00A84AB6">
      <w:pPr>
        <w:widowControl w:val="0"/>
        <w:autoSpaceDE w:val="0"/>
        <w:autoSpaceDN w:val="0"/>
        <w:adjustRightInd w:val="0"/>
        <w:rPr>
          <w:ins w:id="33" w:author="Nikola Serafimovski" w:date="2025-03-11T14:24:00Z" w16du:dateUtc="2025-03-11T13:24:00Z"/>
          <w:sz w:val="24"/>
          <w:szCs w:val="24"/>
          <w:lang w:val="en-US"/>
        </w:rPr>
      </w:pPr>
    </w:p>
    <w:p w14:paraId="2176E2B5" w14:textId="77777777" w:rsidR="00033EA9" w:rsidRDefault="00033EA9" w:rsidP="00A84AB6">
      <w:pPr>
        <w:widowControl w:val="0"/>
        <w:autoSpaceDE w:val="0"/>
        <w:autoSpaceDN w:val="0"/>
        <w:adjustRightInd w:val="0"/>
        <w:rPr>
          <w:ins w:id="34" w:author="Nikola Serafimovski" w:date="2025-03-11T14:24:00Z" w16du:dateUtc="2025-03-11T13:24:00Z"/>
          <w:sz w:val="24"/>
          <w:szCs w:val="24"/>
          <w:lang w:val="en-US"/>
        </w:rPr>
      </w:pPr>
    </w:p>
    <w:p w14:paraId="322084B3" w14:textId="77777777" w:rsidR="00033EA9" w:rsidRDefault="00033EA9"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31"/>
    </w:p>
    <w:p w14:paraId="256B43D9" w14:textId="77777777" w:rsidR="00A84AB6" w:rsidRDefault="00A84AB6" w:rsidP="00837CBD">
      <w:pPr>
        <w:pStyle w:val="NoSpacing"/>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3ED0363C" w14:textId="77777777" w:rsidR="000F6681" w:rsidRDefault="000F6681" w:rsidP="00EA6A21">
      <w:pPr>
        <w:rPr>
          <w:sz w:val="24"/>
          <w:szCs w:val="22"/>
          <w:lang w:val="en-US"/>
        </w:rPr>
      </w:pPr>
    </w:p>
    <w:p w14:paraId="54BD6586" w14:textId="682904F5" w:rsidR="000F6681" w:rsidRDefault="000F6681" w:rsidP="00EA6A21">
      <w:pPr>
        <w:rPr>
          <w:sz w:val="24"/>
          <w:szCs w:val="22"/>
          <w:lang w:val="en-US"/>
        </w:rPr>
      </w:pPr>
      <w:r w:rsidRPr="004113D1">
        <w:rPr>
          <w:sz w:val="24"/>
          <w:szCs w:val="22"/>
          <w:lang w:val="en-US"/>
        </w:rPr>
        <w:t xml:space="preserve">The infrastructure costs are expected to be </w:t>
      </w:r>
      <w:proofErr w:type="gramStart"/>
      <w:r w:rsidRPr="004113D1">
        <w:rPr>
          <w:sz w:val="24"/>
          <w:szCs w:val="22"/>
          <w:lang w:val="en-US"/>
        </w:rPr>
        <w:t>similar to</w:t>
      </w:r>
      <w:proofErr w:type="gramEnd"/>
      <w:r w:rsidRPr="004113D1">
        <w:rPr>
          <w:sz w:val="24"/>
          <w:szCs w:val="22"/>
          <w:lang w:val="en-US"/>
        </w:rPr>
        <w:t xml:space="preserve"> the installation of traditional lighting or Ethernet based networks</w:t>
      </w:r>
      <w:r w:rsidR="00C004F0">
        <w:rPr>
          <w:sz w:val="24"/>
          <w:szCs w:val="22"/>
          <w:lang w:val="en-US"/>
        </w:rPr>
        <w:t>, as discussed in Slide 3 in doc. 11-17/0803r1</w:t>
      </w:r>
      <w:r w:rsidR="00000639">
        <w:rPr>
          <w:sz w:val="24"/>
          <w:szCs w:val="22"/>
          <w:lang w:val="en-US"/>
        </w:rPr>
        <w:t xml:space="preserve"> </w:t>
      </w:r>
      <w:r w:rsidR="00E10026">
        <w:rPr>
          <w:sz w:val="24"/>
          <w:szCs w:val="22"/>
          <w:lang w:val="en-US"/>
        </w:rPr>
        <w:t>[2]</w:t>
      </w:r>
      <w:r w:rsidRPr="004113D1">
        <w:rPr>
          <w:sz w:val="24"/>
          <w:szCs w:val="22"/>
          <w:lang w:val="en-US"/>
        </w:rPr>
        <w:t xml:space="preserve">. </w:t>
      </w:r>
    </w:p>
    <w:p w14:paraId="23132756" w14:textId="5313F101" w:rsidR="009A494A" w:rsidRPr="00EA6A21" w:rsidRDefault="009A494A" w:rsidP="00EA6A21">
      <w:pPr>
        <w:rPr>
          <w:sz w:val="24"/>
          <w:szCs w:val="22"/>
          <w:lang w:val="en-US"/>
        </w:rPr>
      </w:pPr>
      <w:r>
        <w:rPr>
          <w:sz w:val="24"/>
          <w:szCs w:val="22"/>
          <w:lang w:val="en-US"/>
        </w:rPr>
        <w:t xml:space="preserve">The cost of stations </w:t>
      </w:r>
      <w:r w:rsidR="00865047">
        <w:rPr>
          <w:sz w:val="24"/>
          <w:szCs w:val="22"/>
          <w:lang w:val="en-US"/>
        </w:rPr>
        <w:t>embodying</w:t>
      </w:r>
      <w:r>
        <w:rPr>
          <w:sz w:val="24"/>
          <w:szCs w:val="22"/>
          <w:lang w:val="en-US"/>
        </w:rPr>
        <w:t xml:space="preserve"> this technology is not expected to be dramatically different from existing devices incorporating the latest IEEE 802.11 technology. </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41695FDB" w14:textId="3F119EE3" w:rsidR="00FA2E63" w:rsidRDefault="00865047" w:rsidP="00717025">
      <w:pPr>
        <w:widowControl w:val="0"/>
        <w:autoSpaceDE w:val="0"/>
        <w:autoSpaceDN w:val="0"/>
        <w:adjustRightInd w:val="0"/>
        <w:rPr>
          <w:sz w:val="24"/>
          <w:szCs w:val="22"/>
        </w:rPr>
      </w:pPr>
      <w:r>
        <w:rPr>
          <w:sz w:val="24"/>
          <w:szCs w:val="22"/>
        </w:rPr>
        <w:t>E</w:t>
      </w:r>
      <w:r w:rsidR="000F6681" w:rsidRPr="000F6681">
        <w:rPr>
          <w:sz w:val="24"/>
          <w:szCs w:val="22"/>
        </w:rPr>
        <w:t xml:space="preserve">LC technology is well characterized in terms of cost and is </w:t>
      </w:r>
      <w:r w:rsidR="004F6FCE">
        <w:rPr>
          <w:sz w:val="24"/>
          <w:szCs w:val="22"/>
        </w:rPr>
        <w:t>in</w:t>
      </w:r>
      <w:r w:rsidR="000F6681" w:rsidRPr="000F6681">
        <w:rPr>
          <w:sz w:val="24"/>
          <w:szCs w:val="22"/>
        </w:rPr>
        <w:t>tended for devices, such as fixed assets and mobile devices, which are also well known and characterized in terms of cost. The addition of a</w:t>
      </w:r>
      <w:r w:rsidR="009A494A">
        <w:rPr>
          <w:sz w:val="24"/>
          <w:szCs w:val="22"/>
        </w:rPr>
        <w:t>n</w:t>
      </w:r>
      <w:r w:rsidR="000F6681" w:rsidRPr="000F6681">
        <w:rPr>
          <w:sz w:val="24"/>
          <w:szCs w:val="22"/>
        </w:rPr>
        <w:t xml:space="preserve"> </w:t>
      </w:r>
      <w:r>
        <w:rPr>
          <w:sz w:val="24"/>
          <w:szCs w:val="22"/>
        </w:rPr>
        <w:t>E</w:t>
      </w:r>
      <w:r w:rsidR="000F6681" w:rsidRPr="000F6681">
        <w:rPr>
          <w:sz w:val="24"/>
          <w:szCs w:val="22"/>
        </w:rPr>
        <w:t xml:space="preserve">LC </w:t>
      </w:r>
      <w:r>
        <w:rPr>
          <w:sz w:val="24"/>
          <w:szCs w:val="22"/>
        </w:rPr>
        <w:t xml:space="preserve">module </w:t>
      </w:r>
      <w:r w:rsidR="000F6681" w:rsidRPr="000F6681">
        <w:rPr>
          <w:sz w:val="24"/>
          <w:szCs w:val="22"/>
        </w:rPr>
        <w:t xml:space="preserve">that is based substantially on existing 802.11 technology in </w:t>
      </w:r>
      <w:r w:rsidR="009A494A">
        <w:rPr>
          <w:sz w:val="24"/>
          <w:szCs w:val="22"/>
        </w:rPr>
        <w:t>solid state</w:t>
      </w:r>
      <w:r w:rsidR="009A494A" w:rsidRPr="000F6681">
        <w:rPr>
          <w:sz w:val="24"/>
          <w:szCs w:val="22"/>
        </w:rPr>
        <w:t xml:space="preserve"> </w:t>
      </w:r>
      <w:r w:rsidR="000F6681" w:rsidRPr="000F6681">
        <w:rPr>
          <w:sz w:val="24"/>
          <w:szCs w:val="22"/>
        </w:rPr>
        <w:t xml:space="preserve">lights creates a </w:t>
      </w:r>
      <w:r w:rsidR="009A494A">
        <w:rPr>
          <w:sz w:val="24"/>
          <w:szCs w:val="22"/>
        </w:rPr>
        <w:t xml:space="preserve">realistic </w:t>
      </w:r>
      <w:r w:rsidR="000F6681" w:rsidRPr="000F6681">
        <w:rPr>
          <w:sz w:val="24"/>
          <w:szCs w:val="22"/>
        </w:rPr>
        <w:t xml:space="preserve">estimate for the </w:t>
      </w:r>
      <w:r>
        <w:rPr>
          <w:sz w:val="24"/>
          <w:szCs w:val="22"/>
        </w:rPr>
        <w:t xml:space="preserve">wireless </w:t>
      </w:r>
      <w:r w:rsidR="000F6681" w:rsidRPr="000F6681">
        <w:rPr>
          <w:sz w:val="24"/>
          <w:szCs w:val="22"/>
        </w:rPr>
        <w:t xml:space="preserve">infrastructure costs. </w:t>
      </w:r>
    </w:p>
    <w:p w14:paraId="56098430" w14:textId="0DFF6A92" w:rsidR="000F6681" w:rsidRDefault="000F6681" w:rsidP="00717025">
      <w:pPr>
        <w:widowControl w:val="0"/>
        <w:autoSpaceDE w:val="0"/>
        <w:autoSpaceDN w:val="0"/>
        <w:adjustRightInd w:val="0"/>
        <w:rPr>
          <w:sz w:val="24"/>
          <w:szCs w:val="22"/>
        </w:rPr>
      </w:pPr>
      <w:r w:rsidRPr="000F6681">
        <w:rPr>
          <w:sz w:val="24"/>
          <w:szCs w:val="22"/>
        </w:rPr>
        <w:t>Similarly, the presence of optical modules</w:t>
      </w:r>
      <w:r w:rsidR="00865047">
        <w:rPr>
          <w:sz w:val="24"/>
          <w:szCs w:val="22"/>
        </w:rPr>
        <w:t xml:space="preserve"> (</w:t>
      </w:r>
      <w:r w:rsidR="00865047" w:rsidRPr="00EF4FC8">
        <w:rPr>
          <w:i/>
          <w:iCs/>
          <w:sz w:val="24"/>
          <w:szCs w:val="22"/>
        </w:rPr>
        <w:t>e.g</w:t>
      </w:r>
      <w:r w:rsidR="00865047">
        <w:rPr>
          <w:sz w:val="24"/>
          <w:szCs w:val="22"/>
        </w:rPr>
        <w:t>., cameras, LiDAR</w:t>
      </w:r>
      <w:r w:rsidR="00F71587">
        <w:rPr>
          <w:sz w:val="24"/>
          <w:szCs w:val="22"/>
        </w:rPr>
        <w:t>, time-of-flight sensors</w:t>
      </w:r>
      <w:r w:rsidR="00865047">
        <w:rPr>
          <w:sz w:val="24"/>
          <w:szCs w:val="22"/>
        </w:rPr>
        <w:t>, etc.)</w:t>
      </w:r>
      <w:r w:rsidRPr="000F6681">
        <w:rPr>
          <w:sz w:val="24"/>
          <w:szCs w:val="22"/>
        </w:rPr>
        <w:t xml:space="preserve"> and communications modules in mobile devices allows for a </w:t>
      </w:r>
      <w:r w:rsidR="009A494A">
        <w:rPr>
          <w:sz w:val="24"/>
          <w:szCs w:val="22"/>
        </w:rPr>
        <w:t xml:space="preserve">realistic </w:t>
      </w:r>
      <w:r w:rsidRPr="000F6681">
        <w:rPr>
          <w:sz w:val="24"/>
          <w:szCs w:val="22"/>
        </w:rPr>
        <w:t>estimate of the expected/potential impact on device costs.</w:t>
      </w:r>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0F44DE3B" w:rsidR="000F6681" w:rsidRPr="00546FF9" w:rsidRDefault="000F6681" w:rsidP="00837CBD">
      <w:pPr>
        <w:rPr>
          <w:sz w:val="24"/>
          <w:szCs w:val="24"/>
        </w:rPr>
      </w:pPr>
      <w:r w:rsidRPr="00546FF9">
        <w:rPr>
          <w:sz w:val="24"/>
          <w:szCs w:val="24"/>
        </w:rPr>
        <w:t xml:space="preserve">These are substantially </w:t>
      </w:r>
      <w:proofErr w:type="gramStart"/>
      <w:r w:rsidRPr="00546FF9">
        <w:rPr>
          <w:sz w:val="24"/>
          <w:szCs w:val="24"/>
        </w:rPr>
        <w:t>similar to</w:t>
      </w:r>
      <w:proofErr w:type="gramEnd"/>
      <w:r w:rsidRPr="00546FF9">
        <w:rPr>
          <w:sz w:val="24"/>
          <w:szCs w:val="24"/>
        </w:rPr>
        <w:t xml:space="preserve"> current installations for lighting and the market forces are driving demand independent of </w:t>
      </w:r>
      <w:r w:rsidR="00F71587">
        <w:rPr>
          <w:sz w:val="24"/>
          <w:szCs w:val="24"/>
        </w:rPr>
        <w:t>E</w:t>
      </w:r>
      <w:r w:rsidRPr="00546FF9">
        <w:rPr>
          <w:sz w:val="24"/>
          <w:szCs w:val="24"/>
        </w:rPr>
        <w:t>LC, in particular for Power over Ethernet</w:t>
      </w:r>
      <w:r w:rsidR="00FA2E63">
        <w:rPr>
          <w:sz w:val="24"/>
          <w:szCs w:val="24"/>
        </w:rPr>
        <w:t xml:space="preserve"> (PoE)</w:t>
      </w:r>
      <w:r w:rsidRPr="00546FF9">
        <w:rPr>
          <w:sz w:val="24"/>
          <w:szCs w:val="24"/>
        </w:rPr>
        <w:t xml:space="preserve"> </w:t>
      </w:r>
      <w:r w:rsidR="00FA2E63">
        <w:rPr>
          <w:sz w:val="24"/>
          <w:szCs w:val="24"/>
        </w:rPr>
        <w:t>installations</w:t>
      </w:r>
      <w:r w:rsidR="00FA2E63" w:rsidRPr="00546FF9">
        <w:rPr>
          <w:sz w:val="24"/>
          <w:szCs w:val="24"/>
        </w:rPr>
        <w:t xml:space="preserve"> </w:t>
      </w:r>
      <w:r w:rsidRPr="00546FF9">
        <w:rPr>
          <w:sz w:val="24"/>
          <w:szCs w:val="24"/>
        </w:rPr>
        <w:t>suitable for smart buildings</w:t>
      </w:r>
      <w:r w:rsidR="007F7EC9" w:rsidRPr="00546FF9">
        <w:rPr>
          <w:sz w:val="24"/>
          <w:szCs w:val="24"/>
          <w:lang w:val="en-US"/>
        </w:rPr>
        <w:t>, as discussed in Slide 3 in doc. 11-17/0803r1</w:t>
      </w:r>
      <w:r w:rsidR="00000639" w:rsidRPr="00546FF9">
        <w:rPr>
          <w:sz w:val="24"/>
          <w:szCs w:val="24"/>
          <w:lang w:val="en-US"/>
        </w:rPr>
        <w:t xml:space="preserve"> </w:t>
      </w:r>
      <w:r w:rsidR="00E10026">
        <w:rPr>
          <w:sz w:val="24"/>
          <w:szCs w:val="24"/>
          <w:lang w:val="en-US"/>
        </w:rPr>
        <w:t>[2]</w:t>
      </w:r>
      <w:r w:rsidRPr="00546FF9">
        <w:rPr>
          <w:sz w:val="24"/>
          <w:szCs w:val="24"/>
        </w:rPr>
        <w:t>.</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4FF6705E" w14:textId="0E001DC6" w:rsidR="00E10026" w:rsidDel="00033EA9" w:rsidRDefault="000F6681" w:rsidP="00837CBD">
      <w:pPr>
        <w:rPr>
          <w:del w:id="35" w:author="Nikola Serafimovski" w:date="2025-03-11T14:24:00Z" w16du:dateUtc="2025-03-11T13:24:00Z"/>
          <w:lang w:val="en-US"/>
        </w:rPr>
      </w:pPr>
      <w:r w:rsidRPr="000F6681">
        <w:rPr>
          <w:lang w:val="en-US"/>
        </w:rPr>
        <w:t>Using</w:t>
      </w:r>
      <w:r w:rsidR="00D4020B">
        <w:rPr>
          <w:lang w:val="en-US"/>
        </w:rPr>
        <w:t xml:space="preserve"> the </w:t>
      </w:r>
      <w:r w:rsidR="00F71587">
        <w:rPr>
          <w:lang w:val="en-US"/>
        </w:rPr>
        <w:t xml:space="preserve">light </w:t>
      </w:r>
      <w:r w:rsidR="00D4020B">
        <w:rPr>
          <w:lang w:val="en-US"/>
        </w:rPr>
        <w:t xml:space="preserve">spectrum in </w:t>
      </w:r>
      <w:r w:rsidR="00F71587">
        <w:rPr>
          <w:lang w:val="en-US"/>
        </w:rPr>
        <w:t>E</w:t>
      </w:r>
      <w:r w:rsidRPr="000F6681">
        <w:rPr>
          <w:lang w:val="en-US"/>
        </w:rPr>
        <w:t xml:space="preserve">LC for </w:t>
      </w:r>
      <w:r w:rsidR="00D4020B">
        <w:rPr>
          <w:lang w:val="en-US"/>
        </w:rPr>
        <w:t xml:space="preserve">downlink and </w:t>
      </w:r>
      <w:r w:rsidRPr="000F6681">
        <w:rPr>
          <w:lang w:val="en-US"/>
        </w:rPr>
        <w:t>uplink can be more power consuming</w:t>
      </w:r>
      <w:r w:rsidR="00D4020B">
        <w:rPr>
          <w:lang w:val="en-US"/>
        </w:rPr>
        <w:t xml:space="preserve"> relative to sub-7 GHz IEEE 802.11 systems</w:t>
      </w:r>
      <w:r w:rsidRPr="000F6681">
        <w:rPr>
          <w:lang w:val="en-US"/>
        </w:rPr>
        <w:t xml:space="preserve">. </w:t>
      </w:r>
      <w:r w:rsidR="00D4020B">
        <w:rPr>
          <w:lang w:val="en-US"/>
        </w:rPr>
        <w:t xml:space="preserve">However, the use of </w:t>
      </w:r>
      <w:r w:rsidR="00F71587">
        <w:rPr>
          <w:lang w:val="en-US"/>
        </w:rPr>
        <w:t>E</w:t>
      </w:r>
      <w:r w:rsidR="00D4020B">
        <w:rPr>
          <w:lang w:val="en-US"/>
        </w:rPr>
        <w:t xml:space="preserve">LC offers added security and safety benefits </w:t>
      </w:r>
      <w:ins w:id="36" w:author="Nikola Serafimovski" w:date="2025-03-11T14:28:00Z" w16du:dateUtc="2025-03-11T13:28:00Z">
        <w:r w:rsidR="003C37B1" w:rsidRPr="00861E4D">
          <w:rPr>
            <w:lang w:val="en-US"/>
          </w:rPr>
          <w:t>because light does not pass through walls, cannot be jammed and does not interfere with existing RF systems</w:t>
        </w:r>
        <w:r w:rsidR="00E91363">
          <w:rPr>
            <w:lang w:val="en-US"/>
          </w:rPr>
          <w:t xml:space="preserve">. </w:t>
        </w:r>
      </w:ins>
      <w:del w:id="37" w:author="Nikola Serafimovski" w:date="2025-03-11T14:28:00Z" w16du:dateUtc="2025-03-11T13:28:00Z">
        <w:r w:rsidR="00D4020B" w:rsidDel="00E91363">
          <w:rPr>
            <w:lang w:val="en-US"/>
          </w:rPr>
          <w:delText xml:space="preserve">that </w:delText>
        </w:r>
      </w:del>
      <w:ins w:id="38" w:author="Nikola Serafimovski" w:date="2025-03-11T14:28:00Z" w16du:dateUtc="2025-03-11T13:28:00Z">
        <w:r w:rsidR="00E91363">
          <w:rPr>
            <w:lang w:val="en-US"/>
          </w:rPr>
          <w:t xml:space="preserve">These </w:t>
        </w:r>
      </w:ins>
      <w:ins w:id="39" w:author="Nikola Serafimovski" w:date="2025-03-11T14:29:00Z" w16du:dateUtc="2025-03-11T13:29:00Z">
        <w:r w:rsidR="005E6183">
          <w:rPr>
            <w:lang w:val="en-US"/>
          </w:rPr>
          <w:t>features</w:t>
        </w:r>
      </w:ins>
      <w:ins w:id="40" w:author="Nikola Serafimovski" w:date="2025-03-11T14:28:00Z" w16du:dateUtc="2025-03-11T13:28:00Z">
        <w:r w:rsidR="00E91363">
          <w:rPr>
            <w:lang w:val="en-US"/>
          </w:rPr>
          <w:t xml:space="preserve"> </w:t>
        </w:r>
      </w:ins>
      <w:r w:rsidR="00D4020B">
        <w:rPr>
          <w:lang w:val="en-US"/>
        </w:rPr>
        <w:t xml:space="preserve">can outweigh the additional energy consumption and offer tangible </w:t>
      </w:r>
      <w:del w:id="41" w:author="Nikola Serafimovski" w:date="2025-03-11T14:30:00Z" w16du:dateUtc="2025-03-11T13:30:00Z">
        <w:r w:rsidR="00D4020B" w:rsidDel="000A622A">
          <w:rPr>
            <w:lang w:val="en-US"/>
          </w:rPr>
          <w:delText xml:space="preserve">benefits </w:delText>
        </w:r>
      </w:del>
      <w:ins w:id="42" w:author="Nikola Serafimovski" w:date="2025-03-11T14:30:00Z" w16du:dateUtc="2025-03-11T13:30:00Z">
        <w:r w:rsidR="000A622A">
          <w:rPr>
            <w:lang w:val="en-US"/>
          </w:rPr>
          <w:t>advantages</w:t>
        </w:r>
        <w:r w:rsidR="000A622A">
          <w:rPr>
            <w:lang w:val="en-US"/>
          </w:rPr>
          <w:t xml:space="preserve"> </w:t>
        </w:r>
      </w:ins>
      <w:r w:rsidR="00D4020B">
        <w:rPr>
          <w:lang w:val="en-US"/>
        </w:rPr>
        <w:t xml:space="preserve">by enabling wireless </w:t>
      </w:r>
      <w:proofErr w:type="gramStart"/>
      <w:r w:rsidR="00D4020B">
        <w:rPr>
          <w:lang w:val="en-US"/>
        </w:rPr>
        <w:t>communications</w:t>
      </w:r>
      <w:proofErr w:type="gramEnd"/>
      <w:r w:rsidR="00D4020B">
        <w:rPr>
          <w:lang w:val="en-US"/>
        </w:rPr>
        <w:t xml:space="preserve"> where typical RF systems could not be deployed. </w:t>
      </w:r>
    </w:p>
    <w:p w14:paraId="0DE040D4" w14:textId="32FB9176" w:rsidR="00E10026" w:rsidDel="00033EA9" w:rsidRDefault="00E10026" w:rsidP="00837CBD">
      <w:pPr>
        <w:rPr>
          <w:del w:id="43" w:author="Nikola Serafimovski" w:date="2025-03-11T14:24:00Z" w16du:dateUtc="2025-03-11T13:24:00Z"/>
          <w:lang w:val="en-US"/>
        </w:rPr>
      </w:pPr>
    </w:p>
    <w:p w14:paraId="78082285" w14:textId="77777777" w:rsidR="00E10026" w:rsidRDefault="00E10026" w:rsidP="00837CBD">
      <w:pPr>
        <w:rPr>
          <w:lang w:val="en-US"/>
        </w:rPr>
      </w:pPr>
    </w:p>
    <w:p w14:paraId="224C802C" w14:textId="1D59D223" w:rsidR="00E02066" w:rsidRPr="00546FF9" w:rsidRDefault="00E02066" w:rsidP="00546FF9">
      <w:pPr>
        <w:pStyle w:val="ListParagraph"/>
        <w:numPr>
          <w:ilvl w:val="0"/>
          <w:numId w:val="19"/>
        </w:numPr>
        <w:autoSpaceDE w:val="0"/>
        <w:autoSpaceDN w:val="0"/>
        <w:adjustRightInd w:val="0"/>
        <w:spacing w:before="240" w:after="60"/>
        <w:outlineLvl w:val="2"/>
        <w:rPr>
          <w:sz w:val="24"/>
        </w:rPr>
      </w:pPr>
      <w:r w:rsidRPr="00546FF9">
        <w:rPr>
          <w:sz w:val="24"/>
        </w:rPr>
        <w:t>Other areas, as appropriate</w:t>
      </w:r>
      <w:r w:rsidR="00A84AB6" w:rsidRPr="00546FF9">
        <w:rPr>
          <w:sz w:val="24"/>
        </w:rPr>
        <w:t>.</w:t>
      </w:r>
    </w:p>
    <w:p w14:paraId="7C35CEF5" w14:textId="42A6D3D0" w:rsidR="00093DC2" w:rsidRDefault="00093DC2" w:rsidP="00837CBD">
      <w:pPr>
        <w:rPr>
          <w:lang w:val="en-US"/>
        </w:rPr>
      </w:pPr>
      <w:r>
        <w:rPr>
          <w:lang w:val="en-US"/>
        </w:rPr>
        <w:t>Since seminal work in 1979 [</w:t>
      </w:r>
      <w:r w:rsidR="00462D61">
        <w:rPr>
          <w:lang w:val="en-US"/>
        </w:rPr>
        <w:t>6</w:t>
      </w:r>
      <w:r>
        <w:rPr>
          <w:lang w:val="en-US"/>
        </w:rPr>
        <w:t xml:space="preserve">], </w:t>
      </w:r>
      <w:r w:rsidR="00F71587">
        <w:rPr>
          <w:lang w:val="en-US"/>
        </w:rPr>
        <w:t xml:space="preserve">light communications </w:t>
      </w:r>
      <w:r w:rsidRPr="00AB7F0C">
        <w:rPr>
          <w:lang w:val="en-US"/>
        </w:rPr>
        <w:t>ha</w:t>
      </w:r>
      <w:r w:rsidR="00F71587">
        <w:rPr>
          <w:lang w:val="en-US"/>
        </w:rPr>
        <w:t>ve</w:t>
      </w:r>
      <w:r w:rsidRPr="00AB7F0C">
        <w:rPr>
          <w:lang w:val="en-US"/>
        </w:rPr>
        <w:t xml:space="preserve"> been a</w:t>
      </w:r>
      <w:r>
        <w:rPr>
          <w:lang w:val="en-US"/>
        </w:rPr>
        <w:t xml:space="preserve"> subject of intense research &amp; </w:t>
      </w:r>
      <w:r w:rsidRPr="00AB7F0C">
        <w:rPr>
          <w:lang w:val="en-US"/>
        </w:rPr>
        <w:t>development with steady improvements in performance, cost, reliability and compactness</w:t>
      </w:r>
      <w:r>
        <w:rPr>
          <w:lang w:val="en-US"/>
        </w:rPr>
        <w:t xml:space="preserve"> [6-1</w:t>
      </w:r>
      <w:r w:rsidR="00E10026">
        <w:rPr>
          <w:lang w:val="en-US"/>
        </w:rPr>
        <w:t>3</w:t>
      </w:r>
      <w:r>
        <w:rPr>
          <w:lang w:val="en-US"/>
        </w:rPr>
        <w:t>]</w:t>
      </w:r>
      <w:r w:rsidRPr="00AB7F0C">
        <w:rPr>
          <w:lang w:val="en-US"/>
        </w:rPr>
        <w:t xml:space="preserve">. While many applications have been imagined, </w:t>
      </w:r>
      <w:r>
        <w:rPr>
          <w:lang w:val="en-US"/>
        </w:rPr>
        <w:t xml:space="preserve">it is intuitive that </w:t>
      </w:r>
      <w:r w:rsidRPr="00AB7F0C">
        <w:rPr>
          <w:lang w:val="en-US"/>
        </w:rPr>
        <w:t xml:space="preserve">the exponential </w:t>
      </w:r>
      <w:r>
        <w:rPr>
          <w:lang w:val="en-US"/>
        </w:rPr>
        <w:t xml:space="preserve">growth </w:t>
      </w:r>
      <w:r w:rsidRPr="00AB7F0C">
        <w:rPr>
          <w:lang w:val="en-US"/>
        </w:rPr>
        <w:t xml:space="preserve">of </w:t>
      </w:r>
      <w:proofErr w:type="gramStart"/>
      <w:r w:rsidR="00F71587">
        <w:rPr>
          <w:lang w:val="en-US"/>
        </w:rPr>
        <w:t>solid state</w:t>
      </w:r>
      <w:proofErr w:type="gramEnd"/>
      <w:r w:rsidR="00F71587" w:rsidRPr="00AB7F0C">
        <w:rPr>
          <w:lang w:val="en-US"/>
        </w:rPr>
        <w:t xml:space="preserve"> </w:t>
      </w:r>
      <w:r>
        <w:rPr>
          <w:lang w:val="en-US"/>
        </w:rPr>
        <w:t>l</w:t>
      </w:r>
      <w:r w:rsidRPr="00AB7F0C">
        <w:rPr>
          <w:lang w:val="en-US"/>
        </w:rPr>
        <w:t xml:space="preserve">ighting </w:t>
      </w:r>
      <w:r>
        <w:rPr>
          <w:lang w:val="en-US"/>
        </w:rPr>
        <w:t>is shaping a huge market for LC</w:t>
      </w:r>
      <w:r w:rsidR="00F71587">
        <w:rPr>
          <w:lang w:val="en-US"/>
        </w:rPr>
        <w:t xml:space="preserve"> and ELC</w:t>
      </w:r>
      <w:r>
        <w:rPr>
          <w:lang w:val="en-US"/>
        </w:rPr>
        <w:t xml:space="preserve"> in the next decade.</w:t>
      </w:r>
      <w:r w:rsidR="00FA2E63">
        <w:rPr>
          <w:lang w:val="en-US"/>
        </w:rPr>
        <w:t xml:space="preserve"> </w:t>
      </w:r>
      <w:r w:rsidR="00F71587">
        <w:rPr>
          <w:lang w:val="en-US"/>
        </w:rPr>
        <w:t>T</w:t>
      </w:r>
      <w:r w:rsidR="00FA2E63">
        <w:rPr>
          <w:lang w:val="en-US"/>
        </w:rPr>
        <w:t xml:space="preserve">he cadence cycle for enterprise </w:t>
      </w:r>
      <w:r w:rsidR="00F71587">
        <w:rPr>
          <w:lang w:val="en-US"/>
        </w:rPr>
        <w:t xml:space="preserve">IT systems </w:t>
      </w:r>
      <w:r w:rsidR="00FA2E63">
        <w:rPr>
          <w:lang w:val="en-US"/>
        </w:rPr>
        <w:t>and other areas is betwee</w:t>
      </w:r>
      <w:r w:rsidR="00462D61">
        <w:rPr>
          <w:lang w:val="en-US"/>
        </w:rPr>
        <w:t>n</w:t>
      </w:r>
      <w:r w:rsidR="00FA2E63">
        <w:rPr>
          <w:lang w:val="en-US"/>
        </w:rPr>
        <w:t xml:space="preserve"> 5 to 10 years, which is substantially </w:t>
      </w:r>
      <w:proofErr w:type="gramStart"/>
      <w:r w:rsidR="00FA2E63">
        <w:rPr>
          <w:lang w:val="en-US"/>
        </w:rPr>
        <w:t>similar to</w:t>
      </w:r>
      <w:proofErr w:type="gramEnd"/>
      <w:r w:rsidR="00FA2E63">
        <w:rPr>
          <w:lang w:val="en-US"/>
        </w:rPr>
        <w:t xml:space="preserve"> the cadence cycle for IEEE 802.11 technologies.</w:t>
      </w:r>
      <w:r>
        <w:rPr>
          <w:lang w:val="en-US"/>
        </w:rPr>
        <w:t xml:space="preserve"> </w:t>
      </w:r>
    </w:p>
    <w:p w14:paraId="120496C7" w14:textId="77777777" w:rsidR="00F71587" w:rsidRDefault="00F71587" w:rsidP="00837CBD">
      <w:pPr>
        <w:rPr>
          <w:lang w:val="en-US"/>
        </w:rPr>
      </w:pPr>
    </w:p>
    <w:p w14:paraId="649234C3" w14:textId="5B07726E" w:rsidR="00093DC2" w:rsidRDefault="0004057E" w:rsidP="00837CBD">
      <w:r w:rsidRPr="00B92557">
        <w:lastRenderedPageBreak/>
        <w:t>The light spectrum</w:t>
      </w:r>
      <w:r w:rsidR="00FA2E63">
        <w:t xml:space="preserve"> considered for communications in this project</w:t>
      </w:r>
      <w:r w:rsidRPr="00786402">
        <w:t xml:space="preserve"> (</w:t>
      </w:r>
      <w:r w:rsidR="00F71587">
        <w:t>40</w:t>
      </w:r>
      <w:r w:rsidRPr="00786402">
        <w:t xml:space="preserve">0 nm – </w:t>
      </w:r>
      <w:r w:rsidR="00F71587">
        <w:t>16</w:t>
      </w:r>
      <w:r w:rsidRPr="00786402">
        <w:t>00 nm)</w:t>
      </w:r>
      <w:r w:rsidRPr="00B92557">
        <w:t xml:space="preserve"> is already consid</w:t>
      </w:r>
      <w:r w:rsidR="00462D61">
        <w:t>e</w:t>
      </w:r>
      <w:r w:rsidRPr="00B92557">
        <w:t xml:space="preserve">red license-exempt by some government regulators and falls outside of the remit of most other government regulators including </w:t>
      </w:r>
      <w:r w:rsidR="004A0909">
        <w:t xml:space="preserve">those </w:t>
      </w:r>
      <w:r w:rsidRPr="00B92557">
        <w:t>in Australia, Canada, China, India, Japan, Europe, South Korea and the USA.</w:t>
      </w:r>
    </w:p>
    <w:p w14:paraId="1A33F50E" w14:textId="5777FE20"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14:paraId="1D89C868" w14:textId="07F5139A" w:rsidR="004F6FCE" w:rsidRDefault="004F6FCE" w:rsidP="004F6FCE">
      <w:pPr>
        <w:pStyle w:val="ListParagraph"/>
        <w:numPr>
          <w:ilvl w:val="0"/>
          <w:numId w:val="16"/>
        </w:numPr>
        <w:autoSpaceDE w:val="0"/>
        <w:autoSpaceDN w:val="0"/>
        <w:adjustRightInd w:val="0"/>
        <w:spacing w:before="240" w:after="60"/>
        <w:outlineLvl w:val="2"/>
        <w:rPr>
          <w:color w:val="000000" w:themeColor="text1"/>
        </w:rPr>
      </w:pPr>
      <w:bookmarkStart w:id="44" w:name="_Ref496792633"/>
      <w:r w:rsidRPr="004F6FCE">
        <w:rPr>
          <w:color w:val="000000" w:themeColor="text1"/>
        </w:rPr>
        <w:t>Cisco Visual Networking Index: Global Mobile Data Traffic Forecast Update, 2016–2021 White Paper</w:t>
      </w:r>
      <w:r>
        <w:rPr>
          <w:color w:val="000000" w:themeColor="text1"/>
        </w:rPr>
        <w:t xml:space="preserve">, available </w:t>
      </w:r>
      <w:hyperlink r:id="rId12" w:history="1">
        <w:r w:rsidRPr="0072389B">
          <w:rPr>
            <w:rStyle w:val="Hyperlink"/>
          </w:rPr>
          <w:t>https://www.cisco.com/c/en/us/solutions/collateral/service-provider/visual-networking-index-vni/mobile-white-paper-c11-520862.html</w:t>
        </w:r>
      </w:hyperlink>
      <w:r>
        <w:rPr>
          <w:color w:val="000000" w:themeColor="text1"/>
        </w:rPr>
        <w:t xml:space="preserve"> </w:t>
      </w:r>
    </w:p>
    <w:p w14:paraId="21682B93" w14:textId="151979EA" w:rsidR="00BC1D17" w:rsidRPr="00546FF9" w:rsidRDefault="002F13C9" w:rsidP="00000639">
      <w:pPr>
        <w:pStyle w:val="ListParagraph"/>
        <w:numPr>
          <w:ilvl w:val="0"/>
          <w:numId w:val="16"/>
        </w:numPr>
        <w:autoSpaceDE w:val="0"/>
        <w:autoSpaceDN w:val="0"/>
        <w:adjustRightInd w:val="0"/>
        <w:spacing w:before="240" w:after="60"/>
        <w:outlineLvl w:val="2"/>
        <w:rPr>
          <w:color w:val="000000" w:themeColor="text1"/>
        </w:rPr>
      </w:pPr>
      <w:r w:rsidRPr="00546FF9">
        <w:rPr>
          <w:color w:val="000000" w:themeColor="text1"/>
        </w:rPr>
        <w:t>Nikola Serafimovski, Christophe Jurczak, “IEEE 802.11-17/0803r1 Economic Considerations for  Light Communications”</w:t>
      </w:r>
      <w:bookmarkEnd w:id="44"/>
      <w:r w:rsidR="00000639">
        <w:rPr>
          <w:color w:val="000000" w:themeColor="text1"/>
        </w:rPr>
        <w:t xml:space="preserve"> (</w:t>
      </w:r>
      <w:hyperlink r:id="rId13" w:history="1">
        <w:r w:rsidR="00000639" w:rsidRPr="008C4DE9">
          <w:rPr>
            <w:rStyle w:val="Hyperlink"/>
          </w:rPr>
          <w:t>https://mentor.ieee.org/802.11/dcn/17/11-17-0803-01-00lc-economic-considerations-for-lc.ppt</w:t>
        </w:r>
      </w:hyperlink>
      <w:r w:rsidR="00000639">
        <w:rPr>
          <w:color w:val="000000" w:themeColor="text1"/>
        </w:rPr>
        <w:t xml:space="preserve">) </w:t>
      </w:r>
    </w:p>
    <w:p w14:paraId="4F69EB6A" w14:textId="387C4081" w:rsidR="005C379D" w:rsidRPr="00546FF9" w:rsidRDefault="002F13C9" w:rsidP="00837CBD">
      <w:pPr>
        <w:pStyle w:val="ListParagraph"/>
        <w:numPr>
          <w:ilvl w:val="0"/>
          <w:numId w:val="16"/>
        </w:numPr>
        <w:autoSpaceDE w:val="0"/>
        <w:autoSpaceDN w:val="0"/>
        <w:adjustRightInd w:val="0"/>
        <w:spacing w:before="240" w:after="60"/>
        <w:outlineLvl w:val="2"/>
        <w:rPr>
          <w:rFonts w:eastAsia="Times New Roman"/>
          <w:color w:val="000000" w:themeColor="text1"/>
          <w:szCs w:val="24"/>
          <w:lang w:val="en-US"/>
        </w:rPr>
      </w:pPr>
      <w:bookmarkStart w:id="45" w:name="_Ref496793148"/>
      <w:r w:rsidRPr="00546FF9">
        <w:rPr>
          <w:color w:val="000000" w:themeColor="text1"/>
          <w:szCs w:val="24"/>
        </w:rPr>
        <w:t xml:space="preserve">Global Market Insights, “Li-Fi Market size forecast worth $75.5 billion by 2023”, available at </w:t>
      </w:r>
      <w:hyperlink r:id="rId14" w:history="1">
        <w:r w:rsidRPr="00546FF9">
          <w:rPr>
            <w:color w:val="000000" w:themeColor="text1"/>
            <w:szCs w:val="24"/>
          </w:rPr>
          <w:t>https://www.gminsights.com/pressrelease/LiFi-market</w:t>
        </w:r>
      </w:hyperlink>
      <w:bookmarkEnd w:id="45"/>
      <w:r w:rsidRPr="00546FF9">
        <w:rPr>
          <w:color w:val="000000" w:themeColor="text1"/>
          <w:szCs w:val="24"/>
        </w:rPr>
        <w:t xml:space="preserve"> </w:t>
      </w:r>
    </w:p>
    <w:p w14:paraId="50EC25E9" w14:textId="77777777" w:rsidR="00CD1A3D" w:rsidRPr="00546FF9" w:rsidRDefault="005C379D" w:rsidP="00837CBD">
      <w:pPr>
        <w:pStyle w:val="ListParagraph"/>
        <w:numPr>
          <w:ilvl w:val="0"/>
          <w:numId w:val="16"/>
        </w:numPr>
        <w:autoSpaceDE w:val="0"/>
        <w:autoSpaceDN w:val="0"/>
        <w:adjustRightInd w:val="0"/>
        <w:spacing w:before="240" w:after="60"/>
        <w:outlineLvl w:val="2"/>
        <w:rPr>
          <w:color w:val="000000" w:themeColor="text1"/>
          <w:szCs w:val="24"/>
        </w:rPr>
      </w:pPr>
      <w:r w:rsidRPr="00546FF9">
        <w:rPr>
          <w:color w:val="000000" w:themeColor="text1"/>
          <w:szCs w:val="24"/>
        </w:rPr>
        <w:t>Nikola Serafimovski et al. “</w:t>
      </w:r>
      <w:r w:rsidRPr="00546FF9">
        <w:rPr>
          <w:bCs/>
          <w:color w:val="000000" w:themeColor="text1"/>
          <w:szCs w:val="24"/>
          <w:lang w:val="en-US"/>
        </w:rPr>
        <w:t>IEEE 802.11-17/1048r0</w:t>
      </w:r>
      <w:r w:rsidRPr="00546FF9">
        <w:rPr>
          <w:bCs/>
          <w:color w:val="000000" w:themeColor="text1"/>
          <w:szCs w:val="24"/>
        </w:rPr>
        <w:t xml:space="preserve"> </w:t>
      </w:r>
      <w:r w:rsidRPr="00546FF9">
        <w:rPr>
          <w:bCs/>
          <w:color w:val="000000" w:themeColor="text1"/>
          <w:szCs w:val="24"/>
          <w:lang w:val="en-US"/>
        </w:rPr>
        <w:t>Light Communications for 802.11”</w:t>
      </w:r>
    </w:p>
    <w:p w14:paraId="77A19094" w14:textId="4D24EA60" w:rsidR="00CD1A3D" w:rsidRPr="00546FF9" w:rsidRDefault="005C379D" w:rsidP="00837CBD">
      <w:pPr>
        <w:pStyle w:val="ListParagraph"/>
        <w:numPr>
          <w:ilvl w:val="0"/>
          <w:numId w:val="16"/>
        </w:numPr>
        <w:autoSpaceDE w:val="0"/>
        <w:autoSpaceDN w:val="0"/>
        <w:adjustRightInd w:val="0"/>
        <w:spacing w:before="240" w:after="60"/>
        <w:outlineLvl w:val="2"/>
        <w:rPr>
          <w:color w:val="000000" w:themeColor="text1"/>
          <w:szCs w:val="24"/>
        </w:rPr>
      </w:pPr>
      <w:r w:rsidRPr="00546FF9">
        <w:rPr>
          <w:color w:val="000000" w:themeColor="text1"/>
          <w:szCs w:val="24"/>
        </w:rPr>
        <w:t xml:space="preserve">Christophe Jurczak, </w:t>
      </w:r>
      <w:r w:rsidR="00CD1A3D" w:rsidRPr="00546FF9">
        <w:rPr>
          <w:color w:val="000000" w:themeColor="text1"/>
          <w:szCs w:val="24"/>
        </w:rPr>
        <w:t xml:space="preserve">“IEEE 802.11-17/1500r1 Light Communications </w:t>
      </w:r>
      <w:r w:rsidR="00CD1A3D" w:rsidRPr="00546FF9">
        <w:rPr>
          <w:color w:val="000000" w:themeColor="text1"/>
          <w:szCs w:val="24"/>
          <w:lang w:val="en-US"/>
        </w:rPr>
        <w:t>Experience of a Lighting Systems Manufacturer”</w:t>
      </w:r>
    </w:p>
    <w:p w14:paraId="014BF7C7" w14:textId="77777777" w:rsidR="009121B6" w:rsidRPr="00546FF9" w:rsidRDefault="002F6E8B" w:rsidP="00837CBD">
      <w:pPr>
        <w:pStyle w:val="ListParagraph"/>
        <w:numPr>
          <w:ilvl w:val="0"/>
          <w:numId w:val="16"/>
        </w:numPr>
        <w:autoSpaceDE w:val="0"/>
        <w:autoSpaceDN w:val="0"/>
        <w:adjustRightInd w:val="0"/>
        <w:spacing w:before="240" w:after="60"/>
        <w:outlineLvl w:val="2"/>
        <w:rPr>
          <w:rFonts w:eastAsia="Times New Roman"/>
          <w:color w:val="000000" w:themeColor="text1"/>
          <w:szCs w:val="22"/>
          <w:lang w:val="en-US"/>
        </w:rPr>
      </w:pPr>
      <w:r w:rsidRPr="00546FF9">
        <w:rPr>
          <w:color w:val="000000" w:themeColor="text1"/>
        </w:rPr>
        <w:t>F. Gfeller, U. Babst, “Wireless In-House Data Communication via D</w:t>
      </w:r>
      <w:r w:rsidRPr="00546FF9">
        <w:rPr>
          <w:color w:val="000000" w:themeColor="text1"/>
          <w:szCs w:val="22"/>
        </w:rPr>
        <w:t>iffuse Infrared Radiation,” Proc. Of the IEEE, Vol. 67, No. 11, Nov. 1979.</w:t>
      </w:r>
    </w:p>
    <w:p w14:paraId="6D381F6F" w14:textId="3155F49D" w:rsidR="006C3348" w:rsidRPr="00546FF9" w:rsidRDefault="002F6E8B"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
      </w:pPr>
      <w:r w:rsidRPr="00546FF9">
        <w:rPr>
          <w:color w:val="000000" w:themeColor="text1"/>
          <w:szCs w:val="22"/>
        </w:rPr>
        <w:t>J</w:t>
      </w:r>
      <w:r w:rsidR="009121B6" w:rsidRPr="00546FF9">
        <w:rPr>
          <w:color w:val="000000" w:themeColor="text1"/>
          <w:szCs w:val="22"/>
        </w:rPr>
        <w:t>.</w:t>
      </w:r>
      <w:r w:rsidRPr="00546FF9">
        <w:rPr>
          <w:color w:val="000000" w:themeColor="text1"/>
          <w:szCs w:val="22"/>
        </w:rPr>
        <w:t xml:space="preserve"> M</w:t>
      </w:r>
      <w:r w:rsidR="009121B6" w:rsidRPr="00546FF9">
        <w:rPr>
          <w:color w:val="000000" w:themeColor="text1"/>
          <w:szCs w:val="22"/>
        </w:rPr>
        <w:t>.</w:t>
      </w:r>
      <w:r w:rsidRPr="00546FF9">
        <w:rPr>
          <w:color w:val="000000" w:themeColor="text1"/>
          <w:szCs w:val="22"/>
        </w:rPr>
        <w:t xml:space="preserve"> Kahn, J</w:t>
      </w:r>
      <w:r w:rsidR="009121B6" w:rsidRPr="00546FF9">
        <w:rPr>
          <w:color w:val="000000" w:themeColor="text1"/>
          <w:szCs w:val="22"/>
        </w:rPr>
        <w:t>.</w:t>
      </w:r>
      <w:r w:rsidRPr="00546FF9">
        <w:rPr>
          <w:color w:val="000000" w:themeColor="text1"/>
          <w:szCs w:val="22"/>
        </w:rPr>
        <w:t xml:space="preserve"> R</w:t>
      </w:r>
      <w:r w:rsidR="009121B6" w:rsidRPr="00546FF9">
        <w:rPr>
          <w:color w:val="000000" w:themeColor="text1"/>
          <w:szCs w:val="22"/>
        </w:rPr>
        <w:t>.</w:t>
      </w:r>
      <w:r w:rsidRPr="00546FF9">
        <w:rPr>
          <w:color w:val="000000" w:themeColor="text1"/>
          <w:szCs w:val="22"/>
        </w:rPr>
        <w:t xml:space="preserve"> Barry, “</w:t>
      </w:r>
      <w:hyperlink r:id="rId15" w:history="1">
        <w:r w:rsidRPr="00546FF9">
          <w:rPr>
            <w:rStyle w:val="Hyperlink"/>
            <w:color w:val="000000" w:themeColor="text1"/>
            <w:szCs w:val="22"/>
            <w:u w:val="none"/>
          </w:rPr>
          <w:t>Wireless infrared communications</w:t>
        </w:r>
      </w:hyperlink>
      <w:r w:rsidRPr="00546FF9">
        <w:rPr>
          <w:color w:val="000000" w:themeColor="text1"/>
          <w:szCs w:val="22"/>
        </w:rPr>
        <w:t>, “</w:t>
      </w:r>
      <w:r w:rsidR="009121B6" w:rsidRPr="00546FF9">
        <w:rPr>
          <w:color w:val="000000" w:themeColor="text1"/>
          <w:szCs w:val="22"/>
        </w:rPr>
        <w:t xml:space="preserve">, </w:t>
      </w:r>
      <w:r w:rsidR="009121B6" w:rsidRPr="00546FF9">
        <w:rPr>
          <w:rFonts w:eastAsia="Times New Roman"/>
          <w:color w:val="000000" w:themeColor="text1"/>
          <w:szCs w:val="22"/>
          <w:lang w:val="en-US"/>
        </w:rPr>
        <w:t>Proc. of the IEEE, Vol. 85, No. 2, pp. 265-298</w:t>
      </w:r>
    </w:p>
    <w:p w14:paraId="047644A6" w14:textId="11B0202B" w:rsidR="006C3348" w:rsidRPr="00546FF9" w:rsidRDefault="009121B6" w:rsidP="00837CBD">
      <w:pPr>
        <w:pStyle w:val="ListParagraph"/>
        <w:numPr>
          <w:ilvl w:val="0"/>
          <w:numId w:val="16"/>
        </w:numPr>
        <w:shd w:val="clear" w:color="auto" w:fill="FFFFFF"/>
        <w:autoSpaceDE w:val="0"/>
        <w:autoSpaceDN w:val="0"/>
        <w:adjustRightInd w:val="0"/>
        <w:spacing w:before="240" w:after="60"/>
        <w:outlineLvl w:val="2"/>
        <w:rPr>
          <w:rStyle w:val="ng-binding"/>
          <w:b/>
          <w:color w:val="000000" w:themeColor="text1"/>
          <w:szCs w:val="22"/>
        </w:rPr>
      </w:pPr>
      <w:hyperlink r:id="rId16" w:history="1">
        <w:r w:rsidRPr="00546FF9">
          <w:rPr>
            <w:rStyle w:val="Hyperlink"/>
            <w:color w:val="000000" w:themeColor="text1"/>
            <w:szCs w:val="22"/>
            <w:u w:val="none"/>
            <w:shd w:val="clear" w:color="auto" w:fill="CDDCE2"/>
          </w:rPr>
          <w:t> </w:t>
        </w:r>
        <w:r w:rsidRPr="00546FF9">
          <w:rPr>
            <w:rStyle w:val="ng-binding"/>
            <w:color w:val="000000" w:themeColor="text1"/>
            <w:szCs w:val="22"/>
            <w:shd w:val="clear" w:color="auto" w:fill="CDDCE2"/>
          </w:rPr>
          <w:t>T. Komine</w:t>
        </w:r>
        <w:r w:rsidRPr="00546FF9">
          <w:rPr>
            <w:rStyle w:val="Hyperlink"/>
            <w:color w:val="000000" w:themeColor="text1"/>
            <w:szCs w:val="22"/>
            <w:u w:val="none"/>
            <w:shd w:val="clear" w:color="auto" w:fill="CDDCE2"/>
          </w:rPr>
          <w:t> </w:t>
        </w:r>
      </w:hyperlink>
      <w:r w:rsidRPr="00546FF9">
        <w:rPr>
          <w:rStyle w:val="authors-info"/>
          <w:color w:val="000000" w:themeColor="text1"/>
          <w:szCs w:val="22"/>
          <w:shd w:val="clear" w:color="auto" w:fill="CDDCE2"/>
        </w:rPr>
        <w:t>; </w:t>
      </w:r>
      <w:hyperlink r:id="rId17" w:history="1">
        <w:r w:rsidRPr="00546FF9">
          <w:rPr>
            <w:rStyle w:val="Hyperlink"/>
            <w:color w:val="000000" w:themeColor="text1"/>
            <w:szCs w:val="22"/>
            <w:u w:val="none"/>
            <w:shd w:val="clear" w:color="auto" w:fill="CDDCE2"/>
          </w:rPr>
          <w:t> </w:t>
        </w:r>
        <w:r w:rsidRPr="00546FF9">
          <w:rPr>
            <w:rStyle w:val="ng-binding"/>
            <w:color w:val="000000" w:themeColor="text1"/>
            <w:szCs w:val="22"/>
            <w:shd w:val="clear" w:color="auto" w:fill="CDDCE2"/>
          </w:rPr>
          <w:t>M. Nakagawa</w:t>
        </w:r>
      </w:hyperlink>
      <w:r w:rsidRPr="00546FF9">
        <w:rPr>
          <w:rStyle w:val="ng-scope"/>
          <w:color w:val="000000" w:themeColor="text1"/>
          <w:szCs w:val="22"/>
          <w:shd w:val="clear" w:color="auto" w:fill="CDDCE2"/>
        </w:rPr>
        <w:t>, “</w:t>
      </w:r>
      <w:r w:rsidRPr="00546FF9">
        <w:rPr>
          <w:rStyle w:val="ng-binding"/>
          <w:color w:val="000000" w:themeColor="text1"/>
          <w:szCs w:val="22"/>
        </w:rPr>
        <w:t xml:space="preserve">Fundamental analysis for visible-light communication system using LED lights,” </w:t>
      </w:r>
      <w:r w:rsidRPr="00546FF9">
        <w:rPr>
          <w:rStyle w:val="Strong"/>
          <w:rFonts w:ascii="Arial" w:hAnsi="Arial" w:cs="Arial"/>
          <w:color w:val="000000" w:themeColor="text1"/>
          <w:szCs w:val="22"/>
        </w:rPr>
        <w:t> </w:t>
      </w:r>
      <w:hyperlink r:id="rId18" w:history="1">
        <w:r w:rsidRPr="00546FF9">
          <w:rPr>
            <w:rStyle w:val="Hyperlink"/>
            <w:color w:val="000000" w:themeColor="text1"/>
            <w:szCs w:val="22"/>
            <w:u w:val="none"/>
          </w:rPr>
          <w:t>IEEE Trans. Consumer Electronics</w:t>
        </w:r>
      </w:hyperlink>
      <w:r w:rsidRPr="00546FF9">
        <w:rPr>
          <w:color w:val="000000" w:themeColor="text1"/>
          <w:szCs w:val="22"/>
        </w:rPr>
        <w:t>, V</w:t>
      </w:r>
      <w:r w:rsidRPr="00546FF9">
        <w:rPr>
          <w:rStyle w:val="ng-binding"/>
          <w:color w:val="000000" w:themeColor="text1"/>
          <w:szCs w:val="22"/>
        </w:rPr>
        <w:t>ol. 50</w:t>
      </w:r>
      <w:r w:rsidRPr="00546FF9">
        <w:rPr>
          <w:rStyle w:val="ng-scope"/>
          <w:color w:val="000000" w:themeColor="text1"/>
          <w:szCs w:val="22"/>
        </w:rPr>
        <w:t>, </w:t>
      </w:r>
      <w:hyperlink r:id="rId19" w:history="1">
        <w:r w:rsidRPr="00546FF9">
          <w:rPr>
            <w:rStyle w:val="Hyperlink"/>
            <w:color w:val="000000" w:themeColor="text1"/>
            <w:szCs w:val="22"/>
            <w:u w:val="none"/>
          </w:rPr>
          <w:t>No. 1</w:t>
        </w:r>
      </w:hyperlink>
      <w:r w:rsidRPr="00546FF9">
        <w:rPr>
          <w:rStyle w:val="ng-binding"/>
          <w:color w:val="000000" w:themeColor="text1"/>
          <w:szCs w:val="22"/>
        </w:rPr>
        <w:t xml:space="preserve">, Feb. 2004, pp. </w:t>
      </w:r>
      <w:r w:rsidRPr="00546FF9">
        <w:rPr>
          <w:color w:val="000000" w:themeColor="text1"/>
          <w:szCs w:val="22"/>
        </w:rPr>
        <w:t>100 </w:t>
      </w:r>
      <w:r w:rsidR="006C3348" w:rsidRPr="00546FF9">
        <w:rPr>
          <w:rStyle w:val="ng-binding"/>
          <w:color w:val="000000" w:themeColor="text1"/>
          <w:szCs w:val="22"/>
        </w:rPr>
        <w:t>–</w:t>
      </w:r>
      <w:r w:rsidRPr="00546FF9">
        <w:rPr>
          <w:rStyle w:val="ng-binding"/>
          <w:color w:val="000000" w:themeColor="text1"/>
          <w:szCs w:val="22"/>
        </w:rPr>
        <w:t xml:space="preserve"> 107</w:t>
      </w:r>
    </w:p>
    <w:p w14:paraId="43FF3792" w14:textId="4F6D79EB" w:rsidR="006C3348" w:rsidRPr="00546FF9" w:rsidRDefault="006C3348"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
      </w:pPr>
      <w:hyperlink r:id="rId20" w:history="1">
        <w:r w:rsidRPr="00546FF9">
          <w:rPr>
            <w:rStyle w:val="ng-binding"/>
            <w:color w:val="000000" w:themeColor="text1"/>
            <w:szCs w:val="22"/>
            <w:lang w:val="en-US"/>
          </w:rPr>
          <w:t>M.Z. Afgani</w:t>
        </w:r>
        <w:r w:rsidRPr="00546FF9">
          <w:rPr>
            <w:rStyle w:val="Hyperlink"/>
            <w:color w:val="000000" w:themeColor="text1"/>
            <w:szCs w:val="22"/>
            <w:u w:val="none"/>
            <w:lang w:val="en-US"/>
          </w:rPr>
          <w:t xml:space="preserve"> </w:t>
        </w:r>
      </w:hyperlink>
      <w:r w:rsidRPr="00546FF9">
        <w:rPr>
          <w:rStyle w:val="authors-info"/>
          <w:color w:val="000000" w:themeColor="text1"/>
          <w:szCs w:val="22"/>
          <w:lang w:val="en-US"/>
        </w:rPr>
        <w:t xml:space="preserve">; </w:t>
      </w:r>
      <w:hyperlink r:id="rId21" w:history="1">
        <w:r w:rsidRPr="00546FF9">
          <w:rPr>
            <w:rStyle w:val="ng-binding"/>
            <w:color w:val="000000" w:themeColor="text1"/>
            <w:szCs w:val="22"/>
            <w:lang w:val="en-US"/>
          </w:rPr>
          <w:t>H. Haas</w:t>
        </w:r>
        <w:r w:rsidRPr="00546FF9">
          <w:rPr>
            <w:rStyle w:val="Hyperlink"/>
            <w:color w:val="000000" w:themeColor="text1"/>
            <w:szCs w:val="22"/>
            <w:u w:val="none"/>
            <w:lang w:val="en-US"/>
          </w:rPr>
          <w:t xml:space="preserve"> </w:t>
        </w:r>
      </w:hyperlink>
      <w:r w:rsidRPr="00546FF9">
        <w:rPr>
          <w:rStyle w:val="authors-info"/>
          <w:color w:val="000000" w:themeColor="text1"/>
          <w:szCs w:val="22"/>
          <w:lang w:val="en-US"/>
        </w:rPr>
        <w:t xml:space="preserve">; </w:t>
      </w:r>
      <w:hyperlink r:id="rId22" w:history="1">
        <w:r w:rsidRPr="00546FF9">
          <w:rPr>
            <w:rStyle w:val="ng-binding"/>
            <w:color w:val="000000" w:themeColor="text1"/>
            <w:szCs w:val="22"/>
            <w:lang w:val="en-US"/>
          </w:rPr>
          <w:t>H. Elgala</w:t>
        </w:r>
        <w:r w:rsidRPr="00546FF9">
          <w:rPr>
            <w:rStyle w:val="Hyperlink"/>
            <w:color w:val="000000" w:themeColor="text1"/>
            <w:szCs w:val="22"/>
            <w:u w:val="none"/>
            <w:lang w:val="en-US"/>
          </w:rPr>
          <w:t xml:space="preserve"> </w:t>
        </w:r>
      </w:hyperlink>
      <w:r w:rsidRPr="00546FF9">
        <w:rPr>
          <w:rStyle w:val="authors-info"/>
          <w:color w:val="000000" w:themeColor="text1"/>
          <w:szCs w:val="22"/>
          <w:lang w:val="en-US"/>
        </w:rPr>
        <w:t xml:space="preserve">; </w:t>
      </w:r>
      <w:hyperlink r:id="rId23" w:history="1">
        <w:r w:rsidRPr="00546FF9">
          <w:rPr>
            <w:rStyle w:val="ng-binding"/>
            <w:color w:val="000000" w:themeColor="text1"/>
            <w:szCs w:val="22"/>
            <w:lang w:val="en-US"/>
          </w:rPr>
          <w:t>D. Knipp</w:t>
        </w:r>
      </w:hyperlink>
      <w:r w:rsidRPr="00546FF9">
        <w:rPr>
          <w:rStyle w:val="ng-scope"/>
          <w:color w:val="000000" w:themeColor="text1"/>
          <w:szCs w:val="22"/>
          <w:lang w:val="en-US"/>
        </w:rPr>
        <w:t>, “</w:t>
      </w:r>
      <w:r w:rsidRPr="00546FF9">
        <w:rPr>
          <w:color w:val="000000" w:themeColor="text1"/>
          <w:szCs w:val="22"/>
        </w:rPr>
        <w:t xml:space="preserve"> </w:t>
      </w:r>
      <w:r w:rsidRPr="00546FF9">
        <w:rPr>
          <w:rStyle w:val="ng-binding"/>
          <w:color w:val="000000" w:themeColor="text1"/>
          <w:szCs w:val="22"/>
        </w:rPr>
        <w:t xml:space="preserve">Visible light communication using OFDM,“ </w:t>
      </w:r>
      <w:r w:rsidRPr="00546FF9">
        <w:rPr>
          <w:color w:val="000000" w:themeColor="text1"/>
          <w:szCs w:val="22"/>
          <w:shd w:val="clear" w:color="auto" w:fill="FFFFFF"/>
        </w:rPr>
        <w:t>2</w:t>
      </w:r>
      <w:r w:rsidRPr="00546FF9">
        <w:rPr>
          <w:color w:val="000000" w:themeColor="text1"/>
          <w:szCs w:val="22"/>
          <w:shd w:val="clear" w:color="auto" w:fill="FFFFFF"/>
          <w:vertAlign w:val="superscript"/>
        </w:rPr>
        <w:t>nd</w:t>
      </w:r>
      <w:r w:rsidRPr="00546FF9">
        <w:rPr>
          <w:color w:val="000000" w:themeColor="text1"/>
          <w:szCs w:val="22"/>
          <w:shd w:val="clear" w:color="auto" w:fill="FFFFFF"/>
        </w:rPr>
        <w:t xml:space="preserve"> TRIDENTCOM 2006, March 1-3, 2006, Barcelona, Spain.</w:t>
      </w:r>
    </w:p>
    <w:p w14:paraId="2F000D76" w14:textId="1195A5E2" w:rsidR="002F6E8B" w:rsidRPr="00546FF9" w:rsidRDefault="00845A09"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C. Kottke, J. Hilt, K. Habel, J. Vučić, and K. Langer, "1.25 Gbit/s Visible Light WDM Link based on DMT Modulation of a Single RGB LED Luminary," in Proc. ECOC 2012, paper We.</w:t>
      </w:r>
      <w:proofErr w:type="gramStart"/>
      <w:r w:rsidRPr="00546FF9">
        <w:rPr>
          <w:color w:val="000000" w:themeColor="text1"/>
        </w:rPr>
        <w:t>3.B.</w:t>
      </w:r>
      <w:proofErr w:type="gramEnd"/>
      <w:r w:rsidRPr="00546FF9">
        <w:rPr>
          <w:color w:val="000000" w:themeColor="text1"/>
        </w:rPr>
        <w:t>4.</w:t>
      </w:r>
    </w:p>
    <w:p w14:paraId="1AB66AE4" w14:textId="6AC7BDE8" w:rsidR="00845A09" w:rsidRPr="00546FF9" w:rsidRDefault="00845A09"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L. Grobe </w:t>
      </w:r>
      <w:r w:rsidRPr="00546FF9">
        <w:rPr>
          <w:rStyle w:val="Emphasis"/>
          <w:color w:val="000000" w:themeColor="text1"/>
        </w:rPr>
        <w:t>et al</w:t>
      </w:r>
      <w:r w:rsidRPr="00546FF9">
        <w:rPr>
          <w:color w:val="000000" w:themeColor="text1"/>
        </w:rPr>
        <w:t xml:space="preserve">., "High-speed visible light communication systems," in </w:t>
      </w:r>
      <w:r w:rsidRPr="00546FF9">
        <w:rPr>
          <w:rStyle w:val="Emphasis"/>
          <w:color w:val="000000" w:themeColor="text1"/>
        </w:rPr>
        <w:t>IEEE Communications Magazine</w:t>
      </w:r>
      <w:r w:rsidRPr="00546FF9">
        <w:rPr>
          <w:color w:val="000000" w:themeColor="text1"/>
        </w:rPr>
        <w:t>, vol. 51, no. 12, pp. 60-66, December 2013.</w:t>
      </w:r>
    </w:p>
    <w:p w14:paraId="7E123069" w14:textId="232EA090" w:rsidR="00845A09" w:rsidRPr="00546FF9" w:rsidRDefault="00673547"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M. Ayyash </w:t>
      </w:r>
      <w:r w:rsidRPr="00546FF9">
        <w:rPr>
          <w:rStyle w:val="Emphasis"/>
          <w:color w:val="000000" w:themeColor="text1"/>
        </w:rPr>
        <w:t>et al</w:t>
      </w:r>
      <w:r w:rsidRPr="00546FF9">
        <w:rPr>
          <w:color w:val="000000" w:themeColor="text1"/>
        </w:rPr>
        <w:t xml:space="preserve">., "Coexistence of </w:t>
      </w:r>
      <w:proofErr w:type="spellStart"/>
      <w:r w:rsidRPr="00546FF9">
        <w:rPr>
          <w:color w:val="000000" w:themeColor="text1"/>
        </w:rPr>
        <w:t>WiFi</w:t>
      </w:r>
      <w:proofErr w:type="spellEnd"/>
      <w:r w:rsidRPr="00546FF9">
        <w:rPr>
          <w:color w:val="000000" w:themeColor="text1"/>
        </w:rPr>
        <w:t xml:space="preserve"> and </w:t>
      </w:r>
      <w:proofErr w:type="spellStart"/>
      <w:r w:rsidRPr="00546FF9">
        <w:rPr>
          <w:color w:val="000000" w:themeColor="text1"/>
        </w:rPr>
        <w:t>LiFi</w:t>
      </w:r>
      <w:proofErr w:type="spellEnd"/>
      <w:r w:rsidRPr="00546FF9">
        <w:rPr>
          <w:color w:val="000000" w:themeColor="text1"/>
        </w:rPr>
        <w:t xml:space="preserve"> toward 5G: concepts, opportunities, and challenges," in </w:t>
      </w:r>
      <w:r w:rsidRPr="00546FF9">
        <w:rPr>
          <w:rStyle w:val="Emphasis"/>
          <w:color w:val="000000" w:themeColor="text1"/>
        </w:rPr>
        <w:t>IEEE Communications Magazine</w:t>
      </w:r>
      <w:r w:rsidRPr="00546FF9">
        <w:rPr>
          <w:color w:val="000000" w:themeColor="text1"/>
        </w:rPr>
        <w:t>, vol. 54, no. 2, pp. 64-71, February 2016.</w:t>
      </w:r>
    </w:p>
    <w:p w14:paraId="7F613675" w14:textId="77777777" w:rsidR="00562F2C" w:rsidRPr="00546FF9" w:rsidRDefault="00562F2C" w:rsidP="00562F2C">
      <w:pPr>
        <w:pStyle w:val="ListParagraph"/>
        <w:numPr>
          <w:ilvl w:val="0"/>
          <w:numId w:val="16"/>
        </w:numPr>
        <w:autoSpaceDE w:val="0"/>
        <w:autoSpaceDN w:val="0"/>
        <w:adjustRightInd w:val="0"/>
        <w:spacing w:before="240" w:after="60"/>
        <w:outlineLvl w:val="2"/>
        <w:rPr>
          <w:color w:val="000000" w:themeColor="text1"/>
          <w:szCs w:val="22"/>
          <w:lang w:val="en-US"/>
        </w:rPr>
      </w:pPr>
      <w:r w:rsidRPr="00546FF9">
        <w:rPr>
          <w:color w:val="000000" w:themeColor="text1"/>
        </w:rPr>
        <w:t xml:space="preserve">H. Chun </w:t>
      </w:r>
      <w:r w:rsidRPr="00546FF9">
        <w:rPr>
          <w:rStyle w:val="Emphasis"/>
          <w:color w:val="000000" w:themeColor="text1"/>
        </w:rPr>
        <w:t>et al</w:t>
      </w:r>
      <w:r w:rsidRPr="00546FF9">
        <w:rPr>
          <w:color w:val="000000" w:themeColor="text1"/>
        </w:rPr>
        <w:t xml:space="preserve">., "LED Based Wavelength Division Multiplexed 10 Gb/s Visible Light Communications," in </w:t>
      </w:r>
      <w:proofErr w:type="spellStart"/>
      <w:r w:rsidRPr="00546FF9">
        <w:rPr>
          <w:rStyle w:val="Emphasis"/>
          <w:color w:val="000000" w:themeColor="text1"/>
        </w:rPr>
        <w:t>Journ</w:t>
      </w:r>
      <w:proofErr w:type="spellEnd"/>
      <w:r w:rsidRPr="00546FF9">
        <w:rPr>
          <w:rStyle w:val="Emphasis"/>
          <w:color w:val="000000" w:themeColor="text1"/>
        </w:rPr>
        <w:t>. Lightwave Technology</w:t>
      </w:r>
      <w:r w:rsidRPr="00546FF9">
        <w:rPr>
          <w:color w:val="000000" w:themeColor="text1"/>
        </w:rPr>
        <w:t>, vol. 34, no. 13, pp. 3047-3052, July1, 2016.</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22C51FE" w14:textId="77777777" w:rsidR="00CA09B2" w:rsidRPr="00837CBD" w:rsidRDefault="00CA09B2" w:rsidP="00BC1D17">
      <w:pPr>
        <w:rPr>
          <w:sz w:val="24"/>
          <w:szCs w:val="22"/>
        </w:rPr>
      </w:pPr>
    </w:p>
    <w:sectPr w:rsidR="00CA09B2" w:rsidRPr="00837CBD" w:rsidSect="006E2472">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717DB" w14:textId="77777777" w:rsidR="00B87891" w:rsidRDefault="00B87891">
      <w:r>
        <w:separator/>
      </w:r>
    </w:p>
  </w:endnote>
  <w:endnote w:type="continuationSeparator" w:id="0">
    <w:p w14:paraId="52A53C4F" w14:textId="77777777" w:rsidR="00B87891" w:rsidRDefault="00B8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3171" w14:textId="52E981AA" w:rsidR="007226C5" w:rsidRDefault="007226C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87EE5">
      <w:rPr>
        <w:noProof/>
      </w:rPr>
      <w:t>7</w:t>
    </w:r>
    <w:r>
      <w:fldChar w:fldCharType="end"/>
    </w:r>
    <w:r>
      <w:tab/>
      <w:t xml:space="preserve">Nikola Serafimovski, </w:t>
    </w:r>
    <w:del w:id="50" w:author="Nikola Serafimovski" w:date="2025-03-11T13:53:00Z" w16du:dateUtc="2025-03-11T12:53:00Z">
      <w:r w:rsidDel="004C15CC">
        <w:delText>pureLiFi</w:delText>
      </w:r>
    </w:del>
    <w:ins w:id="51" w:author="Nikola Serafimovski" w:date="2025-03-11T13:53:00Z" w16du:dateUtc="2025-03-11T12:53:00Z">
      <w:r w:rsidR="004C15CC">
        <w:t>University of Cambridge</w:t>
      </w:r>
    </w:ins>
    <w:r>
      <w:fldChar w:fldCharType="begin"/>
    </w:r>
    <w:r>
      <w:instrText xml:space="preserve"> COMMENTS  \* MERGEFORMAT </w:instrText>
    </w:r>
    <w:r>
      <w:fldChar w:fldCharType="end"/>
    </w:r>
  </w:p>
  <w:p w14:paraId="0B878A0E" w14:textId="77777777" w:rsidR="007226C5" w:rsidRDefault="00722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47AB8" w14:textId="77777777" w:rsidR="00B87891" w:rsidRDefault="00B87891">
      <w:r>
        <w:separator/>
      </w:r>
    </w:p>
  </w:footnote>
  <w:footnote w:type="continuationSeparator" w:id="0">
    <w:p w14:paraId="300CC790" w14:textId="77777777" w:rsidR="00B87891" w:rsidRDefault="00B87891">
      <w:r>
        <w:continuationSeparator/>
      </w:r>
    </w:p>
  </w:footnote>
  <w:footnote w:id="1">
    <w:p w14:paraId="7D7ED4FD" w14:textId="5BA379E4" w:rsidR="007226C5" w:rsidRDefault="007226C5">
      <w:pPr>
        <w:pStyle w:val="FootnoteText"/>
      </w:pPr>
      <w:r>
        <w:rPr>
          <w:rStyle w:val="FootnoteReference"/>
        </w:rPr>
        <w:footnoteRef/>
      </w:r>
      <w:r>
        <w:t xml:space="preserve"> Please see the Consolidated KPI for PAR CSD for LC (doc. 11-17/1778r1) for links/reference to multiple use-case presentations.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3EB0" w14:textId="23613AAC" w:rsidR="007226C5" w:rsidRDefault="00097246" w:rsidP="0098025D">
    <w:pPr>
      <w:pStyle w:val="Header"/>
      <w:tabs>
        <w:tab w:val="clear" w:pos="6480"/>
        <w:tab w:val="center" w:pos="4680"/>
        <w:tab w:val="right" w:pos="9360"/>
      </w:tabs>
    </w:pPr>
    <w:del w:id="46" w:author="Nikola Serafimovski" w:date="2025-03-11T13:53:00Z" w16du:dateUtc="2025-03-11T12:53:00Z">
      <w:r w:rsidDel="004C15CC">
        <w:delText>January</w:delText>
      </w:r>
      <w:r w:rsidR="00613871" w:rsidDel="004C15CC">
        <w:delText xml:space="preserve"> </w:delText>
      </w:r>
    </w:del>
    <w:ins w:id="47" w:author="Nikola Serafimovski" w:date="2025-03-11T13:53:00Z" w16du:dateUtc="2025-03-11T12:53:00Z">
      <w:r w:rsidR="004C15CC">
        <w:t>March</w:t>
      </w:r>
      <w:r w:rsidR="004C15CC">
        <w:t xml:space="preserve"> </w:t>
      </w:r>
    </w:ins>
    <w:r w:rsidR="007226C5">
      <w:t>20</w:t>
    </w:r>
    <w:r w:rsidR="00271344">
      <w:t>2</w:t>
    </w:r>
    <w:r>
      <w:t>5</w:t>
    </w:r>
    <w:r w:rsidR="007226C5">
      <w:tab/>
    </w:r>
    <w:r w:rsidR="007226C5">
      <w:tab/>
    </w:r>
    <w:fldSimple w:instr=" TITLE  \* MERGEFORMAT ">
      <w:r w:rsidR="00EF4FC8">
        <w:t>doc.: IEEE 802.11-24/1600r</w:t>
      </w:r>
      <w:ins w:id="48" w:author="Nikola Serafimovski" w:date="2025-03-11T13:53:00Z" w16du:dateUtc="2025-03-11T12:53:00Z">
        <w:r w:rsidR="004C15CC">
          <w:t>4</w:t>
        </w:r>
      </w:ins>
      <w:del w:id="49" w:author="Nikola Serafimovski" w:date="2025-03-11T13:53:00Z" w16du:dateUtc="2025-03-11T12:53:00Z">
        <w:r w:rsidR="00FF2254" w:rsidDel="004C15CC">
          <w:delText>3</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09927019">
    <w:abstractNumId w:val="17"/>
  </w:num>
  <w:num w:numId="2" w16cid:durableId="1684819196">
    <w:abstractNumId w:val="1"/>
  </w:num>
  <w:num w:numId="3" w16cid:durableId="174925570">
    <w:abstractNumId w:val="6"/>
  </w:num>
  <w:num w:numId="4" w16cid:durableId="310988583">
    <w:abstractNumId w:val="0"/>
  </w:num>
  <w:num w:numId="5" w16cid:durableId="1794976624">
    <w:abstractNumId w:val="16"/>
  </w:num>
  <w:num w:numId="6" w16cid:durableId="1682318575">
    <w:abstractNumId w:val="9"/>
  </w:num>
  <w:num w:numId="7" w16cid:durableId="1167675149">
    <w:abstractNumId w:val="8"/>
  </w:num>
  <w:num w:numId="8" w16cid:durableId="1327974189">
    <w:abstractNumId w:val="2"/>
  </w:num>
  <w:num w:numId="9" w16cid:durableId="2003964122">
    <w:abstractNumId w:val="3"/>
  </w:num>
  <w:num w:numId="10" w16cid:durableId="965358615">
    <w:abstractNumId w:val="5"/>
  </w:num>
  <w:num w:numId="11" w16cid:durableId="169486378">
    <w:abstractNumId w:val="13"/>
  </w:num>
  <w:num w:numId="12" w16cid:durableId="926419940">
    <w:abstractNumId w:val="10"/>
  </w:num>
  <w:num w:numId="13" w16cid:durableId="1181748019">
    <w:abstractNumId w:val="4"/>
  </w:num>
  <w:num w:numId="14" w16cid:durableId="1307588834">
    <w:abstractNumId w:val="7"/>
  </w:num>
  <w:num w:numId="15" w16cid:durableId="1748531202">
    <w:abstractNumId w:val="18"/>
  </w:num>
  <w:num w:numId="16" w16cid:durableId="1160925133">
    <w:abstractNumId w:val="12"/>
  </w:num>
  <w:num w:numId="17" w16cid:durableId="2017342391">
    <w:abstractNumId w:val="15"/>
  </w:num>
  <w:num w:numId="18" w16cid:durableId="1926038551">
    <w:abstractNumId w:val="14"/>
  </w:num>
  <w:num w:numId="19" w16cid:durableId="3369297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kola Serafimovski">
    <w15:presenceInfo w15:providerId="AD" w15:userId="S::nikola.s@lasercue.co.uk::105a20b8-82e7-4e30-9a7f-338da8645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752C"/>
    <w:rsid w:val="00010179"/>
    <w:rsid w:val="00010C33"/>
    <w:rsid w:val="00011134"/>
    <w:rsid w:val="00013B9D"/>
    <w:rsid w:val="00016C6E"/>
    <w:rsid w:val="000239E4"/>
    <w:rsid w:val="000245C3"/>
    <w:rsid w:val="00025958"/>
    <w:rsid w:val="00033EA9"/>
    <w:rsid w:val="0004057E"/>
    <w:rsid w:val="00040CB3"/>
    <w:rsid w:val="000442F2"/>
    <w:rsid w:val="0005408D"/>
    <w:rsid w:val="000565A7"/>
    <w:rsid w:val="00056E43"/>
    <w:rsid w:val="00057C2E"/>
    <w:rsid w:val="000641C8"/>
    <w:rsid w:val="00065E4F"/>
    <w:rsid w:val="0008398A"/>
    <w:rsid w:val="00093DC2"/>
    <w:rsid w:val="00097246"/>
    <w:rsid w:val="000A289D"/>
    <w:rsid w:val="000A3E11"/>
    <w:rsid w:val="000A622A"/>
    <w:rsid w:val="000A7D30"/>
    <w:rsid w:val="000B00B4"/>
    <w:rsid w:val="000B2F35"/>
    <w:rsid w:val="000B55CE"/>
    <w:rsid w:val="000B5D93"/>
    <w:rsid w:val="000B615A"/>
    <w:rsid w:val="000B7A01"/>
    <w:rsid w:val="000B7E71"/>
    <w:rsid w:val="000C52C9"/>
    <w:rsid w:val="000C79B7"/>
    <w:rsid w:val="000D2276"/>
    <w:rsid w:val="000D35B5"/>
    <w:rsid w:val="000F3ABD"/>
    <w:rsid w:val="000F4F3C"/>
    <w:rsid w:val="000F6681"/>
    <w:rsid w:val="001003B5"/>
    <w:rsid w:val="00110C6A"/>
    <w:rsid w:val="0011197D"/>
    <w:rsid w:val="00120954"/>
    <w:rsid w:val="001222D4"/>
    <w:rsid w:val="00137299"/>
    <w:rsid w:val="001420B5"/>
    <w:rsid w:val="00152D41"/>
    <w:rsid w:val="001533DB"/>
    <w:rsid w:val="001732A9"/>
    <w:rsid w:val="00177C8C"/>
    <w:rsid w:val="00196017"/>
    <w:rsid w:val="001A18EC"/>
    <w:rsid w:val="001C4B02"/>
    <w:rsid w:val="001C52DE"/>
    <w:rsid w:val="001C6AA1"/>
    <w:rsid w:val="001D0A25"/>
    <w:rsid w:val="001D4BC6"/>
    <w:rsid w:val="001D723B"/>
    <w:rsid w:val="001D7BA6"/>
    <w:rsid w:val="001E55E2"/>
    <w:rsid w:val="001F019F"/>
    <w:rsid w:val="001F2FB4"/>
    <w:rsid w:val="001F49C3"/>
    <w:rsid w:val="001F5DC1"/>
    <w:rsid w:val="00200325"/>
    <w:rsid w:val="00204659"/>
    <w:rsid w:val="00214C87"/>
    <w:rsid w:val="00223410"/>
    <w:rsid w:val="00224C5E"/>
    <w:rsid w:val="002303EC"/>
    <w:rsid w:val="00230977"/>
    <w:rsid w:val="0023340B"/>
    <w:rsid w:val="002418ED"/>
    <w:rsid w:val="0024262F"/>
    <w:rsid w:val="00242803"/>
    <w:rsid w:val="00250313"/>
    <w:rsid w:val="00253727"/>
    <w:rsid w:val="00254444"/>
    <w:rsid w:val="00255E18"/>
    <w:rsid w:val="00256790"/>
    <w:rsid w:val="00266065"/>
    <w:rsid w:val="00267DFE"/>
    <w:rsid w:val="00271344"/>
    <w:rsid w:val="00275593"/>
    <w:rsid w:val="0027581E"/>
    <w:rsid w:val="00276225"/>
    <w:rsid w:val="0027679B"/>
    <w:rsid w:val="0029020B"/>
    <w:rsid w:val="0029167B"/>
    <w:rsid w:val="00292EF6"/>
    <w:rsid w:val="002931BC"/>
    <w:rsid w:val="00294016"/>
    <w:rsid w:val="00295579"/>
    <w:rsid w:val="0029590B"/>
    <w:rsid w:val="00297D62"/>
    <w:rsid w:val="002A0436"/>
    <w:rsid w:val="002A36FE"/>
    <w:rsid w:val="002A7182"/>
    <w:rsid w:val="002B0EEE"/>
    <w:rsid w:val="002B1458"/>
    <w:rsid w:val="002B737F"/>
    <w:rsid w:val="002B74D0"/>
    <w:rsid w:val="002C1E2A"/>
    <w:rsid w:val="002C36F6"/>
    <w:rsid w:val="002C3DC6"/>
    <w:rsid w:val="002C5ED4"/>
    <w:rsid w:val="002D2BD9"/>
    <w:rsid w:val="002D44BE"/>
    <w:rsid w:val="002F13C9"/>
    <w:rsid w:val="002F1BCC"/>
    <w:rsid w:val="002F5E0C"/>
    <w:rsid w:val="002F6E8B"/>
    <w:rsid w:val="003064B5"/>
    <w:rsid w:val="00307C1B"/>
    <w:rsid w:val="00310024"/>
    <w:rsid w:val="0031172F"/>
    <w:rsid w:val="00316D2D"/>
    <w:rsid w:val="00321203"/>
    <w:rsid w:val="00350556"/>
    <w:rsid w:val="00353182"/>
    <w:rsid w:val="00360681"/>
    <w:rsid w:val="0036443F"/>
    <w:rsid w:val="00364FBC"/>
    <w:rsid w:val="00374285"/>
    <w:rsid w:val="00382AA6"/>
    <w:rsid w:val="00384B63"/>
    <w:rsid w:val="003A31A0"/>
    <w:rsid w:val="003A366F"/>
    <w:rsid w:val="003B0117"/>
    <w:rsid w:val="003B78C2"/>
    <w:rsid w:val="003C37B1"/>
    <w:rsid w:val="003E0869"/>
    <w:rsid w:val="003E0DAA"/>
    <w:rsid w:val="003F2960"/>
    <w:rsid w:val="003F3A8E"/>
    <w:rsid w:val="003F4814"/>
    <w:rsid w:val="004164F4"/>
    <w:rsid w:val="004209C8"/>
    <w:rsid w:val="00420BD7"/>
    <w:rsid w:val="0044173B"/>
    <w:rsid w:val="00442037"/>
    <w:rsid w:val="004424E4"/>
    <w:rsid w:val="00443542"/>
    <w:rsid w:val="00443CB2"/>
    <w:rsid w:val="00462407"/>
    <w:rsid w:val="00462D61"/>
    <w:rsid w:val="0047113A"/>
    <w:rsid w:val="00476D4D"/>
    <w:rsid w:val="00477D79"/>
    <w:rsid w:val="00491194"/>
    <w:rsid w:val="004920A5"/>
    <w:rsid w:val="004A0909"/>
    <w:rsid w:val="004A4EDB"/>
    <w:rsid w:val="004B44F4"/>
    <w:rsid w:val="004B5DE5"/>
    <w:rsid w:val="004C15CC"/>
    <w:rsid w:val="004C3601"/>
    <w:rsid w:val="004C498E"/>
    <w:rsid w:val="004C5418"/>
    <w:rsid w:val="004C69F0"/>
    <w:rsid w:val="004E273B"/>
    <w:rsid w:val="004E6727"/>
    <w:rsid w:val="004F6FCE"/>
    <w:rsid w:val="00503AFF"/>
    <w:rsid w:val="005127C0"/>
    <w:rsid w:val="0052584B"/>
    <w:rsid w:val="005332BF"/>
    <w:rsid w:val="00533791"/>
    <w:rsid w:val="005345AD"/>
    <w:rsid w:val="0053777C"/>
    <w:rsid w:val="00545253"/>
    <w:rsid w:val="00546FF9"/>
    <w:rsid w:val="005521F7"/>
    <w:rsid w:val="00556276"/>
    <w:rsid w:val="00562E22"/>
    <w:rsid w:val="00562F2C"/>
    <w:rsid w:val="00575D42"/>
    <w:rsid w:val="005842AC"/>
    <w:rsid w:val="0059111F"/>
    <w:rsid w:val="005947B3"/>
    <w:rsid w:val="00597F98"/>
    <w:rsid w:val="005A7CC2"/>
    <w:rsid w:val="005B2B1F"/>
    <w:rsid w:val="005B32DF"/>
    <w:rsid w:val="005C379D"/>
    <w:rsid w:val="005C42E0"/>
    <w:rsid w:val="005C65D1"/>
    <w:rsid w:val="005E4832"/>
    <w:rsid w:val="005E5BA5"/>
    <w:rsid w:val="005E5BBE"/>
    <w:rsid w:val="005E6183"/>
    <w:rsid w:val="005F1A45"/>
    <w:rsid w:val="005F7820"/>
    <w:rsid w:val="0060600F"/>
    <w:rsid w:val="00613871"/>
    <w:rsid w:val="00617A53"/>
    <w:rsid w:val="00620E21"/>
    <w:rsid w:val="00621095"/>
    <w:rsid w:val="0062440B"/>
    <w:rsid w:val="00632A36"/>
    <w:rsid w:val="00632AE5"/>
    <w:rsid w:val="0063413A"/>
    <w:rsid w:val="006346E1"/>
    <w:rsid w:val="00642465"/>
    <w:rsid w:val="00643523"/>
    <w:rsid w:val="006526DE"/>
    <w:rsid w:val="0065316A"/>
    <w:rsid w:val="0065599D"/>
    <w:rsid w:val="0066249B"/>
    <w:rsid w:val="00664EE5"/>
    <w:rsid w:val="006720D4"/>
    <w:rsid w:val="00672AAC"/>
    <w:rsid w:val="00673547"/>
    <w:rsid w:val="00675778"/>
    <w:rsid w:val="00686B45"/>
    <w:rsid w:val="0069283C"/>
    <w:rsid w:val="0069771C"/>
    <w:rsid w:val="006A4DBC"/>
    <w:rsid w:val="006A7780"/>
    <w:rsid w:val="006B4C02"/>
    <w:rsid w:val="006C0727"/>
    <w:rsid w:val="006C1F96"/>
    <w:rsid w:val="006C3348"/>
    <w:rsid w:val="006C39AB"/>
    <w:rsid w:val="006C3B7C"/>
    <w:rsid w:val="006E145F"/>
    <w:rsid w:val="006E2472"/>
    <w:rsid w:val="006E3B73"/>
    <w:rsid w:val="006E5D23"/>
    <w:rsid w:val="00701F7A"/>
    <w:rsid w:val="00704795"/>
    <w:rsid w:val="00712340"/>
    <w:rsid w:val="007133CD"/>
    <w:rsid w:val="00717025"/>
    <w:rsid w:val="00717AA6"/>
    <w:rsid w:val="007226C5"/>
    <w:rsid w:val="007250C0"/>
    <w:rsid w:val="00737CCC"/>
    <w:rsid w:val="007441EB"/>
    <w:rsid w:val="007455F0"/>
    <w:rsid w:val="00754992"/>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C0845"/>
    <w:rsid w:val="007C14AB"/>
    <w:rsid w:val="007C26DC"/>
    <w:rsid w:val="007C62EE"/>
    <w:rsid w:val="007C749F"/>
    <w:rsid w:val="007C7609"/>
    <w:rsid w:val="007D232F"/>
    <w:rsid w:val="007D6C83"/>
    <w:rsid w:val="007F3B0A"/>
    <w:rsid w:val="007F7EC9"/>
    <w:rsid w:val="008068E2"/>
    <w:rsid w:val="0081279B"/>
    <w:rsid w:val="00824EA4"/>
    <w:rsid w:val="008255E5"/>
    <w:rsid w:val="00832602"/>
    <w:rsid w:val="00833283"/>
    <w:rsid w:val="00834043"/>
    <w:rsid w:val="00837CBD"/>
    <w:rsid w:val="00845A09"/>
    <w:rsid w:val="0084721C"/>
    <w:rsid w:val="00847ACE"/>
    <w:rsid w:val="00851F01"/>
    <w:rsid w:val="00857E79"/>
    <w:rsid w:val="00861E4D"/>
    <w:rsid w:val="00865047"/>
    <w:rsid w:val="008874AA"/>
    <w:rsid w:val="0089149D"/>
    <w:rsid w:val="00891BC0"/>
    <w:rsid w:val="00893A33"/>
    <w:rsid w:val="00895222"/>
    <w:rsid w:val="008A0218"/>
    <w:rsid w:val="008A092D"/>
    <w:rsid w:val="008A614E"/>
    <w:rsid w:val="008B190C"/>
    <w:rsid w:val="008B3DA6"/>
    <w:rsid w:val="008B5216"/>
    <w:rsid w:val="008C1BE0"/>
    <w:rsid w:val="008C1F06"/>
    <w:rsid w:val="008C5E1B"/>
    <w:rsid w:val="008D4B48"/>
    <w:rsid w:val="008D6DBF"/>
    <w:rsid w:val="008E00F9"/>
    <w:rsid w:val="008E3C6E"/>
    <w:rsid w:val="00900D79"/>
    <w:rsid w:val="009121B6"/>
    <w:rsid w:val="0091775F"/>
    <w:rsid w:val="0092570C"/>
    <w:rsid w:val="00926677"/>
    <w:rsid w:val="009343FB"/>
    <w:rsid w:val="00937756"/>
    <w:rsid w:val="00945392"/>
    <w:rsid w:val="00953886"/>
    <w:rsid w:val="009656E6"/>
    <w:rsid w:val="0097088E"/>
    <w:rsid w:val="00973F6A"/>
    <w:rsid w:val="0098025D"/>
    <w:rsid w:val="009828D5"/>
    <w:rsid w:val="0098623E"/>
    <w:rsid w:val="00991933"/>
    <w:rsid w:val="009965C9"/>
    <w:rsid w:val="00996A7A"/>
    <w:rsid w:val="009A494A"/>
    <w:rsid w:val="009A639A"/>
    <w:rsid w:val="009B0C6C"/>
    <w:rsid w:val="009C0910"/>
    <w:rsid w:val="009C51C0"/>
    <w:rsid w:val="009D0446"/>
    <w:rsid w:val="009D5492"/>
    <w:rsid w:val="009E0BDE"/>
    <w:rsid w:val="009E5214"/>
    <w:rsid w:val="009E6A21"/>
    <w:rsid w:val="009E7CED"/>
    <w:rsid w:val="00A00B0B"/>
    <w:rsid w:val="00A0386D"/>
    <w:rsid w:val="00A0600D"/>
    <w:rsid w:val="00A102BE"/>
    <w:rsid w:val="00A1413B"/>
    <w:rsid w:val="00A16002"/>
    <w:rsid w:val="00A20206"/>
    <w:rsid w:val="00A2269B"/>
    <w:rsid w:val="00A24D54"/>
    <w:rsid w:val="00A30165"/>
    <w:rsid w:val="00A3403D"/>
    <w:rsid w:val="00A4771A"/>
    <w:rsid w:val="00A56E30"/>
    <w:rsid w:val="00A84AB6"/>
    <w:rsid w:val="00A85451"/>
    <w:rsid w:val="00A947D3"/>
    <w:rsid w:val="00AA427C"/>
    <w:rsid w:val="00AA78C3"/>
    <w:rsid w:val="00AA7F3A"/>
    <w:rsid w:val="00AB066B"/>
    <w:rsid w:val="00AB1E3E"/>
    <w:rsid w:val="00AB7F0C"/>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5538D"/>
    <w:rsid w:val="00B66777"/>
    <w:rsid w:val="00B670B9"/>
    <w:rsid w:val="00B67DD3"/>
    <w:rsid w:val="00B76A21"/>
    <w:rsid w:val="00B87891"/>
    <w:rsid w:val="00B92557"/>
    <w:rsid w:val="00B97DE9"/>
    <w:rsid w:val="00BA0A70"/>
    <w:rsid w:val="00BA77B2"/>
    <w:rsid w:val="00BB4E5A"/>
    <w:rsid w:val="00BB6A42"/>
    <w:rsid w:val="00BB7FAB"/>
    <w:rsid w:val="00BC1D17"/>
    <w:rsid w:val="00BC1D83"/>
    <w:rsid w:val="00BC1F71"/>
    <w:rsid w:val="00BC7B5B"/>
    <w:rsid w:val="00BD0E20"/>
    <w:rsid w:val="00BE2B23"/>
    <w:rsid w:val="00BE5954"/>
    <w:rsid w:val="00BE68C2"/>
    <w:rsid w:val="00BF2E89"/>
    <w:rsid w:val="00BF4B68"/>
    <w:rsid w:val="00C004F0"/>
    <w:rsid w:val="00C03410"/>
    <w:rsid w:val="00C044B7"/>
    <w:rsid w:val="00C06F71"/>
    <w:rsid w:val="00C10126"/>
    <w:rsid w:val="00C13D20"/>
    <w:rsid w:val="00C14FDD"/>
    <w:rsid w:val="00C15626"/>
    <w:rsid w:val="00C20017"/>
    <w:rsid w:val="00C32C34"/>
    <w:rsid w:val="00C32F7F"/>
    <w:rsid w:val="00C52AA3"/>
    <w:rsid w:val="00C71A6F"/>
    <w:rsid w:val="00C8290B"/>
    <w:rsid w:val="00C94338"/>
    <w:rsid w:val="00C95C59"/>
    <w:rsid w:val="00C96383"/>
    <w:rsid w:val="00CA09B2"/>
    <w:rsid w:val="00CA230D"/>
    <w:rsid w:val="00CB64E1"/>
    <w:rsid w:val="00CD1A3D"/>
    <w:rsid w:val="00CD215C"/>
    <w:rsid w:val="00CE7520"/>
    <w:rsid w:val="00CF269D"/>
    <w:rsid w:val="00D0125C"/>
    <w:rsid w:val="00D0127B"/>
    <w:rsid w:val="00D134D3"/>
    <w:rsid w:val="00D20A3A"/>
    <w:rsid w:val="00D2255C"/>
    <w:rsid w:val="00D32286"/>
    <w:rsid w:val="00D3261B"/>
    <w:rsid w:val="00D32A6D"/>
    <w:rsid w:val="00D4020B"/>
    <w:rsid w:val="00D43BC2"/>
    <w:rsid w:val="00D475B4"/>
    <w:rsid w:val="00D47D01"/>
    <w:rsid w:val="00D51073"/>
    <w:rsid w:val="00D541DF"/>
    <w:rsid w:val="00D551FD"/>
    <w:rsid w:val="00D62C11"/>
    <w:rsid w:val="00D64021"/>
    <w:rsid w:val="00D74E2A"/>
    <w:rsid w:val="00D82D09"/>
    <w:rsid w:val="00D856A3"/>
    <w:rsid w:val="00D860A3"/>
    <w:rsid w:val="00D94946"/>
    <w:rsid w:val="00DA32E3"/>
    <w:rsid w:val="00DA7B6A"/>
    <w:rsid w:val="00DB25CE"/>
    <w:rsid w:val="00DC348D"/>
    <w:rsid w:val="00DC5646"/>
    <w:rsid w:val="00DC5A7B"/>
    <w:rsid w:val="00DD3D8D"/>
    <w:rsid w:val="00DD7138"/>
    <w:rsid w:val="00DF71CB"/>
    <w:rsid w:val="00E00333"/>
    <w:rsid w:val="00E02066"/>
    <w:rsid w:val="00E10026"/>
    <w:rsid w:val="00E2382C"/>
    <w:rsid w:val="00E30D45"/>
    <w:rsid w:val="00E4678C"/>
    <w:rsid w:val="00E504A4"/>
    <w:rsid w:val="00E622A6"/>
    <w:rsid w:val="00E7435B"/>
    <w:rsid w:val="00E74FFD"/>
    <w:rsid w:val="00E75C92"/>
    <w:rsid w:val="00E76ED6"/>
    <w:rsid w:val="00E83980"/>
    <w:rsid w:val="00E846E8"/>
    <w:rsid w:val="00E8635F"/>
    <w:rsid w:val="00E91363"/>
    <w:rsid w:val="00E9689A"/>
    <w:rsid w:val="00EA1AA6"/>
    <w:rsid w:val="00EA6A21"/>
    <w:rsid w:val="00EA6AF3"/>
    <w:rsid w:val="00EA7C35"/>
    <w:rsid w:val="00EC3351"/>
    <w:rsid w:val="00EC664B"/>
    <w:rsid w:val="00EC7D5B"/>
    <w:rsid w:val="00ED6ECF"/>
    <w:rsid w:val="00EE182B"/>
    <w:rsid w:val="00EE19B6"/>
    <w:rsid w:val="00EE46EA"/>
    <w:rsid w:val="00EE4BB1"/>
    <w:rsid w:val="00EE5300"/>
    <w:rsid w:val="00EF00BE"/>
    <w:rsid w:val="00EF4FC8"/>
    <w:rsid w:val="00F04EDB"/>
    <w:rsid w:val="00F11325"/>
    <w:rsid w:val="00F12ED5"/>
    <w:rsid w:val="00F15E16"/>
    <w:rsid w:val="00F20536"/>
    <w:rsid w:val="00F20834"/>
    <w:rsid w:val="00F248AA"/>
    <w:rsid w:val="00F4454A"/>
    <w:rsid w:val="00F51823"/>
    <w:rsid w:val="00F5550B"/>
    <w:rsid w:val="00F60833"/>
    <w:rsid w:val="00F61C71"/>
    <w:rsid w:val="00F644AA"/>
    <w:rsid w:val="00F71587"/>
    <w:rsid w:val="00F82003"/>
    <w:rsid w:val="00F87EE5"/>
    <w:rsid w:val="00F96B5F"/>
    <w:rsid w:val="00FA2B74"/>
    <w:rsid w:val="00FA2E63"/>
    <w:rsid w:val="00FC0A21"/>
    <w:rsid w:val="00FD084C"/>
    <w:rsid w:val="00FE2575"/>
    <w:rsid w:val="00FE55B3"/>
    <w:rsid w:val="00FE6AEA"/>
    <w:rsid w:val="00FF2005"/>
    <w:rsid w:val="00FF20CB"/>
    <w:rsid w:val="00FF2254"/>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Revision">
    <w:name w:val="Revision"/>
    <w:hidden/>
    <w:uiPriority w:val="99"/>
    <w:semiHidden/>
    <w:rsid w:val="0061387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hyperlink" Target="https://mentor.ieee.org/802.11/dcn/17/11-17-0803-01-00lc-economic-considerations-for-lc.ppt" TargetMode="External"/><Relationship Id="rId18" Type="http://schemas.openxmlformats.org/officeDocument/2006/relationships/hyperlink" Target="http://ieeexplore.ieee.org/xpl/RecentIssue.jsp?punumber=3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eeexplore.ieee.org/search/searchresult.jsp?searchWithin=%22Authors%22:.QT.H.%20Haas.QT.&amp;newsearch=true" TargetMode="External"/><Relationship Id="rId7" Type="http://schemas.openxmlformats.org/officeDocument/2006/relationships/endnotes" Target="endnotes.xml"/><Relationship Id="rId12" Type="http://schemas.openxmlformats.org/officeDocument/2006/relationships/hyperlink" Target="https://www.cisco.com/c/en/us/solutions/collateral/service-provider/visual-networking-index-vni/mobile-white-paper-c11-520862.html" TargetMode="External"/><Relationship Id="rId17" Type="http://schemas.openxmlformats.org/officeDocument/2006/relationships/hyperlink" Target="http://ieeexplore.ieee.org/search/searchresult.jsp?searchWithin=%22Authors%22:.QT.M.%20Nakagawa.QT.&amp;newsearch=tru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eeexplore.ieee.org/search/searchresult.jsp?searchWithin=%22Authors%22:.QT.T.%20Komine.QT.&amp;newsearch=true" TargetMode="External"/><Relationship Id="rId20" Type="http://schemas.openxmlformats.org/officeDocument/2006/relationships/hyperlink" Target="http://ieeexplore.ieee.org/search/searchresult.jsp?searchWithin=%22Authors%22:.QT.M.Z.%20Afgani.QT.&amp;newsearch=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articles/7500165.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eeexplore.ieee.org/abstract/document/554222/" TargetMode="External"/><Relationship Id="rId23" Type="http://schemas.openxmlformats.org/officeDocument/2006/relationships/hyperlink" Target="http://ieeexplore.ieee.org/search/searchresult.jsp?searchWithin=%22Authors%22:.QT.D.%20Knipp.QT.&amp;newsearch=true" TargetMode="External"/><Relationship Id="rId28" Type="http://schemas.openxmlformats.org/officeDocument/2006/relationships/theme" Target="theme/theme1.xml"/><Relationship Id="rId10" Type="http://schemas.openxmlformats.org/officeDocument/2006/relationships/hyperlink" Target="mailto:sdas@kyocera-sldlaser.com" TargetMode="External"/><Relationship Id="rId19" Type="http://schemas.openxmlformats.org/officeDocument/2006/relationships/hyperlink" Target="http://ieeexplore.ieee.org/xpl/tocresult.jsp?isnumber=28566" TargetMode="External"/><Relationship Id="rId4" Type="http://schemas.openxmlformats.org/officeDocument/2006/relationships/settings" Target="settings.xml"/><Relationship Id="rId9" Type="http://schemas.openxmlformats.org/officeDocument/2006/relationships/hyperlink" Target="mailto:svidev@kyocera-sldlaser.com" TargetMode="External"/><Relationship Id="rId14" Type="http://schemas.openxmlformats.org/officeDocument/2006/relationships/hyperlink" Target="https://www.gminsights.com/pressrelease/LiFi-market" TargetMode="External"/><Relationship Id="rId22" Type="http://schemas.openxmlformats.org/officeDocument/2006/relationships/hyperlink" Target="http://ieeexplore.ieee.org/search/searchresult.jsp?searchWithin=%22Authors%22:.QT.H.%20Elgala.QT.&amp;newsearch=true"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0B2C8B9A-1358-48FD-875E-FA0D3AAED5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39</TotalTime>
  <Pages>7</Pages>
  <Words>2296</Words>
  <Characters>13092</Characters>
  <Application>Microsoft Office Word</Application>
  <DocSecurity>0</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802.11-24/1600r1</vt:lpstr>
      <vt:lpstr>doc.: IEEE 802.11-17/1603r0</vt:lpstr>
    </vt:vector>
  </TitlesOfParts>
  <Company>Huawei Technologies</Company>
  <LinksUpToDate>false</LinksUpToDate>
  <CharactersWithSpaces>15358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802.11-24/1600r2</dc:title>
  <dc:subject>Submission</dc:subject>
  <dc:creator>"Nikola Serafimovski" &lt;nikola.serafimovski@purelifi.com&gt;</dc:creator>
  <cp:keywords>September 2024</cp:keywords>
  <cp:lastModifiedBy>Nikola Serafimovski</cp:lastModifiedBy>
  <cp:revision>23</cp:revision>
  <cp:lastPrinted>1901-01-01T05:00:00Z</cp:lastPrinted>
  <dcterms:created xsi:type="dcterms:W3CDTF">2025-03-11T12:53:00Z</dcterms:created>
  <dcterms:modified xsi:type="dcterms:W3CDTF">2025-03-11T13:31:00Z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