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AD464C" w:rsidRDefault="00CA09B2">
      <w:pPr>
        <w:pStyle w:val="T1"/>
        <w:pBdr>
          <w:bottom w:val="single" w:sz="6" w:space="0" w:color="auto"/>
        </w:pBdr>
        <w:spacing w:after="240"/>
        <w:rPr>
          <w:rPrChange w:id="0" w:author="Nikola Serafimovski" w:date="2025-01-16T06:47:00Z" w16du:dateUtc="2025-01-16T05:47:00Z">
            <w:rPr>
              <w:lang w:val="en-US"/>
            </w:rPr>
          </w:rPrChange>
        </w:rPr>
      </w:pPr>
      <w:r w:rsidRPr="00AD464C">
        <w:rPr>
          <w:rPrChange w:id="1" w:author="Nikola Serafimovski" w:date="2025-01-16T06:47:00Z" w16du:dateUtc="2025-01-16T05:47:00Z">
            <w:rPr>
              <w:lang w:val="en-US"/>
            </w:rPr>
          </w:rPrChange>
        </w:rPr>
        <w:t>IEEE P802.11</w:t>
      </w:r>
      <w:r w:rsidRPr="00AD464C">
        <w:rPr>
          <w:rPrChange w:id="2" w:author="Nikola Serafimovski" w:date="2025-01-16T06:47:00Z" w16du:dateUtc="2025-01-16T05:47:00Z">
            <w:rPr>
              <w:lang w:val="en-US"/>
            </w:rPr>
          </w:rPrChange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993"/>
        <w:gridCol w:w="3485"/>
      </w:tblGrid>
      <w:tr w:rsidR="00CA09B2" w:rsidRPr="00AD464C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5CF78D1" w:rsidR="00CA09B2" w:rsidRPr="00AD464C" w:rsidRDefault="0079753E" w:rsidP="004A6D48">
            <w:pPr>
              <w:pStyle w:val="T2"/>
              <w:rPr>
                <w:color w:val="FF0000"/>
                <w:rPrChange w:id="3" w:author="Nikola Serafimovski" w:date="2025-01-16T06:47:00Z" w16du:dateUtc="2025-01-16T05:47:00Z">
                  <w:rPr>
                    <w:color w:val="FF0000"/>
                    <w:lang w:val="en-US"/>
                  </w:rPr>
                </w:rPrChange>
              </w:rPr>
            </w:pPr>
            <w:r w:rsidRPr="00AD464C">
              <w:rPr>
                <w:rPrChange w:id="4" w:author="Nikola Serafimovski" w:date="2025-01-16T06:47:00Z" w16du:dateUtc="2025-01-16T05:47:00Z">
                  <w:rPr>
                    <w:lang w:val="en-US"/>
                  </w:rPr>
                </w:rPrChange>
              </w:rPr>
              <w:t xml:space="preserve">802.11 </w:t>
            </w:r>
            <w:r w:rsidR="00D51164" w:rsidRPr="00AD464C">
              <w:rPr>
                <w:rPrChange w:id="5" w:author="Nikola Serafimovski" w:date="2025-01-16T06:47:00Z" w16du:dateUtc="2025-01-16T05:47:00Z">
                  <w:rPr>
                    <w:lang w:val="en-US"/>
                  </w:rPr>
                </w:rPrChange>
              </w:rPr>
              <w:t xml:space="preserve">ELC </w:t>
            </w:r>
            <w:r w:rsidR="00274B37" w:rsidRPr="00AD464C">
              <w:rPr>
                <w:rPrChange w:id="6" w:author="Nikola Serafimovski" w:date="2025-01-16T06:47:00Z" w16du:dateUtc="2025-01-16T05:47:00Z">
                  <w:rPr>
                    <w:lang w:val="en-US"/>
                  </w:rPr>
                </w:rPrChange>
              </w:rPr>
              <w:t xml:space="preserve">Proposed </w:t>
            </w:r>
            <w:r w:rsidR="000F4F3C" w:rsidRPr="00AD464C">
              <w:rPr>
                <w:rPrChange w:id="7" w:author="Nikola Serafimovski" w:date="2025-01-16T06:47:00Z" w16du:dateUtc="2025-01-16T05:47:00Z">
                  <w:rPr>
                    <w:lang w:val="en-US"/>
                  </w:rPr>
                </w:rPrChange>
              </w:rPr>
              <w:t>PA</w:t>
            </w:r>
            <w:r w:rsidR="00E61C05" w:rsidRPr="00AD464C">
              <w:rPr>
                <w:rPrChange w:id="8" w:author="Nikola Serafimovski" w:date="2025-01-16T06:47:00Z" w16du:dateUtc="2025-01-16T05:47:00Z">
                  <w:rPr>
                    <w:lang w:val="en-US"/>
                  </w:rPr>
                </w:rPrChange>
              </w:rPr>
              <w:t>R</w:t>
            </w:r>
          </w:p>
        </w:tc>
      </w:tr>
      <w:tr w:rsidR="00CA09B2" w:rsidRPr="00AD464C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815AA8B" w:rsidR="00CA09B2" w:rsidRPr="00AD464C" w:rsidRDefault="00CA09B2" w:rsidP="0031683E">
            <w:pPr>
              <w:pStyle w:val="T2"/>
              <w:ind w:left="0"/>
              <w:rPr>
                <w:color w:val="FF0000"/>
                <w:sz w:val="20"/>
                <w:rPrChange w:id="9" w:author="Nikola Serafimovski" w:date="2025-01-16T06:47:00Z" w16du:dateUtc="2025-01-16T05:47:00Z">
                  <w:rPr>
                    <w:color w:val="FF0000"/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10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Date:</w:t>
            </w:r>
            <w:r w:rsidRPr="00AD464C">
              <w:rPr>
                <w:b w:val="0"/>
                <w:sz w:val="20"/>
                <w:rPrChange w:id="11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  </w:t>
            </w:r>
            <w:r w:rsidR="0031683E" w:rsidRPr="00AD464C">
              <w:rPr>
                <w:b w:val="0"/>
                <w:sz w:val="20"/>
                <w:rPrChange w:id="12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202</w:t>
            </w:r>
            <w:r w:rsidR="00416B4C" w:rsidRPr="00AD464C">
              <w:rPr>
                <w:b w:val="0"/>
                <w:sz w:val="20"/>
                <w:rPrChange w:id="13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4</w:t>
            </w:r>
            <w:r w:rsidR="0031683E" w:rsidRPr="00AD464C">
              <w:rPr>
                <w:b w:val="0"/>
                <w:sz w:val="20"/>
                <w:rPrChange w:id="14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-</w:t>
            </w:r>
            <w:ins w:id="15" w:author="Nikola Serafimovski" w:date="2025-01-16T06:10:00Z" w16du:dateUtc="2025-01-16T05:10:00Z">
              <w:r w:rsidR="00A106E2" w:rsidRPr="00AD464C">
                <w:rPr>
                  <w:b w:val="0"/>
                  <w:sz w:val="20"/>
                  <w:rPrChange w:id="16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t>0</w:t>
              </w:r>
            </w:ins>
            <w:del w:id="17" w:author="Nikola Serafimovski" w:date="2025-01-16T06:10:00Z" w16du:dateUtc="2025-01-16T05:10:00Z">
              <w:r w:rsidR="00A245A1" w:rsidRPr="00AD464C" w:rsidDel="00A106E2">
                <w:rPr>
                  <w:b w:val="0"/>
                  <w:sz w:val="20"/>
                  <w:rPrChange w:id="18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delText>1</w:delText>
              </w:r>
            </w:del>
            <w:r w:rsidR="00A245A1" w:rsidRPr="00AD464C">
              <w:rPr>
                <w:b w:val="0"/>
                <w:sz w:val="20"/>
                <w:rPrChange w:id="19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1</w:t>
            </w:r>
            <w:r w:rsidR="0031683E" w:rsidRPr="00AD464C">
              <w:rPr>
                <w:b w:val="0"/>
                <w:sz w:val="20"/>
                <w:rPrChange w:id="20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-1</w:t>
            </w:r>
            <w:ins w:id="21" w:author="Nikola Serafimovski" w:date="2025-01-16T06:10:00Z" w16du:dateUtc="2025-01-16T05:10:00Z">
              <w:r w:rsidR="00A106E2" w:rsidRPr="00AD464C">
                <w:rPr>
                  <w:b w:val="0"/>
                  <w:sz w:val="20"/>
                  <w:rPrChange w:id="22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t>6</w:t>
              </w:r>
            </w:ins>
            <w:del w:id="23" w:author="Nikola Serafimovski" w:date="2025-01-16T06:10:00Z" w16du:dateUtc="2025-01-16T05:10:00Z">
              <w:r w:rsidR="00A245A1" w:rsidRPr="00AD464C" w:rsidDel="00A106E2">
                <w:rPr>
                  <w:b w:val="0"/>
                  <w:sz w:val="20"/>
                  <w:rPrChange w:id="24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delText>1</w:delText>
              </w:r>
            </w:del>
          </w:p>
        </w:tc>
      </w:tr>
      <w:tr w:rsidR="00CA09B2" w:rsidRPr="00AD464C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AD464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rPrChange w:id="25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26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Author(s):</w:t>
            </w:r>
          </w:p>
        </w:tc>
      </w:tr>
      <w:tr w:rsidR="00CA09B2" w:rsidRPr="00AD464C" w14:paraId="5AB2384B" w14:textId="77777777" w:rsidTr="00933A0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AD464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rPrChange w:id="27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28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AD464C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rPrChange w:id="29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30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AD464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rPrChange w:id="31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32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Address</w:t>
            </w:r>
          </w:p>
        </w:tc>
        <w:tc>
          <w:tcPr>
            <w:tcW w:w="993" w:type="dxa"/>
            <w:vAlign w:val="center"/>
          </w:tcPr>
          <w:p w14:paraId="2B7F93B3" w14:textId="77777777" w:rsidR="00CA09B2" w:rsidRPr="00AD464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rPrChange w:id="33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34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Phone</w:t>
            </w:r>
          </w:p>
        </w:tc>
        <w:tc>
          <w:tcPr>
            <w:tcW w:w="3485" w:type="dxa"/>
            <w:vAlign w:val="center"/>
          </w:tcPr>
          <w:p w14:paraId="5851F1B3" w14:textId="77777777" w:rsidR="00CA09B2" w:rsidRPr="00AD464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rPrChange w:id="35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</w:pPr>
            <w:r w:rsidRPr="00AD464C">
              <w:rPr>
                <w:sz w:val="20"/>
                <w:rPrChange w:id="36" w:author="Nikola Serafimovski" w:date="2025-01-16T06:47:00Z" w16du:dateUtc="2025-01-16T05:47:00Z">
                  <w:rPr>
                    <w:sz w:val="20"/>
                    <w:lang w:val="en-US"/>
                  </w:rPr>
                </w:rPrChange>
              </w:rPr>
              <w:t>email</w:t>
            </w:r>
          </w:p>
        </w:tc>
      </w:tr>
      <w:tr w:rsidR="00BF72A7" w:rsidRPr="00AD464C" w14:paraId="5496336B" w14:textId="77777777" w:rsidTr="00933A0F">
        <w:trPr>
          <w:jc w:val="center"/>
        </w:trPr>
        <w:tc>
          <w:tcPr>
            <w:tcW w:w="2268" w:type="dxa"/>
            <w:vAlign w:val="center"/>
          </w:tcPr>
          <w:p w14:paraId="2BF1F93C" w14:textId="5660C992" w:rsidR="00BF72A7" w:rsidRPr="00AD464C" w:rsidRDefault="00D51164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37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38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Nikola Serafimovski </w:t>
            </w:r>
          </w:p>
        </w:tc>
        <w:tc>
          <w:tcPr>
            <w:tcW w:w="1555" w:type="dxa"/>
            <w:vAlign w:val="center"/>
          </w:tcPr>
          <w:p w14:paraId="7CF3419E" w14:textId="141204F8" w:rsidR="00BF72A7" w:rsidRPr="00AD464C" w:rsidRDefault="00BD7347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39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ins w:id="40" w:author="Nikola Serafimovski" w:date="2025-01-16T06:10:00Z" w16du:dateUtc="2025-01-16T05:10:00Z">
              <w:r w:rsidRPr="00AD464C">
                <w:rPr>
                  <w:b w:val="0"/>
                  <w:sz w:val="20"/>
                  <w:lang w:eastAsia="zh-CN"/>
                  <w:rPrChange w:id="41" w:author="Nikola Serafimovski" w:date="2025-01-16T06:47:00Z" w16du:dateUtc="2025-01-16T05:47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t>University of Cambridge</w:t>
              </w:r>
            </w:ins>
            <w:del w:id="42" w:author="Nikola Serafimovski" w:date="2025-01-16T06:10:00Z" w16du:dateUtc="2025-01-16T05:10:00Z">
              <w:r w:rsidR="00D51164" w:rsidRPr="00AD464C" w:rsidDel="00BD7347">
                <w:rPr>
                  <w:b w:val="0"/>
                  <w:sz w:val="20"/>
                  <w:lang w:eastAsia="zh-CN"/>
                  <w:rPrChange w:id="43" w:author="Nikola Serafimovski" w:date="2025-01-16T06:47:00Z" w16du:dateUtc="2025-01-16T05:47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delText xml:space="preserve">pureLiFi Ltd. </w:delText>
              </w:r>
            </w:del>
          </w:p>
        </w:tc>
        <w:tc>
          <w:tcPr>
            <w:tcW w:w="1275" w:type="dxa"/>
            <w:vAlign w:val="center"/>
          </w:tcPr>
          <w:p w14:paraId="1B294DE6" w14:textId="77777777" w:rsidR="00BF72A7" w:rsidRPr="00AD464C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44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1A9E4201" w14:textId="77777777" w:rsidR="00BF72A7" w:rsidRPr="00AD464C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45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4456E4D9" w14:textId="5D3C33D7" w:rsidR="00BF72A7" w:rsidRPr="00AD464C" w:rsidRDefault="00D51164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46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47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 </w:t>
            </w:r>
            <w:ins w:id="48" w:author="Nikola Serafimovski" w:date="2025-01-16T06:10:00Z" w16du:dateUtc="2025-01-16T05:10:00Z">
              <w:r w:rsidR="00BD7347" w:rsidRPr="00AD464C">
                <w:rPr>
                  <w:b w:val="0"/>
                  <w:sz w:val="20"/>
                  <w:rPrChange w:id="49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fldChar w:fldCharType="begin"/>
              </w:r>
              <w:r w:rsidR="00BD7347" w:rsidRPr="00AD464C">
                <w:rPr>
                  <w:b w:val="0"/>
                  <w:sz w:val="20"/>
                  <w:rPrChange w:id="50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instrText>HYPERLINK "mailto:nikola.s@lasercue.co.uk"</w:instrText>
              </w:r>
              <w:r w:rsidR="00BD7347" w:rsidRPr="00B46AD1">
                <w:rPr>
                  <w:b w:val="0"/>
                  <w:sz w:val="20"/>
                </w:rPr>
              </w:r>
              <w:r w:rsidR="00BD7347" w:rsidRPr="00AD464C">
                <w:rPr>
                  <w:b w:val="0"/>
                  <w:sz w:val="20"/>
                  <w:rPrChange w:id="51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fldChar w:fldCharType="separate"/>
              </w:r>
              <w:r w:rsidR="00BD7347" w:rsidRPr="00AD464C">
                <w:rPr>
                  <w:rStyle w:val="Hyperlink"/>
                  <w:b w:val="0"/>
                  <w:sz w:val="20"/>
                  <w:rPrChange w:id="52" w:author="Nikola Serafimovski" w:date="2025-01-16T06:47:00Z" w16du:dateUtc="2025-01-16T05:47:00Z">
                    <w:rPr>
                      <w:rStyle w:val="Hyperlink"/>
                      <w:b w:val="0"/>
                      <w:sz w:val="20"/>
                      <w:lang w:val="en-US"/>
                    </w:rPr>
                  </w:rPrChange>
                </w:rPr>
                <w:t>nikola.s@lasercue.co.uk</w:t>
              </w:r>
              <w:r w:rsidR="00BD7347" w:rsidRPr="00AD464C">
                <w:rPr>
                  <w:b w:val="0"/>
                  <w:sz w:val="20"/>
                  <w:rPrChange w:id="53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fldChar w:fldCharType="end"/>
              </w:r>
              <w:r w:rsidR="00BD7347" w:rsidRPr="00AD464C">
                <w:rPr>
                  <w:b w:val="0"/>
                  <w:sz w:val="20"/>
                  <w:rPrChange w:id="54" w:author="Nikola Serafimovski" w:date="2025-01-16T06:47:00Z" w16du:dateUtc="2025-01-16T05:47:00Z">
                    <w:rPr>
                      <w:b w:val="0"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del w:id="55" w:author="Nikola Serafimovski" w:date="2025-01-16T06:10:00Z" w16du:dateUtc="2025-01-16T05:10:00Z">
              <w:r w:rsidR="00F27C54" w:rsidRPr="00AD464C" w:rsidDel="00BD7347">
                <w:fldChar w:fldCharType="begin"/>
              </w:r>
              <w:r w:rsidR="00F27C54" w:rsidRPr="00AD464C" w:rsidDel="00BD7347">
                <w:delInstrText>HYPERLINK "mailto:nikola.serafimovski@purelifi.com"</w:delInstrText>
              </w:r>
              <w:r w:rsidR="00F27C54" w:rsidRPr="00AD464C" w:rsidDel="00BD7347">
                <w:fldChar w:fldCharType="separate"/>
              </w:r>
              <w:r w:rsidR="00F27C54" w:rsidRPr="00AD464C" w:rsidDel="00BD7347">
                <w:rPr>
                  <w:rStyle w:val="Hyperlink"/>
                  <w:b w:val="0"/>
                  <w:sz w:val="20"/>
                  <w:rPrChange w:id="56" w:author="Nikola Serafimovski" w:date="2025-01-16T06:47:00Z" w16du:dateUtc="2025-01-16T05:47:00Z">
                    <w:rPr>
                      <w:rStyle w:val="Hyperlink"/>
                      <w:b w:val="0"/>
                      <w:sz w:val="20"/>
                      <w:lang w:val="en-US"/>
                    </w:rPr>
                  </w:rPrChange>
                </w:rPr>
                <w:delText>nikola.serafimovski@purelifi.com</w:delText>
              </w:r>
              <w:r w:rsidR="00F27C54" w:rsidRPr="00AD464C" w:rsidDel="00BD7347">
                <w:fldChar w:fldCharType="end"/>
              </w:r>
            </w:del>
          </w:p>
        </w:tc>
      </w:tr>
      <w:tr w:rsidR="005371E9" w:rsidRPr="00AD464C" w14:paraId="716CDCCD" w14:textId="77777777" w:rsidTr="00933A0F">
        <w:trPr>
          <w:jc w:val="center"/>
        </w:trPr>
        <w:tc>
          <w:tcPr>
            <w:tcW w:w="2268" w:type="dxa"/>
            <w:vAlign w:val="center"/>
          </w:tcPr>
          <w:p w14:paraId="1E9AF356" w14:textId="149539E3" w:rsidR="005371E9" w:rsidRPr="00AD464C" w:rsidRDefault="00F27C54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57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58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Mostafa </w:t>
            </w:r>
            <w:proofErr w:type="spellStart"/>
            <w:r w:rsidRPr="00AD464C">
              <w:rPr>
                <w:b w:val="0"/>
                <w:sz w:val="20"/>
                <w:rPrChange w:id="59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Afgani</w:t>
            </w:r>
            <w:proofErr w:type="spellEnd"/>
          </w:p>
        </w:tc>
        <w:tc>
          <w:tcPr>
            <w:tcW w:w="1555" w:type="dxa"/>
            <w:vAlign w:val="center"/>
          </w:tcPr>
          <w:p w14:paraId="3975E6DC" w14:textId="51391E12" w:rsidR="005371E9" w:rsidRPr="00AD464C" w:rsidRDefault="00F27C54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60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proofErr w:type="spellStart"/>
            <w:r w:rsidRPr="00AD464C">
              <w:rPr>
                <w:b w:val="0"/>
                <w:sz w:val="20"/>
                <w:lang w:eastAsia="zh-CN"/>
                <w:rPrChange w:id="61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>pureLiFi</w:t>
            </w:r>
            <w:proofErr w:type="spellEnd"/>
            <w:r w:rsidRPr="00AD464C">
              <w:rPr>
                <w:b w:val="0"/>
                <w:sz w:val="20"/>
                <w:lang w:eastAsia="zh-CN"/>
                <w:rPrChange w:id="62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 xml:space="preserve"> Ltd.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AD464C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63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09E6F102" w14:textId="77777777" w:rsidR="005371E9" w:rsidRPr="00AD464C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64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7BB88901" w14:textId="155BDC2C" w:rsidR="005371E9" w:rsidRPr="00AD464C" w:rsidRDefault="00F27C54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65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fldChar w:fldCharType="begin"/>
            </w:r>
            <w:r w:rsidRPr="00AD464C">
              <w:instrText>HYPERLINK "mailto:mostafa.afgani@purelifi.com"</w:instrText>
            </w:r>
            <w:r w:rsidRPr="00AD464C">
              <w:fldChar w:fldCharType="separate"/>
            </w:r>
            <w:r w:rsidRPr="00AD464C">
              <w:rPr>
                <w:rStyle w:val="Hyperlink"/>
                <w:b w:val="0"/>
                <w:sz w:val="20"/>
                <w:rPrChange w:id="66" w:author="Nikola Serafimovski" w:date="2025-01-16T06:47:00Z" w16du:dateUtc="2025-01-16T05:47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mostafa.afgani@purelifi.com</w:t>
            </w:r>
            <w:r w:rsidRPr="00AD464C">
              <w:fldChar w:fldCharType="end"/>
            </w:r>
          </w:p>
        </w:tc>
      </w:tr>
      <w:tr w:rsidR="00CB008C" w:rsidRPr="00AD464C" w14:paraId="5C3B12D5" w14:textId="77777777" w:rsidTr="00933A0F">
        <w:trPr>
          <w:jc w:val="center"/>
        </w:trPr>
        <w:tc>
          <w:tcPr>
            <w:tcW w:w="2268" w:type="dxa"/>
            <w:vAlign w:val="center"/>
          </w:tcPr>
          <w:p w14:paraId="51A623D2" w14:textId="6D4C274A" w:rsidR="00CB008C" w:rsidRPr="00AD464C" w:rsidRDefault="00F27C54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67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68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Mohamed Islim</w:t>
            </w:r>
          </w:p>
        </w:tc>
        <w:tc>
          <w:tcPr>
            <w:tcW w:w="1555" w:type="dxa"/>
            <w:vAlign w:val="center"/>
          </w:tcPr>
          <w:p w14:paraId="6DB911BE" w14:textId="45C17B8F" w:rsidR="00CB008C" w:rsidRPr="00AD464C" w:rsidRDefault="00F27C54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69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proofErr w:type="spellStart"/>
            <w:r w:rsidRPr="00AD464C">
              <w:rPr>
                <w:b w:val="0"/>
                <w:sz w:val="20"/>
                <w:lang w:eastAsia="zh-CN"/>
                <w:rPrChange w:id="70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>pureLiFi</w:t>
            </w:r>
            <w:proofErr w:type="spellEnd"/>
            <w:r w:rsidRPr="00AD464C">
              <w:rPr>
                <w:b w:val="0"/>
                <w:sz w:val="20"/>
                <w:lang w:eastAsia="zh-CN"/>
                <w:rPrChange w:id="71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 xml:space="preserve"> Ltd.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AD464C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72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161AA64A" w14:textId="77777777" w:rsidR="00CB008C" w:rsidRPr="00AD464C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73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176A1883" w14:textId="3D7B527F" w:rsidR="00CB008C" w:rsidRPr="00AD464C" w:rsidRDefault="00F27C54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74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fldChar w:fldCharType="begin"/>
            </w:r>
            <w:r w:rsidRPr="00AD464C">
              <w:instrText>HYPERLINK "mailto:mohamed.islim@purelifi.com"</w:instrText>
            </w:r>
            <w:r w:rsidRPr="00AD464C">
              <w:fldChar w:fldCharType="separate"/>
            </w:r>
            <w:r w:rsidRPr="00AD464C">
              <w:rPr>
                <w:rStyle w:val="Hyperlink"/>
                <w:b w:val="0"/>
                <w:sz w:val="20"/>
                <w:rPrChange w:id="75" w:author="Nikola Serafimovski" w:date="2025-01-16T06:47:00Z" w16du:dateUtc="2025-01-16T05:47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mohamed.islim@purelifi.com</w:t>
            </w:r>
            <w:r w:rsidRPr="00AD464C">
              <w:fldChar w:fldCharType="end"/>
            </w:r>
          </w:p>
        </w:tc>
      </w:tr>
      <w:tr w:rsidR="00CB008C" w:rsidRPr="00AD464C" w14:paraId="4E5EBFF7" w14:textId="77777777" w:rsidTr="00933A0F">
        <w:trPr>
          <w:jc w:val="center"/>
        </w:trPr>
        <w:tc>
          <w:tcPr>
            <w:tcW w:w="2268" w:type="dxa"/>
            <w:vAlign w:val="center"/>
          </w:tcPr>
          <w:p w14:paraId="27CF4ADD" w14:textId="77A17EBB" w:rsidR="00CB008C" w:rsidRPr="00AD464C" w:rsidRDefault="00ED0FB8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76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77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Cheng Chen </w:t>
            </w:r>
          </w:p>
        </w:tc>
        <w:tc>
          <w:tcPr>
            <w:tcW w:w="1555" w:type="dxa"/>
            <w:vAlign w:val="center"/>
          </w:tcPr>
          <w:p w14:paraId="5677CA50" w14:textId="04B952AC" w:rsidR="00CB008C" w:rsidRPr="00AD464C" w:rsidRDefault="00ED0FB8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78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proofErr w:type="spellStart"/>
            <w:r w:rsidRPr="00AD464C">
              <w:rPr>
                <w:b w:val="0"/>
                <w:sz w:val="20"/>
                <w:lang w:eastAsia="zh-CN"/>
                <w:rPrChange w:id="79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>pureLiFi</w:t>
            </w:r>
            <w:proofErr w:type="spellEnd"/>
            <w:r w:rsidRPr="00AD464C">
              <w:rPr>
                <w:b w:val="0"/>
                <w:sz w:val="20"/>
                <w:lang w:eastAsia="zh-CN"/>
                <w:rPrChange w:id="80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 xml:space="preserve"> Ltd.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AD464C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81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2FCF2912" w14:textId="77777777" w:rsidR="00CB008C" w:rsidRPr="00AD464C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82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39676371" w14:textId="38655A0F" w:rsidR="00CB008C" w:rsidRPr="00AD464C" w:rsidRDefault="00ED0FB8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83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fldChar w:fldCharType="begin"/>
            </w:r>
            <w:r w:rsidRPr="00AD464C">
              <w:instrText>HYPERLINK "mailto:cheng.chen@purelifi.com"</w:instrText>
            </w:r>
            <w:r w:rsidRPr="00AD464C">
              <w:fldChar w:fldCharType="separate"/>
            </w:r>
            <w:r w:rsidRPr="00AD464C">
              <w:rPr>
                <w:rStyle w:val="Hyperlink"/>
                <w:b w:val="0"/>
                <w:sz w:val="20"/>
                <w:rPrChange w:id="84" w:author="Nikola Serafimovski" w:date="2025-01-16T06:47:00Z" w16du:dateUtc="2025-01-16T05:47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cheng.chen@purelifi.com</w:t>
            </w:r>
            <w:r w:rsidRPr="00AD464C">
              <w:fldChar w:fldCharType="end"/>
            </w:r>
          </w:p>
        </w:tc>
      </w:tr>
      <w:tr w:rsidR="00680A1E" w:rsidRPr="00AD464C" w14:paraId="438458CA" w14:textId="77777777" w:rsidTr="00933A0F">
        <w:trPr>
          <w:jc w:val="center"/>
        </w:trPr>
        <w:tc>
          <w:tcPr>
            <w:tcW w:w="2268" w:type="dxa"/>
            <w:vAlign w:val="center"/>
          </w:tcPr>
          <w:p w14:paraId="1BD490ED" w14:textId="45BACE3C" w:rsidR="00680A1E" w:rsidRPr="00AD464C" w:rsidRDefault="00A245A1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85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86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Volker Jungnickel</w:t>
            </w:r>
          </w:p>
        </w:tc>
        <w:tc>
          <w:tcPr>
            <w:tcW w:w="1555" w:type="dxa"/>
            <w:vAlign w:val="center"/>
          </w:tcPr>
          <w:p w14:paraId="44C89F8D" w14:textId="4F69F96F" w:rsidR="00680A1E" w:rsidRPr="00AD464C" w:rsidRDefault="00A245A1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87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D464C">
              <w:rPr>
                <w:b w:val="0"/>
                <w:sz w:val="20"/>
                <w:lang w:eastAsia="zh-CN"/>
                <w:rPrChange w:id="88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>Fraunhofer HHI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AD464C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89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410FE34E" w14:textId="77777777" w:rsidR="00680A1E" w:rsidRPr="00AD464C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90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198FFA5C" w14:textId="01F83002" w:rsidR="00680A1E" w:rsidRPr="00AD464C" w:rsidRDefault="00A245A1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91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fldChar w:fldCharType="begin"/>
            </w:r>
            <w:r w:rsidRPr="00AD464C">
              <w:instrText>HYPERLINK "mailto:volker.jungnickel@hhi.fraunhofer.de"</w:instrText>
            </w:r>
            <w:r w:rsidRPr="00AD464C">
              <w:fldChar w:fldCharType="separate"/>
            </w:r>
            <w:r w:rsidRPr="00AD464C">
              <w:rPr>
                <w:rStyle w:val="Hyperlink"/>
                <w:b w:val="0"/>
                <w:sz w:val="20"/>
                <w:rPrChange w:id="92" w:author="Nikola Serafimovski" w:date="2025-01-16T06:47:00Z" w16du:dateUtc="2025-01-16T05:47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volker.jungnickel@hhi.fraunhofer.de</w:t>
            </w:r>
            <w:r w:rsidRPr="00AD464C">
              <w:fldChar w:fldCharType="end"/>
            </w:r>
            <w:r w:rsidRPr="00AD464C">
              <w:rPr>
                <w:b w:val="0"/>
                <w:sz w:val="20"/>
                <w:rPrChange w:id="93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 </w:t>
            </w:r>
          </w:p>
        </w:tc>
      </w:tr>
      <w:tr w:rsidR="00C72B80" w:rsidRPr="00AD464C" w14:paraId="09030B5A" w14:textId="77777777" w:rsidTr="00933A0F">
        <w:trPr>
          <w:jc w:val="center"/>
        </w:trPr>
        <w:tc>
          <w:tcPr>
            <w:tcW w:w="2268" w:type="dxa"/>
            <w:vAlign w:val="center"/>
          </w:tcPr>
          <w:p w14:paraId="2AF9DC29" w14:textId="4E9F12B2" w:rsidR="00C72B80" w:rsidRPr="00AD464C" w:rsidRDefault="00A245A1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94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95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Stefan Videv</w:t>
            </w:r>
          </w:p>
        </w:tc>
        <w:tc>
          <w:tcPr>
            <w:tcW w:w="1555" w:type="dxa"/>
            <w:vAlign w:val="center"/>
          </w:tcPr>
          <w:p w14:paraId="4E7FDDC5" w14:textId="4DAE11F3" w:rsidR="00C72B80" w:rsidRPr="00AD464C" w:rsidRDefault="00A245A1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96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D464C">
              <w:rPr>
                <w:b w:val="0"/>
                <w:sz w:val="20"/>
                <w:lang w:eastAsia="zh-CN"/>
                <w:rPrChange w:id="97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>Kyocera SLD Laser</w:t>
            </w:r>
          </w:p>
        </w:tc>
        <w:tc>
          <w:tcPr>
            <w:tcW w:w="1275" w:type="dxa"/>
            <w:vAlign w:val="center"/>
          </w:tcPr>
          <w:p w14:paraId="1A6BB658" w14:textId="77777777" w:rsidR="00C72B80" w:rsidRPr="00AD464C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98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313F1766" w14:textId="77777777" w:rsidR="00C72B80" w:rsidRPr="00AD464C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99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5C717E31" w14:textId="74BC26BF" w:rsidR="00C72B80" w:rsidRPr="00AD464C" w:rsidRDefault="00A245A1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100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fldChar w:fldCharType="begin"/>
            </w:r>
            <w:r w:rsidRPr="00AD464C">
              <w:instrText>HYPERLINK "mailto:svidev@kyocera-sldlaser.com"</w:instrText>
            </w:r>
            <w:r w:rsidRPr="00AD464C">
              <w:fldChar w:fldCharType="separate"/>
            </w:r>
            <w:r w:rsidRPr="00AD464C">
              <w:rPr>
                <w:rStyle w:val="Hyperlink"/>
                <w:b w:val="0"/>
                <w:sz w:val="20"/>
                <w:rPrChange w:id="101" w:author="Nikola Serafimovski" w:date="2025-01-16T06:47:00Z" w16du:dateUtc="2025-01-16T05:47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svidev@kyocera-sldlaser.com</w:t>
            </w:r>
            <w:r w:rsidRPr="00AD464C">
              <w:fldChar w:fldCharType="end"/>
            </w:r>
            <w:r w:rsidRPr="00AD464C">
              <w:rPr>
                <w:b w:val="0"/>
                <w:sz w:val="20"/>
                <w:rPrChange w:id="102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 xml:space="preserve"> </w:t>
            </w:r>
          </w:p>
        </w:tc>
      </w:tr>
      <w:tr w:rsidR="00C00516" w:rsidRPr="00AD464C" w14:paraId="7F7B5D7D" w14:textId="77777777" w:rsidTr="00933A0F">
        <w:trPr>
          <w:jc w:val="center"/>
        </w:trPr>
        <w:tc>
          <w:tcPr>
            <w:tcW w:w="2268" w:type="dxa"/>
            <w:vAlign w:val="center"/>
          </w:tcPr>
          <w:p w14:paraId="371E18F7" w14:textId="2F3718FF" w:rsidR="00C00516" w:rsidRPr="00AD464C" w:rsidRDefault="00A245A1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103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rPr>
                <w:b w:val="0"/>
                <w:sz w:val="20"/>
                <w:rPrChange w:id="104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  <w:t>Sovan Das</w:t>
            </w:r>
          </w:p>
        </w:tc>
        <w:tc>
          <w:tcPr>
            <w:tcW w:w="1555" w:type="dxa"/>
            <w:vAlign w:val="center"/>
          </w:tcPr>
          <w:p w14:paraId="18B0913A" w14:textId="4C2FE183" w:rsidR="00C00516" w:rsidRPr="00AD464C" w:rsidRDefault="00A245A1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  <w:rPrChange w:id="105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r w:rsidRPr="00AD464C">
              <w:rPr>
                <w:b w:val="0"/>
                <w:sz w:val="20"/>
                <w:lang w:eastAsia="zh-CN"/>
                <w:rPrChange w:id="106" w:author="Nikola Serafimovski" w:date="2025-01-16T06:47:00Z" w16du:dateUtc="2025-01-16T05:47:00Z">
                  <w:rPr>
                    <w:b w:val="0"/>
                    <w:sz w:val="20"/>
                    <w:lang w:val="en-US" w:eastAsia="zh-CN"/>
                  </w:rPr>
                </w:rPrChange>
              </w:rPr>
              <w:t>Kyocera SLD Laser</w:t>
            </w:r>
          </w:p>
        </w:tc>
        <w:tc>
          <w:tcPr>
            <w:tcW w:w="1275" w:type="dxa"/>
            <w:vAlign w:val="center"/>
          </w:tcPr>
          <w:p w14:paraId="48C01B36" w14:textId="77777777" w:rsidR="00C00516" w:rsidRPr="00AD464C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107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14:paraId="0CE0C8DA" w14:textId="77777777" w:rsidR="00C00516" w:rsidRPr="00AD464C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108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485" w:type="dxa"/>
            <w:vAlign w:val="center"/>
          </w:tcPr>
          <w:p w14:paraId="26860BB1" w14:textId="2C57CC0E" w:rsidR="00C00516" w:rsidRPr="00AD464C" w:rsidRDefault="00A245A1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rPrChange w:id="109" w:author="Nikola Serafimovski" w:date="2025-01-16T06:47:00Z" w16du:dateUtc="2025-01-16T05:47:00Z">
                  <w:rPr>
                    <w:b w:val="0"/>
                    <w:sz w:val="20"/>
                    <w:lang w:val="en-US"/>
                  </w:rPr>
                </w:rPrChange>
              </w:rPr>
            </w:pPr>
            <w:r w:rsidRPr="00AD464C">
              <w:fldChar w:fldCharType="begin"/>
            </w:r>
            <w:r w:rsidRPr="00AD464C">
              <w:instrText>HYPERLINK "mailto:sdas@kyocera-sldlaser.com"</w:instrText>
            </w:r>
            <w:r w:rsidRPr="00AD464C">
              <w:fldChar w:fldCharType="separate"/>
            </w:r>
            <w:r w:rsidRPr="00AD464C">
              <w:rPr>
                <w:rStyle w:val="Hyperlink"/>
                <w:b w:val="0"/>
                <w:sz w:val="20"/>
                <w:rPrChange w:id="110" w:author="Nikola Serafimovski" w:date="2025-01-16T06:47:00Z" w16du:dateUtc="2025-01-16T05:47:00Z">
                  <w:rPr>
                    <w:rStyle w:val="Hyperlink"/>
                    <w:b w:val="0"/>
                    <w:sz w:val="20"/>
                    <w:lang w:val="en-US"/>
                  </w:rPr>
                </w:rPrChange>
              </w:rPr>
              <w:t>sdas@kyocera-sldlaser.com</w:t>
            </w:r>
            <w:r w:rsidRPr="00AD464C">
              <w:fldChar w:fldCharType="end"/>
            </w:r>
          </w:p>
        </w:tc>
      </w:tr>
    </w:tbl>
    <w:p w14:paraId="33A0DFF3" w14:textId="77777777" w:rsidR="00CA09B2" w:rsidRPr="00AD464C" w:rsidRDefault="00026DB9">
      <w:pPr>
        <w:pStyle w:val="T1"/>
        <w:spacing w:after="120"/>
        <w:rPr>
          <w:sz w:val="22"/>
          <w:rPrChange w:id="111" w:author="Nikola Serafimovski" w:date="2025-01-16T06:47:00Z" w16du:dateUtc="2025-01-16T05:47:00Z">
            <w:rPr>
              <w:sz w:val="22"/>
              <w:lang w:val="en-US"/>
            </w:rPr>
          </w:rPrChange>
        </w:rPr>
      </w:pPr>
      <w:r w:rsidRPr="00AD464C">
        <w:rPr>
          <w:noProof/>
          <w:lang w:eastAsia="zh-CN"/>
          <w:rPrChange w:id="112" w:author="Nikola Serafimovski" w:date="2025-01-16T06:47:00Z" w16du:dateUtc="2025-01-16T05:47:00Z">
            <w:rPr>
              <w:noProof/>
              <w:lang w:val="en-US" w:eastAsia="zh-CN"/>
            </w:rPr>
          </w:rPrChange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AD464C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rPrChange w:id="113" w:author="Nikola Serafimovski" w:date="2025-01-16T06:47:00Z" w16du:dateUtc="2025-01-16T05:47:00Z">
                                  <w:rPr>
                                    <w:sz w:val="32"/>
                                    <w:lang w:val="fr-FR"/>
                                  </w:rPr>
                                </w:rPrChange>
                              </w:rPr>
                            </w:pPr>
                            <w:r w:rsidRPr="00AD464C">
                              <w:rPr>
                                <w:sz w:val="32"/>
                                <w:rPrChange w:id="114" w:author="Nikola Serafimovski" w:date="2025-01-16T06:47:00Z" w16du:dateUtc="2025-01-16T05:47:00Z">
                                  <w:rPr>
                                    <w:sz w:val="32"/>
                                    <w:lang w:val="fr-FR"/>
                                  </w:rPr>
                                </w:rPrChange>
                              </w:rPr>
                              <w:t>Abstract</w:t>
                            </w:r>
                          </w:p>
                          <w:p w14:paraId="10C017F4" w14:textId="5F70C71D" w:rsidR="002A36FE" w:rsidRPr="00AD464C" w:rsidRDefault="00A43BEF" w:rsidP="000F4F3C">
                            <w:pPr>
                              <w:jc w:val="both"/>
                              <w:rPr>
                                <w:sz w:val="24"/>
                                <w:rPrChange w:id="115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</w:pPr>
                            <w:r w:rsidRPr="00AD464C">
                              <w:rPr>
                                <w:sz w:val="24"/>
                                <w:rPrChange w:id="116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 xml:space="preserve">PAR </w:t>
                            </w:r>
                            <w:r w:rsidR="005908FC" w:rsidRPr="00AD464C">
                              <w:rPr>
                                <w:sz w:val="24"/>
                                <w:rPrChange w:id="117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 xml:space="preserve">draft </w:t>
                            </w:r>
                            <w:r w:rsidRPr="00AD464C">
                              <w:rPr>
                                <w:sz w:val="24"/>
                                <w:rPrChange w:id="118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 xml:space="preserve">document for </w:t>
                            </w:r>
                            <w:r w:rsidR="00FC0E35" w:rsidRPr="00AD464C">
                              <w:rPr>
                                <w:sz w:val="24"/>
                                <w:rPrChange w:id="119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 xml:space="preserve">Enhanced </w:t>
                            </w:r>
                            <w:r w:rsidR="00D51164" w:rsidRPr="00AD464C">
                              <w:rPr>
                                <w:sz w:val="24"/>
                                <w:rPrChange w:id="120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>L</w:t>
                            </w:r>
                            <w:r w:rsidR="00FC0E35" w:rsidRPr="00AD464C">
                              <w:rPr>
                                <w:sz w:val="24"/>
                                <w:rPrChange w:id="121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 xml:space="preserve">ight </w:t>
                            </w:r>
                            <w:r w:rsidR="00D51164" w:rsidRPr="00AD464C">
                              <w:rPr>
                                <w:sz w:val="24"/>
                                <w:rPrChange w:id="122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>C</w:t>
                            </w:r>
                            <w:r w:rsidR="00FC0E35" w:rsidRPr="00AD464C">
                              <w:rPr>
                                <w:sz w:val="24"/>
                                <w:rPrChange w:id="123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>ommunications</w:t>
                            </w:r>
                            <w:r w:rsidRPr="00AD464C">
                              <w:rPr>
                                <w:sz w:val="24"/>
                                <w:rPrChange w:id="124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  <w:t>.</w:t>
                            </w:r>
                          </w:p>
                          <w:p w14:paraId="34639C92" w14:textId="77777777" w:rsidR="00F15E16" w:rsidRPr="00AD464C" w:rsidRDefault="00F15E16" w:rsidP="000F4F3C">
                            <w:pPr>
                              <w:jc w:val="both"/>
                              <w:rPr>
                                <w:sz w:val="24"/>
                                <w:rPrChange w:id="125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</w:pPr>
                          </w:p>
                          <w:p w14:paraId="4E06205E" w14:textId="34B8C1D1" w:rsidR="00316D2D" w:rsidRPr="00AD464C" w:rsidRDefault="00316D2D" w:rsidP="000F4F3C">
                            <w:pPr>
                              <w:jc w:val="both"/>
                              <w:rPr>
                                <w:sz w:val="24"/>
                                <w:lang w:eastAsia="zh-CN"/>
                                <w:rPrChange w:id="126" w:author="Nikola Serafimovski" w:date="2025-01-16T06:47:00Z" w16du:dateUtc="2025-01-16T05:47:00Z">
                                  <w:rPr>
                                    <w:sz w:val="24"/>
                                    <w:lang w:val="fr-FR" w:eastAsia="zh-CN"/>
                                  </w:rPr>
                                </w:rPrChange>
                              </w:rPr>
                            </w:pPr>
                          </w:p>
                          <w:p w14:paraId="5C148D83" w14:textId="77777777" w:rsidR="002A36FE" w:rsidRPr="00AD464C" w:rsidRDefault="002A36FE" w:rsidP="000F4F3C">
                            <w:pPr>
                              <w:jc w:val="both"/>
                              <w:rPr>
                                <w:sz w:val="24"/>
                                <w:rPrChange w:id="127" w:author="Nikola Serafimovski" w:date="2025-01-16T06:47:00Z" w16du:dateUtc="2025-01-16T05:47:00Z">
                                  <w:rPr>
                                    <w:sz w:val="24"/>
                                    <w:lang w:val="fr-FR"/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AD464C" w:rsidRDefault="002A36FE">
                      <w:pPr>
                        <w:pStyle w:val="T1"/>
                        <w:spacing w:after="120"/>
                        <w:rPr>
                          <w:sz w:val="32"/>
                          <w:rPrChange w:id="128" w:author="Nikola Serafimovski" w:date="2025-01-16T06:47:00Z" w16du:dateUtc="2025-01-16T05:47:00Z">
                            <w:rPr>
                              <w:sz w:val="32"/>
                              <w:lang w:val="fr-FR"/>
                            </w:rPr>
                          </w:rPrChange>
                        </w:rPr>
                      </w:pPr>
                      <w:r w:rsidRPr="00AD464C">
                        <w:rPr>
                          <w:sz w:val="32"/>
                          <w:rPrChange w:id="129" w:author="Nikola Serafimovski" w:date="2025-01-16T06:47:00Z" w16du:dateUtc="2025-01-16T05:47:00Z">
                            <w:rPr>
                              <w:sz w:val="32"/>
                              <w:lang w:val="fr-FR"/>
                            </w:rPr>
                          </w:rPrChange>
                        </w:rPr>
                        <w:t>Abstract</w:t>
                      </w:r>
                    </w:p>
                    <w:p w14:paraId="10C017F4" w14:textId="5F70C71D" w:rsidR="002A36FE" w:rsidRPr="00AD464C" w:rsidRDefault="00A43BEF" w:rsidP="000F4F3C">
                      <w:pPr>
                        <w:jc w:val="both"/>
                        <w:rPr>
                          <w:sz w:val="24"/>
                          <w:rPrChange w:id="130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</w:pPr>
                      <w:r w:rsidRPr="00AD464C">
                        <w:rPr>
                          <w:sz w:val="24"/>
                          <w:rPrChange w:id="131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 xml:space="preserve">PAR </w:t>
                      </w:r>
                      <w:r w:rsidR="005908FC" w:rsidRPr="00AD464C">
                        <w:rPr>
                          <w:sz w:val="24"/>
                          <w:rPrChange w:id="132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 xml:space="preserve">draft </w:t>
                      </w:r>
                      <w:r w:rsidRPr="00AD464C">
                        <w:rPr>
                          <w:sz w:val="24"/>
                          <w:rPrChange w:id="133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 xml:space="preserve">document for </w:t>
                      </w:r>
                      <w:r w:rsidR="00FC0E35" w:rsidRPr="00AD464C">
                        <w:rPr>
                          <w:sz w:val="24"/>
                          <w:rPrChange w:id="134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 xml:space="preserve">Enhanced </w:t>
                      </w:r>
                      <w:r w:rsidR="00D51164" w:rsidRPr="00AD464C">
                        <w:rPr>
                          <w:sz w:val="24"/>
                          <w:rPrChange w:id="135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>L</w:t>
                      </w:r>
                      <w:r w:rsidR="00FC0E35" w:rsidRPr="00AD464C">
                        <w:rPr>
                          <w:sz w:val="24"/>
                          <w:rPrChange w:id="136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 xml:space="preserve">ight </w:t>
                      </w:r>
                      <w:r w:rsidR="00D51164" w:rsidRPr="00AD464C">
                        <w:rPr>
                          <w:sz w:val="24"/>
                          <w:rPrChange w:id="137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>C</w:t>
                      </w:r>
                      <w:r w:rsidR="00FC0E35" w:rsidRPr="00AD464C">
                        <w:rPr>
                          <w:sz w:val="24"/>
                          <w:rPrChange w:id="138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>ommunications</w:t>
                      </w:r>
                      <w:r w:rsidRPr="00AD464C">
                        <w:rPr>
                          <w:sz w:val="24"/>
                          <w:rPrChange w:id="139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  <w:t>.</w:t>
                      </w:r>
                    </w:p>
                    <w:p w14:paraId="34639C92" w14:textId="77777777" w:rsidR="00F15E16" w:rsidRPr="00AD464C" w:rsidRDefault="00F15E16" w:rsidP="000F4F3C">
                      <w:pPr>
                        <w:jc w:val="both"/>
                        <w:rPr>
                          <w:sz w:val="24"/>
                          <w:rPrChange w:id="140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</w:pPr>
                    </w:p>
                    <w:p w14:paraId="4E06205E" w14:textId="34B8C1D1" w:rsidR="00316D2D" w:rsidRPr="00AD464C" w:rsidRDefault="00316D2D" w:rsidP="000F4F3C">
                      <w:pPr>
                        <w:jc w:val="both"/>
                        <w:rPr>
                          <w:sz w:val="24"/>
                          <w:lang w:eastAsia="zh-CN"/>
                          <w:rPrChange w:id="141" w:author="Nikola Serafimovski" w:date="2025-01-16T06:47:00Z" w16du:dateUtc="2025-01-16T05:47:00Z">
                            <w:rPr>
                              <w:sz w:val="24"/>
                              <w:lang w:val="fr-FR" w:eastAsia="zh-CN"/>
                            </w:rPr>
                          </w:rPrChange>
                        </w:rPr>
                      </w:pPr>
                    </w:p>
                    <w:p w14:paraId="5C148D83" w14:textId="77777777" w:rsidR="002A36FE" w:rsidRPr="00AD464C" w:rsidRDefault="002A36FE" w:rsidP="000F4F3C">
                      <w:pPr>
                        <w:jc w:val="both"/>
                        <w:rPr>
                          <w:sz w:val="24"/>
                          <w:rPrChange w:id="142" w:author="Nikola Serafimovski" w:date="2025-01-16T06:47:00Z" w16du:dateUtc="2025-01-16T05:47:00Z">
                            <w:rPr>
                              <w:sz w:val="24"/>
                              <w:lang w:val="fr-FR"/>
                            </w:rPr>
                          </w:rPrChang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AD464C" w:rsidRDefault="00CA09B2" w:rsidP="0079753E">
      <w:pPr>
        <w:pStyle w:val="Heading1"/>
        <w:rPr>
          <w:rPrChange w:id="143" w:author="Nikola Serafimovski" w:date="2025-01-16T06:47:00Z" w16du:dateUtc="2025-01-16T05:47:00Z">
            <w:rPr>
              <w:lang w:val="en-US"/>
            </w:rPr>
          </w:rPrChange>
        </w:rPr>
      </w:pPr>
      <w:r w:rsidRPr="00AD464C">
        <w:rPr>
          <w:rPrChange w:id="144" w:author="Nikola Serafimovski" w:date="2025-01-16T06:47:00Z" w16du:dateUtc="2025-01-16T05:47:00Z">
            <w:rPr>
              <w:lang w:val="en-US"/>
            </w:rPr>
          </w:rPrChange>
        </w:rPr>
        <w:br w:type="page"/>
      </w:r>
    </w:p>
    <w:p w14:paraId="78F3133C" w14:textId="558288ED" w:rsidR="000239E4" w:rsidRPr="00AD464C" w:rsidRDefault="003A366F" w:rsidP="003A366F">
      <w:pPr>
        <w:pStyle w:val="Heading1"/>
        <w:rPr>
          <w:rFonts w:ascii="Times New Roman" w:hAnsi="Times New Roman"/>
          <w:rPrChange w:id="145" w:author="Nikola Serafimovski" w:date="2025-01-16T06:47:00Z" w16du:dateUtc="2025-01-16T05:47:00Z">
            <w:rPr>
              <w:rFonts w:ascii="Times New Roman" w:hAnsi="Times New Roman"/>
              <w:lang w:val="en-US"/>
            </w:rPr>
          </w:rPrChange>
        </w:rPr>
      </w:pPr>
      <w:bookmarkStart w:id="146" w:name="_Toc209465390"/>
      <w:r w:rsidRPr="00AD464C">
        <w:rPr>
          <w:rFonts w:ascii="Times New Roman" w:hAnsi="Times New Roman"/>
          <w:rPrChange w:id="147" w:author="Nikola Serafimovski" w:date="2025-01-16T06:47:00Z" w16du:dateUtc="2025-01-16T05:47:00Z">
            <w:rPr>
              <w:rFonts w:ascii="Times New Roman" w:hAnsi="Times New Roman"/>
              <w:lang w:val="en-US"/>
            </w:rPr>
          </w:rPrChange>
        </w:rPr>
        <w:lastRenderedPageBreak/>
        <w:t>PAR</w:t>
      </w:r>
      <w:bookmarkEnd w:id="146"/>
    </w:p>
    <w:p w14:paraId="2035D770" w14:textId="77777777" w:rsidR="003A366F" w:rsidRPr="00AD464C" w:rsidRDefault="003A366F">
      <w:pPr>
        <w:rPr>
          <w:rPrChange w:id="148" w:author="Nikola Serafimovski" w:date="2025-01-16T06:47:00Z" w16du:dateUtc="2025-01-16T05:47:00Z">
            <w:rPr>
              <w:lang w:val="en-US"/>
            </w:rPr>
          </w:rPrChange>
        </w:rPr>
      </w:pPr>
    </w:p>
    <w:p w14:paraId="4C96BA3B" w14:textId="77777777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14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5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P802.11</w:t>
      </w:r>
    </w:p>
    <w:p w14:paraId="4D733B68" w14:textId="6BCAB43E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15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52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Submitter Email: </w:t>
      </w:r>
      <w:r w:rsidRPr="00AD464C">
        <w:rPr>
          <w:sz w:val="24"/>
          <w:szCs w:val="24"/>
          <w:rPrChange w:id="15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15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Type of Project: </w:t>
      </w:r>
      <w:r w:rsidRPr="00AD464C">
        <w:rPr>
          <w:sz w:val="24"/>
          <w:szCs w:val="24"/>
          <w:rPrChange w:id="15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Amendme</w:t>
      </w:r>
      <w:r w:rsidR="0079753E" w:rsidRPr="00AD464C">
        <w:rPr>
          <w:sz w:val="24"/>
          <w:szCs w:val="24"/>
          <w:rPrChange w:id="15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nt to IEEE Standard 802.11</w:t>
      </w:r>
      <w:r w:rsidRPr="00AD464C">
        <w:rPr>
          <w:sz w:val="24"/>
          <w:szCs w:val="24"/>
          <w:rPrChange w:id="15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15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PAR Request Date: </w:t>
      </w:r>
      <w:r w:rsidR="0079753E" w:rsidRPr="00AD464C">
        <w:rPr>
          <w:sz w:val="24"/>
          <w:szCs w:val="24"/>
          <w:rPrChange w:id="15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TBD</w:t>
      </w:r>
      <w:r w:rsidRPr="00AD464C">
        <w:rPr>
          <w:sz w:val="24"/>
          <w:szCs w:val="24"/>
          <w:rPrChange w:id="16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="0079753E" w:rsidRPr="00AD464C">
        <w:rPr>
          <w:b/>
          <w:bCs/>
          <w:sz w:val="24"/>
          <w:szCs w:val="24"/>
          <w:rPrChange w:id="161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PAR Approval Date:</w:t>
      </w:r>
      <w:r w:rsidR="0065316A" w:rsidRPr="00AD464C">
        <w:rPr>
          <w:b/>
          <w:bCs/>
          <w:sz w:val="24"/>
          <w:szCs w:val="24"/>
          <w:rPrChange w:id="162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  </w:t>
      </w:r>
      <w:r w:rsidR="00950810" w:rsidRPr="00AD464C">
        <w:rPr>
          <w:b/>
          <w:bCs/>
          <w:sz w:val="24"/>
          <w:szCs w:val="24"/>
          <w:rPrChange w:id="163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March </w:t>
      </w:r>
      <w:r w:rsidR="00C51752" w:rsidRPr="00AD464C">
        <w:rPr>
          <w:b/>
          <w:bCs/>
          <w:sz w:val="24"/>
          <w:szCs w:val="24"/>
          <w:rPrChange w:id="16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202</w:t>
      </w:r>
      <w:r w:rsidR="00950810" w:rsidRPr="00AD464C">
        <w:rPr>
          <w:b/>
          <w:bCs/>
          <w:sz w:val="24"/>
          <w:szCs w:val="24"/>
          <w:rPrChange w:id="165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5</w:t>
      </w:r>
      <w:r w:rsidR="0079753E" w:rsidRPr="00AD464C">
        <w:rPr>
          <w:b/>
          <w:bCs/>
          <w:sz w:val="24"/>
          <w:szCs w:val="24"/>
          <w:rPrChange w:id="16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  <w:t>PAR Expiration Date:</w:t>
      </w:r>
      <w:r w:rsidR="0065316A" w:rsidRPr="00AD464C">
        <w:rPr>
          <w:b/>
          <w:bCs/>
          <w:sz w:val="24"/>
          <w:szCs w:val="24"/>
          <w:rPrChange w:id="167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 </w:t>
      </w:r>
      <w:r w:rsidR="00950810" w:rsidRPr="00AD464C">
        <w:rPr>
          <w:b/>
          <w:bCs/>
          <w:sz w:val="24"/>
          <w:szCs w:val="24"/>
          <w:rPrChange w:id="16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December </w:t>
      </w:r>
      <w:r w:rsidR="00C51752" w:rsidRPr="00AD464C">
        <w:rPr>
          <w:b/>
          <w:bCs/>
          <w:sz w:val="24"/>
          <w:szCs w:val="24"/>
          <w:rPrChange w:id="169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202</w:t>
      </w:r>
      <w:r w:rsidR="00950810" w:rsidRPr="00AD464C">
        <w:rPr>
          <w:b/>
          <w:bCs/>
          <w:sz w:val="24"/>
          <w:szCs w:val="24"/>
          <w:rPrChange w:id="17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9</w:t>
      </w:r>
      <w:r w:rsidRPr="00AD464C">
        <w:rPr>
          <w:b/>
          <w:bCs/>
          <w:sz w:val="24"/>
          <w:szCs w:val="24"/>
          <w:rPrChange w:id="171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  <w:t xml:space="preserve">Status: </w:t>
      </w:r>
      <w:r w:rsidR="00346010" w:rsidRPr="00AD464C">
        <w:rPr>
          <w:sz w:val="24"/>
          <w:szCs w:val="24"/>
          <w:rPrChange w:id="17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Unapproved PAR, PAR for an a</w:t>
      </w:r>
      <w:r w:rsidRPr="00AD464C">
        <w:rPr>
          <w:sz w:val="24"/>
          <w:szCs w:val="24"/>
          <w:rPrChange w:id="17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mendment to an existing IEEE Standard</w:t>
      </w:r>
    </w:p>
    <w:p w14:paraId="58BAD3AE" w14:textId="5A71921A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17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75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1.1 Project Number: </w:t>
      </w:r>
      <w:r w:rsidRPr="00AD464C">
        <w:rPr>
          <w:sz w:val="24"/>
          <w:szCs w:val="24"/>
          <w:highlight w:val="yellow"/>
          <w:rPrChange w:id="176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>P802.</w:t>
      </w:r>
      <w:r w:rsidR="00C51752" w:rsidRPr="00AD464C">
        <w:rPr>
          <w:sz w:val="24"/>
          <w:szCs w:val="24"/>
          <w:highlight w:val="yellow"/>
          <w:rPrChange w:id="177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>11b</w:t>
      </w:r>
      <w:r w:rsidR="00D51164" w:rsidRPr="00AD464C">
        <w:rPr>
          <w:sz w:val="24"/>
          <w:szCs w:val="24"/>
          <w:highlight w:val="yellow"/>
          <w:rPrChange w:id="178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>r</w:t>
      </w:r>
      <w:r w:rsidRPr="00AD464C">
        <w:rPr>
          <w:sz w:val="24"/>
          <w:szCs w:val="24"/>
          <w:rPrChange w:id="17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18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1.2 Type of Document: </w:t>
      </w:r>
      <w:r w:rsidRPr="00AD464C">
        <w:rPr>
          <w:sz w:val="24"/>
          <w:szCs w:val="24"/>
          <w:rPrChange w:id="18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Standard </w:t>
      </w:r>
      <w:r w:rsidRPr="00AD464C">
        <w:rPr>
          <w:sz w:val="24"/>
          <w:szCs w:val="24"/>
          <w:rPrChange w:id="18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183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1.3 Life Cycle: </w:t>
      </w:r>
      <w:r w:rsidRPr="00AD464C">
        <w:rPr>
          <w:sz w:val="24"/>
          <w:szCs w:val="24"/>
          <w:rPrChange w:id="18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Full Use</w:t>
      </w:r>
    </w:p>
    <w:p w14:paraId="12579E51" w14:textId="7A2DCE97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rPrChange w:id="185" w:author="Nikola Serafimovski" w:date="2025-01-16T06:47:00Z" w16du:dateUtc="2025-01-16T05:47:00Z">
            <w:rPr>
              <w:color w:val="FF0000"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8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2.1 Title: </w:t>
      </w:r>
      <w:r w:rsidRPr="00AD464C">
        <w:rPr>
          <w:sz w:val="24"/>
          <w:szCs w:val="24"/>
          <w:rPrChange w:id="18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E037EE" w:rsidRPr="00AD464C">
        <w:rPr>
          <w:sz w:val="24"/>
          <w:szCs w:val="24"/>
          <w:rPrChange w:id="18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Enhanced Light Communications</w:t>
      </w:r>
      <w:r w:rsidR="001B001C" w:rsidRPr="00AD464C">
        <w:rPr>
          <w:sz w:val="24"/>
          <w:szCs w:val="24"/>
          <w:lang w:eastAsia="zh-CN"/>
          <w:rPrChange w:id="189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 xml:space="preserve"> </w:t>
      </w:r>
      <w:r w:rsidR="008D7394" w:rsidRPr="00AD464C">
        <w:rPr>
          <w:sz w:val="24"/>
          <w:szCs w:val="24"/>
          <w:lang w:eastAsia="zh-CN"/>
          <w:rPrChange w:id="190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>W</w:t>
      </w:r>
      <w:r w:rsidR="002D7532" w:rsidRPr="00AD464C">
        <w:rPr>
          <w:sz w:val="24"/>
          <w:szCs w:val="24"/>
          <w:lang w:eastAsia="zh-CN"/>
          <w:rPrChange w:id="191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 xml:space="preserve">ireless </w:t>
      </w:r>
      <w:r w:rsidR="008D7394" w:rsidRPr="00AD464C">
        <w:rPr>
          <w:sz w:val="24"/>
          <w:szCs w:val="24"/>
          <w:lang w:eastAsia="zh-CN"/>
          <w:rPrChange w:id="192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>LAN</w:t>
      </w:r>
    </w:p>
    <w:p w14:paraId="470B3D4A" w14:textId="07DBF1CF" w:rsidR="00AD7037" w:rsidRPr="00AD464C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193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9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3.1 Working Group: </w:t>
      </w:r>
      <w:r w:rsidRPr="00AD464C">
        <w:rPr>
          <w:sz w:val="24"/>
          <w:szCs w:val="24"/>
          <w:rPrChange w:id="19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Wireless LAN Working Group (C/LM/WG802.11) </w:t>
      </w:r>
    </w:p>
    <w:p w14:paraId="0116C956" w14:textId="1BD8490D" w:rsidR="00AD7037" w:rsidRPr="00AD464C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rPrChange w:id="19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97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Contact Information for Working Group Chair</w:t>
      </w:r>
    </w:p>
    <w:p w14:paraId="1F470F1B" w14:textId="4AC43D95" w:rsidR="00501215" w:rsidRPr="00AD464C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rPrChange w:id="19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199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Name: </w:t>
      </w:r>
      <w:r w:rsidR="00D51164" w:rsidRPr="00AD464C">
        <w:rPr>
          <w:b/>
          <w:bCs/>
          <w:sz w:val="24"/>
          <w:szCs w:val="24"/>
          <w:rPrChange w:id="20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Robert Stacey</w:t>
      </w:r>
    </w:p>
    <w:p w14:paraId="041B33A3" w14:textId="456B8BCC" w:rsidR="0091775F" w:rsidRPr="00AD464C" w:rsidRDefault="0091775F" w:rsidP="00D93C69">
      <w:pPr>
        <w:contextualSpacing/>
        <w:rPr>
          <w:sz w:val="24"/>
          <w:szCs w:val="24"/>
          <w:lang w:eastAsia="zh-CN"/>
          <w:rPrChange w:id="201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</w:pPr>
      <w:r w:rsidRPr="00AD464C">
        <w:rPr>
          <w:b/>
          <w:bCs/>
          <w:sz w:val="24"/>
          <w:szCs w:val="24"/>
          <w:rPrChange w:id="202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Email Address: </w:t>
      </w:r>
      <w:hyperlink r:id="rId8" w:history="1">
        <w:r w:rsidR="00D51164" w:rsidRPr="00AD464C">
          <w:rPr>
            <w:rStyle w:val="Hyperlink"/>
          </w:rPr>
          <w:t>robert.stacey@intel.com</w:t>
        </w:r>
      </w:hyperlink>
      <w:r w:rsidR="00D51164" w:rsidRPr="00AD464C">
        <w:t xml:space="preserve"> </w:t>
      </w:r>
      <w:r w:rsidRPr="00AD464C">
        <w:rPr>
          <w:sz w:val="24"/>
          <w:szCs w:val="24"/>
          <w:rPrChange w:id="20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20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Phone: </w:t>
      </w:r>
      <w:r w:rsidR="00D51164" w:rsidRPr="00AD464C">
        <w:rPr>
          <w:sz w:val="24"/>
          <w:szCs w:val="24"/>
          <w:lang w:eastAsia="zh-CN"/>
          <w:rPrChange w:id="205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 xml:space="preserve">+1-503-724-0893 </w:t>
      </w:r>
    </w:p>
    <w:p w14:paraId="74E0DD25" w14:textId="77777777" w:rsidR="00AD7037" w:rsidRPr="00AD464C" w:rsidRDefault="00AD7037" w:rsidP="00A93C9A">
      <w:pPr>
        <w:rPr>
          <w:sz w:val="32"/>
          <w:szCs w:val="32"/>
          <w:lang w:eastAsia="zh-CN"/>
          <w:rPrChange w:id="206" w:author="Nikola Serafimovski" w:date="2025-01-16T06:47:00Z" w16du:dateUtc="2025-01-16T05:47:00Z">
            <w:rPr>
              <w:sz w:val="32"/>
              <w:szCs w:val="32"/>
              <w:lang w:val="en-US" w:eastAsia="zh-CN"/>
            </w:rPr>
          </w:rPrChange>
        </w:rPr>
      </w:pPr>
    </w:p>
    <w:p w14:paraId="5428718E" w14:textId="77777777" w:rsidR="00AD7037" w:rsidRPr="00AD464C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rPrChange w:id="207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20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Contact Information for Working Group Vice-Chair</w:t>
      </w:r>
    </w:p>
    <w:p w14:paraId="2298A9DE" w14:textId="537729B3" w:rsidR="0091775F" w:rsidRPr="00AD464C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rPrChange w:id="20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21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Name: </w:t>
      </w:r>
      <w:r w:rsidR="0079753E" w:rsidRPr="00AD464C">
        <w:rPr>
          <w:sz w:val="24"/>
          <w:szCs w:val="24"/>
          <w:rPrChange w:id="21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Jon Rosdahl</w:t>
      </w:r>
      <w:r w:rsidRPr="00AD464C">
        <w:rPr>
          <w:sz w:val="24"/>
          <w:szCs w:val="24"/>
          <w:rPrChange w:id="21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213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Email Address: </w:t>
      </w:r>
      <w:r w:rsidR="0079753E" w:rsidRPr="00AD464C">
        <w:rPr>
          <w:sz w:val="24"/>
          <w:szCs w:val="24"/>
          <w:rPrChange w:id="21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jrosdahl@ieee.org</w:t>
      </w:r>
      <w:r w:rsidRPr="00AD464C">
        <w:rPr>
          <w:sz w:val="24"/>
          <w:szCs w:val="24"/>
          <w:rPrChange w:id="21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21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Phone: </w:t>
      </w:r>
      <w:r w:rsidRPr="00AD464C">
        <w:rPr>
          <w:sz w:val="24"/>
          <w:szCs w:val="24"/>
          <w:rPrChange w:id="21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801-492-4023</w:t>
      </w:r>
    </w:p>
    <w:p w14:paraId="10DB6A64" w14:textId="77777777" w:rsidR="00AD7037" w:rsidRPr="00AD464C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rPrChange w:id="21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</w:p>
    <w:p w14:paraId="210464D1" w14:textId="1D8797CA" w:rsidR="00AD7037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219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22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3.2 Sponsoring Society and Committee: </w:t>
      </w:r>
      <w:r w:rsidRPr="00AD464C">
        <w:rPr>
          <w:sz w:val="24"/>
          <w:szCs w:val="24"/>
          <w:rPrChange w:id="22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IEEE Computer Society/LAN/MAN Standards Committee (C/LM) </w:t>
      </w:r>
    </w:p>
    <w:p w14:paraId="55B95F39" w14:textId="4E3B2E9D" w:rsidR="0091775F" w:rsidDel="00B46AD1" w:rsidRDefault="00A45E5B" w:rsidP="00D93C69">
      <w:pPr>
        <w:widowControl w:val="0"/>
        <w:autoSpaceDE w:val="0"/>
        <w:autoSpaceDN w:val="0"/>
        <w:adjustRightInd w:val="0"/>
        <w:rPr>
          <w:del w:id="222" w:author="Nikola Serafimovski" w:date="2025-01-16T06:04:00Z" w16du:dateUtc="2025-01-16T05:04:00Z"/>
          <w:b/>
          <w:bCs/>
          <w:sz w:val="24"/>
          <w:szCs w:val="24"/>
        </w:rPr>
      </w:pPr>
      <w:ins w:id="223" w:author="Nikola Serafimovski" w:date="2025-01-16T06:04:00Z">
        <w:r w:rsidRPr="00AD464C">
          <w:rPr>
            <w:b/>
            <w:bCs/>
            <w:sz w:val="24"/>
            <w:szCs w:val="24"/>
          </w:rPr>
          <w:t>3.2.1 Contact Information for Standards Committee Chair:</w:t>
        </w:r>
        <w:r w:rsidRPr="00AD464C">
          <w:rPr>
            <w:b/>
            <w:bCs/>
            <w:sz w:val="24"/>
            <w:szCs w:val="24"/>
          </w:rPr>
          <w:br/>
          <w:t xml:space="preserve">Name: </w:t>
        </w:r>
        <w:r w:rsidRPr="00AD464C">
          <w:rPr>
            <w:sz w:val="24"/>
            <w:szCs w:val="24"/>
            <w:rPrChange w:id="224" w:author="Nikola Serafimovski" w:date="2025-01-16T06:47:00Z" w16du:dateUtc="2025-01-16T05:47:00Z">
              <w:rPr>
                <w:b/>
                <w:bCs/>
                <w:sz w:val="24"/>
                <w:szCs w:val="24"/>
              </w:rPr>
            </w:rPrChange>
          </w:rPr>
          <w:t>James Gilb</w:t>
        </w:r>
        <w:r w:rsidRPr="00AD464C">
          <w:rPr>
            <w:b/>
            <w:bCs/>
            <w:sz w:val="24"/>
            <w:szCs w:val="24"/>
          </w:rPr>
          <w:br/>
          <w:t xml:space="preserve">Email Address: </w:t>
        </w:r>
        <w:r w:rsidRPr="00AD464C">
          <w:rPr>
            <w:sz w:val="24"/>
            <w:szCs w:val="24"/>
            <w:rPrChange w:id="225" w:author="Nikola Serafimovski" w:date="2025-01-16T06:47:00Z" w16du:dateUtc="2025-01-16T05:47:00Z">
              <w:rPr>
                <w:b/>
                <w:bCs/>
                <w:sz w:val="24"/>
                <w:szCs w:val="24"/>
              </w:rPr>
            </w:rPrChange>
          </w:rPr>
          <w:t>gilb_ieee@tuta.com</w:t>
        </w:r>
        <w:r w:rsidRPr="00AD464C">
          <w:rPr>
            <w:b/>
            <w:bCs/>
            <w:sz w:val="24"/>
            <w:szCs w:val="24"/>
          </w:rPr>
          <w:br/>
          <w:t>3.2.2 Contact Information for Standards Committee Vice Chair:</w:t>
        </w:r>
        <w:r w:rsidRPr="00AD464C">
          <w:rPr>
            <w:b/>
            <w:bCs/>
            <w:sz w:val="24"/>
            <w:szCs w:val="24"/>
          </w:rPr>
          <w:br/>
          <w:t xml:space="preserve">Name: </w:t>
        </w:r>
        <w:r w:rsidRPr="00AD464C">
          <w:rPr>
            <w:sz w:val="24"/>
            <w:szCs w:val="24"/>
            <w:rPrChange w:id="226" w:author="Nikola Serafimovski" w:date="2025-01-16T06:47:00Z" w16du:dateUtc="2025-01-16T05:47:00Z">
              <w:rPr>
                <w:b/>
                <w:bCs/>
                <w:sz w:val="24"/>
                <w:szCs w:val="24"/>
              </w:rPr>
            </w:rPrChange>
          </w:rPr>
          <w:t>David Halasz</w:t>
        </w:r>
        <w:r w:rsidRPr="00AD464C">
          <w:rPr>
            <w:b/>
            <w:bCs/>
            <w:sz w:val="24"/>
            <w:szCs w:val="24"/>
          </w:rPr>
          <w:br/>
          <w:t xml:space="preserve">Email Address: </w:t>
        </w:r>
        <w:r w:rsidRPr="00AD464C">
          <w:rPr>
            <w:sz w:val="24"/>
            <w:szCs w:val="24"/>
            <w:rPrChange w:id="227" w:author="Nikola Serafimovski" w:date="2025-01-16T06:47:00Z" w16du:dateUtc="2025-01-16T05:47:00Z">
              <w:rPr>
                <w:b/>
                <w:bCs/>
                <w:sz w:val="24"/>
                <w:szCs w:val="24"/>
              </w:rPr>
            </w:rPrChange>
          </w:rPr>
          <w:t>dave.halasz@ieee.org</w:t>
        </w:r>
        <w:r w:rsidRPr="00AD464C">
          <w:rPr>
            <w:b/>
            <w:bCs/>
            <w:sz w:val="24"/>
            <w:szCs w:val="24"/>
          </w:rPr>
          <w:br/>
          <w:t>3.2.3 Contact Information for Standards Representative:</w:t>
        </w:r>
        <w:r w:rsidRPr="00AD464C">
          <w:rPr>
            <w:b/>
            <w:bCs/>
            <w:sz w:val="24"/>
            <w:szCs w:val="24"/>
          </w:rPr>
          <w:br/>
          <w:t xml:space="preserve">Name: </w:t>
        </w:r>
        <w:r w:rsidRPr="00AD464C">
          <w:rPr>
            <w:sz w:val="24"/>
            <w:szCs w:val="24"/>
            <w:rPrChange w:id="228" w:author="Nikola Serafimovski" w:date="2025-01-16T06:47:00Z" w16du:dateUtc="2025-01-16T05:47:00Z">
              <w:rPr>
                <w:b/>
                <w:bCs/>
                <w:sz w:val="24"/>
                <w:szCs w:val="24"/>
              </w:rPr>
            </w:rPrChange>
          </w:rPr>
          <w:t>George Zimmerman</w:t>
        </w:r>
        <w:r w:rsidRPr="00AD464C">
          <w:rPr>
            <w:b/>
            <w:bCs/>
            <w:sz w:val="24"/>
            <w:szCs w:val="24"/>
          </w:rPr>
          <w:br/>
          <w:t>Email Address:</w:t>
        </w:r>
        <w:r w:rsidRPr="00AD464C">
          <w:rPr>
            <w:sz w:val="24"/>
            <w:szCs w:val="24"/>
            <w:rPrChange w:id="229" w:author="Nikola Serafimovski" w:date="2025-01-16T06:47:00Z" w16du:dateUtc="2025-01-16T05:47:00Z">
              <w:rPr>
                <w:b/>
                <w:bCs/>
                <w:sz w:val="24"/>
                <w:szCs w:val="24"/>
              </w:rPr>
            </w:rPrChange>
          </w:rPr>
          <w:t xml:space="preserve"> george@cmephyconsulting.com</w:t>
        </w:r>
        <w:r w:rsidRPr="00AD464C">
          <w:rPr>
            <w:b/>
            <w:bCs/>
            <w:sz w:val="24"/>
            <w:szCs w:val="24"/>
          </w:rPr>
          <w:t xml:space="preserve"> </w:t>
        </w:r>
      </w:ins>
      <w:del w:id="230" w:author="Nikola Serafimovski" w:date="2025-01-16T06:04:00Z" w16du:dateUtc="2025-01-16T05:04:00Z">
        <w:r w:rsidR="0091775F" w:rsidRPr="00AD464C" w:rsidDel="00A45E5B">
          <w:rPr>
            <w:b/>
            <w:bCs/>
            <w:sz w:val="24"/>
            <w:szCs w:val="24"/>
            <w:rPrChange w:id="231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>Contact Information for Sponsor Chair</w:delText>
        </w:r>
      </w:del>
    </w:p>
    <w:p w14:paraId="6520A4A9" w14:textId="77777777" w:rsidR="00B46AD1" w:rsidRPr="00AD464C" w:rsidRDefault="00B46AD1" w:rsidP="00D93C69">
      <w:pPr>
        <w:widowControl w:val="0"/>
        <w:autoSpaceDE w:val="0"/>
        <w:autoSpaceDN w:val="0"/>
        <w:adjustRightInd w:val="0"/>
        <w:rPr>
          <w:ins w:id="232" w:author="Nikola Serafimovski" w:date="2025-01-16T08:08:00Z" w16du:dateUtc="2025-01-16T07:08:00Z"/>
          <w:sz w:val="24"/>
          <w:szCs w:val="24"/>
          <w:rPrChange w:id="233" w:author="Nikola Serafimovski" w:date="2025-01-16T06:47:00Z" w16du:dateUtc="2025-01-16T05:47:00Z">
            <w:rPr>
              <w:ins w:id="234" w:author="Nikola Serafimovski" w:date="2025-01-16T08:08:00Z" w16du:dateUtc="2025-01-16T07:08:00Z"/>
              <w:sz w:val="24"/>
              <w:szCs w:val="24"/>
              <w:lang w:val="en-US"/>
            </w:rPr>
          </w:rPrChange>
        </w:rPr>
      </w:pPr>
    </w:p>
    <w:p w14:paraId="157F6057" w14:textId="11C61FEE" w:rsidR="00AD7037" w:rsidRPr="00AD464C" w:rsidDel="00A45E5B" w:rsidRDefault="0091775F" w:rsidP="00D93C69">
      <w:pPr>
        <w:widowControl w:val="0"/>
        <w:autoSpaceDE w:val="0"/>
        <w:autoSpaceDN w:val="0"/>
        <w:adjustRightInd w:val="0"/>
        <w:rPr>
          <w:del w:id="235" w:author="Nikola Serafimovski" w:date="2025-01-16T06:04:00Z" w16du:dateUtc="2025-01-16T05:04:00Z"/>
          <w:b/>
          <w:bCs/>
          <w:sz w:val="24"/>
          <w:szCs w:val="24"/>
          <w:rPrChange w:id="236" w:author="Nikola Serafimovski" w:date="2025-01-16T06:47:00Z" w16du:dateUtc="2025-01-16T05:47:00Z">
            <w:rPr>
              <w:del w:id="237" w:author="Nikola Serafimovski" w:date="2025-01-16T06:04:00Z" w16du:dateUtc="2025-01-16T05:04:00Z"/>
              <w:b/>
              <w:bCs/>
              <w:sz w:val="24"/>
              <w:szCs w:val="24"/>
              <w:lang w:val="en-US"/>
            </w:rPr>
          </w:rPrChange>
        </w:rPr>
      </w:pPr>
      <w:del w:id="238" w:author="Nikola Serafimovski" w:date="2025-01-16T06:04:00Z" w16du:dateUtc="2025-01-16T05:04:00Z">
        <w:r w:rsidRPr="00AD464C" w:rsidDel="00A45E5B">
          <w:rPr>
            <w:b/>
            <w:bCs/>
            <w:sz w:val="24"/>
            <w:szCs w:val="24"/>
            <w:rPrChange w:id="239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Name: </w:delText>
        </w:r>
        <w:r w:rsidR="00D51164" w:rsidRPr="00AD464C" w:rsidDel="00A45E5B">
          <w:rPr>
            <w:sz w:val="24"/>
            <w:szCs w:val="24"/>
            <w:rPrChange w:id="240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James Gilb </w:delText>
        </w:r>
        <w:r w:rsidRPr="00AD464C" w:rsidDel="00A45E5B">
          <w:rPr>
            <w:sz w:val="24"/>
            <w:szCs w:val="24"/>
            <w:rPrChange w:id="241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br/>
        </w:r>
        <w:r w:rsidRPr="00AD464C" w:rsidDel="00A45E5B">
          <w:rPr>
            <w:b/>
            <w:bCs/>
            <w:sz w:val="24"/>
            <w:szCs w:val="24"/>
            <w:rPrChange w:id="242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Email Address: </w:delText>
        </w:r>
        <w:r w:rsidR="00D51164" w:rsidRPr="00AD464C" w:rsidDel="00A45E5B">
          <w:rPr>
            <w:b/>
            <w:bCs/>
            <w:sz w:val="24"/>
            <w:szCs w:val="24"/>
            <w:rPrChange w:id="243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gilb@ieee.org </w:delText>
        </w:r>
        <w:r w:rsidRPr="00AD464C" w:rsidDel="00A45E5B">
          <w:rPr>
            <w:sz w:val="24"/>
            <w:szCs w:val="24"/>
            <w:rPrChange w:id="244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br/>
        </w:r>
        <w:r w:rsidRPr="00AD464C" w:rsidDel="00A45E5B">
          <w:rPr>
            <w:b/>
            <w:bCs/>
            <w:sz w:val="24"/>
            <w:szCs w:val="24"/>
            <w:rPrChange w:id="245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Phone: </w:delText>
        </w:r>
        <w:r w:rsidR="00D51164" w:rsidRPr="00AD464C" w:rsidDel="00A45E5B">
          <w:rPr>
            <w:sz w:val="24"/>
            <w:szCs w:val="24"/>
            <w:rPrChange w:id="246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+1-858-229-4822 </w:delText>
        </w:r>
      </w:del>
    </w:p>
    <w:p w14:paraId="006D49E4" w14:textId="78C3B550" w:rsidR="00AD7037" w:rsidRPr="00AD464C" w:rsidDel="00A45E5B" w:rsidRDefault="00AD7037" w:rsidP="00D93C69">
      <w:pPr>
        <w:widowControl w:val="0"/>
        <w:autoSpaceDE w:val="0"/>
        <w:autoSpaceDN w:val="0"/>
        <w:adjustRightInd w:val="0"/>
        <w:rPr>
          <w:del w:id="247" w:author="Nikola Serafimovski" w:date="2025-01-16T06:04:00Z" w16du:dateUtc="2025-01-16T05:04:00Z"/>
          <w:b/>
          <w:bCs/>
          <w:sz w:val="24"/>
          <w:szCs w:val="24"/>
          <w:rPrChange w:id="248" w:author="Nikola Serafimovski" w:date="2025-01-16T06:47:00Z" w16du:dateUtc="2025-01-16T05:47:00Z">
            <w:rPr>
              <w:del w:id="249" w:author="Nikola Serafimovski" w:date="2025-01-16T06:04:00Z" w16du:dateUtc="2025-01-16T05:04:00Z"/>
              <w:b/>
              <w:bCs/>
              <w:sz w:val="24"/>
              <w:szCs w:val="24"/>
              <w:lang w:val="en-US"/>
            </w:rPr>
          </w:rPrChange>
        </w:rPr>
      </w:pPr>
    </w:p>
    <w:p w14:paraId="342D9BF4" w14:textId="031F9BBA" w:rsidR="00AD7037" w:rsidRPr="00AD464C" w:rsidDel="00A45E5B" w:rsidRDefault="0091775F" w:rsidP="00D93C69">
      <w:pPr>
        <w:widowControl w:val="0"/>
        <w:autoSpaceDE w:val="0"/>
        <w:autoSpaceDN w:val="0"/>
        <w:adjustRightInd w:val="0"/>
        <w:rPr>
          <w:del w:id="250" w:author="Nikola Serafimovski" w:date="2025-01-16T06:04:00Z" w16du:dateUtc="2025-01-16T05:04:00Z"/>
          <w:b/>
          <w:bCs/>
          <w:sz w:val="24"/>
          <w:szCs w:val="24"/>
          <w:rPrChange w:id="251" w:author="Nikola Serafimovski" w:date="2025-01-16T06:47:00Z" w16du:dateUtc="2025-01-16T05:47:00Z">
            <w:rPr>
              <w:del w:id="252" w:author="Nikola Serafimovski" w:date="2025-01-16T06:04:00Z" w16du:dateUtc="2025-01-16T05:04:00Z"/>
              <w:b/>
              <w:bCs/>
              <w:sz w:val="24"/>
              <w:szCs w:val="24"/>
              <w:lang w:val="en-US"/>
            </w:rPr>
          </w:rPrChange>
        </w:rPr>
      </w:pPr>
      <w:del w:id="253" w:author="Nikola Serafimovski" w:date="2025-01-16T06:04:00Z" w16du:dateUtc="2025-01-16T05:04:00Z">
        <w:r w:rsidRPr="00AD464C" w:rsidDel="00A45E5B">
          <w:rPr>
            <w:b/>
            <w:bCs/>
            <w:sz w:val="24"/>
            <w:szCs w:val="24"/>
            <w:rPrChange w:id="254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>Contact Information for Standards Representative</w:delText>
        </w:r>
      </w:del>
    </w:p>
    <w:p w14:paraId="28B2DFF0" w14:textId="1AEE979D" w:rsidR="0091775F" w:rsidRPr="00AD464C" w:rsidDel="00A45E5B" w:rsidRDefault="0091775F" w:rsidP="00D93C69">
      <w:pPr>
        <w:widowControl w:val="0"/>
        <w:autoSpaceDE w:val="0"/>
        <w:autoSpaceDN w:val="0"/>
        <w:adjustRightInd w:val="0"/>
        <w:rPr>
          <w:del w:id="255" w:author="Nikola Serafimovski" w:date="2025-01-16T06:04:00Z" w16du:dateUtc="2025-01-16T05:04:00Z"/>
          <w:sz w:val="24"/>
          <w:szCs w:val="24"/>
          <w:rPrChange w:id="256" w:author="Nikola Serafimovski" w:date="2025-01-16T06:47:00Z" w16du:dateUtc="2025-01-16T05:47:00Z">
            <w:rPr>
              <w:del w:id="257" w:author="Nikola Serafimovski" w:date="2025-01-16T06:04:00Z" w16du:dateUtc="2025-01-16T05:04:00Z"/>
              <w:sz w:val="24"/>
              <w:szCs w:val="24"/>
              <w:lang w:val="en-US"/>
            </w:rPr>
          </w:rPrChange>
        </w:rPr>
      </w:pPr>
      <w:del w:id="258" w:author="Nikola Serafimovski" w:date="2025-01-16T06:04:00Z" w16du:dateUtc="2025-01-16T05:04:00Z">
        <w:r w:rsidRPr="00AD464C" w:rsidDel="00A45E5B">
          <w:rPr>
            <w:b/>
            <w:bCs/>
            <w:sz w:val="24"/>
            <w:szCs w:val="24"/>
            <w:rPrChange w:id="259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Name: </w:delText>
        </w:r>
        <w:r w:rsidR="00D51164" w:rsidRPr="00AD464C" w:rsidDel="00A45E5B">
          <w:rPr>
            <w:sz w:val="24"/>
            <w:szCs w:val="24"/>
            <w:rPrChange w:id="260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???</w:delText>
        </w:r>
        <w:r w:rsidRPr="00AD464C" w:rsidDel="00A45E5B">
          <w:rPr>
            <w:sz w:val="24"/>
            <w:szCs w:val="24"/>
            <w:rPrChange w:id="261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br/>
        </w:r>
        <w:r w:rsidRPr="00AD464C" w:rsidDel="00A45E5B">
          <w:rPr>
            <w:b/>
            <w:bCs/>
            <w:sz w:val="24"/>
            <w:szCs w:val="24"/>
            <w:rPrChange w:id="262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Email Address: </w:delText>
        </w:r>
        <w:r w:rsidR="00D51164" w:rsidRPr="00AD464C" w:rsidDel="00A45E5B">
          <w:rPr>
            <w:sz w:val="24"/>
            <w:szCs w:val="24"/>
            <w:rPrChange w:id="26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???</w:delText>
        </w:r>
        <w:r w:rsidRPr="00AD464C" w:rsidDel="00A45E5B">
          <w:rPr>
            <w:sz w:val="24"/>
            <w:szCs w:val="24"/>
            <w:rPrChange w:id="264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br/>
        </w:r>
        <w:r w:rsidRPr="00AD464C" w:rsidDel="00A45E5B">
          <w:rPr>
            <w:b/>
            <w:bCs/>
            <w:sz w:val="24"/>
            <w:szCs w:val="24"/>
            <w:rPrChange w:id="265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Phone: </w:delText>
        </w:r>
        <w:r w:rsidR="00D51164" w:rsidRPr="00AD464C" w:rsidDel="00A45E5B">
          <w:rPr>
            <w:sz w:val="24"/>
            <w:szCs w:val="24"/>
            <w:rPrChange w:id="266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???</w:delText>
        </w:r>
      </w:del>
    </w:p>
    <w:p w14:paraId="615DCD96" w14:textId="77777777" w:rsidR="00AD7037" w:rsidRPr="00AD464C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rPrChange w:id="26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</w:p>
    <w:p w14:paraId="651969AA" w14:textId="77777777" w:rsidR="00473130" w:rsidRDefault="0091775F" w:rsidP="0091775F">
      <w:pPr>
        <w:widowControl w:val="0"/>
        <w:autoSpaceDE w:val="0"/>
        <w:autoSpaceDN w:val="0"/>
        <w:adjustRightInd w:val="0"/>
        <w:spacing w:after="240"/>
        <w:rPr>
          <w:ins w:id="268" w:author="Nikola Serafimovski" w:date="2025-01-16T08:11:00Z" w16du:dateUtc="2025-01-16T07:11:00Z"/>
          <w:sz w:val="24"/>
          <w:szCs w:val="24"/>
          <w:lang w:eastAsia="zh-CN"/>
        </w:rPr>
      </w:pPr>
      <w:r w:rsidRPr="00AD464C">
        <w:rPr>
          <w:b/>
          <w:bCs/>
          <w:sz w:val="24"/>
          <w:szCs w:val="24"/>
          <w:rPrChange w:id="269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4.1 Type of Ballot: </w:t>
      </w:r>
      <w:r w:rsidR="0079753E" w:rsidRPr="00AD464C">
        <w:rPr>
          <w:sz w:val="24"/>
          <w:szCs w:val="24"/>
          <w:rPrChange w:id="27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Individual</w:t>
      </w:r>
      <w:r w:rsidRPr="00AD464C">
        <w:rPr>
          <w:sz w:val="24"/>
          <w:szCs w:val="24"/>
          <w:rPrChange w:id="27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272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4.2 Expected Date of submission of draft to the IEEE-SA for Initial </w:t>
      </w:r>
      <w:ins w:id="273" w:author="Nikola Serafimovski" w:date="2025-01-16T06:02:00Z" w16du:dateUtc="2025-01-16T05:02:00Z">
        <w:r w:rsidR="0078110C" w:rsidRPr="00AD464C">
          <w:rPr>
            <w:b/>
            <w:bCs/>
            <w:sz w:val="24"/>
            <w:szCs w:val="24"/>
            <w:rPrChange w:id="274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t xml:space="preserve">Standards Committee </w:t>
        </w:r>
      </w:ins>
      <w:del w:id="275" w:author="Nikola Serafimovski" w:date="2025-01-16T06:02:00Z" w16du:dateUtc="2025-01-16T05:02:00Z">
        <w:r w:rsidRPr="00AD464C" w:rsidDel="0078110C">
          <w:rPr>
            <w:b/>
            <w:bCs/>
            <w:sz w:val="24"/>
            <w:szCs w:val="24"/>
            <w:rPrChange w:id="276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delText xml:space="preserve">Sponsor </w:delText>
        </w:r>
      </w:del>
      <w:r w:rsidRPr="00AD464C">
        <w:rPr>
          <w:b/>
          <w:bCs/>
          <w:sz w:val="24"/>
          <w:szCs w:val="24"/>
          <w:rPrChange w:id="277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Ballot: </w:t>
      </w:r>
      <w:r w:rsidRPr="00AD464C">
        <w:rPr>
          <w:b/>
          <w:bCs/>
          <w:sz w:val="24"/>
          <w:szCs w:val="24"/>
          <w:rPrChange w:id="27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</w:r>
      <w:r w:rsidR="00511575" w:rsidRPr="00AD464C">
        <w:rPr>
          <w:sz w:val="24"/>
          <w:szCs w:val="24"/>
          <w:lang w:eastAsia="zh-CN"/>
          <w:rPrChange w:id="279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>November</w:t>
      </w:r>
      <w:r w:rsidR="00287A24" w:rsidRPr="00AD464C">
        <w:rPr>
          <w:sz w:val="24"/>
          <w:szCs w:val="24"/>
          <w:lang w:eastAsia="zh-CN"/>
          <w:rPrChange w:id="280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 xml:space="preserve"> 2026</w:t>
      </w:r>
    </w:p>
    <w:p w14:paraId="7145D2E6" w14:textId="36E75E4C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eastAsia="zh-CN"/>
          <w:rPrChange w:id="28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color w:val="FF0000"/>
          <w:sz w:val="24"/>
          <w:szCs w:val="24"/>
          <w:lang w:eastAsia="zh-CN"/>
          <w:rPrChange w:id="282" w:author="Nikola Serafimovski" w:date="2025-01-16T06:47:00Z" w16du:dateUtc="2025-01-16T05:47:00Z">
            <w:rPr>
              <w:color w:val="FF0000"/>
              <w:sz w:val="24"/>
              <w:szCs w:val="24"/>
              <w:lang w:val="en-US" w:eastAsia="zh-CN"/>
            </w:rPr>
          </w:rPrChange>
        </w:rPr>
        <w:lastRenderedPageBreak/>
        <w:br/>
      </w:r>
      <w:r w:rsidRPr="00AD464C">
        <w:rPr>
          <w:b/>
          <w:bCs/>
          <w:color w:val="000000" w:themeColor="text1"/>
          <w:sz w:val="24"/>
          <w:szCs w:val="24"/>
          <w:rPrChange w:id="283" w:author="Nikola Serafimovski" w:date="2025-01-16T06:47:00Z" w16du:dateUtc="2025-01-16T05:47:00Z">
            <w:rPr>
              <w:b/>
              <w:bCs/>
              <w:color w:val="000000" w:themeColor="text1"/>
              <w:sz w:val="24"/>
              <w:szCs w:val="24"/>
              <w:lang w:val="en-US"/>
            </w:rPr>
          </w:rPrChange>
        </w:rPr>
        <w:t>4.3 Projected Completion Date for Submittal to RevCom:</w:t>
      </w:r>
      <w:r w:rsidRPr="00AD464C">
        <w:rPr>
          <w:b/>
          <w:bCs/>
          <w:color w:val="000000" w:themeColor="text1"/>
          <w:sz w:val="24"/>
          <w:szCs w:val="24"/>
          <w:rPrChange w:id="284" w:author="Nikola Serafimovski" w:date="2025-01-16T06:47:00Z" w16du:dateUtc="2025-01-16T05:47:00Z">
            <w:rPr>
              <w:b/>
              <w:bCs/>
              <w:color w:val="000000" w:themeColor="text1"/>
              <w:sz w:val="24"/>
              <w:szCs w:val="24"/>
              <w:lang w:val="en-US"/>
            </w:rPr>
          </w:rPrChange>
        </w:rPr>
        <w:br/>
      </w:r>
      <w:r w:rsidR="00287A24" w:rsidRPr="00AD464C">
        <w:rPr>
          <w:b/>
        </w:rPr>
        <w:t xml:space="preserve">Note: Usual minimum time between initial sponsor ballot and submission to </w:t>
      </w:r>
      <w:proofErr w:type="spellStart"/>
      <w:r w:rsidR="00287A24" w:rsidRPr="00AD464C">
        <w:rPr>
          <w:b/>
        </w:rPr>
        <w:t>Revcom</w:t>
      </w:r>
      <w:proofErr w:type="spellEnd"/>
      <w:r w:rsidR="00287A24" w:rsidRPr="00AD464C">
        <w:rPr>
          <w:b/>
        </w:rPr>
        <w:t xml:space="preserve"> is 6 months.:</w:t>
      </w:r>
      <w:r w:rsidR="00287A24" w:rsidRPr="00AD464C">
        <w:t xml:space="preserve"> </w:t>
      </w:r>
      <w:r w:rsidR="00620B3C" w:rsidRPr="00AD464C">
        <w:rPr>
          <w:sz w:val="24"/>
          <w:szCs w:val="24"/>
          <w:lang w:eastAsia="zh-CN"/>
          <w:rPrChange w:id="285" w:author="Nikola Serafimovski" w:date="2025-01-16T06:47:00Z" w16du:dateUtc="2025-01-16T05:47:00Z">
            <w:rPr>
              <w:sz w:val="24"/>
              <w:szCs w:val="24"/>
              <w:lang w:val="en-US" w:eastAsia="zh-CN"/>
            </w:rPr>
          </w:rPrChange>
        </w:rPr>
        <w:t>March</w:t>
      </w:r>
      <w:r w:rsidR="00287A24" w:rsidRPr="00AD464C">
        <w:rPr>
          <w:sz w:val="24"/>
          <w:szCs w:val="24"/>
          <w:rPrChange w:id="28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 202</w:t>
      </w:r>
      <w:r w:rsidR="009447DD" w:rsidRPr="00AD464C">
        <w:rPr>
          <w:sz w:val="24"/>
          <w:szCs w:val="24"/>
          <w:rPrChange w:id="28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8</w:t>
      </w:r>
    </w:p>
    <w:p w14:paraId="1EB8C428" w14:textId="03FE0D68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28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289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5.1 Approximate number of people expected to be actively involved in the development of this project: </w:t>
      </w:r>
      <w:r w:rsidR="007A3CD5" w:rsidRPr="00AD464C">
        <w:rPr>
          <w:bCs/>
          <w:sz w:val="24"/>
          <w:szCs w:val="24"/>
          <w:rPrChange w:id="290" w:author="Nikola Serafimovski" w:date="2025-01-16T06:47:00Z" w16du:dateUtc="2025-01-16T05:47:00Z">
            <w:rPr>
              <w:bCs/>
              <w:sz w:val="24"/>
              <w:szCs w:val="24"/>
              <w:lang w:val="en-US"/>
            </w:rPr>
          </w:rPrChange>
        </w:rPr>
        <w:t>20</w:t>
      </w:r>
    </w:p>
    <w:p w14:paraId="3149FD16" w14:textId="6588FA52" w:rsidR="00256790" w:rsidRPr="00AD464C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rPrChange w:id="291" w:author="Nikola Serafimovski" w:date="2025-01-16T06:47:00Z" w16du:dateUtc="2025-01-16T05:47:00Z">
            <w:rPr>
              <w:szCs w:val="22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292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5.2.a. Scope of the complete standard: </w:t>
      </w:r>
      <w:r w:rsidR="00256790" w:rsidRPr="00AD464C">
        <w:rPr>
          <w:sz w:val="24"/>
          <w:szCs w:val="22"/>
          <w:rPrChange w:id="293" w:author="Nikola Serafimovski" w:date="2025-01-16T06:47:00Z" w16du:dateUtc="2025-01-16T05:47:00Z">
            <w:rPr>
              <w:sz w:val="24"/>
              <w:szCs w:val="22"/>
              <w:lang w:val="en-US"/>
            </w:rPr>
          </w:rPrChange>
        </w:rPr>
        <w:t xml:space="preserve">The scope of this standard is to define one medium access control (MAC) and </w:t>
      </w:r>
      <w:r w:rsidR="00E346FE" w:rsidRPr="00AD464C">
        <w:rPr>
          <w:sz w:val="24"/>
          <w:szCs w:val="22"/>
          <w:rPrChange w:id="294" w:author="Nikola Serafimovski" w:date="2025-01-16T06:47:00Z" w16du:dateUtc="2025-01-16T05:47:00Z">
            <w:rPr>
              <w:sz w:val="24"/>
              <w:szCs w:val="22"/>
              <w:lang w:val="en-US"/>
            </w:rPr>
          </w:rPrChange>
        </w:rPr>
        <w:t>one</w:t>
      </w:r>
      <w:r w:rsidR="00256790" w:rsidRPr="00AD464C">
        <w:rPr>
          <w:sz w:val="24"/>
          <w:szCs w:val="22"/>
          <w:rPrChange w:id="295" w:author="Nikola Serafimovski" w:date="2025-01-16T06:47:00Z" w16du:dateUtc="2025-01-16T05:47:00Z">
            <w:rPr>
              <w:sz w:val="24"/>
              <w:szCs w:val="22"/>
              <w:lang w:val="en-US"/>
            </w:rPr>
          </w:rPrChange>
        </w:rPr>
        <w:t xml:space="preserve"> physical layer (PHY) specifications for wireless connectivity for fixed, portable, and moving stations (STAs) within a local area</w:t>
      </w:r>
      <w:r w:rsidR="00256790" w:rsidRPr="00AD464C">
        <w:rPr>
          <w:szCs w:val="22"/>
          <w:rPrChange w:id="296" w:author="Nikola Serafimovski" w:date="2025-01-16T06:47:00Z" w16du:dateUtc="2025-01-16T05:47:00Z">
            <w:rPr>
              <w:szCs w:val="22"/>
              <w:lang w:val="en-US"/>
            </w:rPr>
          </w:rPrChange>
        </w:rPr>
        <w:t>.</w:t>
      </w:r>
    </w:p>
    <w:p w14:paraId="7E7F0490" w14:textId="77777777" w:rsidR="008E3C6E" w:rsidRPr="00AD464C" w:rsidRDefault="0079753E" w:rsidP="006720D4">
      <w:pPr>
        <w:rPr>
          <w:color w:val="0070C0"/>
          <w:rPrChange w:id="297" w:author="Nikola Serafimovski" w:date="2025-01-16T06:47:00Z" w16du:dateUtc="2025-01-16T05:47:00Z">
            <w:rPr>
              <w:color w:val="0070C0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298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5.2.b. Scope of the project:</w:t>
      </w:r>
    </w:p>
    <w:p w14:paraId="69DF04C4" w14:textId="77777777" w:rsidR="00256790" w:rsidRPr="00AD464C" w:rsidRDefault="00256790" w:rsidP="008E3C6E">
      <w:pPr>
        <w:ind w:right="120"/>
        <w:rPr>
          <w:color w:val="0070C0"/>
          <w:rPrChange w:id="299" w:author="Nikola Serafimovski" w:date="2025-01-16T06:47:00Z" w16du:dateUtc="2025-01-16T05:47:00Z">
            <w:rPr>
              <w:color w:val="0070C0"/>
              <w:lang w:val="en-US"/>
            </w:rPr>
          </w:rPrChange>
        </w:rPr>
      </w:pPr>
    </w:p>
    <w:p w14:paraId="4485709A" w14:textId="497E536B" w:rsidR="00C708C2" w:rsidRPr="00AD464C" w:rsidDel="00265C8E" w:rsidRDefault="00C708C2" w:rsidP="00265C8E">
      <w:pPr>
        <w:widowControl w:val="0"/>
        <w:autoSpaceDE w:val="0"/>
        <w:autoSpaceDN w:val="0"/>
        <w:adjustRightInd w:val="0"/>
        <w:spacing w:after="240"/>
        <w:rPr>
          <w:del w:id="300" w:author="Nikola Serafimovski [2]" w:date="2024-11-14T20:44:00Z" w16du:dateUtc="2024-11-14T19:44:00Z"/>
          <w:sz w:val="24"/>
          <w:szCs w:val="24"/>
          <w:rPrChange w:id="301" w:author="Nikola Serafimovski" w:date="2025-01-16T06:47:00Z" w16du:dateUtc="2025-01-16T05:47:00Z">
            <w:rPr>
              <w:del w:id="302" w:author="Nikola Serafimovski [2]" w:date="2024-11-14T20:44:00Z" w16du:dateUtc="2024-11-14T19:44:00Z"/>
              <w:sz w:val="24"/>
              <w:szCs w:val="24"/>
              <w:lang w:val="en-US"/>
            </w:rPr>
          </w:rPrChange>
        </w:rPr>
      </w:pPr>
      <w:r w:rsidRPr="00AD464C">
        <w:rPr>
          <w:sz w:val="24"/>
          <w:szCs w:val="24"/>
          <w:rPrChange w:id="30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This amendment provides enhanced light communications (ELC)</w:t>
      </w:r>
      <w:ins w:id="304" w:author="Nikola Serafimovski [2]" w:date="2024-11-14T20:53:00Z" w16du:dateUtc="2024-11-14T19:53:00Z">
        <w:r w:rsidR="00645CC7" w:rsidRPr="00AD464C">
          <w:rPr>
            <w:sz w:val="24"/>
            <w:szCs w:val="24"/>
            <w:rPrChange w:id="30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 for W</w:t>
        </w:r>
      </w:ins>
      <w:ins w:id="306" w:author="Nikola Serafimovski [2]" w:date="2024-11-14T20:58:00Z" w16du:dateUtc="2024-11-14T19:58:00Z">
        <w:r w:rsidR="00645CC7" w:rsidRPr="00AD464C">
          <w:rPr>
            <w:sz w:val="24"/>
            <w:szCs w:val="24"/>
            <w:rPrChange w:id="30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ireless </w:t>
        </w:r>
      </w:ins>
      <w:ins w:id="308" w:author="Nikola Serafimovski [2]" w:date="2024-11-14T20:53:00Z" w16du:dateUtc="2024-11-14T19:53:00Z">
        <w:r w:rsidR="00645CC7" w:rsidRPr="00AD464C">
          <w:rPr>
            <w:sz w:val="24"/>
            <w:szCs w:val="24"/>
            <w:rPrChange w:id="30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LAN operation</w:t>
        </w:r>
      </w:ins>
      <w:ins w:id="310" w:author="Nikola Serafimovski [2]" w:date="2024-11-14T20:35:00Z" w16du:dateUtc="2024-11-14T19:35:00Z">
        <w:r w:rsidR="002D7532" w:rsidRPr="00AD464C">
          <w:rPr>
            <w:sz w:val="24"/>
            <w:szCs w:val="24"/>
            <w:rPrChange w:id="311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. </w:t>
        </w:r>
      </w:ins>
      <w:del w:id="312" w:author="Nikola Serafimovski [2]" w:date="2024-11-14T20:53:00Z" w16du:dateUtc="2024-11-14T19:53:00Z">
        <w:r w:rsidRPr="00AD464C" w:rsidDel="00645CC7">
          <w:rPr>
            <w:sz w:val="24"/>
            <w:szCs w:val="24"/>
            <w:rPrChange w:id="31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</w:delText>
        </w:r>
      </w:del>
      <w:del w:id="314" w:author="Nikola Serafimovski [2]" w:date="2024-11-14T20:35:00Z" w16du:dateUtc="2024-11-14T19:35:00Z">
        <w:r w:rsidRPr="00AD464C" w:rsidDel="002D7532">
          <w:rPr>
            <w:sz w:val="24"/>
            <w:szCs w:val="24"/>
            <w:rPrChange w:id="31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by modifying </w:delText>
        </w:r>
      </w:del>
      <w:del w:id="316" w:author="Nikola Serafimovski [2]" w:date="2024-11-14T20:53:00Z" w16du:dateUtc="2024-11-14T19:53:00Z">
        <w:r w:rsidRPr="00AD464C" w:rsidDel="00645CC7">
          <w:rPr>
            <w:sz w:val="24"/>
            <w:szCs w:val="24"/>
            <w:rPrChange w:id="31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the light communications (LC) IEEE 802.11 physical layer (PHY)</w:delText>
        </w:r>
      </w:del>
      <w:del w:id="318" w:author="Nikola Serafimovski [2]" w:date="2024-11-14T20:54:00Z" w16du:dateUtc="2024-11-14T19:54:00Z">
        <w:r w:rsidRPr="00AD464C" w:rsidDel="00645CC7">
          <w:rPr>
            <w:sz w:val="24"/>
            <w:szCs w:val="24"/>
            <w:rPrChange w:id="31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</w:delText>
        </w:r>
      </w:del>
      <w:ins w:id="320" w:author="Nikola Serafimovski [2]" w:date="2024-11-14T20:39:00Z" w16du:dateUtc="2024-11-14T19:39:00Z">
        <w:r w:rsidR="00265C8E" w:rsidRPr="00AD464C">
          <w:rPr>
            <w:sz w:val="24"/>
            <w:szCs w:val="24"/>
            <w:rPrChange w:id="321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t>T</w:t>
        </w:r>
      </w:ins>
      <w:ins w:id="322" w:author="Nikola Serafimovski [2]" w:date="2024-11-14T20:38:00Z" w16du:dateUtc="2024-11-14T19:38:00Z">
        <w:r w:rsidR="00265C8E" w:rsidRPr="00AD464C">
          <w:rPr>
            <w:sz w:val="24"/>
            <w:szCs w:val="24"/>
            <w:rPrChange w:id="32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he amendment </w:t>
        </w:r>
      </w:ins>
      <w:del w:id="324" w:author="Nikola Serafimovski [2]" w:date="2024-11-14T20:38:00Z" w16du:dateUtc="2024-11-14T19:38:00Z">
        <w:r w:rsidRPr="00AD464C" w:rsidDel="00265C8E">
          <w:rPr>
            <w:sz w:val="24"/>
            <w:szCs w:val="24"/>
            <w:rPrChange w:id="32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and </w:delText>
        </w:r>
      </w:del>
      <w:del w:id="326" w:author="Nikola Serafimovski [2]" w:date="2024-11-14T20:42:00Z" w16du:dateUtc="2024-11-14T19:42:00Z">
        <w:r w:rsidRPr="00AD464C" w:rsidDel="00265C8E">
          <w:rPr>
            <w:sz w:val="24"/>
            <w:szCs w:val="24"/>
            <w:rPrChange w:id="32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introduc</w:delText>
        </w:r>
      </w:del>
      <w:del w:id="328" w:author="Nikola Serafimovski [2]" w:date="2024-11-14T20:38:00Z" w16du:dateUtc="2024-11-14T19:38:00Z">
        <w:r w:rsidRPr="00AD464C" w:rsidDel="00265C8E">
          <w:rPr>
            <w:sz w:val="24"/>
            <w:szCs w:val="24"/>
            <w:rPrChange w:id="32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ing</w:delText>
        </w:r>
      </w:del>
      <w:ins w:id="330" w:author="Nikola Serafimovski [2]" w:date="2024-11-14T20:43:00Z" w16du:dateUtc="2024-11-14T19:43:00Z">
        <w:r w:rsidR="00265C8E" w:rsidRPr="00AD464C">
          <w:rPr>
            <w:sz w:val="24"/>
            <w:szCs w:val="24"/>
            <w:rPrChange w:id="331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t>introduces</w:t>
        </w:r>
      </w:ins>
      <w:r w:rsidRPr="00AD464C">
        <w:rPr>
          <w:sz w:val="24"/>
          <w:szCs w:val="24"/>
          <w:rPrChange w:id="33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 a new ELC PHY</w:t>
      </w:r>
      <w:r w:rsidR="002D7532" w:rsidRPr="00AD464C">
        <w:rPr>
          <w:sz w:val="24"/>
          <w:szCs w:val="24"/>
          <w:rPrChange w:id="33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 </w:t>
      </w:r>
      <w:r w:rsidR="002D7532" w:rsidRPr="00AD464C">
        <w:rPr>
          <w:sz w:val="24"/>
          <w:szCs w:val="24"/>
          <w:rPrChange w:id="334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 xml:space="preserve">through the </w:t>
      </w:r>
      <w:del w:id="335" w:author="Nikola Serafimovski [2]" w:date="2024-11-14T20:50:00Z" w16du:dateUtc="2024-11-14T19:50:00Z">
        <w:r w:rsidR="002D7532" w:rsidRPr="00AD464C" w:rsidDel="00645CC7">
          <w:rPr>
            <w:sz w:val="24"/>
            <w:szCs w:val="24"/>
            <w:rPrChange w:id="336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delText xml:space="preserve">reuse and minor </w:delText>
        </w:r>
      </w:del>
      <w:r w:rsidR="002D7532" w:rsidRPr="00AD464C">
        <w:rPr>
          <w:sz w:val="24"/>
          <w:szCs w:val="24"/>
          <w:rPrChange w:id="337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>modification of existing IEEE</w:t>
      </w:r>
      <w:ins w:id="338" w:author="Nikola Serafimovski" w:date="2025-01-16T08:16:00Z" w16du:dateUtc="2025-01-16T07:16:00Z">
        <w:r w:rsidR="007813BC" w:rsidRPr="007813BC">
          <w:rPr>
            <w:sz w:val="24"/>
            <w:szCs w:val="24"/>
          </w:rPr>
          <w:t xml:space="preserve"> </w:t>
        </w:r>
        <w:r w:rsidR="007813BC">
          <w:rPr>
            <w:sz w:val="24"/>
            <w:szCs w:val="24"/>
          </w:rPr>
          <w:t>Std</w:t>
        </w:r>
      </w:ins>
      <w:r w:rsidR="002D7532" w:rsidRPr="00AD464C">
        <w:rPr>
          <w:sz w:val="24"/>
          <w:szCs w:val="24"/>
          <w:rPrChange w:id="339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 xml:space="preserve"> 802.11</w:t>
      </w:r>
      <w:ins w:id="340" w:author="Nikola Serafimovski [2]" w:date="2024-11-14T20:43:00Z" w16du:dateUtc="2024-11-14T19:43:00Z">
        <w:r w:rsidR="00265C8E" w:rsidRPr="00AD464C">
          <w:rPr>
            <w:sz w:val="24"/>
            <w:szCs w:val="24"/>
            <w:rPrChange w:id="341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t xml:space="preserve"> sub-7.25 GHz</w:t>
        </w:r>
      </w:ins>
      <w:r w:rsidR="002D7532" w:rsidRPr="00AD464C">
        <w:rPr>
          <w:sz w:val="24"/>
          <w:szCs w:val="24"/>
          <w:rPrChange w:id="342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 xml:space="preserve"> </w:t>
      </w:r>
      <w:proofErr w:type="spellStart"/>
      <w:r w:rsidR="002D7532" w:rsidRPr="00AD464C">
        <w:rPr>
          <w:sz w:val="24"/>
          <w:szCs w:val="24"/>
          <w:rPrChange w:id="343" w:author="Nikola Serafimovski" w:date="2025-01-16T06:47:00Z" w16du:dateUtc="2025-01-16T05:47:00Z">
            <w:rPr>
              <w:sz w:val="24"/>
              <w:szCs w:val="24"/>
              <w:highlight w:val="yellow"/>
              <w:lang w:val="en-US"/>
            </w:rPr>
          </w:rPrChange>
        </w:rPr>
        <w:t>PHYs</w:t>
      </w:r>
      <w:r w:rsidRPr="00AD464C">
        <w:rPr>
          <w:sz w:val="24"/>
          <w:szCs w:val="24"/>
          <w:rPrChange w:id="34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.</w:t>
      </w:r>
      <w:proofErr w:type="spellEnd"/>
      <w:r w:rsidRPr="00AD464C">
        <w:rPr>
          <w:sz w:val="24"/>
          <w:szCs w:val="24"/>
          <w:rPrChange w:id="34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 </w:t>
      </w:r>
      <w:ins w:id="346" w:author="Nikola Serafimovski [2]" w:date="2024-11-14T21:05:00Z" w16du:dateUtc="2024-11-14T20:05:00Z">
        <w:r w:rsidR="00462714" w:rsidRPr="00AD464C">
          <w:rPr>
            <w:sz w:val="24"/>
            <w:szCs w:val="24"/>
            <w:rPrChange w:id="34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T</w:t>
        </w:r>
      </w:ins>
      <w:del w:id="348" w:author="Nikola Serafimovski [2]" w:date="2024-11-14T20:44:00Z" w16du:dateUtc="2024-11-14T19:44:00Z">
        <w:r w:rsidRPr="00AD464C" w:rsidDel="00265C8E">
          <w:rPr>
            <w:sz w:val="24"/>
            <w:szCs w:val="24"/>
            <w:rPrChange w:id="34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The amendment also modifies the IEEE 802.11 medium access control (MAC) to support LC.</w:delText>
        </w:r>
      </w:del>
    </w:p>
    <w:p w14:paraId="466A7009" w14:textId="3FD27D03" w:rsidR="00016D57" w:rsidRPr="00AD464C" w:rsidRDefault="00016D57" w:rsidP="00016D5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35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del w:id="351" w:author="Nikola Serafimovski [2]" w:date="2024-11-14T20:44:00Z" w16du:dateUtc="2024-11-14T19:44:00Z">
        <w:r w:rsidRPr="00AD464C" w:rsidDel="00265C8E">
          <w:rPr>
            <w:sz w:val="24"/>
            <w:szCs w:val="24"/>
            <w:rPrChange w:id="352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T</w:delText>
        </w:r>
      </w:del>
      <w:r w:rsidRPr="00AD464C">
        <w:rPr>
          <w:sz w:val="24"/>
          <w:szCs w:val="24"/>
          <w:rPrChange w:id="35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h</w:t>
      </w:r>
      <w:ins w:id="354" w:author="Nikola Serafimovski [2]" w:date="2024-11-14T20:50:00Z" w16du:dateUtc="2024-11-14T19:50:00Z">
        <w:r w:rsidR="00645CC7" w:rsidRPr="00AD464C">
          <w:rPr>
            <w:sz w:val="24"/>
            <w:szCs w:val="24"/>
            <w:rPrChange w:id="35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ese modifications are limited to</w:t>
        </w:r>
      </w:ins>
      <w:ins w:id="356" w:author="Nikola Serafimovski [2]" w:date="2024-11-14T20:57:00Z" w16du:dateUtc="2024-11-14T19:57:00Z">
        <w:r w:rsidR="00645CC7" w:rsidRPr="00AD464C">
          <w:rPr>
            <w:sz w:val="24"/>
            <w:szCs w:val="24"/>
            <w:rPrChange w:id="35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ins w:id="358" w:author="Nikola Serafimovski [2]" w:date="2024-11-14T21:13:00Z" w16du:dateUtc="2024-11-14T20:13:00Z">
        <w:r w:rsidR="00AD075D" w:rsidRPr="00AD464C">
          <w:rPr>
            <w:sz w:val="24"/>
            <w:szCs w:val="24"/>
            <w:rPrChange w:id="35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specifying</w:t>
        </w:r>
      </w:ins>
      <w:del w:id="360" w:author="Nikola Serafimovski [2]" w:date="2024-11-14T20:50:00Z" w16du:dateUtc="2024-11-14T19:50:00Z">
        <w:r w:rsidRPr="00AD464C" w:rsidDel="00645CC7">
          <w:rPr>
            <w:sz w:val="24"/>
            <w:szCs w:val="24"/>
            <w:rPrChange w:id="361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is</w:delText>
        </w:r>
      </w:del>
      <w:del w:id="362" w:author="Nikola Serafimovski [2]" w:date="2024-11-14T20:49:00Z" w16du:dateUtc="2024-11-14T19:49:00Z">
        <w:r w:rsidRPr="00AD464C" w:rsidDel="00645CC7">
          <w:rPr>
            <w:sz w:val="24"/>
            <w:szCs w:val="24"/>
            <w:rPrChange w:id="36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</w:delText>
        </w:r>
      </w:del>
      <w:del w:id="364" w:author="Nikola Serafimovski [2]" w:date="2024-11-14T20:50:00Z" w16du:dateUtc="2024-11-14T19:50:00Z">
        <w:r w:rsidRPr="00AD464C" w:rsidDel="00645CC7">
          <w:rPr>
            <w:sz w:val="24"/>
            <w:szCs w:val="24"/>
            <w:rPrChange w:id="36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amendment</w:delText>
        </w:r>
      </w:del>
      <w:r w:rsidRPr="00AD464C">
        <w:rPr>
          <w:sz w:val="24"/>
          <w:szCs w:val="24"/>
          <w:rPrChange w:id="36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:</w:t>
      </w:r>
    </w:p>
    <w:p w14:paraId="35A2940A" w14:textId="5BBCCB10" w:rsidR="00B64304" w:rsidRPr="00AD464C" w:rsidRDefault="00B64304" w:rsidP="00B6430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  <w:rPrChange w:id="36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del w:id="368" w:author="Nikola Serafimovski [2]" w:date="2024-11-14T20:56:00Z" w16du:dateUtc="2024-11-14T19:56:00Z">
        <w:r w:rsidRPr="00AD464C" w:rsidDel="00645CC7">
          <w:rPr>
            <w:sz w:val="24"/>
            <w:szCs w:val="24"/>
            <w:rPrChange w:id="36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Extend</w:delText>
        </w:r>
        <w:r w:rsidR="003107D4" w:rsidRPr="00AD464C" w:rsidDel="00645CC7">
          <w:rPr>
            <w:sz w:val="24"/>
            <w:szCs w:val="24"/>
            <w:rPrChange w:id="370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s</w:delText>
        </w:r>
        <w:r w:rsidRPr="00AD464C" w:rsidDel="00645CC7">
          <w:rPr>
            <w:sz w:val="24"/>
            <w:szCs w:val="24"/>
            <w:rPrChange w:id="371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o</w:delText>
        </w:r>
      </w:del>
      <w:ins w:id="372" w:author="Nikola Serafimovski [2]" w:date="2024-11-14T20:57:00Z" w16du:dateUtc="2024-11-14T19:57:00Z">
        <w:r w:rsidR="00645CC7" w:rsidRPr="00AD464C">
          <w:rPr>
            <w:sz w:val="24"/>
            <w:szCs w:val="24"/>
            <w:rPrChange w:id="37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O</w:t>
        </w:r>
      </w:ins>
      <w:r w:rsidRPr="00AD464C">
        <w:rPr>
          <w:sz w:val="24"/>
          <w:szCs w:val="24"/>
          <w:rPrChange w:id="37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perations </w:t>
      </w:r>
      <w:del w:id="375" w:author="Nikola Serafimovski [2]" w:date="2024-11-14T20:57:00Z" w16du:dateUtc="2024-11-14T19:57:00Z">
        <w:r w:rsidRPr="00AD464C" w:rsidDel="00645CC7">
          <w:rPr>
            <w:sz w:val="24"/>
            <w:szCs w:val="24"/>
            <w:rPrChange w:id="376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to </w:delText>
        </w:r>
      </w:del>
      <w:ins w:id="377" w:author="Nikola Serafimovski [2]" w:date="2024-11-14T20:57:00Z" w16du:dateUtc="2024-11-14T19:57:00Z">
        <w:r w:rsidR="00645CC7" w:rsidRPr="00AD464C">
          <w:rPr>
            <w:sz w:val="24"/>
            <w:szCs w:val="24"/>
            <w:rPrChange w:id="378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in </w:t>
        </w:r>
      </w:ins>
      <w:r w:rsidRPr="00AD464C">
        <w:rPr>
          <w:sz w:val="24"/>
          <w:szCs w:val="24"/>
          <w:rPrChange w:id="37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new optical bands in the range of 400 nm to 600 nm and 1200 nm to 1600 nm</w:t>
      </w:r>
    </w:p>
    <w:p w14:paraId="7C58F35D" w14:textId="508958B9" w:rsidR="00016D57" w:rsidRPr="00AD464C" w:rsidRDefault="003107D4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  <w:rPrChange w:id="38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del w:id="381" w:author="Nikola Serafimovski [2]" w:date="2024-11-14T20:57:00Z" w16du:dateUtc="2024-11-14T19:57:00Z">
        <w:r w:rsidRPr="00AD464C" w:rsidDel="00645CC7">
          <w:rPr>
            <w:sz w:val="24"/>
            <w:szCs w:val="24"/>
            <w:rPrChange w:id="382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Defines</w:delText>
        </w:r>
        <w:r w:rsidR="00016D57" w:rsidRPr="00AD464C" w:rsidDel="00645CC7">
          <w:rPr>
            <w:sz w:val="24"/>
            <w:szCs w:val="24"/>
            <w:rPrChange w:id="38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n</w:delText>
        </w:r>
      </w:del>
      <w:ins w:id="384" w:author="Nikola Serafimovski [2]" w:date="2024-11-14T20:57:00Z" w16du:dateUtc="2024-11-14T19:57:00Z">
        <w:r w:rsidR="00645CC7" w:rsidRPr="00AD464C">
          <w:rPr>
            <w:sz w:val="24"/>
            <w:szCs w:val="24"/>
            <w:rPrChange w:id="38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N</w:t>
        </w:r>
      </w:ins>
      <w:r w:rsidR="00016D57" w:rsidRPr="00AD464C">
        <w:rPr>
          <w:sz w:val="24"/>
          <w:szCs w:val="24"/>
          <w:rPrChange w:id="38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ew channelization </w:t>
      </w:r>
    </w:p>
    <w:p w14:paraId="19D5B2DA" w14:textId="3E0B651E" w:rsidR="00586398" w:rsidRPr="00AD464C" w:rsidRDefault="008D1C29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  <w:rPrChange w:id="38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del w:id="388" w:author="Nikola Serafimovski [2]" w:date="2024-11-14T20:57:00Z" w16du:dateUtc="2024-11-14T19:57:00Z">
        <w:r w:rsidRPr="00AD464C" w:rsidDel="00645CC7">
          <w:rPr>
            <w:sz w:val="24"/>
            <w:szCs w:val="24"/>
            <w:rPrChange w:id="38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Enhanc</w:delText>
        </w:r>
        <w:r w:rsidR="003107D4" w:rsidRPr="00AD464C" w:rsidDel="00645CC7">
          <w:rPr>
            <w:sz w:val="24"/>
            <w:szCs w:val="24"/>
            <w:rPrChange w:id="390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es</w:delText>
        </w:r>
        <w:r w:rsidRPr="00AD464C" w:rsidDel="00645CC7">
          <w:rPr>
            <w:sz w:val="24"/>
            <w:szCs w:val="24"/>
            <w:rPrChange w:id="391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 </w:delText>
        </w:r>
        <w:r w:rsidR="00C708C2" w:rsidRPr="00AD464C" w:rsidDel="00645CC7">
          <w:rPr>
            <w:sz w:val="24"/>
            <w:szCs w:val="24"/>
            <w:rPrChange w:id="392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t</w:delText>
        </w:r>
      </w:del>
      <w:ins w:id="393" w:author="Nikola Serafimovski [2]" w:date="2024-11-14T20:57:00Z" w16du:dateUtc="2024-11-14T19:57:00Z">
        <w:r w:rsidR="00645CC7" w:rsidRPr="00AD464C">
          <w:rPr>
            <w:sz w:val="24"/>
            <w:szCs w:val="24"/>
            <w:rPrChange w:id="394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T</w:t>
        </w:r>
      </w:ins>
      <w:r w:rsidR="00C708C2" w:rsidRPr="00AD464C">
        <w:rPr>
          <w:sz w:val="24"/>
          <w:szCs w:val="24"/>
          <w:rPrChange w:id="39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he </w:t>
      </w:r>
      <w:r w:rsidR="00586398" w:rsidRPr="00AD464C">
        <w:rPr>
          <w:sz w:val="24"/>
          <w:szCs w:val="24"/>
          <w:rPrChange w:id="39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use of wavelength division multiplexing </w:t>
      </w:r>
      <w:r w:rsidR="00B64304" w:rsidRPr="00AD464C">
        <w:rPr>
          <w:sz w:val="24"/>
          <w:szCs w:val="24"/>
          <w:rPrChange w:id="39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(WDM)</w:t>
      </w:r>
    </w:p>
    <w:p w14:paraId="049FFE31" w14:textId="1F85D3DB" w:rsidR="003107D4" w:rsidRPr="00AD464C" w:rsidRDefault="003107D4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  <w:rPrChange w:id="39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del w:id="399" w:author="Nikola Serafimovski [2]" w:date="2024-11-14T20:57:00Z" w16du:dateUtc="2024-11-14T19:57:00Z">
        <w:r w:rsidRPr="00AD464C" w:rsidDel="00645CC7">
          <w:rPr>
            <w:sz w:val="24"/>
            <w:szCs w:val="24"/>
            <w:rPrChange w:id="400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Defines </w:delText>
        </w:r>
        <w:r w:rsidRPr="00AD464C" w:rsidDel="00645CC7">
          <w:rPr>
            <w:sz w:val="24"/>
            <w:szCs w:val="24"/>
          </w:rPr>
          <w:delText>s</w:delText>
        </w:r>
      </w:del>
      <w:ins w:id="401" w:author="Nikola Serafimovski [2]" w:date="2024-11-14T20:57:00Z" w16du:dateUtc="2024-11-14T19:57:00Z">
        <w:r w:rsidR="00645CC7" w:rsidRPr="00AD464C">
          <w:rPr>
            <w:sz w:val="24"/>
            <w:szCs w:val="24"/>
          </w:rPr>
          <w:t>S</w:t>
        </w:r>
      </w:ins>
      <w:r w:rsidRPr="00AD464C">
        <w:rPr>
          <w:sz w:val="24"/>
          <w:szCs w:val="24"/>
        </w:rPr>
        <w:t>impler integration of the IEEE</w:t>
      </w:r>
      <w:ins w:id="402" w:author="Nikola Serafimovski" w:date="2025-01-16T08:16:00Z" w16du:dateUtc="2025-01-16T07:16:00Z">
        <w:r w:rsidR="007813BC" w:rsidRPr="007813BC">
          <w:rPr>
            <w:sz w:val="24"/>
            <w:szCs w:val="24"/>
          </w:rPr>
          <w:t xml:space="preserve"> </w:t>
        </w:r>
        <w:r w:rsidR="007813BC">
          <w:rPr>
            <w:sz w:val="24"/>
            <w:szCs w:val="24"/>
          </w:rPr>
          <w:t>Std</w:t>
        </w:r>
      </w:ins>
      <w:r w:rsidRPr="00AD464C">
        <w:rPr>
          <w:sz w:val="24"/>
          <w:szCs w:val="24"/>
        </w:rPr>
        <w:t xml:space="preserve"> 802.11 baseband with optical frontends</w:t>
      </w:r>
    </w:p>
    <w:p w14:paraId="508489C2" w14:textId="45C262C8" w:rsidR="003107D4" w:rsidRPr="00AD464C" w:rsidDel="00462714" w:rsidRDefault="003107D4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del w:id="403" w:author="Nikola Serafimovski [2]" w:date="2024-11-14T21:04:00Z" w16du:dateUtc="2024-11-14T20:04:00Z"/>
          <w:sz w:val="24"/>
          <w:szCs w:val="24"/>
          <w:rPrChange w:id="404" w:author="Nikola Serafimovski" w:date="2025-01-16T06:47:00Z" w16du:dateUtc="2025-01-16T05:47:00Z">
            <w:rPr>
              <w:del w:id="405" w:author="Nikola Serafimovski [2]" w:date="2024-11-14T21:04:00Z" w16du:dateUtc="2024-11-14T20:04:00Z"/>
              <w:sz w:val="24"/>
              <w:szCs w:val="24"/>
              <w:lang w:val="en-US"/>
            </w:rPr>
          </w:rPrChange>
        </w:rPr>
      </w:pPr>
      <w:del w:id="406" w:author="Nikola Serafimovski [2]" w:date="2024-11-14T20:57:00Z" w16du:dateUtc="2024-11-14T19:57:00Z">
        <w:r w:rsidRPr="00AD464C" w:rsidDel="00645CC7">
          <w:rPr>
            <w:sz w:val="24"/>
            <w:szCs w:val="24"/>
            <w:rPrChange w:id="40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>Extends m</w:delText>
        </w:r>
      </w:del>
      <w:del w:id="408" w:author="Nikola Serafimovski [2]" w:date="2024-11-14T21:04:00Z" w16du:dateUtc="2024-11-14T20:04:00Z">
        <w:r w:rsidRPr="00AD464C" w:rsidDel="00462714">
          <w:rPr>
            <w:sz w:val="24"/>
            <w:szCs w:val="24"/>
            <w:rPrChange w:id="40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ulti-link operation to support optical bands </w:delText>
        </w:r>
      </w:del>
    </w:p>
    <w:p w14:paraId="49649662" w14:textId="249CC7AC" w:rsidR="009449BC" w:rsidRPr="00AD464C" w:rsidRDefault="009449BC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  <w:rPrChange w:id="41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del w:id="411" w:author="Nikola Serafimovski [2]" w:date="2024-11-14T20:57:00Z" w16du:dateUtc="2024-11-14T19:57:00Z">
        <w:r w:rsidRPr="00AD464C" w:rsidDel="00645CC7">
          <w:rPr>
            <w:sz w:val="24"/>
            <w:szCs w:val="24"/>
            <w:rPrChange w:id="412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delText xml:space="preserve">Provides </w:delText>
        </w:r>
      </w:del>
      <w:r w:rsidRPr="00AD464C">
        <w:rPr>
          <w:sz w:val="24"/>
          <w:szCs w:val="24"/>
          <w:rPrChange w:id="41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PHY support for existing ranging techniques</w:t>
      </w:r>
    </w:p>
    <w:p w14:paraId="3E894D41" w14:textId="48EDD866" w:rsidR="009449BC" w:rsidRPr="00AD464C" w:rsidDel="00645CC7" w:rsidRDefault="009449BC" w:rsidP="00F93581">
      <w:pPr>
        <w:pStyle w:val="ListParagraph"/>
        <w:widowControl w:val="0"/>
        <w:autoSpaceDE w:val="0"/>
        <w:autoSpaceDN w:val="0"/>
        <w:adjustRightInd w:val="0"/>
        <w:spacing w:after="240"/>
        <w:rPr>
          <w:del w:id="414" w:author="Nikola Serafimovski [2]" w:date="2024-11-14T20:58:00Z" w16du:dateUtc="2024-11-14T19:58:00Z"/>
          <w:sz w:val="24"/>
          <w:szCs w:val="24"/>
          <w:rPrChange w:id="415" w:author="Nikola Serafimovski" w:date="2025-01-16T06:47:00Z" w16du:dateUtc="2025-01-16T05:47:00Z">
            <w:rPr>
              <w:del w:id="416" w:author="Nikola Serafimovski [2]" w:date="2024-11-14T20:58:00Z" w16du:dateUtc="2024-11-14T19:58:00Z"/>
              <w:sz w:val="24"/>
              <w:szCs w:val="24"/>
              <w:lang w:val="en-US"/>
            </w:rPr>
          </w:rPrChange>
        </w:rPr>
      </w:pPr>
      <w:del w:id="417" w:author="Nikola Serafimovski [2]" w:date="2024-11-14T20:57:00Z" w16du:dateUtc="2024-11-14T19:57:00Z">
        <w:r w:rsidRPr="00AD464C" w:rsidDel="00645CC7">
          <w:rPr>
            <w:sz w:val="24"/>
            <w:szCs w:val="24"/>
          </w:rPr>
          <w:delText>Defines t</w:delText>
        </w:r>
      </w:del>
      <w:ins w:id="418" w:author="Nikola Serafimovski [2]" w:date="2024-11-14T20:59:00Z" w16du:dateUtc="2024-11-14T19:59:00Z">
        <w:r w:rsidR="00645CC7" w:rsidRPr="00AD464C">
          <w:rPr>
            <w:sz w:val="24"/>
            <w:szCs w:val="24"/>
          </w:rPr>
          <w:t>Methods</w:t>
        </w:r>
      </w:ins>
      <w:del w:id="419" w:author="Nikola Serafimovski [2]" w:date="2024-11-14T20:59:00Z" w16du:dateUtc="2024-11-14T19:59:00Z">
        <w:r w:rsidRPr="00AD464C" w:rsidDel="00645CC7">
          <w:rPr>
            <w:sz w:val="24"/>
            <w:szCs w:val="24"/>
          </w:rPr>
          <w:delText>echniques</w:delText>
        </w:r>
      </w:del>
      <w:r w:rsidRPr="00AD464C">
        <w:rPr>
          <w:sz w:val="24"/>
          <w:szCs w:val="24"/>
        </w:rPr>
        <w:t xml:space="preserve"> to reduce the peak-to-average-power ratio</w:t>
      </w:r>
      <w:r w:rsidRPr="00AD464C">
        <w:rPr>
          <w:sz w:val="24"/>
          <w:szCs w:val="24"/>
          <w:rPrChange w:id="42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 </w:t>
      </w:r>
    </w:p>
    <w:p w14:paraId="7AA13EBF" w14:textId="77777777" w:rsidR="00645CC7" w:rsidRPr="00AD464C" w:rsidRDefault="00645CC7" w:rsidP="00645CC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421" w:author="Nikola Serafimovski [2]" w:date="2024-11-14T20:58:00Z" w16du:dateUtc="2024-11-14T19:58:00Z"/>
          <w:sz w:val="24"/>
          <w:szCs w:val="24"/>
          <w:rPrChange w:id="422" w:author="Nikola Serafimovski" w:date="2025-01-16T06:47:00Z" w16du:dateUtc="2025-01-16T05:47:00Z">
            <w:rPr>
              <w:ins w:id="423" w:author="Nikola Serafimovski [2]" w:date="2024-11-14T20:58:00Z" w16du:dateUtc="2024-11-14T19:58:00Z"/>
              <w:lang w:val="en-US"/>
            </w:rPr>
          </w:rPrChange>
        </w:rPr>
      </w:pPr>
    </w:p>
    <w:p w14:paraId="2416FCC9" w14:textId="0608E31F" w:rsidR="00AD075D" w:rsidRPr="00AD464C" w:rsidRDefault="00416B4C" w:rsidP="00645CC7">
      <w:pPr>
        <w:widowControl w:val="0"/>
        <w:autoSpaceDE w:val="0"/>
        <w:autoSpaceDN w:val="0"/>
        <w:adjustRightInd w:val="0"/>
        <w:spacing w:after="240"/>
        <w:rPr>
          <w:ins w:id="424" w:author="Nikola Serafimovski [2]" w:date="2024-11-14T20:54:00Z" w16du:dateUtc="2024-11-14T19:54:00Z"/>
          <w:sz w:val="24"/>
          <w:szCs w:val="24"/>
          <w:rPrChange w:id="425" w:author="Nikola Serafimovski" w:date="2025-01-16T06:47:00Z" w16du:dateUtc="2025-01-16T05:47:00Z">
            <w:rPr>
              <w:ins w:id="426" w:author="Nikola Serafimovski [2]" w:date="2024-11-14T20:54:00Z" w16du:dateUtc="2024-11-14T19:54:00Z"/>
              <w:lang w:val="en-US"/>
            </w:rPr>
          </w:rPrChange>
        </w:rPr>
      </w:pPr>
      <w:del w:id="427" w:author="Nikola Serafimovski [2]" w:date="2024-11-14T20:54:00Z" w16du:dateUtc="2024-11-14T19:54:00Z">
        <w:r w:rsidRPr="00AD464C" w:rsidDel="00645CC7">
          <w:rPr>
            <w:sz w:val="24"/>
            <w:szCs w:val="24"/>
            <w:rPrChange w:id="428" w:author="Nikola Serafimovski" w:date="2025-01-16T06:47:00Z" w16du:dateUtc="2025-01-16T05:47:00Z">
              <w:rPr>
                <w:lang w:val="en-US"/>
              </w:rPr>
            </w:rPrChange>
          </w:rPr>
          <w:delText>T</w:delText>
        </w:r>
      </w:del>
      <w:ins w:id="429" w:author="Nikola Serafimovski [2]" w:date="2024-11-14T20:54:00Z" w16du:dateUtc="2024-11-14T19:54:00Z">
        <w:r w:rsidR="00645CC7" w:rsidRPr="00AD464C">
          <w:rPr>
            <w:sz w:val="24"/>
            <w:szCs w:val="24"/>
            <w:rPrChange w:id="430" w:author="Nikola Serafimovski" w:date="2025-01-16T06:47:00Z" w16du:dateUtc="2025-01-16T05:47:00Z">
              <w:rPr>
                <w:lang w:val="en-US"/>
              </w:rPr>
            </w:rPrChange>
          </w:rPr>
          <w:t>Th</w:t>
        </w:r>
      </w:ins>
      <w:ins w:id="431" w:author="Nikola Serafimovski [2]" w:date="2024-11-14T21:07:00Z" w16du:dateUtc="2024-11-14T20:07:00Z">
        <w:r w:rsidR="00462714" w:rsidRPr="00AD464C">
          <w:rPr>
            <w:sz w:val="24"/>
            <w:szCs w:val="24"/>
            <w:rPrChange w:id="432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is</w:t>
        </w:r>
      </w:ins>
      <w:ins w:id="433" w:author="Nikola Serafimovski [2]" w:date="2024-11-14T20:54:00Z" w16du:dateUtc="2024-11-14T19:54:00Z">
        <w:r w:rsidR="00645CC7" w:rsidRPr="00AD464C">
          <w:rPr>
            <w:sz w:val="24"/>
            <w:szCs w:val="24"/>
            <w:rPrChange w:id="434" w:author="Nikola Serafimovski" w:date="2025-01-16T06:47:00Z" w16du:dateUtc="2025-01-16T05:47:00Z">
              <w:rPr>
                <w:lang w:val="en-US"/>
              </w:rPr>
            </w:rPrChange>
          </w:rPr>
          <w:t xml:space="preserve"> amendment modifies the IEEE</w:t>
        </w:r>
      </w:ins>
      <w:ins w:id="435" w:author="Nikola Serafimovski" w:date="2025-01-16T08:16:00Z" w16du:dateUtc="2025-01-16T07:16:00Z">
        <w:r w:rsidR="007813BC" w:rsidRPr="007813BC">
          <w:rPr>
            <w:sz w:val="24"/>
            <w:szCs w:val="24"/>
          </w:rPr>
          <w:t xml:space="preserve"> </w:t>
        </w:r>
        <w:r w:rsidR="007813BC">
          <w:rPr>
            <w:sz w:val="24"/>
            <w:szCs w:val="24"/>
          </w:rPr>
          <w:t>Std</w:t>
        </w:r>
      </w:ins>
      <w:ins w:id="436" w:author="Nikola Serafimovski [2]" w:date="2024-11-14T20:54:00Z" w16du:dateUtc="2024-11-14T19:54:00Z">
        <w:r w:rsidR="00645CC7" w:rsidRPr="00AD464C">
          <w:rPr>
            <w:sz w:val="24"/>
            <w:szCs w:val="24"/>
            <w:rPrChange w:id="437" w:author="Nikola Serafimovski" w:date="2025-01-16T06:47:00Z" w16du:dateUtc="2025-01-16T05:47:00Z">
              <w:rPr>
                <w:lang w:val="en-US"/>
              </w:rPr>
            </w:rPrChange>
          </w:rPr>
          <w:t xml:space="preserve"> 802.11 MAC to support </w:t>
        </w:r>
      </w:ins>
      <w:ins w:id="438" w:author="Nikola Serafimovski [2]" w:date="2024-11-14T21:07:00Z" w16du:dateUtc="2024-11-14T20:07:00Z">
        <w:r w:rsidR="00462714" w:rsidRPr="00AD464C">
          <w:rPr>
            <w:sz w:val="24"/>
            <w:szCs w:val="24"/>
            <w:rPrChange w:id="43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the </w:t>
        </w:r>
      </w:ins>
      <w:ins w:id="440" w:author="Nikola Serafimovski [2]" w:date="2024-11-14T20:54:00Z" w16du:dateUtc="2024-11-14T19:54:00Z">
        <w:r w:rsidR="00645CC7" w:rsidRPr="00AD464C">
          <w:rPr>
            <w:sz w:val="24"/>
            <w:szCs w:val="24"/>
            <w:rPrChange w:id="441" w:author="Nikola Serafimovski" w:date="2025-01-16T06:47:00Z" w16du:dateUtc="2025-01-16T05:47:00Z">
              <w:rPr>
                <w:lang w:val="en-US"/>
              </w:rPr>
            </w:rPrChange>
          </w:rPr>
          <w:t>ELC</w:t>
        </w:r>
      </w:ins>
      <w:ins w:id="442" w:author="Nikola Serafimovski [2]" w:date="2024-11-14T21:04:00Z" w16du:dateUtc="2024-11-14T20:04:00Z">
        <w:r w:rsidR="00462714" w:rsidRPr="00AD464C">
          <w:rPr>
            <w:sz w:val="24"/>
            <w:szCs w:val="24"/>
            <w:rPrChange w:id="44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ins w:id="444" w:author="Nikola Serafimovski [2]" w:date="2024-11-14T21:07:00Z" w16du:dateUtc="2024-11-14T20:07:00Z">
        <w:r w:rsidR="00462714" w:rsidRPr="00AD464C">
          <w:rPr>
            <w:sz w:val="24"/>
            <w:szCs w:val="24"/>
            <w:rPrChange w:id="445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PHY </w:t>
        </w:r>
      </w:ins>
      <w:ins w:id="446" w:author="Nikola Serafimovski [2]" w:date="2024-11-14T21:05:00Z" w16du:dateUtc="2024-11-14T20:05:00Z">
        <w:r w:rsidR="00462714" w:rsidRPr="00AD464C">
          <w:rPr>
            <w:sz w:val="24"/>
            <w:szCs w:val="24"/>
            <w:rPrChange w:id="447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 xml:space="preserve">and </w:t>
        </w:r>
      </w:ins>
      <w:ins w:id="448" w:author="Nikola Serafimovski [2]" w:date="2024-11-14T21:04:00Z" w16du:dateUtc="2024-11-14T20:04:00Z">
        <w:r w:rsidR="00462714" w:rsidRPr="00AD464C">
          <w:rPr>
            <w:sz w:val="24"/>
            <w:szCs w:val="24"/>
            <w:rPrChange w:id="449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multi-link operation</w:t>
        </w:r>
      </w:ins>
      <w:ins w:id="450" w:author="Nikola Serafimovski [2]" w:date="2024-11-14T20:54:00Z" w16du:dateUtc="2024-11-14T19:54:00Z">
        <w:r w:rsidR="00645CC7" w:rsidRPr="00AD464C">
          <w:rPr>
            <w:sz w:val="24"/>
            <w:szCs w:val="24"/>
            <w:rPrChange w:id="451" w:author="Nikola Serafimovski" w:date="2025-01-16T06:47:00Z" w16du:dateUtc="2025-01-16T05:47:00Z">
              <w:rPr>
                <w:lang w:val="en-US"/>
              </w:rPr>
            </w:rPrChange>
          </w:rPr>
          <w:t xml:space="preserve">. </w:t>
        </w:r>
      </w:ins>
    </w:p>
    <w:p w14:paraId="66CCE4A8" w14:textId="562FE385" w:rsidR="00A26C5A" w:rsidRPr="00AD464C" w:rsidRDefault="00645CC7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ins w:id="452" w:author="Nikola Serafimovski [2]" w:date="2024-11-14T20:55:00Z" w16du:dateUtc="2024-11-14T19:55:00Z">
        <w:r w:rsidRPr="00AD464C">
          <w:rPr>
            <w:sz w:val="24"/>
            <w:szCs w:val="24"/>
            <w:rPrChange w:id="453" w:author="Nikola Serafimovski" w:date="2025-01-16T06:47:00Z" w16du:dateUtc="2025-01-16T05:47:00Z">
              <w:rPr>
                <w:sz w:val="24"/>
                <w:szCs w:val="24"/>
                <w:lang w:val="en-US"/>
              </w:rPr>
            </w:rPrChange>
          </w:rPr>
          <w:t>T</w:t>
        </w:r>
      </w:ins>
      <w:r w:rsidR="00416B4C" w:rsidRPr="00AD464C">
        <w:rPr>
          <w:sz w:val="24"/>
          <w:szCs w:val="24"/>
          <w:rPrChange w:id="45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his amendment </w:t>
      </w:r>
      <w:r w:rsidR="003107D4" w:rsidRPr="00AD464C">
        <w:rPr>
          <w:sz w:val="24"/>
          <w:szCs w:val="24"/>
          <w:rPrChange w:id="45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provides for</w:t>
      </w:r>
      <w:r w:rsidR="00416B4C" w:rsidRPr="00AD464C">
        <w:rPr>
          <w:sz w:val="24"/>
          <w:szCs w:val="24"/>
          <w:rPrChange w:id="456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 </w:t>
      </w:r>
      <w:r w:rsidR="009449BC" w:rsidRPr="00AD464C">
        <w:rPr>
          <w:sz w:val="24"/>
          <w:szCs w:val="24"/>
          <w:rPrChange w:id="45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compatibility </w:t>
      </w:r>
      <w:r w:rsidR="00416B4C" w:rsidRPr="00AD464C">
        <w:rPr>
          <w:sz w:val="24"/>
          <w:szCs w:val="24"/>
          <w:rPrChange w:id="45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with legacy IEEE </w:t>
      </w:r>
      <w:ins w:id="459" w:author="Nikola Serafimovski" w:date="2025-01-16T08:16:00Z" w16du:dateUtc="2025-01-16T07:16:00Z">
        <w:r w:rsidR="007813BC">
          <w:rPr>
            <w:sz w:val="24"/>
            <w:szCs w:val="24"/>
          </w:rPr>
          <w:t>Std</w:t>
        </w:r>
        <w:r w:rsidR="007813BC" w:rsidRPr="007813BC">
          <w:rPr>
            <w:sz w:val="24"/>
            <w:szCs w:val="24"/>
          </w:rPr>
          <w:t xml:space="preserve"> </w:t>
        </w:r>
      </w:ins>
      <w:r w:rsidR="00416B4C" w:rsidRPr="00AD464C">
        <w:rPr>
          <w:sz w:val="24"/>
          <w:szCs w:val="24"/>
          <w:rPrChange w:id="46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802.11 devices operating in the identified </w:t>
      </w:r>
      <w:r w:rsidR="003107D4" w:rsidRPr="00AD464C">
        <w:rPr>
          <w:sz w:val="24"/>
          <w:szCs w:val="24"/>
          <w:rPrChange w:id="46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optical </w:t>
      </w:r>
      <w:r w:rsidR="00416B4C" w:rsidRPr="00AD464C">
        <w:rPr>
          <w:sz w:val="24"/>
          <w:szCs w:val="24"/>
          <w:rPrChange w:id="46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band</w:t>
      </w:r>
      <w:r w:rsidR="003107D4" w:rsidRPr="00AD464C">
        <w:rPr>
          <w:sz w:val="24"/>
          <w:szCs w:val="24"/>
          <w:rPrChange w:id="46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s</w:t>
      </w:r>
      <w:r w:rsidR="00416B4C" w:rsidRPr="00AD464C">
        <w:rPr>
          <w:sz w:val="24"/>
          <w:szCs w:val="24"/>
          <w:rPrChange w:id="464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.</w:t>
      </w:r>
    </w:p>
    <w:p w14:paraId="2D4D4A79" w14:textId="66946AAA" w:rsidR="0079753E" w:rsidRPr="00AD464C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rPrChange w:id="465" w:author="Nikola Serafimovski" w:date="2025-01-16T06:47:00Z" w16du:dateUtc="2025-01-16T05:47:00Z">
            <w:rPr>
              <w:color w:val="0070C0"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46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  <w:t>5.3 Is the completion of this standard dependent upon the completion of another standard:</w:t>
      </w:r>
      <w:r w:rsidR="007A3CD5" w:rsidRPr="00AD464C">
        <w:rPr>
          <w:b/>
          <w:bCs/>
          <w:sz w:val="24"/>
          <w:szCs w:val="24"/>
          <w:rPrChange w:id="467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 </w:t>
      </w:r>
      <w:r w:rsidR="0070716D" w:rsidRPr="00AD464C">
        <w:rPr>
          <w:sz w:val="24"/>
          <w:szCs w:val="24"/>
          <w:rPrChange w:id="46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No</w:t>
      </w:r>
    </w:p>
    <w:p w14:paraId="092ED329" w14:textId="77777777" w:rsidR="00316D2D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rPrChange w:id="469" w:author="Nikola Serafimovski" w:date="2025-01-16T06:47:00Z" w16du:dateUtc="2025-01-16T05:47:00Z">
            <w:rPr>
              <w:sz w:val="28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47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  <w:t xml:space="preserve">5.4 Purpose: </w:t>
      </w:r>
      <w:r w:rsidR="00316D2D" w:rsidRPr="00AD464C">
        <w:rPr>
          <w:sz w:val="24"/>
          <w:szCs w:val="22"/>
          <w:rPrChange w:id="471" w:author="Nikola Serafimovski" w:date="2025-01-16T06:47:00Z" w16du:dateUtc="2025-01-16T05:47:00Z">
            <w:rPr>
              <w:sz w:val="24"/>
              <w:szCs w:val="22"/>
              <w:lang w:val="en-US"/>
            </w:rPr>
          </w:rPrChange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AD464C">
        <w:rPr>
          <w:sz w:val="24"/>
          <w:szCs w:val="22"/>
          <w:rPrChange w:id="472" w:author="Nikola Serafimovski" w:date="2025-01-16T06:47:00Z" w16du:dateUtc="2025-01-16T05:47:00Z">
            <w:rPr>
              <w:sz w:val="24"/>
              <w:szCs w:val="22"/>
              <w:lang w:val="en-US"/>
            </w:rPr>
          </w:rPrChange>
        </w:rPr>
        <w:t>.</w:t>
      </w:r>
    </w:p>
    <w:p w14:paraId="23838C2B" w14:textId="77777777" w:rsidR="00BB7E82" w:rsidRPr="00AD464C" w:rsidRDefault="00BB7E82" w:rsidP="00292EF6">
      <w:pPr>
        <w:rPr>
          <w:b/>
          <w:bCs/>
          <w:sz w:val="24"/>
          <w:szCs w:val="24"/>
          <w:rPrChange w:id="473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</w:p>
    <w:p w14:paraId="64677F25" w14:textId="1BA1A6AA" w:rsidR="00DB25CE" w:rsidRPr="00AD464C" w:rsidRDefault="0091775F" w:rsidP="00292EF6">
      <w:pPr>
        <w:rPr>
          <w:color w:val="0070C0"/>
          <w:sz w:val="24"/>
          <w:szCs w:val="24"/>
          <w:rPrChange w:id="474" w:author="Nikola Serafimovski" w:date="2025-01-16T06:47:00Z" w16du:dateUtc="2025-01-16T05:47:00Z">
            <w:rPr>
              <w:color w:val="0070C0"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475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5.5 Need for the Project:</w:t>
      </w:r>
      <w:r w:rsidRPr="00AD464C">
        <w:rPr>
          <w:b/>
          <w:bCs/>
          <w:sz w:val="24"/>
          <w:szCs w:val="24"/>
          <w:rPrChange w:id="47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</w:r>
    </w:p>
    <w:p w14:paraId="2E9EFACB" w14:textId="74457884" w:rsidR="00FC330B" w:rsidRPr="00AD464C" w:rsidRDefault="0060340B" w:rsidP="00292EF6">
      <w:pPr>
        <w:rPr>
          <w:i/>
          <w:iCs/>
          <w:sz w:val="24"/>
          <w:szCs w:val="22"/>
        </w:rPr>
      </w:pPr>
      <w:r w:rsidRPr="00AD464C">
        <w:rPr>
          <w:sz w:val="24"/>
          <w:szCs w:val="24"/>
        </w:rPr>
        <w:t xml:space="preserve">The </w:t>
      </w:r>
      <w:del w:id="477" w:author="Nikola Serafimovski" w:date="2025-01-16T08:14:00Z" w16du:dateUtc="2025-01-16T07:14:00Z">
        <w:r w:rsidRPr="00AD464C" w:rsidDel="009B7E1A">
          <w:rPr>
            <w:sz w:val="24"/>
            <w:szCs w:val="24"/>
          </w:rPr>
          <w:delText xml:space="preserve">release of </w:delText>
        </w:r>
      </w:del>
      <w:r w:rsidRPr="00AD464C">
        <w:rPr>
          <w:sz w:val="24"/>
          <w:szCs w:val="24"/>
        </w:rPr>
        <w:t xml:space="preserve">IEEE </w:t>
      </w:r>
      <w:ins w:id="478" w:author="Nikola Serafimovski" w:date="2025-01-16T08:15:00Z" w16du:dateUtc="2025-01-16T07:15:00Z">
        <w:r w:rsidR="00AC6DA4">
          <w:rPr>
            <w:sz w:val="24"/>
            <w:szCs w:val="24"/>
          </w:rPr>
          <w:t>Std</w:t>
        </w:r>
      </w:ins>
      <w:ins w:id="479" w:author="Nikola Serafimovski" w:date="2025-01-16T08:14:00Z" w16du:dateUtc="2025-01-16T07:14:00Z">
        <w:r w:rsidR="009B7E1A">
          <w:rPr>
            <w:sz w:val="24"/>
            <w:szCs w:val="24"/>
          </w:rPr>
          <w:t xml:space="preserve"> </w:t>
        </w:r>
      </w:ins>
      <w:r w:rsidRPr="00AD464C">
        <w:rPr>
          <w:sz w:val="24"/>
          <w:szCs w:val="24"/>
        </w:rPr>
        <w:t xml:space="preserve">802.11bb </w:t>
      </w:r>
      <w:del w:id="480" w:author="Nikola Serafimovski" w:date="2025-01-16T08:14:00Z" w16du:dateUtc="2025-01-16T07:14:00Z">
        <w:r w:rsidRPr="00AD464C" w:rsidDel="009B7E1A">
          <w:rPr>
            <w:sz w:val="24"/>
            <w:szCs w:val="24"/>
          </w:rPr>
          <w:delText xml:space="preserve">amendment </w:delText>
        </w:r>
      </w:del>
      <w:ins w:id="481" w:author="Nikola Serafimovski" w:date="2025-01-16T08:14:00Z" w16du:dateUtc="2025-01-16T07:14:00Z">
        <w:r w:rsidR="009B7E1A">
          <w:rPr>
            <w:sz w:val="24"/>
            <w:szCs w:val="24"/>
          </w:rPr>
          <w:t>standard extended the operatio</w:t>
        </w:r>
      </w:ins>
      <w:ins w:id="482" w:author="Nikola Serafimovski" w:date="2025-01-16T08:15:00Z" w16du:dateUtc="2025-01-16T07:15:00Z">
        <w:r w:rsidR="009B7E1A">
          <w:rPr>
            <w:sz w:val="24"/>
            <w:szCs w:val="24"/>
          </w:rPr>
          <w:t xml:space="preserve">n of </w:t>
        </w:r>
      </w:ins>
      <w:del w:id="483" w:author="Nikola Serafimovski" w:date="2025-01-16T08:15:00Z" w16du:dateUtc="2025-01-16T07:15:00Z">
        <w:r w:rsidRPr="00AD464C" w:rsidDel="009B7E1A">
          <w:rPr>
            <w:sz w:val="24"/>
            <w:szCs w:val="24"/>
          </w:rPr>
          <w:delText xml:space="preserve">created a baseline standard for the use of </w:delText>
        </w:r>
      </w:del>
      <w:r w:rsidRPr="00AD464C">
        <w:rPr>
          <w:sz w:val="24"/>
          <w:szCs w:val="24"/>
        </w:rPr>
        <w:t>IEEE</w:t>
      </w:r>
      <w:ins w:id="484" w:author="Nikola Serafimovski" w:date="2025-01-16T08:15:00Z" w16du:dateUtc="2025-01-16T07:15:00Z">
        <w:r w:rsidR="007813BC" w:rsidRPr="007813BC">
          <w:rPr>
            <w:sz w:val="24"/>
            <w:szCs w:val="24"/>
          </w:rPr>
          <w:t xml:space="preserve"> </w:t>
        </w:r>
        <w:r w:rsidR="007813BC">
          <w:rPr>
            <w:sz w:val="24"/>
            <w:szCs w:val="24"/>
          </w:rPr>
          <w:t>Std</w:t>
        </w:r>
      </w:ins>
      <w:r w:rsidRPr="00AD464C">
        <w:rPr>
          <w:sz w:val="24"/>
          <w:szCs w:val="24"/>
        </w:rPr>
        <w:t xml:space="preserve"> 802.11 </w:t>
      </w:r>
      <w:del w:id="485" w:author="Nikola Serafimovski" w:date="2025-01-16T08:15:00Z" w16du:dateUtc="2025-01-16T07:15:00Z">
        <w:r w:rsidRPr="00AD464C" w:rsidDel="009B7E1A">
          <w:rPr>
            <w:sz w:val="24"/>
            <w:szCs w:val="24"/>
          </w:rPr>
          <w:delText xml:space="preserve">technology </w:delText>
        </w:r>
      </w:del>
      <w:r w:rsidRPr="00AD464C">
        <w:rPr>
          <w:sz w:val="24"/>
          <w:szCs w:val="24"/>
        </w:rPr>
        <w:t>in</w:t>
      </w:r>
      <w:ins w:id="486" w:author="Nikola Serafimovski" w:date="2025-01-16T08:15:00Z" w16du:dateUtc="2025-01-16T07:15:00Z">
        <w:r w:rsidR="009B7E1A">
          <w:rPr>
            <w:sz w:val="24"/>
            <w:szCs w:val="24"/>
          </w:rPr>
          <w:t>to</w:t>
        </w:r>
      </w:ins>
      <w:r w:rsidRPr="00AD464C">
        <w:rPr>
          <w:sz w:val="24"/>
          <w:szCs w:val="24"/>
        </w:rPr>
        <w:t xml:space="preserve"> the optical spectrum. </w:t>
      </w:r>
      <w:r w:rsidR="00994AE7" w:rsidRPr="00AD464C">
        <w:rPr>
          <w:sz w:val="24"/>
          <w:szCs w:val="24"/>
        </w:rPr>
        <w:t xml:space="preserve">IEEE </w:t>
      </w:r>
      <w:ins w:id="487" w:author="Nikola Serafimovski" w:date="2025-01-16T08:15:00Z" w16du:dateUtc="2025-01-16T07:15:00Z">
        <w:r w:rsidR="00AC6DA4">
          <w:rPr>
            <w:sz w:val="24"/>
            <w:szCs w:val="24"/>
          </w:rPr>
          <w:t>Std</w:t>
        </w:r>
        <w:r w:rsidR="00AC6DA4" w:rsidRPr="00AD464C">
          <w:rPr>
            <w:sz w:val="24"/>
            <w:szCs w:val="24"/>
          </w:rPr>
          <w:t xml:space="preserve"> </w:t>
        </w:r>
      </w:ins>
      <w:r w:rsidR="00994AE7" w:rsidRPr="00AD464C">
        <w:rPr>
          <w:sz w:val="24"/>
          <w:szCs w:val="24"/>
        </w:rPr>
        <w:t xml:space="preserve">802.11bb compliant devices have been introduced with several organizations developing prototypes and products. </w:t>
      </w:r>
      <w:r w:rsidRPr="00AD464C">
        <w:rPr>
          <w:sz w:val="24"/>
          <w:szCs w:val="24"/>
        </w:rPr>
        <w:t xml:space="preserve">The amendment </w:t>
      </w:r>
      <w:r w:rsidR="00994AE7" w:rsidRPr="00AD464C">
        <w:rPr>
          <w:sz w:val="24"/>
          <w:szCs w:val="24"/>
        </w:rPr>
        <w:t>enabled the use of IEEE</w:t>
      </w:r>
      <w:ins w:id="488" w:author="Nikola Serafimovski" w:date="2025-01-16T08:15:00Z" w16du:dateUtc="2025-01-16T07:15:00Z">
        <w:r w:rsidR="00AC6DA4" w:rsidRPr="00AC6DA4">
          <w:rPr>
            <w:sz w:val="24"/>
            <w:szCs w:val="24"/>
          </w:rPr>
          <w:t xml:space="preserve"> </w:t>
        </w:r>
        <w:r w:rsidR="00AC6DA4">
          <w:rPr>
            <w:sz w:val="24"/>
            <w:szCs w:val="24"/>
          </w:rPr>
          <w:t>Std</w:t>
        </w:r>
      </w:ins>
      <w:r w:rsidR="00994AE7" w:rsidRPr="00AD464C">
        <w:rPr>
          <w:sz w:val="24"/>
          <w:szCs w:val="24"/>
        </w:rPr>
        <w:t xml:space="preserve"> 802.11n, IEEE </w:t>
      </w:r>
      <w:ins w:id="489" w:author="Nikola Serafimovski" w:date="2025-01-16T08:15:00Z" w16du:dateUtc="2025-01-16T07:15:00Z">
        <w:r w:rsidR="00AC6DA4">
          <w:rPr>
            <w:sz w:val="24"/>
            <w:szCs w:val="24"/>
          </w:rPr>
          <w:t>Std</w:t>
        </w:r>
        <w:r w:rsidR="00AC6DA4" w:rsidRPr="00AD464C">
          <w:rPr>
            <w:sz w:val="24"/>
            <w:szCs w:val="24"/>
          </w:rPr>
          <w:t xml:space="preserve"> </w:t>
        </w:r>
      </w:ins>
      <w:r w:rsidR="00994AE7" w:rsidRPr="00AD464C">
        <w:rPr>
          <w:sz w:val="24"/>
          <w:szCs w:val="24"/>
        </w:rPr>
        <w:t xml:space="preserve">802.11ac and IEEE </w:t>
      </w:r>
      <w:ins w:id="490" w:author="Nikola Serafimovski" w:date="2025-01-16T08:15:00Z" w16du:dateUtc="2025-01-16T07:15:00Z">
        <w:r w:rsidR="00AC6DA4">
          <w:rPr>
            <w:sz w:val="24"/>
            <w:szCs w:val="24"/>
          </w:rPr>
          <w:t>Std</w:t>
        </w:r>
        <w:r w:rsidR="00AC6DA4" w:rsidRPr="00AD464C">
          <w:rPr>
            <w:sz w:val="24"/>
            <w:szCs w:val="24"/>
          </w:rPr>
          <w:t xml:space="preserve"> </w:t>
        </w:r>
      </w:ins>
      <w:r w:rsidR="00994AE7" w:rsidRPr="00AD464C">
        <w:rPr>
          <w:sz w:val="24"/>
          <w:szCs w:val="24"/>
        </w:rPr>
        <w:t xml:space="preserve">802.11ax standards in the optical domain. New features defined in the latest series of IEEE </w:t>
      </w:r>
      <w:ins w:id="491" w:author="Nikola Serafimovski" w:date="2025-01-16T08:16:00Z" w16du:dateUtc="2025-01-16T07:16:00Z">
        <w:r w:rsidR="007813BC">
          <w:rPr>
            <w:sz w:val="24"/>
            <w:szCs w:val="24"/>
          </w:rPr>
          <w:t>Std</w:t>
        </w:r>
        <w:r w:rsidR="007813BC" w:rsidRPr="00AD464C">
          <w:rPr>
            <w:sz w:val="24"/>
            <w:szCs w:val="24"/>
          </w:rPr>
          <w:t xml:space="preserve"> </w:t>
        </w:r>
      </w:ins>
      <w:r w:rsidR="00994AE7" w:rsidRPr="00AD464C">
        <w:rPr>
          <w:sz w:val="24"/>
          <w:szCs w:val="24"/>
        </w:rPr>
        <w:t>802.11 amendments have been requested by various customer</w:t>
      </w:r>
      <w:r w:rsidR="004D3D0D" w:rsidRPr="00AD464C">
        <w:rPr>
          <w:sz w:val="24"/>
          <w:szCs w:val="24"/>
        </w:rPr>
        <w:t>s</w:t>
      </w:r>
      <w:r w:rsidR="00994AE7" w:rsidRPr="00AD464C">
        <w:rPr>
          <w:sz w:val="24"/>
          <w:szCs w:val="24"/>
        </w:rPr>
        <w:t xml:space="preserve">. </w:t>
      </w:r>
      <w:r w:rsidR="004D3D0D" w:rsidRPr="00AD464C">
        <w:rPr>
          <w:sz w:val="24"/>
          <w:szCs w:val="24"/>
        </w:rPr>
        <w:lastRenderedPageBreak/>
        <w:t>These changes</w:t>
      </w:r>
      <w:ins w:id="492" w:author="Nikola Serafimovski [2]" w:date="2024-11-14T21:24:00Z" w16du:dateUtc="2024-11-14T20:24:00Z">
        <w:r w:rsidR="001503DB" w:rsidRPr="00AD464C">
          <w:rPr>
            <w:sz w:val="24"/>
            <w:szCs w:val="24"/>
          </w:rPr>
          <w:t>, including reducing the power consumption and increasing the range of LC devices,</w:t>
        </w:r>
      </w:ins>
      <w:r w:rsidR="004D3D0D" w:rsidRPr="00AD464C">
        <w:rPr>
          <w:sz w:val="24"/>
          <w:szCs w:val="24"/>
        </w:rPr>
        <w:t xml:space="preserve"> aim to expand the market and address a wider range of applications. </w:t>
      </w:r>
      <w:r w:rsidR="00994AE7" w:rsidRPr="00AD464C">
        <w:rPr>
          <w:sz w:val="24"/>
          <w:szCs w:val="24"/>
        </w:rPr>
        <w:t xml:space="preserve">This project aims to support those </w:t>
      </w:r>
      <w:r w:rsidR="004D3D0D" w:rsidRPr="00AD464C">
        <w:rPr>
          <w:sz w:val="24"/>
          <w:szCs w:val="24"/>
        </w:rPr>
        <w:t xml:space="preserve">customer </w:t>
      </w:r>
      <w:r w:rsidR="00994AE7" w:rsidRPr="00AD464C">
        <w:rPr>
          <w:sz w:val="24"/>
          <w:szCs w:val="24"/>
        </w:rPr>
        <w:t xml:space="preserve">requests and ensure that the latest generation of IEEE </w:t>
      </w:r>
      <w:ins w:id="493" w:author="Nikola Serafimovski" w:date="2025-01-16T08:15:00Z" w16du:dateUtc="2025-01-16T07:15:00Z">
        <w:r w:rsidR="00AC6DA4">
          <w:rPr>
            <w:sz w:val="24"/>
            <w:szCs w:val="24"/>
          </w:rPr>
          <w:t>Std</w:t>
        </w:r>
        <w:r w:rsidR="00AC6DA4" w:rsidRPr="00AD464C">
          <w:rPr>
            <w:sz w:val="24"/>
            <w:szCs w:val="24"/>
          </w:rPr>
          <w:t xml:space="preserve"> </w:t>
        </w:r>
      </w:ins>
      <w:r w:rsidR="00994AE7" w:rsidRPr="00AD464C">
        <w:rPr>
          <w:sz w:val="24"/>
          <w:szCs w:val="24"/>
        </w:rPr>
        <w:t>802.11 systems have an</w:t>
      </w:r>
      <w:r w:rsidR="004D3D0D" w:rsidRPr="00AD464C">
        <w:rPr>
          <w:sz w:val="24"/>
          <w:szCs w:val="24"/>
        </w:rPr>
        <w:t xml:space="preserve"> up-to-date</w:t>
      </w:r>
      <w:r w:rsidR="00994AE7" w:rsidRPr="00AD464C">
        <w:rPr>
          <w:sz w:val="24"/>
          <w:szCs w:val="24"/>
        </w:rPr>
        <w:t xml:space="preserve"> industry standard to operate in the optical spectrum. </w:t>
      </w:r>
    </w:p>
    <w:p w14:paraId="467E6906" w14:textId="77777777" w:rsidR="00C57E25" w:rsidRPr="00AD464C" w:rsidRDefault="00C57E25" w:rsidP="00292EF6">
      <w:pPr>
        <w:rPr>
          <w:sz w:val="28"/>
          <w:szCs w:val="24"/>
          <w:lang w:eastAsia="zh-CN"/>
          <w:rPrChange w:id="494" w:author="Nikola Serafimovski" w:date="2025-01-16T06:47:00Z" w16du:dateUtc="2025-01-16T05:47:00Z">
            <w:rPr>
              <w:sz w:val="28"/>
              <w:szCs w:val="24"/>
              <w:lang w:val="en-US" w:eastAsia="zh-CN"/>
            </w:rPr>
          </w:rPrChange>
        </w:rPr>
      </w:pPr>
    </w:p>
    <w:p w14:paraId="1BC0C3F1" w14:textId="36C0A080" w:rsidR="0091775F" w:rsidRPr="00AD464C" w:rsidRDefault="0091775F" w:rsidP="00292EF6">
      <w:pPr>
        <w:rPr>
          <w:sz w:val="24"/>
          <w:szCs w:val="24"/>
          <w:rPrChange w:id="49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49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5.6 Stakeholders for the Standard:</w:t>
      </w:r>
      <w:r w:rsidRPr="00AD464C">
        <w:rPr>
          <w:b/>
          <w:bCs/>
          <w:sz w:val="24"/>
          <w:szCs w:val="24"/>
          <w:rPrChange w:id="497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</w:r>
      <w:r w:rsidR="00040CB3" w:rsidRPr="00AD464C">
        <w:rPr>
          <w:sz w:val="24"/>
          <w:szCs w:val="24"/>
          <w:rPrChange w:id="49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Manufacturers and users of semiconductors, personal computers, enterprise networking devices, consumer electronic devices, </w:t>
      </w:r>
      <w:r w:rsidR="00025958" w:rsidRPr="00AD464C">
        <w:rPr>
          <w:sz w:val="24"/>
          <w:szCs w:val="24"/>
          <w:rPrChange w:id="49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 xml:space="preserve">home networking equipment, </w:t>
      </w:r>
      <w:r w:rsidR="000B7A01" w:rsidRPr="00AD464C">
        <w:rPr>
          <w:sz w:val="24"/>
          <w:szCs w:val="24"/>
          <w:rPrChange w:id="500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mobile devices, and c</w:t>
      </w:r>
      <w:r w:rsidR="00025958" w:rsidRPr="00AD464C">
        <w:rPr>
          <w:sz w:val="24"/>
          <w:szCs w:val="24"/>
          <w:rPrChange w:id="50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ellular operators.</w:t>
      </w:r>
    </w:p>
    <w:p w14:paraId="4D29BD88" w14:textId="77777777" w:rsidR="00040CB3" w:rsidRPr="00AD464C" w:rsidRDefault="00040CB3" w:rsidP="00040CB3">
      <w:pPr>
        <w:rPr>
          <w:rPrChange w:id="502" w:author="Nikola Serafimovski" w:date="2025-01-16T06:47:00Z" w16du:dateUtc="2025-01-16T05:47:00Z">
            <w:rPr>
              <w:lang w:val="en-US"/>
            </w:rPr>
          </w:rPrChange>
        </w:rPr>
      </w:pPr>
    </w:p>
    <w:p w14:paraId="4DC05BFD" w14:textId="1354A3F0" w:rsidR="0091775F" w:rsidRPr="00AD46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50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50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Intellectual </w:t>
      </w:r>
      <w:r w:rsidR="0079753E" w:rsidRPr="00AD464C">
        <w:rPr>
          <w:b/>
          <w:bCs/>
          <w:sz w:val="24"/>
          <w:szCs w:val="24"/>
          <w:rPrChange w:id="505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Property:</w:t>
      </w:r>
      <w:r w:rsidRPr="00AD464C">
        <w:rPr>
          <w:b/>
          <w:bCs/>
          <w:sz w:val="24"/>
          <w:szCs w:val="24"/>
          <w:rPrChange w:id="50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br/>
        <w:t xml:space="preserve">6.1.a. Is the Sponsor aware of any copyright permissions needed for this project?: </w:t>
      </w:r>
      <w:r w:rsidR="0079753E" w:rsidRPr="00AD464C">
        <w:rPr>
          <w:sz w:val="24"/>
          <w:szCs w:val="24"/>
          <w:rPrChange w:id="50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No</w:t>
      </w:r>
      <w:r w:rsidRPr="00AD464C">
        <w:rPr>
          <w:bCs/>
          <w:sz w:val="24"/>
          <w:szCs w:val="24"/>
          <w:rPrChange w:id="508" w:author="Nikola Serafimovski" w:date="2025-01-16T06:47:00Z" w16du:dateUtc="2025-01-16T05:47:00Z">
            <w:rPr>
              <w:bCs/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509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6.1.b. Is the Sponsor aware of possible registration activity related to this project?: </w:t>
      </w:r>
      <w:r w:rsidRPr="00AD464C">
        <w:rPr>
          <w:bCs/>
          <w:sz w:val="24"/>
          <w:szCs w:val="24"/>
          <w:rPrChange w:id="510" w:author="Nikola Serafimovski" w:date="2025-01-16T06:47:00Z" w16du:dateUtc="2025-01-16T05:47:00Z">
            <w:rPr>
              <w:bCs/>
              <w:sz w:val="24"/>
              <w:szCs w:val="24"/>
              <w:lang w:val="en-US"/>
            </w:rPr>
          </w:rPrChange>
        </w:rPr>
        <w:t>No</w:t>
      </w:r>
    </w:p>
    <w:p w14:paraId="7E083611" w14:textId="091FBB4E" w:rsidR="006F3DD9" w:rsidRPr="00AD464C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511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512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7.1 Are there other standards or projects with a similar scope?: </w:t>
      </w:r>
      <w:del w:id="513" w:author="Nikola Serafimovski" w:date="2025-01-16T06:08:00Z" w16du:dateUtc="2025-01-16T05:08:00Z">
        <w:r w:rsidR="006F3DD9" w:rsidRPr="00AD464C" w:rsidDel="0014283B">
          <w:rPr>
            <w:b/>
            <w:bCs/>
            <w:sz w:val="24"/>
            <w:szCs w:val="24"/>
            <w:highlight w:val="yellow"/>
            <w:rPrChange w:id="514" w:author="Nikola Serafimovski" w:date="2025-01-16T06:47:00Z" w16du:dateUtc="2025-01-16T05:47:00Z">
              <w:rPr>
                <w:b/>
                <w:bCs/>
                <w:sz w:val="24"/>
                <w:szCs w:val="24"/>
                <w:highlight w:val="yellow"/>
                <w:lang w:val="en-US"/>
              </w:rPr>
            </w:rPrChange>
          </w:rPr>
          <w:delText>Yes</w:delText>
        </w:r>
      </w:del>
      <w:ins w:id="515" w:author="Nikola Serafimovski" w:date="2025-01-16T06:08:00Z" w16du:dateUtc="2025-01-16T05:08:00Z">
        <w:r w:rsidR="0014283B" w:rsidRPr="00AD464C">
          <w:rPr>
            <w:b/>
            <w:bCs/>
            <w:sz w:val="24"/>
            <w:szCs w:val="24"/>
            <w:rPrChange w:id="516" w:author="Nikola Serafimovski" w:date="2025-01-16T06:47:00Z" w16du:dateUtc="2025-01-16T05:47:00Z">
              <w:rPr>
                <w:b/>
                <w:bCs/>
                <w:sz w:val="24"/>
                <w:szCs w:val="24"/>
                <w:lang w:val="en-US"/>
              </w:rPr>
            </w:rPrChange>
          </w:rPr>
          <w:t>No</w:t>
        </w:r>
      </w:ins>
    </w:p>
    <w:p w14:paraId="711CBC1B" w14:textId="06DBA299" w:rsidR="006F3DD9" w:rsidRPr="00AD464C" w:rsidDel="0014283B" w:rsidRDefault="006F3DD9" w:rsidP="00D93C69">
      <w:pPr>
        <w:widowControl w:val="0"/>
        <w:autoSpaceDE w:val="0"/>
        <w:autoSpaceDN w:val="0"/>
        <w:adjustRightInd w:val="0"/>
        <w:spacing w:after="240"/>
        <w:rPr>
          <w:del w:id="517" w:author="Nikola Serafimovski" w:date="2025-01-16T06:08:00Z" w16du:dateUtc="2025-01-16T05:08:00Z"/>
          <w:sz w:val="24"/>
          <w:szCs w:val="24"/>
          <w:highlight w:val="yellow"/>
          <w:rPrChange w:id="518" w:author="Nikola Serafimovski" w:date="2025-01-16T06:47:00Z" w16du:dateUtc="2025-01-16T05:47:00Z">
            <w:rPr>
              <w:del w:id="519" w:author="Nikola Serafimovski" w:date="2025-01-16T06:08:00Z" w16du:dateUtc="2025-01-16T05:08:00Z"/>
              <w:sz w:val="24"/>
              <w:szCs w:val="24"/>
              <w:highlight w:val="yellow"/>
              <w:lang w:val="en-US"/>
            </w:rPr>
          </w:rPrChange>
        </w:rPr>
      </w:pPr>
      <w:del w:id="520" w:author="Nikola Serafimovski" w:date="2025-01-16T06:08:00Z" w16du:dateUtc="2025-01-16T05:08:00Z">
        <w:r w:rsidRPr="00AD464C" w:rsidDel="0014283B">
          <w:rPr>
            <w:sz w:val="24"/>
            <w:szCs w:val="24"/>
            <w:highlight w:val="yellow"/>
            <w:rPrChange w:id="521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delText>IEEE 802.11bb</w:delText>
        </w:r>
      </w:del>
    </w:p>
    <w:p w14:paraId="570BDAF7" w14:textId="25BBC641" w:rsidR="006F3DD9" w:rsidRPr="00AD464C" w:rsidDel="0014283B" w:rsidRDefault="006F3DD9" w:rsidP="00D93C69">
      <w:pPr>
        <w:widowControl w:val="0"/>
        <w:autoSpaceDE w:val="0"/>
        <w:autoSpaceDN w:val="0"/>
        <w:adjustRightInd w:val="0"/>
        <w:spacing w:after="240"/>
        <w:rPr>
          <w:del w:id="522" w:author="Nikola Serafimovski" w:date="2025-01-16T06:08:00Z" w16du:dateUtc="2025-01-16T05:08:00Z"/>
          <w:sz w:val="24"/>
          <w:szCs w:val="24"/>
          <w:highlight w:val="yellow"/>
          <w:rPrChange w:id="523" w:author="Nikola Serafimovski" w:date="2025-01-16T06:47:00Z" w16du:dateUtc="2025-01-16T05:47:00Z">
            <w:rPr>
              <w:del w:id="524" w:author="Nikola Serafimovski" w:date="2025-01-16T06:08:00Z" w16du:dateUtc="2025-01-16T05:08:00Z"/>
              <w:sz w:val="24"/>
              <w:szCs w:val="24"/>
              <w:highlight w:val="yellow"/>
              <w:lang w:val="en-US"/>
            </w:rPr>
          </w:rPrChange>
        </w:rPr>
      </w:pPr>
      <w:del w:id="525" w:author="Nikola Serafimovski" w:date="2025-01-16T06:08:00Z" w16du:dateUtc="2025-01-16T05:08:00Z">
        <w:r w:rsidRPr="00AD464C" w:rsidDel="0014283B">
          <w:rPr>
            <w:sz w:val="24"/>
            <w:szCs w:val="24"/>
            <w:highlight w:val="yellow"/>
            <w:rPrChange w:id="526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delText>IEEE 802.15.7</w:delText>
        </w:r>
      </w:del>
    </w:p>
    <w:p w14:paraId="25E1EB92" w14:textId="4853C512" w:rsidR="006F3DD9" w:rsidRPr="00AD464C" w:rsidDel="0014283B" w:rsidRDefault="006F3DD9" w:rsidP="00D93C69">
      <w:pPr>
        <w:widowControl w:val="0"/>
        <w:autoSpaceDE w:val="0"/>
        <w:autoSpaceDN w:val="0"/>
        <w:adjustRightInd w:val="0"/>
        <w:spacing w:after="240"/>
        <w:rPr>
          <w:del w:id="527" w:author="Nikola Serafimovski" w:date="2025-01-16T06:08:00Z" w16du:dateUtc="2025-01-16T05:08:00Z"/>
          <w:sz w:val="24"/>
          <w:szCs w:val="24"/>
          <w:rPrChange w:id="528" w:author="Nikola Serafimovski" w:date="2025-01-16T06:47:00Z" w16du:dateUtc="2025-01-16T05:47:00Z">
            <w:rPr>
              <w:del w:id="529" w:author="Nikola Serafimovski" w:date="2025-01-16T06:08:00Z" w16du:dateUtc="2025-01-16T05:08:00Z"/>
              <w:sz w:val="24"/>
              <w:szCs w:val="24"/>
              <w:lang w:val="en-US"/>
            </w:rPr>
          </w:rPrChange>
        </w:rPr>
      </w:pPr>
      <w:del w:id="530" w:author="Nikola Serafimovski" w:date="2025-01-16T06:08:00Z" w16du:dateUtc="2025-01-16T05:08:00Z">
        <w:r w:rsidRPr="00AD464C" w:rsidDel="0014283B">
          <w:rPr>
            <w:sz w:val="24"/>
            <w:szCs w:val="24"/>
            <w:highlight w:val="yellow"/>
            <w:rPrChange w:id="531" w:author="Nikola Serafimovski" w:date="2025-01-16T06:47:00Z" w16du:dateUtc="2025-01-16T05:47:00Z">
              <w:rPr>
                <w:sz w:val="24"/>
                <w:szCs w:val="24"/>
                <w:highlight w:val="yellow"/>
                <w:lang w:val="en-US"/>
              </w:rPr>
            </w:rPrChange>
          </w:rPr>
          <w:delText>IEEE 802.15.13</w:delText>
        </w:r>
      </w:del>
    </w:p>
    <w:p w14:paraId="6EF597E6" w14:textId="31AF1C6A" w:rsidR="00FE281B" w:rsidRPr="00AD464C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53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  <w:r w:rsidRPr="00AD464C">
        <w:rPr>
          <w:sz w:val="24"/>
          <w:szCs w:val="24"/>
          <w:rPrChange w:id="53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53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7.2 Joint Development</w:t>
      </w:r>
      <w:r w:rsidRPr="00AD464C">
        <w:rPr>
          <w:sz w:val="24"/>
          <w:szCs w:val="24"/>
          <w:rPrChange w:id="535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536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 xml:space="preserve">Is it the intent to develop this document jointly with another organization?: </w:t>
      </w:r>
      <w:r w:rsidRPr="00AD464C">
        <w:rPr>
          <w:sz w:val="24"/>
          <w:szCs w:val="24"/>
          <w:rPrChange w:id="537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t>No</w:t>
      </w:r>
      <w:r w:rsidRPr="00AD464C">
        <w:rPr>
          <w:sz w:val="24"/>
          <w:szCs w:val="24"/>
          <w:rPrChange w:id="538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sz w:val="24"/>
          <w:szCs w:val="24"/>
          <w:rPrChange w:id="539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  <w:r w:rsidRPr="00AD464C">
        <w:rPr>
          <w:b/>
          <w:bCs/>
          <w:sz w:val="24"/>
          <w:szCs w:val="24"/>
          <w:rPrChange w:id="540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8.1 Additional Explanatory Notes (Item Number and Explanation):</w:t>
      </w:r>
      <w:r w:rsidRPr="00AD464C">
        <w:rPr>
          <w:sz w:val="24"/>
          <w:szCs w:val="24"/>
          <w:rPrChange w:id="541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  <w:br/>
      </w:r>
    </w:p>
    <w:p w14:paraId="4997FF5B" w14:textId="4A7FC3E1" w:rsidR="00390271" w:rsidRPr="00AD464C" w:rsidRDefault="00390271" w:rsidP="00390271">
      <w:pPr>
        <w:tabs>
          <w:tab w:val="left" w:pos="3924"/>
        </w:tabs>
        <w:rPr>
          <w:sz w:val="24"/>
          <w:szCs w:val="22"/>
        </w:rPr>
      </w:pPr>
      <w:r w:rsidRPr="00AD464C">
        <w:rPr>
          <w:sz w:val="24"/>
          <w:szCs w:val="22"/>
        </w:rPr>
        <w:t>5.2.b LC systems are expected to adhere to regulation and standards such as IEC 62471:2006-"Photobiological safety of lamps and lamp systems" as well as ITU-T G.664 - "Optical Safety Procedures and Requirements for Optical Transmission Systems"</w:t>
      </w:r>
      <w:r w:rsidR="0044270F" w:rsidRPr="00AD464C">
        <w:rPr>
          <w:sz w:val="24"/>
          <w:szCs w:val="22"/>
        </w:rPr>
        <w:t>, IEC 60825-1</w:t>
      </w:r>
      <w:r w:rsidR="0035556C" w:rsidRPr="00AD464C">
        <w:rPr>
          <w:sz w:val="24"/>
          <w:szCs w:val="22"/>
        </w:rPr>
        <w:t>:2014</w:t>
      </w:r>
      <w:r w:rsidR="0044270F" w:rsidRPr="00AD464C">
        <w:rPr>
          <w:sz w:val="24"/>
          <w:szCs w:val="22"/>
        </w:rPr>
        <w:t xml:space="preserve"> – “Safety of laser products – Part 1: Equipment classification and requirements.” </w:t>
      </w:r>
      <w:r w:rsidRPr="00AD464C">
        <w:rPr>
          <w:sz w:val="24"/>
          <w:szCs w:val="22"/>
        </w:rPr>
        <w:t xml:space="preserve"> and others. In addition, LC systems are expected to not create additional electromagnetic interference</w:t>
      </w:r>
      <w:r w:rsidR="0044270F" w:rsidRPr="00AD464C">
        <w:rPr>
          <w:sz w:val="24"/>
          <w:szCs w:val="22"/>
        </w:rPr>
        <w:t xml:space="preserve"> in accordance with national regulation standards</w:t>
      </w:r>
      <w:r w:rsidRPr="00AD464C">
        <w:rPr>
          <w:sz w:val="24"/>
          <w:szCs w:val="22"/>
        </w:rPr>
        <w:t>.</w:t>
      </w:r>
      <w:r w:rsidR="0044270F" w:rsidRPr="00AD464C">
        <w:rPr>
          <w:sz w:val="24"/>
          <w:szCs w:val="22"/>
        </w:rPr>
        <w:t xml:space="preserve"> </w:t>
      </w:r>
    </w:p>
    <w:p w14:paraId="3EE15310" w14:textId="77777777" w:rsidR="00390271" w:rsidRPr="00AD464C" w:rsidRDefault="00390271" w:rsidP="00390271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AD464C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AD464C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AD464C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542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</w:p>
    <w:p w14:paraId="2732B42F" w14:textId="77777777" w:rsidR="00047E7C" w:rsidRPr="00AD464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543" w:author="Nikola Serafimovski" w:date="2025-01-16T06:47:00Z" w16du:dateUtc="2025-01-16T05:47:00Z">
            <w:rPr>
              <w:sz w:val="24"/>
              <w:szCs w:val="24"/>
              <w:lang w:val="en-US"/>
            </w:rPr>
          </w:rPrChange>
        </w:rPr>
      </w:pPr>
    </w:p>
    <w:p w14:paraId="74E8A5BC" w14:textId="4E859DC3" w:rsidR="002B34C0" w:rsidRPr="00AD464C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544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</w:pPr>
      <w:r w:rsidRPr="00AD464C">
        <w:rPr>
          <w:b/>
          <w:bCs/>
          <w:sz w:val="24"/>
          <w:szCs w:val="24"/>
          <w:rPrChange w:id="545" w:author="Nikola Serafimovski" w:date="2025-01-16T06:47:00Z" w16du:dateUtc="2025-01-16T05:47:00Z">
            <w:rPr>
              <w:b/>
              <w:bCs/>
              <w:sz w:val="24"/>
              <w:szCs w:val="24"/>
              <w:lang w:val="en-US"/>
            </w:rPr>
          </w:rPrChange>
        </w:rPr>
        <w:t>References:</w:t>
      </w:r>
    </w:p>
    <w:p w14:paraId="5D1F8FF5" w14:textId="77777777" w:rsidR="00E721A5" w:rsidRPr="00AD464C" w:rsidRDefault="00E721A5" w:rsidP="00F61C71">
      <w:pPr>
        <w:rPr>
          <w:bCs/>
          <w:sz w:val="24"/>
          <w:szCs w:val="24"/>
          <w:lang w:eastAsia="zh-CN"/>
          <w:rPrChange w:id="546" w:author="Nikola Serafimovski" w:date="2025-01-16T06:47:00Z" w16du:dateUtc="2025-01-16T05:47:00Z">
            <w:rPr>
              <w:bCs/>
              <w:sz w:val="24"/>
              <w:szCs w:val="24"/>
              <w:lang w:val="en-US" w:eastAsia="zh-CN"/>
            </w:rPr>
          </w:rPrChange>
        </w:rPr>
      </w:pPr>
    </w:p>
    <w:p w14:paraId="2DF52ECA" w14:textId="77777777" w:rsidR="008B3071" w:rsidRPr="00AD464C" w:rsidRDefault="008B3071" w:rsidP="00F61C71">
      <w:pPr>
        <w:rPr>
          <w:b/>
          <w:sz w:val="32"/>
          <w:lang w:eastAsia="zh-CN"/>
          <w:rPrChange w:id="547" w:author="Nikola Serafimovski" w:date="2025-01-16T06:47:00Z" w16du:dateUtc="2025-01-16T05:47:00Z">
            <w:rPr>
              <w:b/>
              <w:sz w:val="32"/>
              <w:lang w:val="en-US" w:eastAsia="zh-CN"/>
            </w:rPr>
          </w:rPrChange>
        </w:rPr>
      </w:pPr>
    </w:p>
    <w:p w14:paraId="3A3A1B5E" w14:textId="77777777" w:rsidR="005C65D1" w:rsidRPr="00AD464C" w:rsidRDefault="005C65D1">
      <w:pPr>
        <w:rPr>
          <w:b/>
          <w:sz w:val="36"/>
          <w:lang w:eastAsia="zh-CN"/>
          <w:rPrChange w:id="548" w:author="Nikola Serafimovski" w:date="2025-01-16T06:47:00Z" w16du:dateUtc="2025-01-16T05:47:00Z">
            <w:rPr>
              <w:b/>
              <w:sz w:val="36"/>
              <w:lang w:val="en-US" w:eastAsia="zh-CN"/>
            </w:rPr>
          </w:rPrChange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C03" w14:textId="77777777" w:rsidR="006E34A9" w:rsidRPr="00AD464C" w:rsidRDefault="006E34A9">
      <w:r w:rsidRPr="00AD464C">
        <w:separator/>
      </w:r>
    </w:p>
  </w:endnote>
  <w:endnote w:type="continuationSeparator" w:id="0">
    <w:p w14:paraId="6CB7BF7A" w14:textId="77777777" w:rsidR="006E34A9" w:rsidRPr="00AD464C" w:rsidRDefault="006E34A9">
      <w:r w:rsidRPr="00AD46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0241" w14:textId="5927219A" w:rsidR="002A36FE" w:rsidRPr="00AD464C" w:rsidDel="0014283B" w:rsidRDefault="00B95F72">
    <w:pPr>
      <w:pStyle w:val="Footer"/>
      <w:tabs>
        <w:tab w:val="clear" w:pos="6480"/>
        <w:tab w:val="center" w:pos="4680"/>
        <w:tab w:val="right" w:pos="9360"/>
      </w:tabs>
      <w:rPr>
        <w:del w:id="555" w:author="Nikola Serafimovski" w:date="2025-01-16T06:07:00Z" w16du:dateUtc="2025-01-16T05:07:00Z"/>
        <w:sz w:val="22"/>
        <w:szCs w:val="18"/>
        <w:rPrChange w:id="556" w:author="Nikola Serafimovski" w:date="2025-01-16T06:47:00Z" w16du:dateUtc="2025-01-16T05:47:00Z">
          <w:rPr>
            <w:del w:id="557" w:author="Nikola Serafimovski" w:date="2025-01-16T06:07:00Z" w16du:dateUtc="2025-01-16T05:07:00Z"/>
            <w:lang w:val="fr-FR"/>
          </w:rPr>
        </w:rPrChange>
      </w:rPr>
    </w:pPr>
    <w:r w:rsidRPr="00AD464C">
      <w:rPr>
        <w:sz w:val="22"/>
        <w:szCs w:val="18"/>
        <w:rPrChange w:id="558" w:author="Nikola Serafimovski" w:date="2025-01-16T06:47:00Z" w16du:dateUtc="2025-01-16T05:47:00Z">
          <w:rPr/>
        </w:rPrChange>
      </w:rPr>
      <w:fldChar w:fldCharType="begin"/>
    </w:r>
    <w:r w:rsidRPr="00AD464C">
      <w:rPr>
        <w:sz w:val="22"/>
        <w:szCs w:val="18"/>
        <w:rPrChange w:id="559" w:author="Nikola Serafimovski" w:date="2025-01-16T06:47:00Z" w16du:dateUtc="2025-01-16T05:47:00Z">
          <w:rPr>
            <w:lang w:val="fr-FR"/>
          </w:rPr>
        </w:rPrChange>
      </w:rPr>
      <w:instrText xml:space="preserve"> SUBJECT  \* MERGEFORMAT </w:instrText>
    </w:r>
    <w:r w:rsidRPr="00AD464C">
      <w:rPr>
        <w:sz w:val="22"/>
        <w:szCs w:val="18"/>
        <w:rPrChange w:id="560" w:author="Nikola Serafimovski" w:date="2025-01-16T06:47:00Z" w16du:dateUtc="2025-01-16T05:47:00Z">
          <w:rPr/>
        </w:rPrChange>
      </w:rPr>
      <w:fldChar w:fldCharType="separate"/>
    </w:r>
    <w:r w:rsidR="00243858" w:rsidRPr="00AD464C">
      <w:rPr>
        <w:sz w:val="22"/>
        <w:szCs w:val="18"/>
        <w:rPrChange w:id="561" w:author="Nikola Serafimovski" w:date="2025-01-16T06:47:00Z" w16du:dateUtc="2025-01-16T05:47:00Z">
          <w:rPr>
            <w:lang w:val="fr-FR"/>
          </w:rPr>
        </w:rPrChange>
      </w:rPr>
      <w:t>Submission</w:t>
    </w:r>
    <w:r w:rsidRPr="00AD464C">
      <w:rPr>
        <w:sz w:val="22"/>
        <w:szCs w:val="18"/>
        <w:rPrChange w:id="562" w:author="Nikola Serafimovski" w:date="2025-01-16T06:47:00Z" w16du:dateUtc="2025-01-16T05:47:00Z">
          <w:rPr/>
        </w:rPrChange>
      </w:rPr>
      <w:fldChar w:fldCharType="end"/>
    </w:r>
    <w:ins w:id="563" w:author="Nikola Serafimovski" w:date="2025-01-16T06:09:00Z" w16du:dateUtc="2025-01-16T05:09:00Z">
      <w:r w:rsidR="00BD7347" w:rsidRPr="00AD464C">
        <w:rPr>
          <w:sz w:val="22"/>
          <w:szCs w:val="18"/>
          <w:rPrChange w:id="564" w:author="Nikola Serafimovski" w:date="2025-01-16T06:47:00Z" w16du:dateUtc="2025-01-16T05:47:00Z">
            <w:rPr/>
          </w:rPrChange>
        </w:rPr>
        <w:tab/>
      </w:r>
    </w:ins>
    <w:del w:id="565" w:author="Nikola Serafimovski" w:date="2025-01-16T06:09:00Z" w16du:dateUtc="2025-01-16T05:09:00Z">
      <w:r w:rsidR="002A36FE" w:rsidRPr="00AD464C" w:rsidDel="00BD7347">
        <w:rPr>
          <w:sz w:val="22"/>
          <w:szCs w:val="18"/>
          <w:rPrChange w:id="566" w:author="Nikola Serafimovski" w:date="2025-01-16T06:47:00Z" w16du:dateUtc="2025-01-16T05:47:00Z">
            <w:rPr>
              <w:lang w:val="fr-FR"/>
            </w:rPr>
          </w:rPrChange>
        </w:rPr>
        <w:tab/>
      </w:r>
    </w:del>
    <w:r w:rsidR="002A36FE" w:rsidRPr="00AD464C">
      <w:rPr>
        <w:sz w:val="22"/>
        <w:szCs w:val="18"/>
        <w:rPrChange w:id="567" w:author="Nikola Serafimovski" w:date="2025-01-16T06:47:00Z" w16du:dateUtc="2025-01-16T05:47:00Z">
          <w:rPr>
            <w:lang w:val="fr-FR"/>
          </w:rPr>
        </w:rPrChange>
      </w:rPr>
      <w:t xml:space="preserve">page </w:t>
    </w:r>
    <w:r w:rsidR="003E10F6" w:rsidRPr="00AD464C">
      <w:rPr>
        <w:sz w:val="22"/>
        <w:szCs w:val="18"/>
        <w:rPrChange w:id="568" w:author="Nikola Serafimovski" w:date="2025-01-16T06:47:00Z" w16du:dateUtc="2025-01-16T05:47:00Z">
          <w:rPr/>
        </w:rPrChange>
      </w:rPr>
      <w:fldChar w:fldCharType="begin"/>
    </w:r>
    <w:r w:rsidR="002A36FE" w:rsidRPr="00AD464C">
      <w:rPr>
        <w:sz w:val="22"/>
        <w:szCs w:val="18"/>
        <w:rPrChange w:id="569" w:author="Nikola Serafimovski" w:date="2025-01-16T06:47:00Z" w16du:dateUtc="2025-01-16T05:47:00Z">
          <w:rPr>
            <w:lang w:val="fr-FR"/>
          </w:rPr>
        </w:rPrChange>
      </w:rPr>
      <w:instrText xml:space="preserve">page </w:instrText>
    </w:r>
    <w:r w:rsidR="003E10F6" w:rsidRPr="00AD464C">
      <w:rPr>
        <w:sz w:val="22"/>
        <w:szCs w:val="18"/>
        <w:rPrChange w:id="570" w:author="Nikola Serafimovski" w:date="2025-01-16T06:47:00Z" w16du:dateUtc="2025-01-16T05:47:00Z">
          <w:rPr/>
        </w:rPrChange>
      </w:rPr>
      <w:fldChar w:fldCharType="separate"/>
    </w:r>
    <w:r w:rsidR="00B22620" w:rsidRPr="00AD464C">
      <w:rPr>
        <w:sz w:val="22"/>
        <w:szCs w:val="18"/>
        <w:rPrChange w:id="571" w:author="Nikola Serafimovski" w:date="2025-01-16T06:47:00Z" w16du:dateUtc="2025-01-16T05:47:00Z">
          <w:rPr>
            <w:noProof/>
            <w:lang w:val="fr-FR"/>
          </w:rPr>
        </w:rPrChange>
      </w:rPr>
      <w:t>4</w:t>
    </w:r>
    <w:r w:rsidR="003E10F6" w:rsidRPr="00AD464C">
      <w:rPr>
        <w:sz w:val="22"/>
        <w:szCs w:val="18"/>
        <w:rPrChange w:id="572" w:author="Nikola Serafimovski" w:date="2025-01-16T06:47:00Z" w16du:dateUtc="2025-01-16T05:47:00Z">
          <w:rPr/>
        </w:rPrChange>
      </w:rPr>
      <w:fldChar w:fldCharType="end"/>
    </w:r>
    <w:r w:rsidR="002A36FE" w:rsidRPr="00AD464C">
      <w:rPr>
        <w:sz w:val="22"/>
        <w:szCs w:val="18"/>
        <w:rPrChange w:id="573" w:author="Nikola Serafimovski" w:date="2025-01-16T06:47:00Z" w16du:dateUtc="2025-01-16T05:47:00Z">
          <w:rPr>
            <w:lang w:val="fr-FR"/>
          </w:rPr>
        </w:rPrChange>
      </w:rPr>
      <w:tab/>
    </w:r>
    <w:r w:rsidR="00FC0E35" w:rsidRPr="00AD464C">
      <w:rPr>
        <w:sz w:val="22"/>
        <w:szCs w:val="18"/>
        <w:rPrChange w:id="574" w:author="Nikola Serafimovski" w:date="2025-01-16T06:47:00Z" w16du:dateUtc="2025-01-16T05:47:00Z">
          <w:rPr>
            <w:lang w:val="fr-FR"/>
          </w:rPr>
        </w:rPrChange>
      </w:rPr>
      <w:t xml:space="preserve">Nikola </w:t>
    </w:r>
    <w:proofErr w:type="spellStart"/>
    <w:r w:rsidR="00FC0E35" w:rsidRPr="00AD464C">
      <w:rPr>
        <w:sz w:val="22"/>
        <w:szCs w:val="18"/>
        <w:rPrChange w:id="575" w:author="Nikola Serafimovski" w:date="2025-01-16T06:47:00Z" w16du:dateUtc="2025-01-16T05:47:00Z">
          <w:rPr>
            <w:lang w:val="fr-FR"/>
          </w:rPr>
        </w:rPrChange>
      </w:rPr>
      <w:t>Serafmovski</w:t>
    </w:r>
    <w:proofErr w:type="spellEnd"/>
    <w:r w:rsidR="00FC0E35" w:rsidRPr="00AD464C">
      <w:rPr>
        <w:sz w:val="22"/>
        <w:szCs w:val="18"/>
        <w:rPrChange w:id="576" w:author="Nikola Serafimovski" w:date="2025-01-16T06:47:00Z" w16du:dateUtc="2025-01-16T05:47:00Z">
          <w:rPr>
            <w:lang w:val="fr-FR"/>
          </w:rPr>
        </w:rPrChange>
      </w:rPr>
      <w:t xml:space="preserve">, </w:t>
    </w:r>
    <w:del w:id="577" w:author="Nikola Serafimovski" w:date="2025-01-16T06:07:00Z" w16du:dateUtc="2025-01-16T05:07:00Z">
      <w:r w:rsidR="00FC0E35" w:rsidRPr="00AD464C" w:rsidDel="0014283B">
        <w:rPr>
          <w:sz w:val="22"/>
          <w:szCs w:val="18"/>
          <w:rPrChange w:id="578" w:author="Nikola Serafimovski" w:date="2025-01-16T06:47:00Z" w16du:dateUtc="2025-01-16T05:47:00Z">
            <w:rPr>
              <w:lang w:val="fr-FR"/>
            </w:rPr>
          </w:rPrChange>
        </w:rPr>
        <w:delText>pureLiFi Ltd.</w:delText>
      </w:r>
    </w:del>
  </w:p>
  <w:p w14:paraId="3ADB3FB2" w14:textId="3CF500EC" w:rsidR="002A36FE" w:rsidRPr="00AD464C" w:rsidRDefault="0014283B">
    <w:pPr>
      <w:pStyle w:val="Footer"/>
      <w:tabs>
        <w:tab w:val="clear" w:pos="6480"/>
        <w:tab w:val="center" w:pos="4680"/>
        <w:tab w:val="right" w:pos="9360"/>
      </w:tabs>
      <w:rPr>
        <w:szCs w:val="18"/>
        <w:rPrChange w:id="579" w:author="Nikola Serafimovski" w:date="2025-01-16T06:47:00Z" w16du:dateUtc="2025-01-16T05:47:00Z">
          <w:rPr>
            <w:lang w:val="fr-FR"/>
          </w:rPr>
        </w:rPrChange>
      </w:rPr>
      <w:pPrChange w:id="580" w:author="Nikola Serafimovski" w:date="2025-01-16T06:07:00Z" w16du:dateUtc="2025-01-16T05:07:00Z">
        <w:pPr/>
      </w:pPrChange>
    </w:pPr>
    <w:ins w:id="581" w:author="Nikola Serafimovski" w:date="2025-01-16T06:07:00Z" w16du:dateUtc="2025-01-16T05:07:00Z">
      <w:r w:rsidRPr="00AD464C">
        <w:rPr>
          <w:sz w:val="22"/>
          <w:szCs w:val="18"/>
          <w:rPrChange w:id="582" w:author="Nikola Serafimovski" w:date="2025-01-16T06:47:00Z" w16du:dateUtc="2025-01-16T05:47:00Z">
            <w:rPr>
              <w:lang w:val="fr-FR"/>
            </w:rPr>
          </w:rPrChange>
        </w:rPr>
        <w:t xml:space="preserve">University of Cambridge 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9612" w14:textId="77777777" w:rsidR="006E34A9" w:rsidRPr="00AD464C" w:rsidRDefault="006E34A9">
      <w:r w:rsidRPr="00AD464C">
        <w:separator/>
      </w:r>
    </w:p>
  </w:footnote>
  <w:footnote w:type="continuationSeparator" w:id="0">
    <w:p w14:paraId="5F09A6C2" w14:textId="77777777" w:rsidR="006E34A9" w:rsidRPr="00AD464C" w:rsidRDefault="006E34A9">
      <w:r w:rsidRPr="00AD46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6419CB94" w:rsidR="002A36FE" w:rsidRPr="00AD464C" w:rsidRDefault="00A245A1" w:rsidP="0098025D">
    <w:pPr>
      <w:pStyle w:val="Header"/>
      <w:tabs>
        <w:tab w:val="clear" w:pos="6480"/>
        <w:tab w:val="center" w:pos="4680"/>
        <w:tab w:val="right" w:pos="9360"/>
      </w:tabs>
    </w:pPr>
    <w:del w:id="549" w:author="Nikola Serafimovski" w:date="2025-01-16T06:07:00Z" w16du:dateUtc="2025-01-16T05:07:00Z">
      <w:r w:rsidRPr="00AD464C" w:rsidDel="00C6197A">
        <w:delText xml:space="preserve">November </w:delText>
      </w:r>
    </w:del>
    <w:ins w:id="550" w:author="Nikola Serafimovski" w:date="2025-01-16T06:07:00Z" w16du:dateUtc="2025-01-16T05:07:00Z">
      <w:r w:rsidR="00C6197A" w:rsidRPr="00AD464C">
        <w:t xml:space="preserve">January </w:t>
      </w:r>
    </w:ins>
    <w:r w:rsidR="0039634F" w:rsidRPr="00AD464C">
      <w:t>202</w:t>
    </w:r>
    <w:ins w:id="551" w:author="Nikola Serafimovski" w:date="2025-01-16T06:07:00Z" w16du:dateUtc="2025-01-16T05:07:00Z">
      <w:r w:rsidR="00C6197A" w:rsidRPr="00AD464C">
        <w:t>5</w:t>
      </w:r>
    </w:ins>
    <w:del w:id="552" w:author="Nikola Serafimovski" w:date="2025-01-16T06:07:00Z" w16du:dateUtc="2025-01-16T05:07:00Z">
      <w:r w:rsidR="005908FC" w:rsidRPr="00AD464C" w:rsidDel="00C6197A">
        <w:delText>4</w:delText>
      </w:r>
    </w:del>
    <w:r w:rsidR="002A36FE" w:rsidRPr="00AD464C">
      <w:tab/>
    </w:r>
    <w:r w:rsidR="002A36FE" w:rsidRPr="00AD464C">
      <w:tab/>
    </w:r>
    <w:fldSimple w:instr=" TITLE  \* MERGEFORMAT ">
      <w:ins w:id="553" w:author="Nikola Serafimovski" w:date="2025-01-16T06:06:00Z" w16du:dateUtc="2025-01-16T05:06:00Z">
        <w:r w:rsidR="007B5318" w:rsidRPr="00AD464C">
          <w:t>doc.: IEEE 802.11-24/1599r6</w:t>
        </w:r>
      </w:ins>
      <w:del w:id="554" w:author="Nikola Serafimovski" w:date="2025-01-16T06:06:00Z" w16du:dateUtc="2025-01-16T05:06:00Z">
        <w:r w:rsidR="002D7532" w:rsidRPr="00AD464C" w:rsidDel="007B5318">
          <w:delText>doc.: IEEE 802.11-24/1599r5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6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1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17"/>
  </w:num>
  <w:num w:numId="9" w16cid:durableId="1404643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8"/>
  </w:num>
  <w:num w:numId="11" w16cid:durableId="332296891">
    <w:abstractNumId w:val="12"/>
  </w:num>
  <w:num w:numId="12" w16cid:durableId="2012948845">
    <w:abstractNumId w:val="9"/>
  </w:num>
  <w:num w:numId="13" w16cid:durableId="537474018">
    <w:abstractNumId w:val="15"/>
  </w:num>
  <w:num w:numId="14" w16cid:durableId="1544976671">
    <w:abstractNumId w:val="13"/>
  </w:num>
  <w:num w:numId="15" w16cid:durableId="767963964">
    <w:abstractNumId w:val="20"/>
  </w:num>
  <w:num w:numId="16" w16cid:durableId="1253585203">
    <w:abstractNumId w:val="8"/>
  </w:num>
  <w:num w:numId="17" w16cid:durableId="949581411">
    <w:abstractNumId w:val="19"/>
  </w:num>
  <w:num w:numId="18" w16cid:durableId="519006061">
    <w:abstractNumId w:val="6"/>
  </w:num>
  <w:num w:numId="19" w16cid:durableId="502282191">
    <w:abstractNumId w:val="10"/>
  </w:num>
  <w:num w:numId="20" w16cid:durableId="521673909">
    <w:abstractNumId w:val="3"/>
  </w:num>
  <w:num w:numId="21" w16cid:durableId="857045570">
    <w:abstractNumId w:val="14"/>
  </w:num>
  <w:num w:numId="22" w16cid:durableId="109447712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a Serafimovski">
    <w15:presenceInfo w15:providerId="AD" w15:userId="S::nikola.s@lasercue.co.uk::105a20b8-82e7-4e30-9a7f-338da8645521"/>
  </w15:person>
  <w15:person w15:author="Nikola Serafimovski [2]">
    <w15:presenceInfo w15:providerId="AD" w15:userId="S::nikola.serafimovski@int.purelifi.com::2eb630e3-2c7f-483c-9c6e-1cac9420fa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intFractionalCharacterWidth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6D57"/>
    <w:rsid w:val="00017938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80958"/>
    <w:rsid w:val="0008158F"/>
    <w:rsid w:val="0008398A"/>
    <w:rsid w:val="00096694"/>
    <w:rsid w:val="000A22B1"/>
    <w:rsid w:val="000A3E11"/>
    <w:rsid w:val="000B3CCC"/>
    <w:rsid w:val="000B424F"/>
    <w:rsid w:val="000B55CE"/>
    <w:rsid w:val="000B6BB8"/>
    <w:rsid w:val="000B7A01"/>
    <w:rsid w:val="000C0AE2"/>
    <w:rsid w:val="000D2276"/>
    <w:rsid w:val="000D35B5"/>
    <w:rsid w:val="000E00ED"/>
    <w:rsid w:val="000E03F6"/>
    <w:rsid w:val="000E136B"/>
    <w:rsid w:val="000E3983"/>
    <w:rsid w:val="000E7BE8"/>
    <w:rsid w:val="000F0141"/>
    <w:rsid w:val="000F196E"/>
    <w:rsid w:val="000F4F3C"/>
    <w:rsid w:val="00100498"/>
    <w:rsid w:val="001006B1"/>
    <w:rsid w:val="001009C6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3237D"/>
    <w:rsid w:val="001353FF"/>
    <w:rsid w:val="001420B5"/>
    <w:rsid w:val="0014283B"/>
    <w:rsid w:val="001428E2"/>
    <w:rsid w:val="00143A5E"/>
    <w:rsid w:val="00144A95"/>
    <w:rsid w:val="001466D3"/>
    <w:rsid w:val="001503DB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51C9"/>
    <w:rsid w:val="00217B32"/>
    <w:rsid w:val="00223410"/>
    <w:rsid w:val="00223E7B"/>
    <w:rsid w:val="002326FB"/>
    <w:rsid w:val="002418ED"/>
    <w:rsid w:val="00241CA0"/>
    <w:rsid w:val="0024262F"/>
    <w:rsid w:val="00243858"/>
    <w:rsid w:val="0024419A"/>
    <w:rsid w:val="0024630A"/>
    <w:rsid w:val="00250313"/>
    <w:rsid w:val="00251EE9"/>
    <w:rsid w:val="00254444"/>
    <w:rsid w:val="00255323"/>
    <w:rsid w:val="00255E18"/>
    <w:rsid w:val="00256790"/>
    <w:rsid w:val="0026125B"/>
    <w:rsid w:val="002616F5"/>
    <w:rsid w:val="0026502C"/>
    <w:rsid w:val="00265C8E"/>
    <w:rsid w:val="00266065"/>
    <w:rsid w:val="00267DFE"/>
    <w:rsid w:val="00271FA2"/>
    <w:rsid w:val="00274B37"/>
    <w:rsid w:val="0027581E"/>
    <w:rsid w:val="00276225"/>
    <w:rsid w:val="002772B4"/>
    <w:rsid w:val="00286F6F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7532"/>
    <w:rsid w:val="002D7CB1"/>
    <w:rsid w:val="002F4668"/>
    <w:rsid w:val="002F5D66"/>
    <w:rsid w:val="003032A2"/>
    <w:rsid w:val="00303489"/>
    <w:rsid w:val="003064B5"/>
    <w:rsid w:val="003107D4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2B6A"/>
    <w:rsid w:val="00354E2A"/>
    <w:rsid w:val="0035556C"/>
    <w:rsid w:val="00356D87"/>
    <w:rsid w:val="003635FB"/>
    <w:rsid w:val="0036697A"/>
    <w:rsid w:val="00376DFA"/>
    <w:rsid w:val="00380175"/>
    <w:rsid w:val="0038192D"/>
    <w:rsid w:val="00382AA6"/>
    <w:rsid w:val="00384B63"/>
    <w:rsid w:val="00390271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3EDF"/>
    <w:rsid w:val="003B78C2"/>
    <w:rsid w:val="003D516B"/>
    <w:rsid w:val="003D76A2"/>
    <w:rsid w:val="003E10F6"/>
    <w:rsid w:val="003E78CE"/>
    <w:rsid w:val="003F0B24"/>
    <w:rsid w:val="003F429D"/>
    <w:rsid w:val="0040202E"/>
    <w:rsid w:val="004106C8"/>
    <w:rsid w:val="004121E6"/>
    <w:rsid w:val="004146DF"/>
    <w:rsid w:val="00416B4C"/>
    <w:rsid w:val="0043316C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4A8A"/>
    <w:rsid w:val="00456C5F"/>
    <w:rsid w:val="00462407"/>
    <w:rsid w:val="00462714"/>
    <w:rsid w:val="004658C3"/>
    <w:rsid w:val="0047113A"/>
    <w:rsid w:val="00473130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53"/>
    <w:rsid w:val="004C3601"/>
    <w:rsid w:val="004C592E"/>
    <w:rsid w:val="004C69F0"/>
    <w:rsid w:val="004C79AA"/>
    <w:rsid w:val="004D3139"/>
    <w:rsid w:val="004D3502"/>
    <w:rsid w:val="004D3D0D"/>
    <w:rsid w:val="004D7942"/>
    <w:rsid w:val="004E273B"/>
    <w:rsid w:val="004E4C53"/>
    <w:rsid w:val="004E6727"/>
    <w:rsid w:val="0050061C"/>
    <w:rsid w:val="00501215"/>
    <w:rsid w:val="005046D1"/>
    <w:rsid w:val="00511575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85142"/>
    <w:rsid w:val="00586398"/>
    <w:rsid w:val="00586D85"/>
    <w:rsid w:val="005908FC"/>
    <w:rsid w:val="0059111F"/>
    <w:rsid w:val="005947B3"/>
    <w:rsid w:val="00597F98"/>
    <w:rsid w:val="005A153D"/>
    <w:rsid w:val="005A17A4"/>
    <w:rsid w:val="005A26BF"/>
    <w:rsid w:val="005A4455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340B"/>
    <w:rsid w:val="0060600F"/>
    <w:rsid w:val="00607203"/>
    <w:rsid w:val="00607988"/>
    <w:rsid w:val="006153C4"/>
    <w:rsid w:val="00616C78"/>
    <w:rsid w:val="00620B3C"/>
    <w:rsid w:val="00620E21"/>
    <w:rsid w:val="00623A2F"/>
    <w:rsid w:val="006241BF"/>
    <w:rsid w:val="0062440B"/>
    <w:rsid w:val="00624897"/>
    <w:rsid w:val="00627F04"/>
    <w:rsid w:val="00632AE5"/>
    <w:rsid w:val="00635252"/>
    <w:rsid w:val="00642465"/>
    <w:rsid w:val="00643523"/>
    <w:rsid w:val="00645CC7"/>
    <w:rsid w:val="00646228"/>
    <w:rsid w:val="00651058"/>
    <w:rsid w:val="0065316A"/>
    <w:rsid w:val="00657A5C"/>
    <w:rsid w:val="006627F7"/>
    <w:rsid w:val="00671193"/>
    <w:rsid w:val="006720D4"/>
    <w:rsid w:val="00672AAC"/>
    <w:rsid w:val="0067459F"/>
    <w:rsid w:val="00675778"/>
    <w:rsid w:val="00680A1E"/>
    <w:rsid w:val="00685F85"/>
    <w:rsid w:val="00687638"/>
    <w:rsid w:val="00690A9A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4A9"/>
    <w:rsid w:val="006E38C2"/>
    <w:rsid w:val="006E3B73"/>
    <w:rsid w:val="006E5D23"/>
    <w:rsid w:val="006E605B"/>
    <w:rsid w:val="006F2FCD"/>
    <w:rsid w:val="006F3DD9"/>
    <w:rsid w:val="006F59AA"/>
    <w:rsid w:val="006F5F2E"/>
    <w:rsid w:val="006F609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5388C"/>
    <w:rsid w:val="00760A72"/>
    <w:rsid w:val="00762182"/>
    <w:rsid w:val="00767E12"/>
    <w:rsid w:val="00767F06"/>
    <w:rsid w:val="00770572"/>
    <w:rsid w:val="00770947"/>
    <w:rsid w:val="00772411"/>
    <w:rsid w:val="0078110C"/>
    <w:rsid w:val="007813BC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40B8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8300F"/>
    <w:rsid w:val="00883459"/>
    <w:rsid w:val="00883720"/>
    <w:rsid w:val="0089149D"/>
    <w:rsid w:val="00893A33"/>
    <w:rsid w:val="008955E8"/>
    <w:rsid w:val="008A0218"/>
    <w:rsid w:val="008B190C"/>
    <w:rsid w:val="008B3071"/>
    <w:rsid w:val="008B3A2F"/>
    <w:rsid w:val="008B5216"/>
    <w:rsid w:val="008B7B6B"/>
    <w:rsid w:val="008C1BE0"/>
    <w:rsid w:val="008C1F06"/>
    <w:rsid w:val="008C5729"/>
    <w:rsid w:val="008C5B93"/>
    <w:rsid w:val="008D0681"/>
    <w:rsid w:val="008D1C29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2B73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3A0F"/>
    <w:rsid w:val="0093733E"/>
    <w:rsid w:val="00942EBB"/>
    <w:rsid w:val="009447DD"/>
    <w:rsid w:val="009449BC"/>
    <w:rsid w:val="00945392"/>
    <w:rsid w:val="00950810"/>
    <w:rsid w:val="0095248B"/>
    <w:rsid w:val="009529B2"/>
    <w:rsid w:val="00952EBE"/>
    <w:rsid w:val="00953886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4AE7"/>
    <w:rsid w:val="00996A7A"/>
    <w:rsid w:val="009A639A"/>
    <w:rsid w:val="009A7A20"/>
    <w:rsid w:val="009B4422"/>
    <w:rsid w:val="009B4477"/>
    <w:rsid w:val="009B4604"/>
    <w:rsid w:val="009B4A32"/>
    <w:rsid w:val="009B55CA"/>
    <w:rsid w:val="009B7E1A"/>
    <w:rsid w:val="009C0910"/>
    <w:rsid w:val="009C272C"/>
    <w:rsid w:val="009C51C0"/>
    <w:rsid w:val="009C64B3"/>
    <w:rsid w:val="009D0446"/>
    <w:rsid w:val="009D5492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45E5B"/>
    <w:rsid w:val="00A51148"/>
    <w:rsid w:val="00A51A60"/>
    <w:rsid w:val="00A53474"/>
    <w:rsid w:val="00A75016"/>
    <w:rsid w:val="00A81D07"/>
    <w:rsid w:val="00A852D4"/>
    <w:rsid w:val="00A85451"/>
    <w:rsid w:val="00A87638"/>
    <w:rsid w:val="00A92FD0"/>
    <w:rsid w:val="00A93C9A"/>
    <w:rsid w:val="00A94954"/>
    <w:rsid w:val="00A96184"/>
    <w:rsid w:val="00AA04BB"/>
    <w:rsid w:val="00AA1DEC"/>
    <w:rsid w:val="00AA427C"/>
    <w:rsid w:val="00AB066B"/>
    <w:rsid w:val="00AC0328"/>
    <w:rsid w:val="00AC151D"/>
    <w:rsid w:val="00AC2E2B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0A46"/>
    <w:rsid w:val="00B04252"/>
    <w:rsid w:val="00B074B5"/>
    <w:rsid w:val="00B12B58"/>
    <w:rsid w:val="00B12CBB"/>
    <w:rsid w:val="00B17FD6"/>
    <w:rsid w:val="00B22620"/>
    <w:rsid w:val="00B23E99"/>
    <w:rsid w:val="00B279EE"/>
    <w:rsid w:val="00B32E80"/>
    <w:rsid w:val="00B44AC5"/>
    <w:rsid w:val="00B46AD1"/>
    <w:rsid w:val="00B5424F"/>
    <w:rsid w:val="00B64304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0FA2"/>
    <w:rsid w:val="00BB12D2"/>
    <w:rsid w:val="00BB5515"/>
    <w:rsid w:val="00BB7E82"/>
    <w:rsid w:val="00BC1F71"/>
    <w:rsid w:val="00BC7B5B"/>
    <w:rsid w:val="00BD559A"/>
    <w:rsid w:val="00BD7347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A09B2"/>
    <w:rsid w:val="00CA230D"/>
    <w:rsid w:val="00CA3CEF"/>
    <w:rsid w:val="00CA52C0"/>
    <w:rsid w:val="00CA5D3D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244A1"/>
    <w:rsid w:val="00D260F6"/>
    <w:rsid w:val="00D32286"/>
    <w:rsid w:val="00D3261B"/>
    <w:rsid w:val="00D41A8B"/>
    <w:rsid w:val="00D43BC2"/>
    <w:rsid w:val="00D44C70"/>
    <w:rsid w:val="00D457EE"/>
    <w:rsid w:val="00D47D01"/>
    <w:rsid w:val="00D51073"/>
    <w:rsid w:val="00D51164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69E0"/>
    <w:rsid w:val="00DD7138"/>
    <w:rsid w:val="00DE5CDD"/>
    <w:rsid w:val="00DF6A09"/>
    <w:rsid w:val="00E015AD"/>
    <w:rsid w:val="00E037EE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3925"/>
    <w:rsid w:val="00EA6AF3"/>
    <w:rsid w:val="00EB35C6"/>
    <w:rsid w:val="00EB7DE7"/>
    <w:rsid w:val="00EC3414"/>
    <w:rsid w:val="00EC41C2"/>
    <w:rsid w:val="00EC59FC"/>
    <w:rsid w:val="00EC6488"/>
    <w:rsid w:val="00ED037A"/>
    <w:rsid w:val="00ED0835"/>
    <w:rsid w:val="00ED0FB8"/>
    <w:rsid w:val="00ED621D"/>
    <w:rsid w:val="00EE182B"/>
    <w:rsid w:val="00EE46EA"/>
    <w:rsid w:val="00EE4BB1"/>
    <w:rsid w:val="00EE7330"/>
    <w:rsid w:val="00F02099"/>
    <w:rsid w:val="00F15E16"/>
    <w:rsid w:val="00F27C54"/>
    <w:rsid w:val="00F311DE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6235"/>
    <w:rsid w:val="00F67A1E"/>
    <w:rsid w:val="00F725AF"/>
    <w:rsid w:val="00F7303A"/>
    <w:rsid w:val="00F779B5"/>
    <w:rsid w:val="00F8054B"/>
    <w:rsid w:val="00F82003"/>
    <w:rsid w:val="00F85979"/>
    <w:rsid w:val="00F96B5F"/>
    <w:rsid w:val="00FA2B74"/>
    <w:rsid w:val="00FA5712"/>
    <w:rsid w:val="00FB0D6D"/>
    <w:rsid w:val="00FB6962"/>
    <w:rsid w:val="00FC0A21"/>
    <w:rsid w:val="00FC0E35"/>
    <w:rsid w:val="00FC330B"/>
    <w:rsid w:val="00FD0329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434AF0C0-4637-428B-890C-6C0584B8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802.11-24/1599r5</vt:lpstr>
    </vt:vector>
  </TitlesOfParts>
  <Company>Huawei Technologies</Company>
  <LinksUpToDate>false</LinksUpToDate>
  <CharactersWithSpaces>7008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802.11-24/1599r6</dc:title>
  <dc:subject>Submission</dc:subject>
  <dc:creator>Nikola Serafimovski</dc:creator>
  <cp:keywords>July 2024</cp:keywords>
  <dc:description/>
  <cp:lastModifiedBy>Nikola Serafimovski</cp:lastModifiedBy>
  <cp:revision>17</cp:revision>
  <cp:lastPrinted>1901-01-01T23:00:00Z</cp:lastPrinted>
  <dcterms:created xsi:type="dcterms:W3CDTF">2025-01-16T05:02:00Z</dcterms:created>
  <dcterms:modified xsi:type="dcterms:W3CDTF">2025-01-16T07:16:00Z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