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45FE" w14:textId="3D59974F" w:rsidR="00CA09B2" w:rsidRPr="008C5B93" w:rsidRDefault="00CA09B2">
      <w:pPr>
        <w:pStyle w:val="T1"/>
        <w:pBdr>
          <w:bottom w:val="single" w:sz="6" w:space="0" w:color="auto"/>
        </w:pBdr>
        <w:spacing w:after="240"/>
        <w:rPr>
          <w:lang w:val="en-US"/>
        </w:rPr>
      </w:pPr>
      <w:r w:rsidRPr="008C5B93">
        <w:rPr>
          <w:lang w:val="en-US"/>
        </w:rPr>
        <w:t>IEEE P802.11</w:t>
      </w:r>
      <w:r w:rsidRPr="008C5B93">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5"/>
        <w:gridCol w:w="1275"/>
        <w:gridCol w:w="1418"/>
        <w:gridCol w:w="3060"/>
      </w:tblGrid>
      <w:tr w:rsidR="00CA09B2" w:rsidRPr="00730002" w14:paraId="6DF8AB0D" w14:textId="77777777" w:rsidTr="00C72B80">
        <w:trPr>
          <w:trHeight w:val="485"/>
          <w:jc w:val="center"/>
        </w:trPr>
        <w:tc>
          <w:tcPr>
            <w:tcW w:w="9576" w:type="dxa"/>
            <w:gridSpan w:val="5"/>
            <w:vAlign w:val="center"/>
          </w:tcPr>
          <w:p w14:paraId="6EC3F0C5" w14:textId="15CF78D1" w:rsidR="00CA09B2" w:rsidRPr="008C5B93" w:rsidRDefault="0079753E" w:rsidP="004A6D48">
            <w:pPr>
              <w:pStyle w:val="T2"/>
              <w:rPr>
                <w:color w:val="FF0000"/>
                <w:lang w:val="en-US"/>
              </w:rPr>
            </w:pPr>
            <w:r w:rsidRPr="001F17CC">
              <w:rPr>
                <w:lang w:val="en-US"/>
              </w:rPr>
              <w:t xml:space="preserve">802.11 </w:t>
            </w:r>
            <w:r w:rsidR="00D51164">
              <w:rPr>
                <w:lang w:val="en-US"/>
              </w:rPr>
              <w:t>ELC</w:t>
            </w:r>
            <w:r w:rsidR="00D51164" w:rsidRPr="001F17CC">
              <w:rPr>
                <w:lang w:val="en-US"/>
              </w:rPr>
              <w:t xml:space="preserve"> </w:t>
            </w:r>
            <w:r w:rsidR="00274B37" w:rsidRPr="001F17CC">
              <w:rPr>
                <w:lang w:val="en-US"/>
              </w:rPr>
              <w:t xml:space="preserve">Proposed </w:t>
            </w:r>
            <w:r w:rsidR="000F4F3C" w:rsidRPr="001F17CC">
              <w:rPr>
                <w:lang w:val="en-US"/>
              </w:rPr>
              <w:t>PA</w:t>
            </w:r>
            <w:r w:rsidR="00E61C05">
              <w:rPr>
                <w:lang w:val="en-US"/>
              </w:rPr>
              <w:t>R</w:t>
            </w:r>
          </w:p>
        </w:tc>
      </w:tr>
      <w:tr w:rsidR="00CA09B2" w:rsidRPr="00730002" w14:paraId="29F38F43" w14:textId="77777777" w:rsidTr="00C72B80">
        <w:trPr>
          <w:trHeight w:val="359"/>
          <w:jc w:val="center"/>
        </w:trPr>
        <w:tc>
          <w:tcPr>
            <w:tcW w:w="9576" w:type="dxa"/>
            <w:gridSpan w:val="5"/>
            <w:vAlign w:val="center"/>
          </w:tcPr>
          <w:p w14:paraId="77C70ABB" w14:textId="22451F5F" w:rsidR="00CA09B2" w:rsidRPr="008C5B93" w:rsidRDefault="00CA09B2" w:rsidP="0031683E">
            <w:pPr>
              <w:pStyle w:val="T2"/>
              <w:ind w:left="0"/>
              <w:rPr>
                <w:color w:val="FF0000"/>
                <w:sz w:val="20"/>
                <w:lang w:val="en-US"/>
              </w:rPr>
            </w:pPr>
            <w:r w:rsidRPr="001F17CC">
              <w:rPr>
                <w:sz w:val="20"/>
                <w:lang w:val="en-US"/>
              </w:rPr>
              <w:t>Date:</w:t>
            </w:r>
            <w:r w:rsidRPr="001F17CC">
              <w:rPr>
                <w:b w:val="0"/>
                <w:sz w:val="20"/>
                <w:lang w:val="en-US"/>
              </w:rPr>
              <w:t xml:space="preserve">  </w:t>
            </w:r>
            <w:r w:rsidR="0031683E" w:rsidRPr="001F17CC">
              <w:rPr>
                <w:b w:val="0"/>
                <w:sz w:val="20"/>
                <w:lang w:val="en-US"/>
              </w:rPr>
              <w:t>202</w:t>
            </w:r>
            <w:r w:rsidR="00416B4C">
              <w:rPr>
                <w:b w:val="0"/>
                <w:sz w:val="20"/>
                <w:lang w:val="en-US"/>
              </w:rPr>
              <w:t>4</w:t>
            </w:r>
            <w:r w:rsidR="0031683E" w:rsidRPr="001F17CC">
              <w:rPr>
                <w:b w:val="0"/>
                <w:sz w:val="20"/>
                <w:lang w:val="en-US"/>
              </w:rPr>
              <w:t>-</w:t>
            </w:r>
            <w:r w:rsidR="00416B4C">
              <w:rPr>
                <w:b w:val="0"/>
                <w:sz w:val="20"/>
                <w:lang w:val="en-US"/>
              </w:rPr>
              <w:t>0</w:t>
            </w:r>
            <w:r w:rsidR="00FB0D6D">
              <w:rPr>
                <w:b w:val="0"/>
                <w:sz w:val="20"/>
                <w:lang w:val="en-US"/>
              </w:rPr>
              <w:t>9</w:t>
            </w:r>
            <w:r w:rsidR="0031683E" w:rsidRPr="001F17CC">
              <w:rPr>
                <w:b w:val="0"/>
                <w:sz w:val="20"/>
                <w:lang w:val="en-US"/>
              </w:rPr>
              <w:t>-1</w:t>
            </w:r>
            <w:r w:rsidR="00FB0D6D">
              <w:rPr>
                <w:b w:val="0"/>
                <w:sz w:val="20"/>
                <w:lang w:val="en-US"/>
              </w:rPr>
              <w:t>0</w:t>
            </w:r>
          </w:p>
        </w:tc>
      </w:tr>
      <w:tr w:rsidR="00CA09B2" w:rsidRPr="00730002" w14:paraId="4713F386" w14:textId="77777777" w:rsidTr="00C72B80">
        <w:trPr>
          <w:cantSplit/>
          <w:jc w:val="center"/>
        </w:trPr>
        <w:tc>
          <w:tcPr>
            <w:tcW w:w="9576" w:type="dxa"/>
            <w:gridSpan w:val="5"/>
            <w:vAlign w:val="center"/>
          </w:tcPr>
          <w:p w14:paraId="7FCBC365" w14:textId="77777777" w:rsidR="00CA09B2" w:rsidRPr="008C5B93" w:rsidRDefault="00CA09B2">
            <w:pPr>
              <w:pStyle w:val="T2"/>
              <w:spacing w:after="0"/>
              <w:ind w:left="0" w:right="0"/>
              <w:jc w:val="left"/>
              <w:rPr>
                <w:sz w:val="20"/>
                <w:lang w:val="en-US"/>
              </w:rPr>
            </w:pPr>
            <w:r w:rsidRPr="008C5B93">
              <w:rPr>
                <w:sz w:val="20"/>
                <w:lang w:val="en-US"/>
              </w:rPr>
              <w:t>Author(s):</w:t>
            </w:r>
          </w:p>
        </w:tc>
      </w:tr>
      <w:tr w:rsidR="00CA09B2" w:rsidRPr="00730002" w14:paraId="5AB2384B" w14:textId="77777777" w:rsidTr="00C72B80">
        <w:trPr>
          <w:jc w:val="center"/>
        </w:trPr>
        <w:tc>
          <w:tcPr>
            <w:tcW w:w="2268" w:type="dxa"/>
            <w:vAlign w:val="center"/>
          </w:tcPr>
          <w:p w14:paraId="63724301" w14:textId="77777777" w:rsidR="00CA09B2" w:rsidRPr="008C5B93" w:rsidRDefault="00CA09B2">
            <w:pPr>
              <w:pStyle w:val="T2"/>
              <w:spacing w:after="0"/>
              <w:ind w:left="0" w:right="0"/>
              <w:jc w:val="left"/>
              <w:rPr>
                <w:sz w:val="20"/>
                <w:lang w:val="en-US"/>
              </w:rPr>
            </w:pPr>
            <w:r w:rsidRPr="008C5B93">
              <w:rPr>
                <w:sz w:val="20"/>
                <w:lang w:val="en-US"/>
              </w:rPr>
              <w:t>Name</w:t>
            </w:r>
          </w:p>
        </w:tc>
        <w:tc>
          <w:tcPr>
            <w:tcW w:w="1555" w:type="dxa"/>
            <w:vAlign w:val="center"/>
          </w:tcPr>
          <w:p w14:paraId="318169B6" w14:textId="77777777" w:rsidR="00CA09B2" w:rsidRPr="008C5B93" w:rsidRDefault="0062440B">
            <w:pPr>
              <w:pStyle w:val="T2"/>
              <w:spacing w:after="0"/>
              <w:ind w:left="0" w:right="0"/>
              <w:jc w:val="left"/>
              <w:rPr>
                <w:sz w:val="20"/>
                <w:lang w:val="en-US"/>
              </w:rPr>
            </w:pPr>
            <w:r w:rsidRPr="008C5B93">
              <w:rPr>
                <w:sz w:val="20"/>
                <w:lang w:val="en-US"/>
              </w:rPr>
              <w:t>Affiliation</w:t>
            </w:r>
          </w:p>
        </w:tc>
        <w:tc>
          <w:tcPr>
            <w:tcW w:w="1275" w:type="dxa"/>
            <w:vAlign w:val="center"/>
          </w:tcPr>
          <w:p w14:paraId="4CC1379E" w14:textId="77777777" w:rsidR="00CA09B2" w:rsidRPr="008C5B93" w:rsidRDefault="00CA09B2">
            <w:pPr>
              <w:pStyle w:val="T2"/>
              <w:spacing w:after="0"/>
              <w:ind w:left="0" w:right="0"/>
              <w:jc w:val="left"/>
              <w:rPr>
                <w:sz w:val="20"/>
                <w:lang w:val="en-US"/>
              </w:rPr>
            </w:pPr>
            <w:r w:rsidRPr="008C5B93">
              <w:rPr>
                <w:sz w:val="20"/>
                <w:lang w:val="en-US"/>
              </w:rPr>
              <w:t>Address</w:t>
            </w:r>
          </w:p>
        </w:tc>
        <w:tc>
          <w:tcPr>
            <w:tcW w:w="1418" w:type="dxa"/>
            <w:vAlign w:val="center"/>
          </w:tcPr>
          <w:p w14:paraId="2B7F93B3" w14:textId="77777777" w:rsidR="00CA09B2" w:rsidRPr="008C5B93" w:rsidRDefault="00CA09B2">
            <w:pPr>
              <w:pStyle w:val="T2"/>
              <w:spacing w:after="0"/>
              <w:ind w:left="0" w:right="0"/>
              <w:jc w:val="left"/>
              <w:rPr>
                <w:sz w:val="20"/>
                <w:lang w:val="en-US"/>
              </w:rPr>
            </w:pPr>
            <w:r w:rsidRPr="008C5B93">
              <w:rPr>
                <w:sz w:val="20"/>
                <w:lang w:val="en-US"/>
              </w:rPr>
              <w:t>Phone</w:t>
            </w:r>
          </w:p>
        </w:tc>
        <w:tc>
          <w:tcPr>
            <w:tcW w:w="3060" w:type="dxa"/>
            <w:vAlign w:val="center"/>
          </w:tcPr>
          <w:p w14:paraId="5851F1B3" w14:textId="77777777" w:rsidR="00CA09B2" w:rsidRPr="008C5B93" w:rsidRDefault="00CA09B2">
            <w:pPr>
              <w:pStyle w:val="T2"/>
              <w:spacing w:after="0"/>
              <w:ind w:left="0" w:right="0"/>
              <w:jc w:val="left"/>
              <w:rPr>
                <w:sz w:val="20"/>
                <w:lang w:val="en-US"/>
              </w:rPr>
            </w:pPr>
            <w:r w:rsidRPr="008C5B93">
              <w:rPr>
                <w:sz w:val="20"/>
                <w:lang w:val="en-US"/>
              </w:rPr>
              <w:t>email</w:t>
            </w:r>
          </w:p>
        </w:tc>
      </w:tr>
      <w:tr w:rsidR="00BF72A7" w:rsidRPr="00730002" w14:paraId="5496336B" w14:textId="77777777" w:rsidTr="00C72B80">
        <w:trPr>
          <w:jc w:val="center"/>
        </w:trPr>
        <w:tc>
          <w:tcPr>
            <w:tcW w:w="2268" w:type="dxa"/>
            <w:vAlign w:val="center"/>
          </w:tcPr>
          <w:p w14:paraId="2BF1F93C" w14:textId="5660C992" w:rsidR="00BF72A7" w:rsidRPr="00BF72A7" w:rsidRDefault="00D51164" w:rsidP="001F17CC">
            <w:pPr>
              <w:pStyle w:val="T2"/>
              <w:spacing w:after="0"/>
              <w:ind w:left="0" w:right="0"/>
              <w:jc w:val="left"/>
              <w:rPr>
                <w:b w:val="0"/>
                <w:sz w:val="20"/>
                <w:lang w:val="en-US"/>
              </w:rPr>
            </w:pPr>
            <w:r>
              <w:rPr>
                <w:b w:val="0"/>
                <w:sz w:val="20"/>
                <w:lang w:val="en-US"/>
              </w:rPr>
              <w:t xml:space="preserve">Nikola Serafimovski </w:t>
            </w:r>
          </w:p>
        </w:tc>
        <w:tc>
          <w:tcPr>
            <w:tcW w:w="1555" w:type="dxa"/>
            <w:vAlign w:val="center"/>
          </w:tcPr>
          <w:p w14:paraId="7CF3419E" w14:textId="5A21D54E" w:rsidR="00BF72A7" w:rsidRPr="00BF72A7" w:rsidRDefault="00D51164" w:rsidP="001F17CC">
            <w:pPr>
              <w:pStyle w:val="T2"/>
              <w:spacing w:after="0"/>
              <w:ind w:left="0" w:right="0"/>
              <w:rPr>
                <w:b w:val="0"/>
                <w:sz w:val="20"/>
                <w:lang w:val="en-US" w:eastAsia="zh-CN"/>
              </w:rPr>
            </w:pPr>
            <w:r>
              <w:rPr>
                <w:b w:val="0"/>
                <w:sz w:val="20"/>
                <w:lang w:val="en-US" w:eastAsia="zh-CN"/>
              </w:rPr>
              <w:t xml:space="preserve">pureLiFi Ltd. </w:t>
            </w:r>
          </w:p>
        </w:tc>
        <w:tc>
          <w:tcPr>
            <w:tcW w:w="1275" w:type="dxa"/>
            <w:vAlign w:val="center"/>
          </w:tcPr>
          <w:p w14:paraId="1B294DE6" w14:textId="77777777" w:rsidR="00BF72A7" w:rsidRPr="00BF72A7" w:rsidRDefault="00BF72A7" w:rsidP="001F17CC">
            <w:pPr>
              <w:pStyle w:val="T2"/>
              <w:spacing w:after="0"/>
              <w:ind w:left="0" w:right="0"/>
              <w:jc w:val="left"/>
              <w:rPr>
                <w:b w:val="0"/>
                <w:sz w:val="20"/>
                <w:lang w:val="en-US"/>
              </w:rPr>
            </w:pPr>
          </w:p>
        </w:tc>
        <w:tc>
          <w:tcPr>
            <w:tcW w:w="1418" w:type="dxa"/>
            <w:vAlign w:val="center"/>
          </w:tcPr>
          <w:p w14:paraId="1A9E4201" w14:textId="77777777" w:rsidR="00BF72A7" w:rsidRPr="00BF72A7" w:rsidRDefault="00BF72A7" w:rsidP="001F17CC">
            <w:pPr>
              <w:pStyle w:val="T2"/>
              <w:spacing w:after="0"/>
              <w:ind w:left="0" w:right="0"/>
              <w:jc w:val="left"/>
              <w:rPr>
                <w:b w:val="0"/>
                <w:sz w:val="20"/>
                <w:lang w:val="en-US"/>
              </w:rPr>
            </w:pPr>
          </w:p>
        </w:tc>
        <w:tc>
          <w:tcPr>
            <w:tcW w:w="3060" w:type="dxa"/>
            <w:vAlign w:val="center"/>
          </w:tcPr>
          <w:p w14:paraId="4456E4D9" w14:textId="0153D953" w:rsidR="00BF72A7" w:rsidRPr="00BF72A7" w:rsidRDefault="00D51164" w:rsidP="00BF72A7">
            <w:pPr>
              <w:pStyle w:val="T2"/>
              <w:spacing w:after="0"/>
              <w:ind w:left="0" w:right="0"/>
              <w:jc w:val="left"/>
              <w:rPr>
                <w:b w:val="0"/>
                <w:sz w:val="20"/>
                <w:lang w:val="en-US"/>
              </w:rPr>
            </w:pPr>
            <w:r>
              <w:rPr>
                <w:b w:val="0"/>
                <w:sz w:val="20"/>
                <w:lang w:val="en-US"/>
              </w:rPr>
              <w:t xml:space="preserve"> </w:t>
            </w:r>
            <w:hyperlink r:id="rId8" w:history="1">
              <w:r w:rsidR="00F27C54" w:rsidRPr="00552E05">
                <w:rPr>
                  <w:rStyle w:val="Hyperlink"/>
                  <w:b w:val="0"/>
                  <w:sz w:val="20"/>
                  <w:lang w:val="en-US"/>
                </w:rPr>
                <w:t>nikola.serafimovski@purelifi.com</w:t>
              </w:r>
            </w:hyperlink>
          </w:p>
        </w:tc>
      </w:tr>
      <w:tr w:rsidR="005371E9" w:rsidRPr="00730002" w14:paraId="716CDCCD" w14:textId="77777777" w:rsidTr="00C72B80">
        <w:trPr>
          <w:jc w:val="center"/>
        </w:trPr>
        <w:tc>
          <w:tcPr>
            <w:tcW w:w="2268" w:type="dxa"/>
            <w:vAlign w:val="center"/>
          </w:tcPr>
          <w:p w14:paraId="1E9AF356" w14:textId="149539E3" w:rsidR="005371E9" w:rsidRDefault="00F27C54" w:rsidP="001F17CC">
            <w:pPr>
              <w:pStyle w:val="T2"/>
              <w:spacing w:after="0"/>
              <w:ind w:left="0" w:right="0"/>
              <w:jc w:val="left"/>
              <w:rPr>
                <w:b w:val="0"/>
                <w:sz w:val="20"/>
                <w:lang w:val="en-US"/>
              </w:rPr>
            </w:pPr>
            <w:r>
              <w:rPr>
                <w:b w:val="0"/>
                <w:sz w:val="20"/>
                <w:lang w:val="en-US"/>
              </w:rPr>
              <w:t>Mostafa Afgani</w:t>
            </w:r>
          </w:p>
        </w:tc>
        <w:tc>
          <w:tcPr>
            <w:tcW w:w="1555" w:type="dxa"/>
            <w:vAlign w:val="center"/>
          </w:tcPr>
          <w:p w14:paraId="3975E6DC" w14:textId="51391E12" w:rsidR="005371E9" w:rsidRDefault="00F27C54"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7B265DBC" w14:textId="77777777" w:rsidR="005371E9" w:rsidRPr="00BF72A7" w:rsidRDefault="005371E9" w:rsidP="001F17CC">
            <w:pPr>
              <w:pStyle w:val="T2"/>
              <w:spacing w:after="0"/>
              <w:ind w:left="0" w:right="0"/>
              <w:jc w:val="left"/>
              <w:rPr>
                <w:b w:val="0"/>
                <w:sz w:val="20"/>
                <w:lang w:val="en-US"/>
              </w:rPr>
            </w:pPr>
          </w:p>
        </w:tc>
        <w:tc>
          <w:tcPr>
            <w:tcW w:w="1418" w:type="dxa"/>
            <w:vAlign w:val="center"/>
          </w:tcPr>
          <w:p w14:paraId="09E6F102" w14:textId="77777777" w:rsidR="005371E9" w:rsidRPr="00BF72A7" w:rsidRDefault="005371E9" w:rsidP="001F17CC">
            <w:pPr>
              <w:pStyle w:val="T2"/>
              <w:spacing w:after="0"/>
              <w:ind w:left="0" w:right="0"/>
              <w:jc w:val="left"/>
              <w:rPr>
                <w:b w:val="0"/>
                <w:sz w:val="20"/>
                <w:lang w:val="en-US"/>
              </w:rPr>
            </w:pPr>
          </w:p>
        </w:tc>
        <w:tc>
          <w:tcPr>
            <w:tcW w:w="3060" w:type="dxa"/>
            <w:vAlign w:val="center"/>
          </w:tcPr>
          <w:p w14:paraId="7BB88901" w14:textId="155BDC2C" w:rsidR="005371E9" w:rsidRDefault="001428E2" w:rsidP="00BF72A7">
            <w:pPr>
              <w:pStyle w:val="T2"/>
              <w:spacing w:after="0"/>
              <w:ind w:left="0" w:right="0"/>
              <w:jc w:val="left"/>
              <w:rPr>
                <w:b w:val="0"/>
                <w:sz w:val="20"/>
                <w:lang w:val="en-US"/>
              </w:rPr>
            </w:pPr>
            <w:hyperlink r:id="rId9" w:history="1">
              <w:r w:rsidR="00F27C54" w:rsidRPr="00552E05">
                <w:rPr>
                  <w:rStyle w:val="Hyperlink"/>
                  <w:b w:val="0"/>
                  <w:sz w:val="20"/>
                  <w:lang w:val="en-US"/>
                </w:rPr>
                <w:t>mostafa.afgani@purelifi.com</w:t>
              </w:r>
            </w:hyperlink>
          </w:p>
        </w:tc>
      </w:tr>
      <w:tr w:rsidR="00CB008C" w:rsidRPr="00730002" w14:paraId="5C3B12D5" w14:textId="77777777" w:rsidTr="00C72B80">
        <w:trPr>
          <w:jc w:val="center"/>
        </w:trPr>
        <w:tc>
          <w:tcPr>
            <w:tcW w:w="2268" w:type="dxa"/>
            <w:vAlign w:val="center"/>
          </w:tcPr>
          <w:p w14:paraId="51A623D2" w14:textId="6D4C274A" w:rsidR="00CB008C" w:rsidRDefault="00F27C54" w:rsidP="001F17CC">
            <w:pPr>
              <w:pStyle w:val="T2"/>
              <w:spacing w:after="0"/>
              <w:ind w:left="0" w:right="0"/>
              <w:jc w:val="left"/>
              <w:rPr>
                <w:b w:val="0"/>
                <w:sz w:val="20"/>
                <w:lang w:val="en-US"/>
              </w:rPr>
            </w:pPr>
            <w:r w:rsidRPr="00F27C54">
              <w:rPr>
                <w:b w:val="0"/>
                <w:sz w:val="20"/>
                <w:lang w:val="en-US"/>
              </w:rPr>
              <w:t>Mohamed Islim</w:t>
            </w:r>
          </w:p>
        </w:tc>
        <w:tc>
          <w:tcPr>
            <w:tcW w:w="1555" w:type="dxa"/>
            <w:vAlign w:val="center"/>
          </w:tcPr>
          <w:p w14:paraId="6DB911BE" w14:textId="45C17B8F" w:rsidR="00CB008C" w:rsidRDefault="00F27C54"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6FEA99C9"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161AA64A"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176A1883" w14:textId="3D7B527F" w:rsidR="00CB008C" w:rsidRDefault="001428E2" w:rsidP="00BF72A7">
            <w:pPr>
              <w:pStyle w:val="T2"/>
              <w:spacing w:after="0"/>
              <w:ind w:left="0" w:right="0"/>
              <w:jc w:val="left"/>
              <w:rPr>
                <w:b w:val="0"/>
                <w:sz w:val="20"/>
                <w:lang w:val="en-US"/>
              </w:rPr>
            </w:pPr>
            <w:hyperlink r:id="rId10" w:history="1">
              <w:r w:rsidR="00F27C54" w:rsidRPr="00552E05">
                <w:rPr>
                  <w:rStyle w:val="Hyperlink"/>
                  <w:b w:val="0"/>
                  <w:sz w:val="20"/>
                  <w:lang w:val="en-US"/>
                </w:rPr>
                <w:t>mohamed.islim@purelifi.com</w:t>
              </w:r>
            </w:hyperlink>
          </w:p>
        </w:tc>
      </w:tr>
      <w:tr w:rsidR="00CB008C" w:rsidRPr="00730002" w14:paraId="4E5EBFF7" w14:textId="77777777" w:rsidTr="00C72B80">
        <w:trPr>
          <w:jc w:val="center"/>
        </w:trPr>
        <w:tc>
          <w:tcPr>
            <w:tcW w:w="2268" w:type="dxa"/>
            <w:vAlign w:val="center"/>
          </w:tcPr>
          <w:p w14:paraId="27CF4ADD" w14:textId="77A17EBB" w:rsidR="00CB008C" w:rsidRDefault="00ED0FB8" w:rsidP="001F17CC">
            <w:pPr>
              <w:pStyle w:val="T2"/>
              <w:spacing w:after="0"/>
              <w:ind w:left="0" w:right="0"/>
              <w:jc w:val="left"/>
              <w:rPr>
                <w:b w:val="0"/>
                <w:sz w:val="20"/>
                <w:lang w:val="en-US"/>
              </w:rPr>
            </w:pPr>
            <w:r w:rsidRPr="00ED0FB8">
              <w:rPr>
                <w:b w:val="0"/>
                <w:sz w:val="20"/>
                <w:lang w:val="en-US"/>
              </w:rPr>
              <w:t xml:space="preserve">Cheng Chen </w:t>
            </w:r>
          </w:p>
        </w:tc>
        <w:tc>
          <w:tcPr>
            <w:tcW w:w="1555" w:type="dxa"/>
            <w:vAlign w:val="center"/>
          </w:tcPr>
          <w:p w14:paraId="5677CA50" w14:textId="04B952AC" w:rsidR="00CB008C" w:rsidRDefault="00ED0FB8"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4C994A96"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2FCF2912"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39676371" w14:textId="38655A0F" w:rsidR="00CB008C" w:rsidRDefault="001428E2" w:rsidP="00BF72A7">
            <w:pPr>
              <w:pStyle w:val="T2"/>
              <w:spacing w:after="0"/>
              <w:ind w:left="0" w:right="0"/>
              <w:jc w:val="left"/>
              <w:rPr>
                <w:b w:val="0"/>
                <w:sz w:val="20"/>
                <w:lang w:val="en-US"/>
              </w:rPr>
            </w:pPr>
            <w:hyperlink r:id="rId11" w:history="1">
              <w:r w:rsidR="00ED0FB8" w:rsidRPr="00552E05">
                <w:rPr>
                  <w:rStyle w:val="Hyperlink"/>
                  <w:b w:val="0"/>
                  <w:sz w:val="20"/>
                  <w:lang w:val="en-US"/>
                </w:rPr>
                <w:t>cheng.chen@purelifi.com</w:t>
              </w:r>
            </w:hyperlink>
          </w:p>
        </w:tc>
      </w:tr>
      <w:tr w:rsidR="00680A1E" w:rsidRPr="00730002" w14:paraId="438458CA" w14:textId="77777777" w:rsidTr="00C72B80">
        <w:trPr>
          <w:jc w:val="center"/>
        </w:trPr>
        <w:tc>
          <w:tcPr>
            <w:tcW w:w="2268" w:type="dxa"/>
            <w:vAlign w:val="center"/>
          </w:tcPr>
          <w:p w14:paraId="1BD490ED" w14:textId="6D95E0BF" w:rsidR="00680A1E" w:rsidRDefault="00680A1E" w:rsidP="001F17CC">
            <w:pPr>
              <w:pStyle w:val="T2"/>
              <w:spacing w:after="0"/>
              <w:ind w:left="0" w:right="0"/>
              <w:jc w:val="left"/>
              <w:rPr>
                <w:b w:val="0"/>
                <w:sz w:val="20"/>
                <w:lang w:val="en-US"/>
              </w:rPr>
            </w:pPr>
          </w:p>
        </w:tc>
        <w:tc>
          <w:tcPr>
            <w:tcW w:w="1555" w:type="dxa"/>
            <w:vAlign w:val="center"/>
          </w:tcPr>
          <w:p w14:paraId="44C89F8D" w14:textId="29DBF480" w:rsidR="00680A1E" w:rsidRDefault="00680A1E" w:rsidP="001F17CC">
            <w:pPr>
              <w:pStyle w:val="T2"/>
              <w:spacing w:after="0"/>
              <w:ind w:left="0" w:right="0"/>
              <w:rPr>
                <w:b w:val="0"/>
                <w:sz w:val="20"/>
                <w:lang w:val="en-US" w:eastAsia="zh-CN"/>
              </w:rPr>
            </w:pPr>
          </w:p>
        </w:tc>
        <w:tc>
          <w:tcPr>
            <w:tcW w:w="1275" w:type="dxa"/>
            <w:vAlign w:val="center"/>
          </w:tcPr>
          <w:p w14:paraId="5F9DBAB0" w14:textId="77777777" w:rsidR="00680A1E" w:rsidRPr="00BF72A7" w:rsidRDefault="00680A1E" w:rsidP="001F17CC">
            <w:pPr>
              <w:pStyle w:val="T2"/>
              <w:spacing w:after="0"/>
              <w:ind w:left="0" w:right="0"/>
              <w:jc w:val="left"/>
              <w:rPr>
                <w:b w:val="0"/>
                <w:sz w:val="20"/>
                <w:lang w:val="en-US"/>
              </w:rPr>
            </w:pPr>
          </w:p>
        </w:tc>
        <w:tc>
          <w:tcPr>
            <w:tcW w:w="1418" w:type="dxa"/>
            <w:vAlign w:val="center"/>
          </w:tcPr>
          <w:p w14:paraId="410FE34E" w14:textId="77777777" w:rsidR="00680A1E" w:rsidRPr="00BF72A7" w:rsidRDefault="00680A1E" w:rsidP="001F17CC">
            <w:pPr>
              <w:pStyle w:val="T2"/>
              <w:spacing w:after="0"/>
              <w:ind w:left="0" w:right="0"/>
              <w:jc w:val="left"/>
              <w:rPr>
                <w:b w:val="0"/>
                <w:sz w:val="20"/>
                <w:lang w:val="en-US"/>
              </w:rPr>
            </w:pPr>
          </w:p>
        </w:tc>
        <w:tc>
          <w:tcPr>
            <w:tcW w:w="3060" w:type="dxa"/>
            <w:vAlign w:val="center"/>
          </w:tcPr>
          <w:p w14:paraId="198FFA5C" w14:textId="77777777" w:rsidR="00680A1E" w:rsidRDefault="00680A1E" w:rsidP="00BF72A7">
            <w:pPr>
              <w:pStyle w:val="T2"/>
              <w:spacing w:after="0"/>
              <w:ind w:left="0" w:right="0"/>
              <w:jc w:val="left"/>
              <w:rPr>
                <w:b w:val="0"/>
                <w:sz w:val="20"/>
                <w:lang w:val="en-US"/>
              </w:rPr>
            </w:pPr>
          </w:p>
        </w:tc>
      </w:tr>
      <w:tr w:rsidR="00C72B80" w:rsidRPr="00730002" w14:paraId="09030B5A" w14:textId="77777777" w:rsidTr="00C72B80">
        <w:trPr>
          <w:jc w:val="center"/>
        </w:trPr>
        <w:tc>
          <w:tcPr>
            <w:tcW w:w="2268" w:type="dxa"/>
            <w:vAlign w:val="center"/>
          </w:tcPr>
          <w:p w14:paraId="2AF9DC29" w14:textId="117EAEC9" w:rsidR="00C72B80" w:rsidRDefault="00C72B80" w:rsidP="00C72B80">
            <w:pPr>
              <w:pStyle w:val="T2"/>
              <w:spacing w:after="0"/>
              <w:ind w:left="0" w:right="0"/>
              <w:jc w:val="left"/>
              <w:rPr>
                <w:b w:val="0"/>
                <w:sz w:val="20"/>
                <w:lang w:val="en-US"/>
              </w:rPr>
            </w:pPr>
          </w:p>
        </w:tc>
        <w:tc>
          <w:tcPr>
            <w:tcW w:w="1555" w:type="dxa"/>
            <w:vAlign w:val="center"/>
          </w:tcPr>
          <w:p w14:paraId="4E7FDDC5" w14:textId="61D05CA2" w:rsidR="00C72B80" w:rsidRDefault="00C72B80" w:rsidP="00C72B80">
            <w:pPr>
              <w:pStyle w:val="T2"/>
              <w:spacing w:after="0"/>
              <w:ind w:left="0" w:right="0"/>
              <w:rPr>
                <w:b w:val="0"/>
                <w:sz w:val="20"/>
                <w:lang w:val="en-US" w:eastAsia="zh-CN"/>
              </w:rPr>
            </w:pPr>
          </w:p>
        </w:tc>
        <w:tc>
          <w:tcPr>
            <w:tcW w:w="1275" w:type="dxa"/>
            <w:vAlign w:val="center"/>
          </w:tcPr>
          <w:p w14:paraId="1A6BB658" w14:textId="77777777" w:rsidR="00C72B80" w:rsidRPr="00BF72A7" w:rsidRDefault="00C72B80" w:rsidP="00C72B80">
            <w:pPr>
              <w:pStyle w:val="T2"/>
              <w:spacing w:after="0"/>
              <w:ind w:left="0" w:right="0"/>
              <w:jc w:val="left"/>
              <w:rPr>
                <w:b w:val="0"/>
                <w:sz w:val="20"/>
                <w:lang w:val="en-US"/>
              </w:rPr>
            </w:pPr>
          </w:p>
        </w:tc>
        <w:tc>
          <w:tcPr>
            <w:tcW w:w="1418" w:type="dxa"/>
            <w:vAlign w:val="center"/>
          </w:tcPr>
          <w:p w14:paraId="313F1766" w14:textId="77777777" w:rsidR="00C72B80" w:rsidRPr="00BF72A7" w:rsidRDefault="00C72B80" w:rsidP="00C72B80">
            <w:pPr>
              <w:pStyle w:val="T2"/>
              <w:spacing w:after="0"/>
              <w:ind w:left="0" w:right="0"/>
              <w:jc w:val="left"/>
              <w:rPr>
                <w:b w:val="0"/>
                <w:sz w:val="20"/>
                <w:lang w:val="en-US"/>
              </w:rPr>
            </w:pPr>
          </w:p>
        </w:tc>
        <w:tc>
          <w:tcPr>
            <w:tcW w:w="3060" w:type="dxa"/>
            <w:vAlign w:val="center"/>
          </w:tcPr>
          <w:p w14:paraId="5C717E31" w14:textId="77777777" w:rsidR="00C72B80" w:rsidRDefault="00C72B80" w:rsidP="00C72B80">
            <w:pPr>
              <w:pStyle w:val="T2"/>
              <w:spacing w:after="0"/>
              <w:ind w:left="0" w:right="0"/>
              <w:jc w:val="left"/>
              <w:rPr>
                <w:b w:val="0"/>
                <w:sz w:val="20"/>
                <w:lang w:val="en-US"/>
              </w:rPr>
            </w:pPr>
          </w:p>
        </w:tc>
      </w:tr>
      <w:tr w:rsidR="00C00516" w:rsidRPr="00730002" w14:paraId="7F7B5D7D" w14:textId="77777777" w:rsidTr="00C72B80">
        <w:trPr>
          <w:jc w:val="center"/>
        </w:trPr>
        <w:tc>
          <w:tcPr>
            <w:tcW w:w="2268" w:type="dxa"/>
            <w:vAlign w:val="center"/>
          </w:tcPr>
          <w:p w14:paraId="371E18F7" w14:textId="6C44E519" w:rsidR="00C00516" w:rsidRDefault="00C00516" w:rsidP="00C00516">
            <w:pPr>
              <w:pStyle w:val="T2"/>
              <w:spacing w:after="0"/>
              <w:ind w:left="0" w:right="0"/>
              <w:jc w:val="left"/>
              <w:rPr>
                <w:b w:val="0"/>
                <w:sz w:val="20"/>
                <w:lang w:val="en-US"/>
              </w:rPr>
            </w:pPr>
          </w:p>
        </w:tc>
        <w:tc>
          <w:tcPr>
            <w:tcW w:w="1555" w:type="dxa"/>
            <w:vAlign w:val="center"/>
          </w:tcPr>
          <w:p w14:paraId="18B0913A" w14:textId="44041921" w:rsidR="00C00516" w:rsidRDefault="00C00516" w:rsidP="00C00516">
            <w:pPr>
              <w:pStyle w:val="T2"/>
              <w:spacing w:after="0"/>
              <w:ind w:left="0" w:right="0"/>
              <w:rPr>
                <w:b w:val="0"/>
                <w:sz w:val="20"/>
                <w:lang w:val="en-US" w:eastAsia="zh-CN"/>
              </w:rPr>
            </w:pPr>
          </w:p>
        </w:tc>
        <w:tc>
          <w:tcPr>
            <w:tcW w:w="1275" w:type="dxa"/>
            <w:vAlign w:val="center"/>
          </w:tcPr>
          <w:p w14:paraId="48C01B36" w14:textId="77777777" w:rsidR="00C00516" w:rsidRPr="00BF72A7" w:rsidRDefault="00C00516" w:rsidP="00C00516">
            <w:pPr>
              <w:pStyle w:val="T2"/>
              <w:spacing w:after="0"/>
              <w:ind w:left="0" w:right="0"/>
              <w:jc w:val="left"/>
              <w:rPr>
                <w:b w:val="0"/>
                <w:sz w:val="20"/>
                <w:lang w:val="en-US"/>
              </w:rPr>
            </w:pPr>
          </w:p>
        </w:tc>
        <w:tc>
          <w:tcPr>
            <w:tcW w:w="1418" w:type="dxa"/>
            <w:vAlign w:val="center"/>
          </w:tcPr>
          <w:p w14:paraId="0CE0C8DA" w14:textId="77777777" w:rsidR="00C00516" w:rsidRPr="00BF72A7" w:rsidRDefault="00C00516" w:rsidP="00C00516">
            <w:pPr>
              <w:pStyle w:val="T2"/>
              <w:spacing w:after="0"/>
              <w:ind w:left="0" w:right="0"/>
              <w:jc w:val="left"/>
              <w:rPr>
                <w:b w:val="0"/>
                <w:sz w:val="20"/>
                <w:lang w:val="en-US"/>
              </w:rPr>
            </w:pPr>
          </w:p>
        </w:tc>
        <w:tc>
          <w:tcPr>
            <w:tcW w:w="3060" w:type="dxa"/>
            <w:vAlign w:val="center"/>
          </w:tcPr>
          <w:p w14:paraId="26860BB1" w14:textId="77777777" w:rsidR="00C00516" w:rsidRDefault="00C00516" w:rsidP="00C00516">
            <w:pPr>
              <w:pStyle w:val="T2"/>
              <w:spacing w:after="0"/>
              <w:ind w:left="0" w:right="0"/>
              <w:jc w:val="left"/>
              <w:rPr>
                <w:b w:val="0"/>
                <w:sz w:val="20"/>
                <w:lang w:val="en-US"/>
              </w:rPr>
            </w:pPr>
          </w:p>
        </w:tc>
      </w:tr>
    </w:tbl>
    <w:p w14:paraId="33A0DFF3" w14:textId="77777777" w:rsidR="00CA09B2" w:rsidRPr="008C5B93" w:rsidRDefault="00026DB9">
      <w:pPr>
        <w:pStyle w:val="T1"/>
        <w:spacing w:after="120"/>
        <w:rPr>
          <w:sz w:val="22"/>
          <w:lang w:val="en-US"/>
        </w:rPr>
      </w:pPr>
      <w:r w:rsidRPr="0088300F">
        <w:rPr>
          <w:noProof/>
          <w:lang w:val="en-US" w:eastAsia="zh-CN"/>
        </w:rPr>
        <mc:AlternateContent>
          <mc:Choice Requires="wps">
            <w:drawing>
              <wp:anchor distT="0" distB="0" distL="114300" distR="114300" simplePos="0" relativeHeight="251657728" behindDoc="0" locked="0" layoutInCell="0" allowOverlap="1" wp14:anchorId="33B67C18" wp14:editId="23D16C79">
                <wp:simplePos x="0" y="0"/>
                <wp:positionH relativeFrom="column">
                  <wp:posOffset>-63500</wp:posOffset>
                </wp:positionH>
                <wp:positionV relativeFrom="paragraph">
                  <wp:posOffset>202565</wp:posOffset>
                </wp:positionV>
                <wp:extent cx="5943600" cy="51943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0"/>
                        </a:xfrm>
                        <a:prstGeom prst="rect">
                          <a:avLst/>
                        </a:prstGeom>
                        <a:solidFill>
                          <a:srgbClr val="FFFFFF"/>
                        </a:solidFill>
                        <a:ln>
                          <a:noFill/>
                        </a:ln>
                        <a:extLs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5F70C71D" w:rsidR="002A36FE" w:rsidRPr="00A43BEF" w:rsidRDefault="00A43BEF" w:rsidP="000F4F3C">
                            <w:pPr>
                              <w:jc w:val="both"/>
                              <w:rPr>
                                <w:sz w:val="24"/>
                                <w:lang w:val="fr-FR"/>
                              </w:rPr>
                            </w:pPr>
                            <w:r w:rsidRPr="00A43BEF">
                              <w:rPr>
                                <w:sz w:val="24"/>
                                <w:lang w:val="fr-FR"/>
                              </w:rPr>
                              <w:t xml:space="preserve">PAR </w:t>
                            </w:r>
                            <w:r w:rsidR="005908FC">
                              <w:rPr>
                                <w:sz w:val="24"/>
                                <w:lang w:val="fr-FR"/>
                              </w:rPr>
                              <w:t xml:space="preserve">draft </w:t>
                            </w:r>
                            <w:r w:rsidRPr="00A43BEF">
                              <w:rPr>
                                <w:sz w:val="24"/>
                                <w:lang w:val="fr-FR"/>
                              </w:rPr>
                              <w:t xml:space="preserve">document for </w:t>
                            </w:r>
                            <w:proofErr w:type="spellStart"/>
                            <w:r w:rsidR="00FC0E35">
                              <w:rPr>
                                <w:sz w:val="24"/>
                                <w:lang w:val="fr-FR"/>
                              </w:rPr>
                              <w:t>Enhanced</w:t>
                            </w:r>
                            <w:proofErr w:type="spellEnd"/>
                            <w:r w:rsidR="00FC0E35">
                              <w:rPr>
                                <w:sz w:val="24"/>
                                <w:lang w:val="fr-FR"/>
                              </w:rPr>
                              <w:t xml:space="preserve"> </w:t>
                            </w:r>
                            <w:r w:rsidR="00D51164">
                              <w:rPr>
                                <w:sz w:val="24"/>
                                <w:lang w:val="fr-FR"/>
                              </w:rPr>
                              <w:t>L</w:t>
                            </w:r>
                            <w:r w:rsidR="00FC0E35">
                              <w:rPr>
                                <w:sz w:val="24"/>
                                <w:lang w:val="fr-FR"/>
                              </w:rPr>
                              <w:t xml:space="preserve">ight </w:t>
                            </w:r>
                            <w:r w:rsidR="00D51164">
                              <w:rPr>
                                <w:sz w:val="24"/>
                                <w:lang w:val="fr-FR"/>
                              </w:rPr>
                              <w:t>C</w:t>
                            </w:r>
                            <w:r w:rsidR="00FC0E35">
                              <w:rPr>
                                <w:sz w:val="24"/>
                                <w:lang w:val="fr-FR"/>
                              </w:rPr>
                              <w:t>ommunications</w:t>
                            </w:r>
                            <w:r>
                              <w:rPr>
                                <w:sz w:val="24"/>
                                <w:lang w:val="fr-FR"/>
                              </w:rPr>
                              <w:t>.</w:t>
                            </w:r>
                          </w:p>
                          <w:p w14:paraId="34639C92" w14:textId="77777777" w:rsidR="00F15E16" w:rsidRPr="00A43BEF" w:rsidRDefault="00F15E16" w:rsidP="000F4F3C">
                            <w:pPr>
                              <w:jc w:val="both"/>
                              <w:rPr>
                                <w:sz w:val="24"/>
                                <w:lang w:val="fr-FR"/>
                              </w:rPr>
                            </w:pPr>
                          </w:p>
                          <w:p w14:paraId="4E06205E" w14:textId="34B8C1D1" w:rsidR="00316D2D" w:rsidRPr="00DA6E5D" w:rsidRDefault="00316D2D" w:rsidP="000F4F3C">
                            <w:pPr>
                              <w:jc w:val="both"/>
                              <w:rPr>
                                <w:sz w:val="24"/>
                                <w:lang w:val="fr-FR" w:eastAsia="zh-CN"/>
                              </w:rPr>
                            </w:pPr>
                          </w:p>
                          <w:p w14:paraId="5C148D83" w14:textId="77777777" w:rsidR="002A36FE" w:rsidRPr="00DA6E5D" w:rsidRDefault="002A36FE" w:rsidP="000F4F3C">
                            <w:pPr>
                              <w:jc w:val="both"/>
                              <w:rPr>
                                <w:sz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4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" o:allowincell="f" stroked="f">
                <v:textbo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5F70C71D" w:rsidR="002A36FE" w:rsidRPr="00A43BEF" w:rsidRDefault="00A43BEF" w:rsidP="000F4F3C">
                      <w:pPr>
                        <w:jc w:val="both"/>
                        <w:rPr>
                          <w:sz w:val="24"/>
                          <w:lang w:val="fr-FR"/>
                        </w:rPr>
                      </w:pPr>
                      <w:r w:rsidRPr="00A43BEF">
                        <w:rPr>
                          <w:sz w:val="24"/>
                          <w:lang w:val="fr-FR"/>
                        </w:rPr>
                        <w:t xml:space="preserve">PAR </w:t>
                      </w:r>
                      <w:r w:rsidR="005908FC">
                        <w:rPr>
                          <w:sz w:val="24"/>
                          <w:lang w:val="fr-FR"/>
                        </w:rPr>
                        <w:t xml:space="preserve">draft </w:t>
                      </w:r>
                      <w:r w:rsidRPr="00A43BEF">
                        <w:rPr>
                          <w:sz w:val="24"/>
                          <w:lang w:val="fr-FR"/>
                        </w:rPr>
                        <w:t xml:space="preserve">document for </w:t>
                      </w:r>
                      <w:proofErr w:type="spellStart"/>
                      <w:r w:rsidR="00FC0E35">
                        <w:rPr>
                          <w:sz w:val="24"/>
                          <w:lang w:val="fr-FR"/>
                        </w:rPr>
                        <w:t>Enhanced</w:t>
                      </w:r>
                      <w:proofErr w:type="spellEnd"/>
                      <w:r w:rsidR="00FC0E35">
                        <w:rPr>
                          <w:sz w:val="24"/>
                          <w:lang w:val="fr-FR"/>
                        </w:rPr>
                        <w:t xml:space="preserve"> </w:t>
                      </w:r>
                      <w:r w:rsidR="00D51164">
                        <w:rPr>
                          <w:sz w:val="24"/>
                          <w:lang w:val="fr-FR"/>
                        </w:rPr>
                        <w:t>L</w:t>
                      </w:r>
                      <w:r w:rsidR="00FC0E35">
                        <w:rPr>
                          <w:sz w:val="24"/>
                          <w:lang w:val="fr-FR"/>
                        </w:rPr>
                        <w:t xml:space="preserve">ight </w:t>
                      </w:r>
                      <w:r w:rsidR="00D51164">
                        <w:rPr>
                          <w:sz w:val="24"/>
                          <w:lang w:val="fr-FR"/>
                        </w:rPr>
                        <w:t>C</w:t>
                      </w:r>
                      <w:r w:rsidR="00FC0E35">
                        <w:rPr>
                          <w:sz w:val="24"/>
                          <w:lang w:val="fr-FR"/>
                        </w:rPr>
                        <w:t>ommunications</w:t>
                      </w:r>
                      <w:r>
                        <w:rPr>
                          <w:sz w:val="24"/>
                          <w:lang w:val="fr-FR"/>
                        </w:rPr>
                        <w:t>.</w:t>
                      </w:r>
                    </w:p>
                    <w:p w14:paraId="34639C92" w14:textId="77777777" w:rsidR="00F15E16" w:rsidRPr="00A43BEF" w:rsidRDefault="00F15E16" w:rsidP="000F4F3C">
                      <w:pPr>
                        <w:jc w:val="both"/>
                        <w:rPr>
                          <w:sz w:val="24"/>
                          <w:lang w:val="fr-FR"/>
                        </w:rPr>
                      </w:pPr>
                    </w:p>
                    <w:p w14:paraId="4E06205E" w14:textId="34B8C1D1" w:rsidR="00316D2D" w:rsidRPr="00DA6E5D" w:rsidRDefault="00316D2D" w:rsidP="000F4F3C">
                      <w:pPr>
                        <w:jc w:val="both"/>
                        <w:rPr>
                          <w:sz w:val="24"/>
                          <w:lang w:val="fr-FR" w:eastAsia="zh-CN"/>
                        </w:rPr>
                      </w:pPr>
                    </w:p>
                    <w:p w14:paraId="5C148D83" w14:textId="77777777" w:rsidR="002A36FE" w:rsidRPr="00DA6E5D" w:rsidRDefault="002A36FE" w:rsidP="000F4F3C">
                      <w:pPr>
                        <w:jc w:val="both"/>
                        <w:rPr>
                          <w:sz w:val="24"/>
                          <w:lang w:val="fr-FR"/>
                        </w:rPr>
                      </w:pPr>
                    </w:p>
                  </w:txbxContent>
                </v:textbox>
              </v:shape>
            </w:pict>
          </mc:Fallback>
        </mc:AlternateContent>
      </w:r>
    </w:p>
    <w:p w14:paraId="3DBC3968" w14:textId="77777777" w:rsidR="002C36F6" w:rsidRPr="008C5B93" w:rsidRDefault="00CA09B2" w:rsidP="0079753E">
      <w:pPr>
        <w:pStyle w:val="Heading1"/>
        <w:rPr>
          <w:lang w:val="en-US"/>
        </w:rPr>
      </w:pPr>
      <w:r w:rsidRPr="008C5B93">
        <w:rPr>
          <w:lang w:val="en-US"/>
        </w:rPr>
        <w:br w:type="page"/>
      </w:r>
    </w:p>
    <w:p w14:paraId="78F3133C" w14:textId="558288ED" w:rsidR="000239E4" w:rsidRPr="008C5B93" w:rsidRDefault="003A366F" w:rsidP="003A366F">
      <w:pPr>
        <w:pStyle w:val="Heading1"/>
        <w:rPr>
          <w:rFonts w:ascii="Times New Roman" w:hAnsi="Times New Roman"/>
          <w:lang w:val="en-US"/>
        </w:rPr>
      </w:pPr>
      <w:bookmarkStart w:id="0" w:name="_Toc209465390"/>
      <w:r w:rsidRPr="008C5B93">
        <w:rPr>
          <w:rFonts w:ascii="Times New Roman" w:hAnsi="Times New Roman"/>
          <w:lang w:val="en-US"/>
        </w:rPr>
        <w:lastRenderedPageBreak/>
        <w:t>PAR</w:t>
      </w:r>
      <w:bookmarkEnd w:id="0"/>
    </w:p>
    <w:p w14:paraId="2035D770" w14:textId="77777777" w:rsidR="003A366F" w:rsidRPr="008C5B93" w:rsidRDefault="003A366F">
      <w:pPr>
        <w:rPr>
          <w:lang w:val="en-US"/>
        </w:rPr>
      </w:pPr>
    </w:p>
    <w:p w14:paraId="4C96BA3B" w14:textId="77777777"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P802.11</w:t>
      </w:r>
    </w:p>
    <w:p w14:paraId="4D733B68" w14:textId="579B049B"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Submitter Email: </w:t>
      </w:r>
      <w:r w:rsidRPr="008C5B93">
        <w:rPr>
          <w:sz w:val="24"/>
          <w:szCs w:val="24"/>
          <w:lang w:val="en-US"/>
        </w:rPr>
        <w:br/>
      </w:r>
      <w:r w:rsidRPr="008C5B93">
        <w:rPr>
          <w:b/>
          <w:bCs/>
          <w:sz w:val="24"/>
          <w:szCs w:val="24"/>
          <w:lang w:val="en-US"/>
        </w:rPr>
        <w:t xml:space="preserve">Type of Project: </w:t>
      </w:r>
      <w:r w:rsidRPr="008C5B93">
        <w:rPr>
          <w:sz w:val="24"/>
          <w:szCs w:val="24"/>
          <w:lang w:val="en-US"/>
        </w:rPr>
        <w:t>Amendme</w:t>
      </w:r>
      <w:r w:rsidR="0079753E" w:rsidRPr="008C5B93">
        <w:rPr>
          <w:sz w:val="24"/>
          <w:szCs w:val="24"/>
          <w:lang w:val="en-US"/>
        </w:rPr>
        <w:t>nt to IEEE Standard 802.11</w:t>
      </w:r>
      <w:r w:rsidRPr="008C5B93">
        <w:rPr>
          <w:sz w:val="24"/>
          <w:szCs w:val="24"/>
          <w:lang w:val="en-US"/>
        </w:rPr>
        <w:br/>
      </w:r>
      <w:r w:rsidRPr="008C5B93">
        <w:rPr>
          <w:b/>
          <w:bCs/>
          <w:sz w:val="24"/>
          <w:szCs w:val="24"/>
          <w:lang w:val="en-US"/>
        </w:rPr>
        <w:t xml:space="preserve">PAR Request Date: </w:t>
      </w:r>
      <w:r w:rsidR="0079753E" w:rsidRPr="008C5B93">
        <w:rPr>
          <w:sz w:val="24"/>
          <w:szCs w:val="24"/>
          <w:lang w:val="en-US"/>
        </w:rPr>
        <w:t>TBD</w:t>
      </w:r>
      <w:r w:rsidRPr="008C5B93">
        <w:rPr>
          <w:sz w:val="24"/>
          <w:szCs w:val="24"/>
          <w:lang w:val="en-US"/>
        </w:rPr>
        <w:br/>
      </w:r>
      <w:r w:rsidR="0079753E" w:rsidRPr="008C5B93">
        <w:rPr>
          <w:b/>
          <w:bCs/>
          <w:sz w:val="24"/>
          <w:szCs w:val="24"/>
          <w:lang w:val="en-US"/>
        </w:rPr>
        <w:t>PAR Approval Date:</w:t>
      </w:r>
      <w:r w:rsidR="0065316A" w:rsidRPr="008C5B93">
        <w:rPr>
          <w:b/>
          <w:bCs/>
          <w:sz w:val="24"/>
          <w:szCs w:val="24"/>
          <w:lang w:val="en-US"/>
        </w:rPr>
        <w:t xml:space="preserve">  </w:t>
      </w:r>
      <w:del w:id="1" w:author="Nikola Serafimovski" w:date="2024-09-11T20:59:00Z" w16du:dateUtc="2024-09-11T18:59:00Z">
        <w:r w:rsidR="009447DD" w:rsidDel="00950810">
          <w:rPr>
            <w:b/>
            <w:bCs/>
            <w:sz w:val="24"/>
            <w:szCs w:val="24"/>
            <w:lang w:val="en-US"/>
          </w:rPr>
          <w:delText>November</w:delText>
        </w:r>
        <w:r w:rsidR="00520AF1" w:rsidDel="00950810">
          <w:rPr>
            <w:b/>
            <w:bCs/>
            <w:sz w:val="24"/>
            <w:szCs w:val="24"/>
            <w:lang w:val="en-US"/>
          </w:rPr>
          <w:delText xml:space="preserve"> </w:delText>
        </w:r>
      </w:del>
      <w:ins w:id="2" w:author="Nikola Serafimovski" w:date="2024-09-11T20:59:00Z" w16du:dateUtc="2024-09-11T18:59:00Z">
        <w:r w:rsidR="00950810">
          <w:rPr>
            <w:b/>
            <w:bCs/>
            <w:sz w:val="24"/>
            <w:szCs w:val="24"/>
            <w:lang w:val="en-US"/>
          </w:rPr>
          <w:t xml:space="preserve">March </w:t>
        </w:r>
      </w:ins>
      <w:r w:rsidR="00C51752" w:rsidRPr="008502D2">
        <w:rPr>
          <w:b/>
          <w:bCs/>
          <w:sz w:val="24"/>
          <w:szCs w:val="24"/>
          <w:lang w:val="en-US"/>
        </w:rPr>
        <w:t>202</w:t>
      </w:r>
      <w:ins w:id="3" w:author="Nikola Serafimovski" w:date="2024-09-11T20:59:00Z" w16du:dateUtc="2024-09-11T18:59:00Z">
        <w:r w:rsidR="00950810">
          <w:rPr>
            <w:b/>
            <w:bCs/>
            <w:sz w:val="24"/>
            <w:szCs w:val="24"/>
            <w:lang w:val="en-US"/>
          </w:rPr>
          <w:t>5</w:t>
        </w:r>
      </w:ins>
      <w:del w:id="4" w:author="Nikola Serafimovski" w:date="2024-09-11T20:59:00Z" w16du:dateUtc="2024-09-11T18:59:00Z">
        <w:r w:rsidR="00C51752" w:rsidDel="00950810">
          <w:rPr>
            <w:b/>
            <w:bCs/>
            <w:sz w:val="24"/>
            <w:szCs w:val="24"/>
            <w:lang w:val="en-US"/>
          </w:rPr>
          <w:delText>4</w:delText>
        </w:r>
      </w:del>
      <w:r w:rsidR="0079753E" w:rsidRPr="008502D2">
        <w:rPr>
          <w:b/>
          <w:bCs/>
          <w:sz w:val="24"/>
          <w:szCs w:val="24"/>
          <w:lang w:val="en-US"/>
        </w:rPr>
        <w:br/>
      </w:r>
      <w:r w:rsidR="0079753E" w:rsidRPr="008C5B93">
        <w:rPr>
          <w:b/>
          <w:bCs/>
          <w:sz w:val="24"/>
          <w:szCs w:val="24"/>
          <w:lang w:val="en-US"/>
        </w:rPr>
        <w:t>PAR Expiration Date:</w:t>
      </w:r>
      <w:r w:rsidR="0065316A" w:rsidRPr="008C5B93">
        <w:rPr>
          <w:b/>
          <w:bCs/>
          <w:sz w:val="24"/>
          <w:szCs w:val="24"/>
          <w:lang w:val="en-US"/>
        </w:rPr>
        <w:t xml:space="preserve"> </w:t>
      </w:r>
      <w:del w:id="5" w:author="Nikola Serafimovski" w:date="2024-09-11T20:59:00Z" w16du:dateUtc="2024-09-11T18:59:00Z">
        <w:r w:rsidR="009447DD" w:rsidDel="00950810">
          <w:rPr>
            <w:b/>
            <w:bCs/>
            <w:sz w:val="24"/>
            <w:szCs w:val="24"/>
            <w:lang w:val="en-US"/>
          </w:rPr>
          <w:delText>November</w:delText>
        </w:r>
        <w:r w:rsidR="00C51752" w:rsidRPr="008502D2" w:rsidDel="00950810">
          <w:rPr>
            <w:b/>
            <w:bCs/>
            <w:sz w:val="24"/>
            <w:szCs w:val="24"/>
            <w:lang w:val="en-US"/>
          </w:rPr>
          <w:delText xml:space="preserve"> </w:delText>
        </w:r>
      </w:del>
      <w:ins w:id="6" w:author="Nikola Serafimovski" w:date="2024-09-11T21:00:00Z" w16du:dateUtc="2024-09-11T19:00:00Z">
        <w:r w:rsidR="00950810">
          <w:rPr>
            <w:b/>
            <w:bCs/>
            <w:sz w:val="24"/>
            <w:szCs w:val="24"/>
            <w:lang w:val="en-US"/>
          </w:rPr>
          <w:t>December</w:t>
        </w:r>
      </w:ins>
      <w:ins w:id="7" w:author="Nikola Serafimovski" w:date="2024-09-11T20:59:00Z" w16du:dateUtc="2024-09-11T18:59:00Z">
        <w:r w:rsidR="00950810" w:rsidRPr="008502D2">
          <w:rPr>
            <w:b/>
            <w:bCs/>
            <w:sz w:val="24"/>
            <w:szCs w:val="24"/>
            <w:lang w:val="en-US"/>
          </w:rPr>
          <w:t xml:space="preserve"> </w:t>
        </w:r>
      </w:ins>
      <w:r w:rsidR="00C51752" w:rsidRPr="008502D2">
        <w:rPr>
          <w:b/>
          <w:bCs/>
          <w:sz w:val="24"/>
          <w:szCs w:val="24"/>
          <w:lang w:val="en-US"/>
        </w:rPr>
        <w:t>202</w:t>
      </w:r>
      <w:ins w:id="8" w:author="Nikola Serafimovski" w:date="2024-09-11T20:59:00Z" w16du:dateUtc="2024-09-11T18:59:00Z">
        <w:r w:rsidR="00950810">
          <w:rPr>
            <w:b/>
            <w:bCs/>
            <w:sz w:val="24"/>
            <w:szCs w:val="24"/>
            <w:lang w:val="en-US"/>
          </w:rPr>
          <w:t>9</w:t>
        </w:r>
      </w:ins>
      <w:del w:id="9" w:author="Nikola Serafimovski" w:date="2024-09-11T20:59:00Z" w16du:dateUtc="2024-09-11T18:59:00Z">
        <w:r w:rsidR="00C51752" w:rsidDel="00950810">
          <w:rPr>
            <w:b/>
            <w:bCs/>
            <w:sz w:val="24"/>
            <w:szCs w:val="24"/>
            <w:lang w:val="en-US"/>
          </w:rPr>
          <w:delText>8</w:delText>
        </w:r>
      </w:del>
      <w:r w:rsidRPr="008502D2">
        <w:rPr>
          <w:b/>
          <w:bCs/>
          <w:sz w:val="24"/>
          <w:szCs w:val="24"/>
          <w:lang w:val="en-US"/>
        </w:rPr>
        <w:br/>
      </w:r>
      <w:r w:rsidRPr="008C5B93">
        <w:rPr>
          <w:b/>
          <w:bCs/>
          <w:sz w:val="24"/>
          <w:szCs w:val="24"/>
          <w:lang w:val="en-US"/>
        </w:rPr>
        <w:t xml:space="preserve">Status: </w:t>
      </w:r>
      <w:r w:rsidR="00346010" w:rsidRPr="008C5B93">
        <w:rPr>
          <w:sz w:val="24"/>
          <w:szCs w:val="24"/>
          <w:lang w:val="en-US"/>
        </w:rPr>
        <w:t>Unapproved PAR, PAR for an a</w:t>
      </w:r>
      <w:r w:rsidRPr="008C5B93">
        <w:rPr>
          <w:sz w:val="24"/>
          <w:szCs w:val="24"/>
          <w:lang w:val="en-US"/>
        </w:rPr>
        <w:t>mendment to an existing IEEE Standard</w:t>
      </w:r>
    </w:p>
    <w:p w14:paraId="58BAD3AE" w14:textId="03395D7D"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1.1 Project Number: </w:t>
      </w:r>
      <w:r w:rsidRPr="009447DD">
        <w:rPr>
          <w:sz w:val="24"/>
          <w:szCs w:val="24"/>
          <w:highlight w:val="yellow"/>
          <w:lang w:val="en-US"/>
        </w:rPr>
        <w:t>P802.</w:t>
      </w:r>
      <w:r w:rsidR="00C51752" w:rsidRPr="009447DD">
        <w:rPr>
          <w:sz w:val="24"/>
          <w:szCs w:val="24"/>
          <w:highlight w:val="yellow"/>
          <w:lang w:val="en-US"/>
        </w:rPr>
        <w:t>11b</w:t>
      </w:r>
      <w:r w:rsidR="00D51164" w:rsidRPr="009447DD">
        <w:rPr>
          <w:sz w:val="24"/>
          <w:szCs w:val="24"/>
          <w:highlight w:val="yellow"/>
          <w:lang w:val="en-US"/>
        </w:rPr>
        <w:t>r</w:t>
      </w:r>
      <w:del w:id="10" w:author="Nikola Serafimovski" w:date="2024-09-11T21:02:00Z" w16du:dateUtc="2024-09-11T19:02:00Z">
        <w:r w:rsidR="00586D85" w:rsidRPr="009447DD" w:rsidDel="00950810">
          <w:rPr>
            <w:sz w:val="24"/>
            <w:szCs w:val="24"/>
            <w:highlight w:val="yellow"/>
            <w:lang w:val="en-US"/>
          </w:rPr>
          <w:delText>?</w:delText>
        </w:r>
      </w:del>
      <w:r w:rsidRPr="008C5B93">
        <w:rPr>
          <w:sz w:val="24"/>
          <w:szCs w:val="24"/>
          <w:lang w:val="en-US"/>
        </w:rPr>
        <w:br/>
      </w:r>
      <w:r w:rsidRPr="008C5B93">
        <w:rPr>
          <w:b/>
          <w:bCs/>
          <w:sz w:val="24"/>
          <w:szCs w:val="24"/>
          <w:lang w:val="en-US"/>
        </w:rPr>
        <w:t xml:space="preserve">1.2 Type of Document: </w:t>
      </w:r>
      <w:r w:rsidRPr="008C5B93">
        <w:rPr>
          <w:sz w:val="24"/>
          <w:szCs w:val="24"/>
          <w:lang w:val="en-US"/>
        </w:rPr>
        <w:t xml:space="preserve">Standard </w:t>
      </w:r>
      <w:r w:rsidRPr="008C5B93">
        <w:rPr>
          <w:sz w:val="24"/>
          <w:szCs w:val="24"/>
          <w:lang w:val="en-US"/>
        </w:rPr>
        <w:br/>
      </w:r>
      <w:r w:rsidRPr="008C5B93">
        <w:rPr>
          <w:b/>
          <w:bCs/>
          <w:sz w:val="24"/>
          <w:szCs w:val="24"/>
          <w:lang w:val="en-US"/>
        </w:rPr>
        <w:t xml:space="preserve">1.3 Life Cycle: </w:t>
      </w:r>
      <w:r w:rsidRPr="008C5B93">
        <w:rPr>
          <w:sz w:val="24"/>
          <w:szCs w:val="24"/>
          <w:lang w:val="en-US"/>
        </w:rPr>
        <w:t>Full Use</w:t>
      </w:r>
    </w:p>
    <w:p w14:paraId="12579E51" w14:textId="32CF1D76" w:rsidR="0091775F" w:rsidRPr="008C5B93" w:rsidRDefault="0091775F" w:rsidP="0091775F">
      <w:pPr>
        <w:widowControl w:val="0"/>
        <w:autoSpaceDE w:val="0"/>
        <w:autoSpaceDN w:val="0"/>
        <w:adjustRightInd w:val="0"/>
        <w:spacing w:after="240"/>
        <w:rPr>
          <w:color w:val="FF0000"/>
          <w:sz w:val="24"/>
          <w:szCs w:val="24"/>
          <w:lang w:val="en-US"/>
        </w:rPr>
      </w:pPr>
      <w:r w:rsidRPr="008C5B93">
        <w:rPr>
          <w:b/>
          <w:bCs/>
          <w:sz w:val="24"/>
          <w:szCs w:val="24"/>
          <w:lang w:val="en-US"/>
        </w:rPr>
        <w:t xml:space="preserve">2.1 Title: </w:t>
      </w:r>
      <w:r w:rsidRPr="008C5B93">
        <w:rPr>
          <w:sz w:val="24"/>
          <w:szCs w:val="24"/>
          <w:lang w:val="en-US"/>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8C5B93">
        <w:rPr>
          <w:sz w:val="24"/>
          <w:szCs w:val="24"/>
          <w:lang w:val="en-US"/>
        </w:rPr>
        <w:t>Enhancements for</w:t>
      </w:r>
      <w:r w:rsidR="009E235E" w:rsidRPr="008C5B93">
        <w:rPr>
          <w:color w:val="FF0000"/>
          <w:sz w:val="24"/>
          <w:szCs w:val="24"/>
          <w:lang w:val="en-US" w:eastAsia="zh-CN"/>
        </w:rPr>
        <w:t xml:space="preserve"> </w:t>
      </w:r>
      <w:r w:rsidR="0054604E">
        <w:rPr>
          <w:sz w:val="24"/>
          <w:szCs w:val="24"/>
          <w:lang w:val="en-US" w:eastAsia="zh-CN"/>
        </w:rPr>
        <w:t>Integrated</w:t>
      </w:r>
      <w:r w:rsidR="008D7394" w:rsidRPr="008502D2">
        <w:rPr>
          <w:sz w:val="24"/>
          <w:szCs w:val="24"/>
          <w:lang w:val="en-US" w:eastAsia="zh-CN"/>
        </w:rPr>
        <w:t xml:space="preserve"> </w:t>
      </w:r>
      <w:r w:rsidR="0091542E">
        <w:rPr>
          <w:sz w:val="24"/>
          <w:szCs w:val="24"/>
          <w:lang w:val="en-US" w:eastAsia="zh-CN"/>
        </w:rPr>
        <w:t>mm</w:t>
      </w:r>
      <w:r w:rsidR="0054604E">
        <w:rPr>
          <w:sz w:val="24"/>
          <w:szCs w:val="24"/>
          <w:lang w:val="en-US" w:eastAsia="zh-CN"/>
        </w:rPr>
        <w:t>Wave</w:t>
      </w:r>
      <w:r w:rsidR="001B001C">
        <w:rPr>
          <w:sz w:val="24"/>
          <w:szCs w:val="24"/>
          <w:lang w:val="en-US" w:eastAsia="zh-CN"/>
        </w:rPr>
        <w:t xml:space="preserve"> (IMMW)</w:t>
      </w:r>
      <w:r w:rsidR="008D7394" w:rsidRPr="008502D2">
        <w:rPr>
          <w:sz w:val="24"/>
          <w:szCs w:val="24"/>
          <w:lang w:val="en-US" w:eastAsia="zh-CN"/>
        </w:rPr>
        <w:t xml:space="preserve"> WLAN</w:t>
      </w:r>
    </w:p>
    <w:p w14:paraId="470B3D4A" w14:textId="07DBF1CF" w:rsidR="00AD7037"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3.1 Working Group: </w:t>
      </w:r>
      <w:r w:rsidRPr="008C5B93">
        <w:rPr>
          <w:sz w:val="24"/>
          <w:szCs w:val="24"/>
          <w:lang w:val="en-US"/>
        </w:rPr>
        <w:t xml:space="preserve">Wireless LAN Working Group (C/LM/WG802.11) </w:t>
      </w:r>
    </w:p>
    <w:p w14:paraId="0116C956" w14:textId="1BD8490D" w:rsidR="00AD7037" w:rsidRPr="008C5B93" w:rsidRDefault="0091775F" w:rsidP="00D93C69">
      <w:pPr>
        <w:widowControl w:val="0"/>
        <w:autoSpaceDE w:val="0"/>
        <w:autoSpaceDN w:val="0"/>
        <w:adjustRightInd w:val="0"/>
        <w:contextualSpacing/>
        <w:rPr>
          <w:sz w:val="24"/>
          <w:szCs w:val="24"/>
          <w:lang w:val="en-US"/>
        </w:rPr>
      </w:pPr>
      <w:r w:rsidRPr="008C5B93">
        <w:rPr>
          <w:b/>
          <w:bCs/>
          <w:sz w:val="24"/>
          <w:szCs w:val="24"/>
          <w:lang w:val="en-US"/>
        </w:rPr>
        <w:t>Contact Information for Working Group Chair</w:t>
      </w:r>
    </w:p>
    <w:p w14:paraId="1F470F1B" w14:textId="4AC43D95" w:rsidR="00501215" w:rsidRPr="008C5B93" w:rsidRDefault="0091775F" w:rsidP="00D93C69">
      <w:pPr>
        <w:widowControl w:val="0"/>
        <w:autoSpaceDE w:val="0"/>
        <w:autoSpaceDN w:val="0"/>
        <w:adjustRightInd w:val="0"/>
        <w:contextualSpacing/>
        <w:rPr>
          <w:b/>
          <w:bCs/>
          <w:sz w:val="24"/>
          <w:szCs w:val="24"/>
          <w:lang w:val="en-US"/>
        </w:rPr>
      </w:pPr>
      <w:r w:rsidRPr="008C5B93">
        <w:rPr>
          <w:b/>
          <w:bCs/>
          <w:sz w:val="24"/>
          <w:szCs w:val="24"/>
          <w:lang w:val="en-US"/>
        </w:rPr>
        <w:t xml:space="preserve">Name: </w:t>
      </w:r>
      <w:r w:rsidR="00D51164">
        <w:rPr>
          <w:b/>
          <w:bCs/>
          <w:sz w:val="24"/>
          <w:szCs w:val="24"/>
          <w:lang w:val="en-US"/>
        </w:rPr>
        <w:t>Robert Stacey</w:t>
      </w:r>
    </w:p>
    <w:p w14:paraId="041B33A3" w14:textId="456B8BCC" w:rsidR="0091775F" w:rsidRDefault="0091775F" w:rsidP="00D93C69">
      <w:pPr>
        <w:contextualSpacing/>
        <w:rPr>
          <w:sz w:val="24"/>
          <w:szCs w:val="24"/>
          <w:lang w:val="en-US" w:eastAsia="zh-CN"/>
        </w:rPr>
      </w:pPr>
      <w:r w:rsidRPr="008C5B93">
        <w:rPr>
          <w:b/>
          <w:bCs/>
          <w:sz w:val="24"/>
          <w:szCs w:val="24"/>
          <w:lang w:val="en-US"/>
        </w:rPr>
        <w:t xml:space="preserve">Email Address: </w:t>
      </w:r>
      <w:hyperlink r:id="rId12" w:history="1">
        <w:r w:rsidR="00D51164" w:rsidRPr="00474F3F">
          <w:rPr>
            <w:rStyle w:val="Hyperlink"/>
          </w:rPr>
          <w:t>robert.stacey@intel.com</w:t>
        </w:r>
      </w:hyperlink>
      <w:r w:rsidR="00D51164">
        <w:t xml:space="preserve"> </w:t>
      </w:r>
      <w:r w:rsidRPr="008C5B93">
        <w:rPr>
          <w:sz w:val="24"/>
          <w:szCs w:val="24"/>
          <w:lang w:val="en-US"/>
        </w:rPr>
        <w:br/>
      </w:r>
      <w:r w:rsidRPr="008C5B93">
        <w:rPr>
          <w:b/>
          <w:bCs/>
          <w:sz w:val="24"/>
          <w:szCs w:val="24"/>
          <w:lang w:val="en-US"/>
        </w:rPr>
        <w:t xml:space="preserve">Phone: </w:t>
      </w:r>
      <w:r w:rsidR="00D51164" w:rsidRPr="00D51164">
        <w:rPr>
          <w:sz w:val="24"/>
          <w:szCs w:val="24"/>
          <w:lang w:val="en-US" w:eastAsia="zh-CN"/>
        </w:rPr>
        <w:t>+1-503-724-0893</w:t>
      </w:r>
      <w:r w:rsidR="00D51164">
        <w:rPr>
          <w:sz w:val="24"/>
          <w:szCs w:val="24"/>
          <w:lang w:val="en-US" w:eastAsia="zh-CN"/>
        </w:rPr>
        <w:t xml:space="preserve"> </w:t>
      </w:r>
    </w:p>
    <w:p w14:paraId="74E0DD25" w14:textId="77777777" w:rsidR="00AD7037" w:rsidRPr="00730002" w:rsidRDefault="00AD7037" w:rsidP="00A93C9A">
      <w:pPr>
        <w:rPr>
          <w:sz w:val="32"/>
          <w:szCs w:val="32"/>
          <w:lang w:val="en-US" w:eastAsia="zh-CN"/>
        </w:rPr>
      </w:pPr>
    </w:p>
    <w:p w14:paraId="5428718E"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Working Group Vice-Chair</w:t>
      </w:r>
    </w:p>
    <w:p w14:paraId="2298A9DE" w14:textId="537729B3"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Jon Rosdahl</w:t>
      </w:r>
      <w:r w:rsidRPr="008C5B93">
        <w:rPr>
          <w:sz w:val="24"/>
          <w:szCs w:val="24"/>
          <w:lang w:val="en-US"/>
        </w:rPr>
        <w:br/>
      </w:r>
      <w:r w:rsidRPr="008C5B93">
        <w:rPr>
          <w:b/>
          <w:bCs/>
          <w:sz w:val="24"/>
          <w:szCs w:val="24"/>
          <w:lang w:val="en-US"/>
        </w:rPr>
        <w:t xml:space="preserve">Email Address: </w:t>
      </w:r>
      <w:r w:rsidR="0079753E" w:rsidRPr="008C5B93">
        <w:rPr>
          <w:sz w:val="24"/>
          <w:szCs w:val="24"/>
          <w:lang w:val="en-US"/>
        </w:rPr>
        <w:t>jrosdahl@ieee.org</w:t>
      </w:r>
      <w:r w:rsidRPr="008C5B93">
        <w:rPr>
          <w:sz w:val="24"/>
          <w:szCs w:val="24"/>
          <w:lang w:val="en-US"/>
        </w:rPr>
        <w:br/>
      </w:r>
      <w:r w:rsidRPr="008C5B93">
        <w:rPr>
          <w:b/>
          <w:bCs/>
          <w:sz w:val="24"/>
          <w:szCs w:val="24"/>
          <w:lang w:val="en-US"/>
        </w:rPr>
        <w:t xml:space="preserve">Phone: </w:t>
      </w:r>
      <w:r w:rsidRPr="008C5B93">
        <w:rPr>
          <w:sz w:val="24"/>
          <w:szCs w:val="24"/>
          <w:lang w:val="en-US"/>
        </w:rPr>
        <w:t>801-492-4023</w:t>
      </w:r>
    </w:p>
    <w:p w14:paraId="10DB6A64" w14:textId="77777777" w:rsidR="00AD7037" w:rsidRPr="008C5B93" w:rsidRDefault="00AD7037" w:rsidP="00D93C69">
      <w:pPr>
        <w:widowControl w:val="0"/>
        <w:autoSpaceDE w:val="0"/>
        <w:autoSpaceDN w:val="0"/>
        <w:adjustRightInd w:val="0"/>
        <w:rPr>
          <w:sz w:val="24"/>
          <w:szCs w:val="24"/>
          <w:lang w:val="en-US"/>
        </w:rPr>
      </w:pPr>
    </w:p>
    <w:p w14:paraId="210464D1" w14:textId="1D8797CA" w:rsidR="00AD7037"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3.2 Sponsoring Society and Committee: </w:t>
      </w:r>
      <w:r w:rsidRPr="008C5B93">
        <w:rPr>
          <w:sz w:val="24"/>
          <w:szCs w:val="24"/>
          <w:lang w:val="en-US"/>
        </w:rPr>
        <w:t xml:space="preserve">IEEE Computer Society/LAN/MAN Standards Committee (C/LM) </w:t>
      </w:r>
    </w:p>
    <w:p w14:paraId="55B95F39" w14:textId="409C617E" w:rsidR="0091775F" w:rsidRPr="008C5B93" w:rsidRDefault="0091775F" w:rsidP="00D93C69">
      <w:pPr>
        <w:widowControl w:val="0"/>
        <w:autoSpaceDE w:val="0"/>
        <w:autoSpaceDN w:val="0"/>
        <w:adjustRightInd w:val="0"/>
        <w:rPr>
          <w:sz w:val="24"/>
          <w:szCs w:val="24"/>
          <w:lang w:val="en-US"/>
        </w:rPr>
      </w:pPr>
      <w:r w:rsidRPr="008C5B93">
        <w:rPr>
          <w:b/>
          <w:bCs/>
          <w:sz w:val="24"/>
          <w:szCs w:val="24"/>
          <w:lang w:val="en-US"/>
        </w:rPr>
        <w:t>Contact Information for Sponsor Chair</w:t>
      </w:r>
    </w:p>
    <w:p w14:paraId="157F6057" w14:textId="505F3F6F" w:rsidR="00AD7037" w:rsidRDefault="0091775F" w:rsidP="00D93C69">
      <w:pPr>
        <w:widowControl w:val="0"/>
        <w:autoSpaceDE w:val="0"/>
        <w:autoSpaceDN w:val="0"/>
        <w:adjustRightInd w:val="0"/>
        <w:rPr>
          <w:b/>
          <w:bCs/>
          <w:sz w:val="24"/>
          <w:szCs w:val="24"/>
          <w:lang w:val="en-US"/>
        </w:rPr>
      </w:pPr>
      <w:r w:rsidRPr="008C5B93">
        <w:rPr>
          <w:b/>
          <w:bCs/>
          <w:sz w:val="24"/>
          <w:szCs w:val="24"/>
          <w:lang w:val="en-US"/>
        </w:rPr>
        <w:t xml:space="preserve">Name: </w:t>
      </w:r>
      <w:r w:rsidR="00D51164" w:rsidRPr="00D51164">
        <w:rPr>
          <w:sz w:val="24"/>
          <w:szCs w:val="24"/>
          <w:lang w:val="en-US"/>
        </w:rPr>
        <w:t>James Gilb</w:t>
      </w:r>
      <w:r w:rsidR="00D51164" w:rsidRPr="008C5B93" w:rsidDel="00D51164">
        <w:rPr>
          <w:sz w:val="24"/>
          <w:szCs w:val="24"/>
          <w:lang w:val="en-US"/>
        </w:rPr>
        <w:t xml:space="preserve"> </w:t>
      </w:r>
      <w:r w:rsidRPr="008C5B93">
        <w:rPr>
          <w:sz w:val="24"/>
          <w:szCs w:val="24"/>
          <w:lang w:val="en-US"/>
        </w:rPr>
        <w:br/>
      </w:r>
      <w:r w:rsidRPr="008C5B93">
        <w:rPr>
          <w:b/>
          <w:bCs/>
          <w:sz w:val="24"/>
          <w:szCs w:val="24"/>
          <w:lang w:val="en-US"/>
        </w:rPr>
        <w:t xml:space="preserve">Email Address: </w:t>
      </w:r>
      <w:r w:rsidR="00D51164" w:rsidRPr="00D51164">
        <w:rPr>
          <w:b/>
          <w:bCs/>
          <w:sz w:val="24"/>
          <w:szCs w:val="24"/>
          <w:lang w:val="en-US"/>
        </w:rPr>
        <w:t>gilb@ieee.org</w:t>
      </w:r>
      <w:r w:rsidR="00D51164" w:rsidRPr="00D51164" w:rsidDel="00D51164">
        <w:rPr>
          <w:b/>
          <w:bCs/>
          <w:sz w:val="24"/>
          <w:szCs w:val="24"/>
          <w:lang w:val="en-US"/>
        </w:rPr>
        <w:t xml:space="preserve"> </w:t>
      </w:r>
      <w:r w:rsidRPr="008C5B93">
        <w:rPr>
          <w:sz w:val="24"/>
          <w:szCs w:val="24"/>
          <w:lang w:val="en-US"/>
        </w:rPr>
        <w:br/>
      </w:r>
      <w:r w:rsidRPr="008C5B93">
        <w:rPr>
          <w:b/>
          <w:bCs/>
          <w:sz w:val="24"/>
          <w:szCs w:val="24"/>
          <w:lang w:val="en-US"/>
        </w:rPr>
        <w:t xml:space="preserve">Phone: </w:t>
      </w:r>
      <w:r w:rsidR="00D51164">
        <w:rPr>
          <w:sz w:val="24"/>
          <w:szCs w:val="24"/>
          <w:lang w:val="en-US"/>
        </w:rPr>
        <w:t>+1-</w:t>
      </w:r>
      <w:r w:rsidR="00D51164" w:rsidRPr="008C5B93">
        <w:rPr>
          <w:sz w:val="24"/>
          <w:szCs w:val="24"/>
          <w:lang w:val="en-US"/>
        </w:rPr>
        <w:t>858-229-4822</w:t>
      </w:r>
      <w:r w:rsidR="00D51164">
        <w:rPr>
          <w:sz w:val="24"/>
          <w:szCs w:val="24"/>
          <w:lang w:val="en-US"/>
        </w:rPr>
        <w:t xml:space="preserve"> </w:t>
      </w:r>
    </w:p>
    <w:p w14:paraId="006D49E4" w14:textId="77777777" w:rsidR="00AD7037" w:rsidRDefault="00AD7037" w:rsidP="00D93C69">
      <w:pPr>
        <w:widowControl w:val="0"/>
        <w:autoSpaceDE w:val="0"/>
        <w:autoSpaceDN w:val="0"/>
        <w:adjustRightInd w:val="0"/>
        <w:rPr>
          <w:b/>
          <w:bCs/>
          <w:sz w:val="24"/>
          <w:szCs w:val="24"/>
          <w:lang w:val="en-US"/>
        </w:rPr>
      </w:pPr>
    </w:p>
    <w:p w14:paraId="342D9BF4"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Standards Representative</w:t>
      </w:r>
    </w:p>
    <w:p w14:paraId="28B2DFF0" w14:textId="43393048"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D51164">
        <w:rPr>
          <w:sz w:val="24"/>
          <w:szCs w:val="24"/>
          <w:lang w:val="en-US"/>
        </w:rPr>
        <w:t xml:space="preserve"> ???</w:t>
      </w:r>
      <w:r w:rsidRPr="008C5B93">
        <w:rPr>
          <w:sz w:val="24"/>
          <w:szCs w:val="24"/>
          <w:lang w:val="en-US"/>
        </w:rPr>
        <w:br/>
      </w:r>
      <w:r w:rsidRPr="008C5B93">
        <w:rPr>
          <w:b/>
          <w:bCs/>
          <w:sz w:val="24"/>
          <w:szCs w:val="24"/>
          <w:lang w:val="en-US"/>
        </w:rPr>
        <w:t xml:space="preserve">Email Address: </w:t>
      </w:r>
      <w:r w:rsidR="00D51164">
        <w:rPr>
          <w:sz w:val="24"/>
          <w:szCs w:val="24"/>
          <w:lang w:val="en-US"/>
        </w:rPr>
        <w:t xml:space="preserve"> ???</w:t>
      </w:r>
      <w:r w:rsidRPr="008C5B93">
        <w:rPr>
          <w:sz w:val="24"/>
          <w:szCs w:val="24"/>
          <w:lang w:val="en-US"/>
        </w:rPr>
        <w:br/>
      </w:r>
      <w:r w:rsidRPr="008C5B93">
        <w:rPr>
          <w:b/>
          <w:bCs/>
          <w:sz w:val="24"/>
          <w:szCs w:val="24"/>
          <w:lang w:val="en-US"/>
        </w:rPr>
        <w:t>Phone:</w:t>
      </w:r>
      <w:proofErr w:type="gramStart"/>
      <w:r w:rsidRPr="008C5B93">
        <w:rPr>
          <w:b/>
          <w:bCs/>
          <w:sz w:val="24"/>
          <w:szCs w:val="24"/>
          <w:lang w:val="en-US"/>
        </w:rPr>
        <w:t xml:space="preserve"> </w:t>
      </w:r>
      <w:r w:rsidR="00D51164">
        <w:rPr>
          <w:sz w:val="24"/>
          <w:szCs w:val="24"/>
          <w:lang w:val="en-US"/>
        </w:rPr>
        <w:t xml:space="preserve"> ???</w:t>
      </w:r>
      <w:proofErr w:type="gramEnd"/>
    </w:p>
    <w:p w14:paraId="615DCD96" w14:textId="77777777" w:rsidR="00AD7037" w:rsidRPr="008C5B93" w:rsidRDefault="00AD7037" w:rsidP="00D93C69">
      <w:pPr>
        <w:widowControl w:val="0"/>
        <w:autoSpaceDE w:val="0"/>
        <w:autoSpaceDN w:val="0"/>
        <w:adjustRightInd w:val="0"/>
        <w:rPr>
          <w:sz w:val="24"/>
          <w:szCs w:val="24"/>
          <w:lang w:val="en-US"/>
        </w:rPr>
      </w:pPr>
    </w:p>
    <w:p w14:paraId="7145D2E6" w14:textId="4B388329" w:rsidR="0091775F" w:rsidRPr="00E93ED4"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4.1 Type of Ballot: </w:t>
      </w:r>
      <w:r w:rsidR="0079753E" w:rsidRPr="008C5B93">
        <w:rPr>
          <w:sz w:val="24"/>
          <w:szCs w:val="24"/>
          <w:lang w:val="en-US"/>
        </w:rPr>
        <w:t>Individual</w:t>
      </w:r>
      <w:r w:rsidRPr="008C5B93">
        <w:rPr>
          <w:sz w:val="24"/>
          <w:szCs w:val="24"/>
          <w:lang w:val="en-US"/>
        </w:rPr>
        <w:br/>
      </w:r>
      <w:r w:rsidRPr="008C5B93">
        <w:rPr>
          <w:b/>
          <w:bCs/>
          <w:sz w:val="24"/>
          <w:szCs w:val="24"/>
          <w:lang w:val="en-US"/>
        </w:rPr>
        <w:t xml:space="preserve">4.2 Expected Date of submission of draft to the IEEE-SA for Initial Sponsor Ballot: </w:t>
      </w:r>
      <w:r w:rsidRPr="008C5B93">
        <w:rPr>
          <w:b/>
          <w:bCs/>
          <w:sz w:val="24"/>
          <w:szCs w:val="24"/>
          <w:lang w:val="en-US"/>
        </w:rPr>
        <w:br/>
      </w:r>
      <w:r w:rsidR="00511575">
        <w:rPr>
          <w:sz w:val="24"/>
          <w:szCs w:val="24"/>
          <w:lang w:val="en-US" w:eastAsia="zh-CN"/>
        </w:rPr>
        <w:t>November</w:t>
      </w:r>
      <w:r w:rsidR="00287A24" w:rsidRPr="00A92FD0">
        <w:rPr>
          <w:sz w:val="24"/>
          <w:szCs w:val="24"/>
          <w:lang w:val="en-US" w:eastAsia="zh-CN"/>
        </w:rPr>
        <w:t xml:space="preserve"> 2026</w:t>
      </w:r>
      <w:r w:rsidRPr="00A92FD0">
        <w:rPr>
          <w:color w:val="FF0000"/>
          <w:sz w:val="24"/>
          <w:szCs w:val="24"/>
          <w:lang w:val="en-US" w:eastAsia="zh-CN"/>
        </w:rPr>
        <w:br/>
      </w:r>
      <w:r w:rsidRPr="008C5B93">
        <w:rPr>
          <w:b/>
          <w:bCs/>
          <w:color w:val="000000" w:themeColor="text1"/>
          <w:sz w:val="24"/>
          <w:szCs w:val="24"/>
          <w:lang w:val="en-US"/>
        </w:rPr>
        <w:t>4.3 Projected Completion Date for Submittal to RevCom:</w:t>
      </w:r>
      <w:r w:rsidRPr="008C5B93">
        <w:rPr>
          <w:b/>
          <w:bCs/>
          <w:color w:val="000000" w:themeColor="text1"/>
          <w:sz w:val="24"/>
          <w:szCs w:val="24"/>
          <w:lang w:val="en-US"/>
        </w:rPr>
        <w:br/>
      </w:r>
      <w:r w:rsidR="00287A24" w:rsidRPr="00287A24">
        <w:rPr>
          <w:b/>
        </w:rPr>
        <w:lastRenderedPageBreak/>
        <w:t xml:space="preserve">Note: Usual minimum time between initial sponsor ballot and submission to </w:t>
      </w:r>
      <w:proofErr w:type="spellStart"/>
      <w:r w:rsidR="00287A24" w:rsidRPr="00287A24">
        <w:rPr>
          <w:b/>
        </w:rPr>
        <w:t>Revcom</w:t>
      </w:r>
      <w:proofErr w:type="spellEnd"/>
      <w:r w:rsidR="00287A24" w:rsidRPr="00287A24">
        <w:rPr>
          <w:b/>
        </w:rPr>
        <w:t xml:space="preserve"> is 6 months.:</w:t>
      </w:r>
      <w:r w:rsidR="00287A24">
        <w:t xml:space="preserve"> </w:t>
      </w:r>
      <w:r w:rsidR="00620B3C" w:rsidRPr="00E93ED4">
        <w:rPr>
          <w:sz w:val="24"/>
          <w:szCs w:val="24"/>
          <w:lang w:val="en-US" w:eastAsia="zh-CN"/>
        </w:rPr>
        <w:t>March</w:t>
      </w:r>
      <w:r w:rsidR="00287A24" w:rsidRPr="00E93ED4">
        <w:rPr>
          <w:sz w:val="24"/>
          <w:szCs w:val="24"/>
          <w:lang w:val="en-US"/>
        </w:rPr>
        <w:t xml:space="preserve"> 202</w:t>
      </w:r>
      <w:r w:rsidR="009447DD">
        <w:rPr>
          <w:sz w:val="24"/>
          <w:szCs w:val="24"/>
          <w:lang w:val="en-US"/>
        </w:rPr>
        <w:t>8</w:t>
      </w:r>
    </w:p>
    <w:p w14:paraId="1EB8C428" w14:textId="03FE0D68" w:rsidR="0091775F" w:rsidRPr="008C5B93"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5.1 Approximate number of people expected to be actively involved in the development of this project: </w:t>
      </w:r>
      <w:r w:rsidR="007A3CD5" w:rsidRPr="008C5B93">
        <w:rPr>
          <w:bCs/>
          <w:sz w:val="24"/>
          <w:szCs w:val="24"/>
          <w:lang w:val="en-US"/>
        </w:rPr>
        <w:t>20</w:t>
      </w:r>
    </w:p>
    <w:p w14:paraId="3149FD16" w14:textId="6588FA52" w:rsidR="00256790" w:rsidRPr="008C5B93" w:rsidRDefault="0091775F" w:rsidP="00256790">
      <w:pPr>
        <w:widowControl w:val="0"/>
        <w:autoSpaceDE w:val="0"/>
        <w:autoSpaceDN w:val="0"/>
        <w:adjustRightInd w:val="0"/>
        <w:spacing w:after="240"/>
        <w:rPr>
          <w:szCs w:val="22"/>
          <w:lang w:val="en-US"/>
        </w:rPr>
      </w:pPr>
      <w:r w:rsidRPr="008C5B93">
        <w:rPr>
          <w:b/>
          <w:bCs/>
          <w:sz w:val="24"/>
          <w:szCs w:val="24"/>
          <w:lang w:val="en-US"/>
        </w:rPr>
        <w:t xml:space="preserve">5.2.a. Scope of the complete standard: </w:t>
      </w:r>
      <w:r w:rsidR="00256790" w:rsidRPr="008C5B93">
        <w:rPr>
          <w:sz w:val="24"/>
          <w:szCs w:val="22"/>
          <w:lang w:val="en-US"/>
        </w:rPr>
        <w:t xml:space="preserve">The scope of this standard is to define one medium access control (MAC) and </w:t>
      </w:r>
      <w:r w:rsidR="00E346FE">
        <w:rPr>
          <w:sz w:val="24"/>
          <w:szCs w:val="22"/>
          <w:lang w:val="en-US"/>
        </w:rPr>
        <w:t>one</w:t>
      </w:r>
      <w:r w:rsidR="00256790" w:rsidRPr="008C5B93">
        <w:rPr>
          <w:sz w:val="24"/>
          <w:szCs w:val="22"/>
          <w:lang w:val="en-US"/>
        </w:rPr>
        <w:t xml:space="preserve"> physical layer (PHY) specifications for wireless connectivity for fixed, portable, and moving stations (STAs) within a local area</w:t>
      </w:r>
      <w:r w:rsidR="00256790" w:rsidRPr="008C5B93">
        <w:rPr>
          <w:szCs w:val="22"/>
          <w:lang w:val="en-US"/>
        </w:rPr>
        <w:t>.</w:t>
      </w:r>
    </w:p>
    <w:p w14:paraId="7E7F0490" w14:textId="77777777" w:rsidR="008E3C6E" w:rsidRPr="008C5B93" w:rsidRDefault="0079753E" w:rsidP="006720D4">
      <w:pPr>
        <w:rPr>
          <w:color w:val="0070C0"/>
          <w:lang w:val="en-US"/>
        </w:rPr>
      </w:pPr>
      <w:r w:rsidRPr="008C5B93">
        <w:rPr>
          <w:b/>
          <w:bCs/>
          <w:sz w:val="24"/>
          <w:szCs w:val="24"/>
          <w:lang w:val="en-US"/>
        </w:rPr>
        <w:t>5.2.b. Scope of the project:</w:t>
      </w:r>
    </w:p>
    <w:p w14:paraId="69DF04C4" w14:textId="77777777" w:rsidR="00256790" w:rsidRPr="008C5B93" w:rsidRDefault="00256790" w:rsidP="008E3C6E">
      <w:pPr>
        <w:ind w:right="120"/>
        <w:rPr>
          <w:color w:val="0070C0"/>
          <w:lang w:val="en-US"/>
        </w:rPr>
      </w:pPr>
    </w:p>
    <w:p w14:paraId="4485709A" w14:textId="57F47609" w:rsidR="00C708C2" w:rsidRDefault="00C708C2" w:rsidP="00C708C2">
      <w:pPr>
        <w:widowControl w:val="0"/>
        <w:autoSpaceDE w:val="0"/>
        <w:autoSpaceDN w:val="0"/>
        <w:adjustRightInd w:val="0"/>
        <w:spacing w:after="240"/>
        <w:rPr>
          <w:ins w:id="11" w:author="Nikola Serafimovski" w:date="2024-09-11T21:08:00Z" w16du:dateUtc="2024-09-11T19:08:00Z"/>
          <w:sz w:val="24"/>
          <w:szCs w:val="24"/>
          <w:lang w:val="en-US"/>
        </w:rPr>
      </w:pPr>
      <w:ins w:id="12" w:author="Nikola Serafimovski" w:date="2024-09-11T21:08:00Z" w16du:dateUtc="2024-09-11T19:08:00Z">
        <w:r w:rsidRPr="00016D57">
          <w:rPr>
            <w:sz w:val="24"/>
            <w:szCs w:val="24"/>
            <w:lang w:val="en-US"/>
          </w:rPr>
          <w:t xml:space="preserve">This amendment </w:t>
        </w:r>
      </w:ins>
      <w:ins w:id="13" w:author="Nikola Serafimovski" w:date="2024-09-11T21:17:00Z" w16du:dateUtc="2024-09-11T19:17:00Z">
        <w:r>
          <w:rPr>
            <w:sz w:val="24"/>
            <w:szCs w:val="24"/>
            <w:lang w:val="en-US"/>
          </w:rPr>
          <w:t xml:space="preserve">provides </w:t>
        </w:r>
      </w:ins>
      <w:ins w:id="14" w:author="Nikola Serafimovski" w:date="2024-09-11T21:14:00Z" w16du:dateUtc="2024-09-11T19:14:00Z">
        <w:r>
          <w:rPr>
            <w:sz w:val="24"/>
            <w:szCs w:val="24"/>
            <w:lang w:val="en-US"/>
          </w:rPr>
          <w:t>enhance</w:t>
        </w:r>
      </w:ins>
      <w:ins w:id="15" w:author="Nikola Serafimovski" w:date="2024-09-11T21:17:00Z" w16du:dateUtc="2024-09-11T19:17:00Z">
        <w:r>
          <w:rPr>
            <w:sz w:val="24"/>
            <w:szCs w:val="24"/>
            <w:lang w:val="en-US"/>
          </w:rPr>
          <w:t>d</w:t>
        </w:r>
      </w:ins>
      <w:ins w:id="16" w:author="Nikola Serafimovski" w:date="2024-09-11T21:14:00Z" w16du:dateUtc="2024-09-11T19:14:00Z">
        <w:r>
          <w:rPr>
            <w:sz w:val="24"/>
            <w:szCs w:val="24"/>
            <w:lang w:val="en-US"/>
          </w:rPr>
          <w:t xml:space="preserve"> light communications</w:t>
        </w:r>
      </w:ins>
      <w:ins w:id="17" w:author="Nikola Serafimovski" w:date="2024-09-11T21:15:00Z" w16du:dateUtc="2024-09-11T19:15:00Z">
        <w:r>
          <w:rPr>
            <w:sz w:val="24"/>
            <w:szCs w:val="24"/>
            <w:lang w:val="en-US"/>
          </w:rPr>
          <w:t xml:space="preserve"> (ELC)</w:t>
        </w:r>
      </w:ins>
      <w:ins w:id="18" w:author="Nikola Serafimovski" w:date="2024-09-11T21:14:00Z" w16du:dateUtc="2024-09-11T19:14:00Z">
        <w:r>
          <w:rPr>
            <w:sz w:val="24"/>
            <w:szCs w:val="24"/>
            <w:lang w:val="en-US"/>
          </w:rPr>
          <w:t xml:space="preserve"> by </w:t>
        </w:r>
      </w:ins>
      <w:ins w:id="19" w:author="Nikola Serafimovski" w:date="2024-09-11T21:08:00Z" w16du:dateUtc="2024-09-11T19:08:00Z">
        <w:r>
          <w:rPr>
            <w:sz w:val="24"/>
            <w:szCs w:val="24"/>
            <w:lang w:val="en-US"/>
          </w:rPr>
          <w:t>modif</w:t>
        </w:r>
      </w:ins>
      <w:ins w:id="20" w:author="Nikola Serafimovski" w:date="2024-09-11T21:14:00Z" w16du:dateUtc="2024-09-11T19:14:00Z">
        <w:r>
          <w:rPr>
            <w:sz w:val="24"/>
            <w:szCs w:val="24"/>
            <w:lang w:val="en-US"/>
          </w:rPr>
          <w:t>y</w:t>
        </w:r>
      </w:ins>
      <w:ins w:id="21" w:author="Nikola Serafimovski" w:date="2024-09-11T21:08:00Z" w16du:dateUtc="2024-09-11T19:08:00Z">
        <w:r>
          <w:rPr>
            <w:sz w:val="24"/>
            <w:szCs w:val="24"/>
            <w:lang w:val="en-US"/>
          </w:rPr>
          <w:t>i</w:t>
        </w:r>
      </w:ins>
      <w:ins w:id="22" w:author="Nikola Serafimovski" w:date="2024-09-11T21:14:00Z" w16du:dateUtc="2024-09-11T19:14:00Z">
        <w:r>
          <w:rPr>
            <w:sz w:val="24"/>
            <w:szCs w:val="24"/>
            <w:lang w:val="en-US"/>
          </w:rPr>
          <w:t>ng</w:t>
        </w:r>
      </w:ins>
      <w:ins w:id="23" w:author="Nikola Serafimovski" w:date="2024-09-11T21:08:00Z" w16du:dateUtc="2024-09-11T19:08:00Z">
        <w:r>
          <w:rPr>
            <w:sz w:val="24"/>
            <w:szCs w:val="24"/>
            <w:lang w:val="en-US"/>
          </w:rPr>
          <w:t xml:space="preserve"> the </w:t>
        </w:r>
      </w:ins>
      <w:ins w:id="24" w:author="Nikola Serafimovski" w:date="2024-09-11T21:15:00Z" w16du:dateUtc="2024-09-11T19:15:00Z">
        <w:r>
          <w:rPr>
            <w:sz w:val="24"/>
            <w:szCs w:val="24"/>
            <w:lang w:val="en-US"/>
          </w:rPr>
          <w:t>light communications (</w:t>
        </w:r>
      </w:ins>
      <w:ins w:id="25" w:author="Nikola Serafimovski" w:date="2024-09-11T21:08:00Z" w16du:dateUtc="2024-09-11T19:08:00Z">
        <w:r>
          <w:rPr>
            <w:sz w:val="24"/>
            <w:szCs w:val="24"/>
            <w:lang w:val="en-US"/>
          </w:rPr>
          <w:t>LC</w:t>
        </w:r>
      </w:ins>
      <w:ins w:id="26" w:author="Nikola Serafimovski" w:date="2024-09-11T21:15:00Z" w16du:dateUtc="2024-09-11T19:15:00Z">
        <w:r>
          <w:rPr>
            <w:sz w:val="24"/>
            <w:szCs w:val="24"/>
            <w:lang w:val="en-US"/>
          </w:rPr>
          <w:t>)</w:t>
        </w:r>
      </w:ins>
      <w:ins w:id="27" w:author="Nikola Serafimovski" w:date="2024-09-11T21:08:00Z" w16du:dateUtc="2024-09-11T19:08:00Z">
        <w:r>
          <w:rPr>
            <w:sz w:val="24"/>
            <w:szCs w:val="24"/>
            <w:lang w:val="en-US"/>
          </w:rPr>
          <w:t xml:space="preserve"> </w:t>
        </w:r>
      </w:ins>
      <w:ins w:id="28" w:author="Nikola Serafimovski" w:date="2024-09-11T21:16:00Z" w16du:dateUtc="2024-09-11T19:16:00Z">
        <w:r>
          <w:rPr>
            <w:sz w:val="24"/>
            <w:szCs w:val="24"/>
            <w:lang w:val="en-US"/>
          </w:rPr>
          <w:t>IEEE 802.11 physical layer (</w:t>
        </w:r>
      </w:ins>
      <w:ins w:id="29" w:author="Nikola Serafimovski" w:date="2024-09-11T21:08:00Z" w16du:dateUtc="2024-09-11T19:08:00Z">
        <w:r>
          <w:rPr>
            <w:sz w:val="24"/>
            <w:szCs w:val="24"/>
            <w:lang w:val="en-US"/>
          </w:rPr>
          <w:t>PHY</w:t>
        </w:r>
      </w:ins>
      <w:ins w:id="30" w:author="Nikola Serafimovski" w:date="2024-09-11T21:16:00Z" w16du:dateUtc="2024-09-11T19:16:00Z">
        <w:r>
          <w:rPr>
            <w:sz w:val="24"/>
            <w:szCs w:val="24"/>
            <w:lang w:val="en-US"/>
          </w:rPr>
          <w:t>)</w:t>
        </w:r>
      </w:ins>
      <w:ins w:id="31" w:author="Nikola Serafimovski" w:date="2024-09-11T21:08:00Z" w16du:dateUtc="2024-09-11T19:08:00Z">
        <w:r>
          <w:rPr>
            <w:sz w:val="24"/>
            <w:szCs w:val="24"/>
            <w:lang w:val="en-US"/>
          </w:rPr>
          <w:t xml:space="preserve"> and introduc</w:t>
        </w:r>
      </w:ins>
      <w:ins w:id="32" w:author="Nikola Serafimovski" w:date="2024-09-11T21:14:00Z" w16du:dateUtc="2024-09-11T19:14:00Z">
        <w:r>
          <w:rPr>
            <w:sz w:val="24"/>
            <w:szCs w:val="24"/>
            <w:lang w:val="en-US"/>
          </w:rPr>
          <w:t xml:space="preserve">ing </w:t>
        </w:r>
      </w:ins>
      <w:ins w:id="33" w:author="Nikola Serafimovski" w:date="2024-09-11T21:08:00Z" w16du:dateUtc="2024-09-11T19:08:00Z">
        <w:r>
          <w:rPr>
            <w:sz w:val="24"/>
            <w:szCs w:val="24"/>
            <w:lang w:val="en-US"/>
          </w:rPr>
          <w:t xml:space="preserve">a </w:t>
        </w:r>
        <w:r w:rsidRPr="00016D57">
          <w:rPr>
            <w:sz w:val="24"/>
            <w:szCs w:val="24"/>
            <w:lang w:val="en-US"/>
          </w:rPr>
          <w:t xml:space="preserve">new </w:t>
        </w:r>
      </w:ins>
      <w:ins w:id="34" w:author="Nikola Serafimovski" w:date="2024-09-11T21:14:00Z" w16du:dateUtc="2024-09-11T19:14:00Z">
        <w:r>
          <w:rPr>
            <w:sz w:val="24"/>
            <w:szCs w:val="24"/>
            <w:lang w:val="en-US"/>
          </w:rPr>
          <w:t xml:space="preserve">ELC </w:t>
        </w:r>
      </w:ins>
      <w:ins w:id="35" w:author="Nikola Serafimovski" w:date="2024-09-11T21:08:00Z" w16du:dateUtc="2024-09-11T19:08:00Z">
        <w:r w:rsidRPr="00016D57">
          <w:rPr>
            <w:sz w:val="24"/>
            <w:szCs w:val="24"/>
            <w:lang w:val="en-US"/>
          </w:rPr>
          <w:t>PHY.</w:t>
        </w:r>
        <w:r>
          <w:rPr>
            <w:sz w:val="24"/>
            <w:szCs w:val="24"/>
            <w:lang w:val="en-US"/>
          </w:rPr>
          <w:t xml:space="preserve"> The amendment also modifies the IEEE 802.11 </w:t>
        </w:r>
      </w:ins>
      <w:ins w:id="36" w:author="Nikola Serafimovski" w:date="2024-09-11T21:16:00Z" w16du:dateUtc="2024-09-11T19:16:00Z">
        <w:r>
          <w:rPr>
            <w:sz w:val="24"/>
            <w:szCs w:val="24"/>
            <w:lang w:val="en-US"/>
          </w:rPr>
          <w:t>medium access control (</w:t>
        </w:r>
      </w:ins>
      <w:ins w:id="37" w:author="Nikola Serafimovski" w:date="2024-09-11T21:08:00Z" w16du:dateUtc="2024-09-11T19:08:00Z">
        <w:r>
          <w:rPr>
            <w:sz w:val="24"/>
            <w:szCs w:val="24"/>
            <w:lang w:val="en-US"/>
          </w:rPr>
          <w:t>MAC</w:t>
        </w:r>
      </w:ins>
      <w:ins w:id="38" w:author="Nikola Serafimovski" w:date="2024-09-11T21:16:00Z" w16du:dateUtc="2024-09-11T19:16:00Z">
        <w:r>
          <w:rPr>
            <w:sz w:val="24"/>
            <w:szCs w:val="24"/>
            <w:lang w:val="en-US"/>
          </w:rPr>
          <w:t>)</w:t>
        </w:r>
      </w:ins>
      <w:ins w:id="39" w:author="Nikola Serafimovski" w:date="2024-09-11T21:08:00Z" w16du:dateUtc="2024-09-11T19:08:00Z">
        <w:r>
          <w:rPr>
            <w:sz w:val="24"/>
            <w:szCs w:val="24"/>
            <w:lang w:val="en-US"/>
          </w:rPr>
          <w:t xml:space="preserve"> to support</w:t>
        </w:r>
      </w:ins>
      <w:ins w:id="40" w:author="Nikola Serafimovski" w:date="2024-09-11T21:15:00Z" w16du:dateUtc="2024-09-11T19:15:00Z">
        <w:r>
          <w:rPr>
            <w:sz w:val="24"/>
            <w:szCs w:val="24"/>
            <w:lang w:val="en-US"/>
          </w:rPr>
          <w:t xml:space="preserve"> LC</w:t>
        </w:r>
      </w:ins>
      <w:ins w:id="41" w:author="Nikola Serafimovski" w:date="2024-09-11T21:08:00Z" w16du:dateUtc="2024-09-11T19:08:00Z">
        <w:r>
          <w:rPr>
            <w:sz w:val="24"/>
            <w:szCs w:val="24"/>
            <w:lang w:val="en-US"/>
          </w:rPr>
          <w:t>.</w:t>
        </w:r>
      </w:ins>
    </w:p>
    <w:p w14:paraId="4A94B82D" w14:textId="4409BC31" w:rsidR="00016D57" w:rsidRPr="00016D57" w:rsidDel="00C708C2" w:rsidRDefault="00016D57" w:rsidP="00016D57">
      <w:pPr>
        <w:widowControl w:val="0"/>
        <w:autoSpaceDE w:val="0"/>
        <w:autoSpaceDN w:val="0"/>
        <w:adjustRightInd w:val="0"/>
        <w:spacing w:after="240"/>
        <w:rPr>
          <w:del w:id="42" w:author="Nikola Serafimovski" w:date="2024-09-11T21:08:00Z" w16du:dateUtc="2024-09-11T19:08:00Z"/>
          <w:sz w:val="24"/>
          <w:szCs w:val="24"/>
          <w:lang w:val="en-US"/>
        </w:rPr>
      </w:pPr>
      <w:del w:id="43" w:author="Nikola Serafimovski" w:date="2024-09-11T21:08:00Z" w16du:dateUtc="2024-09-11T19:08:00Z">
        <w:r w:rsidRPr="00016D57" w:rsidDel="00C708C2">
          <w:rPr>
            <w:sz w:val="24"/>
            <w:szCs w:val="24"/>
            <w:lang w:val="en-US"/>
          </w:rPr>
          <w:delText>This amendment specifies a new PHY layer and modifications to the IEEE</w:delText>
        </w:r>
        <w:r w:rsidDel="00C708C2">
          <w:rPr>
            <w:sz w:val="24"/>
            <w:szCs w:val="24"/>
            <w:lang w:val="en-US"/>
          </w:rPr>
          <w:delText xml:space="preserve"> </w:delText>
        </w:r>
        <w:r w:rsidRPr="00016D57" w:rsidDel="00C708C2">
          <w:rPr>
            <w:sz w:val="24"/>
            <w:szCs w:val="24"/>
            <w:lang w:val="en-US"/>
          </w:rPr>
          <w:delText xml:space="preserve">802.11 MAC that </w:delText>
        </w:r>
        <w:r w:rsidDel="00C708C2">
          <w:rPr>
            <w:sz w:val="24"/>
            <w:szCs w:val="24"/>
            <w:lang w:val="en-US"/>
          </w:rPr>
          <w:delText xml:space="preserve">enhance light communications </w:delText>
        </w:r>
        <w:r w:rsidRPr="00016D57" w:rsidDel="00C708C2">
          <w:rPr>
            <w:sz w:val="24"/>
            <w:szCs w:val="24"/>
            <w:lang w:val="en-US"/>
          </w:rPr>
          <w:delText>(</w:delText>
        </w:r>
        <w:r w:rsidDel="00C708C2">
          <w:rPr>
            <w:sz w:val="24"/>
            <w:szCs w:val="24"/>
            <w:lang w:val="en-US"/>
          </w:rPr>
          <w:delText>E</w:delText>
        </w:r>
        <w:r w:rsidRPr="00016D57" w:rsidDel="00C708C2">
          <w:rPr>
            <w:sz w:val="24"/>
            <w:szCs w:val="24"/>
            <w:lang w:val="en-US"/>
          </w:rPr>
          <w:delText>LC).</w:delText>
        </w:r>
        <w:r w:rsidDel="00C708C2">
          <w:rPr>
            <w:sz w:val="24"/>
            <w:szCs w:val="24"/>
            <w:lang w:val="en-US"/>
          </w:rPr>
          <w:delText xml:space="preserve"> </w:delText>
        </w:r>
      </w:del>
    </w:p>
    <w:p w14:paraId="466A7009" w14:textId="1A174854" w:rsidR="00016D57" w:rsidRPr="00016D57" w:rsidRDefault="00016D57" w:rsidP="00016D57">
      <w:pPr>
        <w:widowControl w:val="0"/>
        <w:autoSpaceDE w:val="0"/>
        <w:autoSpaceDN w:val="0"/>
        <w:adjustRightInd w:val="0"/>
        <w:spacing w:after="240"/>
        <w:rPr>
          <w:sz w:val="24"/>
          <w:szCs w:val="24"/>
          <w:lang w:val="en-US"/>
        </w:rPr>
      </w:pPr>
      <w:r w:rsidRPr="00016D57">
        <w:rPr>
          <w:sz w:val="24"/>
          <w:szCs w:val="24"/>
          <w:lang w:val="en-US"/>
        </w:rPr>
        <w:t>This amendment</w:t>
      </w:r>
      <w:del w:id="44" w:author="Nikola Serafimovski" w:date="2024-09-11T21:30:00Z" w16du:dateUtc="2024-09-11T19:30:00Z">
        <w:r w:rsidRPr="00016D57" w:rsidDel="003107D4">
          <w:rPr>
            <w:sz w:val="24"/>
            <w:szCs w:val="24"/>
            <w:lang w:val="en-US"/>
          </w:rPr>
          <w:delText xml:space="preserve"> </w:delText>
        </w:r>
      </w:del>
      <w:del w:id="45" w:author="Nikola Serafimovski" w:date="2024-09-11T21:17:00Z" w16du:dateUtc="2024-09-11T19:17:00Z">
        <w:r w:rsidRPr="00016D57" w:rsidDel="00C708C2">
          <w:rPr>
            <w:sz w:val="24"/>
            <w:szCs w:val="24"/>
            <w:lang w:val="en-US"/>
          </w:rPr>
          <w:delText>specifies a PHY</w:delText>
        </w:r>
      </w:del>
      <w:del w:id="46" w:author="Nikola Serafimovski" w:date="2024-09-11T21:30:00Z" w16du:dateUtc="2024-09-11T19:30:00Z">
        <w:r w:rsidRPr="00016D57" w:rsidDel="003107D4">
          <w:rPr>
            <w:sz w:val="24"/>
            <w:szCs w:val="24"/>
            <w:lang w:val="en-US"/>
          </w:rPr>
          <w:delText xml:space="preserve"> </w:delText>
        </w:r>
      </w:del>
      <w:del w:id="47" w:author="Nikola Serafimovski" w:date="2024-09-11T21:17:00Z" w16du:dateUtc="2024-09-11T19:17:00Z">
        <w:r w:rsidRPr="00016D57" w:rsidDel="00C708C2">
          <w:rPr>
            <w:sz w:val="24"/>
            <w:szCs w:val="24"/>
            <w:lang w:val="en-US"/>
          </w:rPr>
          <w:delText>that</w:delText>
        </w:r>
      </w:del>
      <w:del w:id="48" w:author="Nikola Serafimovski" w:date="2024-09-10T20:59:00Z" w16du:dateUtc="2024-09-10T18:59:00Z">
        <w:r w:rsidRPr="00016D57" w:rsidDel="00511575">
          <w:rPr>
            <w:sz w:val="24"/>
            <w:szCs w:val="24"/>
            <w:lang w:val="en-US"/>
          </w:rPr>
          <w:delText xml:space="preserve"> provides</w:delText>
        </w:r>
      </w:del>
      <w:r w:rsidRPr="00016D57">
        <w:rPr>
          <w:sz w:val="24"/>
          <w:szCs w:val="24"/>
          <w:lang w:val="en-US"/>
        </w:rPr>
        <w:t>:</w:t>
      </w:r>
    </w:p>
    <w:p w14:paraId="35A2940A" w14:textId="3E742485" w:rsidR="00B64304" w:rsidRDefault="00B64304" w:rsidP="00B64304">
      <w:pPr>
        <w:pStyle w:val="ListParagraph"/>
        <w:widowControl w:val="0"/>
        <w:numPr>
          <w:ilvl w:val="0"/>
          <w:numId w:val="19"/>
        </w:numPr>
        <w:autoSpaceDE w:val="0"/>
        <w:autoSpaceDN w:val="0"/>
        <w:adjustRightInd w:val="0"/>
        <w:spacing w:after="240"/>
        <w:rPr>
          <w:ins w:id="49" w:author="Nikola Serafimovski" w:date="2024-09-11T21:28:00Z" w16du:dateUtc="2024-09-11T19:28:00Z"/>
          <w:sz w:val="24"/>
          <w:szCs w:val="24"/>
          <w:lang w:val="en-US"/>
        </w:rPr>
      </w:pPr>
      <w:ins w:id="50" w:author="Nikola Serafimovski" w:date="2024-09-11T21:28:00Z" w16du:dateUtc="2024-09-11T19:28:00Z">
        <w:r>
          <w:rPr>
            <w:sz w:val="24"/>
            <w:szCs w:val="24"/>
            <w:lang w:val="en-US"/>
          </w:rPr>
          <w:t>Extend</w:t>
        </w:r>
      </w:ins>
      <w:ins w:id="51" w:author="Nikola Serafimovski" w:date="2024-09-11T21:30:00Z" w16du:dateUtc="2024-09-11T19:30:00Z">
        <w:r w:rsidR="003107D4">
          <w:rPr>
            <w:sz w:val="24"/>
            <w:szCs w:val="24"/>
            <w:lang w:val="en-US"/>
          </w:rPr>
          <w:t>s</w:t>
        </w:r>
      </w:ins>
      <w:ins w:id="52" w:author="Nikola Serafimovski" w:date="2024-09-11T21:28:00Z" w16du:dateUtc="2024-09-11T19:28:00Z">
        <w:r>
          <w:rPr>
            <w:sz w:val="24"/>
            <w:szCs w:val="24"/>
            <w:lang w:val="en-US"/>
          </w:rPr>
          <w:t xml:space="preserve"> operations to new optical bands in the</w:t>
        </w:r>
        <w:r>
          <w:rPr>
            <w:sz w:val="24"/>
            <w:szCs w:val="24"/>
            <w:lang w:val="en-US"/>
          </w:rPr>
          <w:t xml:space="preserve"> </w:t>
        </w:r>
        <w:r>
          <w:rPr>
            <w:sz w:val="24"/>
            <w:szCs w:val="24"/>
            <w:lang w:val="en-US"/>
          </w:rPr>
          <w:t>range of 400 nm to 600 nm and 1200 nm to 1600 nm</w:t>
        </w:r>
      </w:ins>
    </w:p>
    <w:p w14:paraId="7C58F35D" w14:textId="09F352E7" w:rsidR="00016D57" w:rsidRDefault="00016D57" w:rsidP="00016D57">
      <w:pPr>
        <w:pStyle w:val="ListParagraph"/>
        <w:widowControl w:val="0"/>
        <w:numPr>
          <w:ilvl w:val="0"/>
          <w:numId w:val="19"/>
        </w:numPr>
        <w:autoSpaceDE w:val="0"/>
        <w:autoSpaceDN w:val="0"/>
        <w:adjustRightInd w:val="0"/>
        <w:spacing w:after="240"/>
        <w:rPr>
          <w:sz w:val="24"/>
          <w:szCs w:val="24"/>
          <w:lang w:val="en-US"/>
        </w:rPr>
      </w:pPr>
      <w:del w:id="53" w:author="Nikola Serafimovski" w:date="2024-09-10T21:05:00Z" w16du:dateUtc="2024-09-10T19:05:00Z">
        <w:r w:rsidDel="008D1C29">
          <w:rPr>
            <w:sz w:val="24"/>
            <w:szCs w:val="24"/>
            <w:lang w:val="en-US"/>
          </w:rPr>
          <w:delText>I</w:delText>
        </w:r>
      </w:del>
      <w:ins w:id="54" w:author="Nikola Serafimovski" w:date="2024-09-11T21:29:00Z" w16du:dateUtc="2024-09-11T19:29:00Z">
        <w:r w:rsidR="003107D4">
          <w:rPr>
            <w:sz w:val="24"/>
            <w:szCs w:val="24"/>
            <w:lang w:val="en-US"/>
          </w:rPr>
          <w:t>Defin</w:t>
        </w:r>
      </w:ins>
      <w:ins w:id="55" w:author="Nikola Serafimovski" w:date="2024-09-11T21:30:00Z" w16du:dateUtc="2024-09-11T19:30:00Z">
        <w:r w:rsidR="003107D4">
          <w:rPr>
            <w:sz w:val="24"/>
            <w:szCs w:val="24"/>
            <w:lang w:val="en-US"/>
          </w:rPr>
          <w:t>es</w:t>
        </w:r>
      </w:ins>
      <w:del w:id="56" w:author="Nikola Serafimovski" w:date="2024-09-11T21:29:00Z" w16du:dateUtc="2024-09-11T19:29:00Z">
        <w:r w:rsidDel="003107D4">
          <w:rPr>
            <w:sz w:val="24"/>
            <w:szCs w:val="24"/>
            <w:lang w:val="en-US"/>
          </w:rPr>
          <w:delText>ntroduc</w:delText>
        </w:r>
      </w:del>
      <w:del w:id="57" w:author="Nikola Serafimovski" w:date="2024-09-11T21:17:00Z" w16du:dateUtc="2024-09-11T19:17:00Z">
        <w:r w:rsidDel="00C708C2">
          <w:rPr>
            <w:sz w:val="24"/>
            <w:szCs w:val="24"/>
            <w:lang w:val="en-US"/>
          </w:rPr>
          <w:delText>e</w:delText>
        </w:r>
      </w:del>
      <w:del w:id="58" w:author="Nikola Serafimovski" w:date="2024-09-10T21:05:00Z" w16du:dateUtc="2024-09-10T19:05:00Z">
        <w:r w:rsidDel="008D1C29">
          <w:rPr>
            <w:sz w:val="24"/>
            <w:szCs w:val="24"/>
            <w:lang w:val="en-US"/>
          </w:rPr>
          <w:delText>s</w:delText>
        </w:r>
      </w:del>
      <w:r>
        <w:rPr>
          <w:sz w:val="24"/>
          <w:szCs w:val="24"/>
          <w:lang w:val="en-US"/>
        </w:rPr>
        <w:t xml:space="preserve"> new channelization </w:t>
      </w:r>
      <w:del w:id="59" w:author="Nikola Serafimovski" w:date="2024-09-11T21:28:00Z" w16du:dateUtc="2024-09-11T19:28:00Z">
        <w:r w:rsidDel="00B64304">
          <w:rPr>
            <w:sz w:val="24"/>
            <w:szCs w:val="24"/>
            <w:lang w:val="en-US"/>
          </w:rPr>
          <w:delText xml:space="preserve">in the electrical domain </w:delText>
        </w:r>
      </w:del>
      <w:del w:id="60" w:author="Nikola Serafimovski" w:date="2024-09-11T21:20:00Z" w16du:dateUtc="2024-09-11T19:20:00Z">
        <w:r w:rsidDel="00B64304">
          <w:rPr>
            <w:sz w:val="24"/>
            <w:szCs w:val="24"/>
            <w:lang w:val="en-US"/>
          </w:rPr>
          <w:delText xml:space="preserve">that enhance operations </w:delText>
        </w:r>
      </w:del>
      <w:del w:id="61" w:author="Nikola Serafimovski" w:date="2024-09-11T21:19:00Z" w16du:dateUtc="2024-09-11T19:19:00Z">
        <w:r w:rsidRPr="00FC0E35" w:rsidDel="00B64304">
          <w:rPr>
            <w:sz w:val="24"/>
            <w:szCs w:val="24"/>
            <w:lang w:val="en-US"/>
          </w:rPr>
          <w:delText>in 800 nm to 1</w:delText>
        </w:r>
      </w:del>
      <w:del w:id="62" w:author="Nikola Serafimovski" w:date="2024-09-11T21:09:00Z" w16du:dateUtc="2024-09-11T19:09:00Z">
        <w:r w:rsidRPr="00FC0E35" w:rsidDel="00C708C2">
          <w:rPr>
            <w:sz w:val="24"/>
            <w:szCs w:val="24"/>
            <w:lang w:val="en-US"/>
          </w:rPr>
          <w:delText>,</w:delText>
        </w:r>
      </w:del>
      <w:del w:id="63" w:author="Nikola Serafimovski" w:date="2024-09-11T21:19:00Z" w16du:dateUtc="2024-09-11T19:19:00Z">
        <w:r w:rsidRPr="00FC0E35" w:rsidDel="00B64304">
          <w:rPr>
            <w:sz w:val="24"/>
            <w:szCs w:val="24"/>
            <w:lang w:val="en-US"/>
          </w:rPr>
          <w:delText>000 nm band</w:delText>
        </w:r>
      </w:del>
    </w:p>
    <w:p w14:paraId="33AC2252" w14:textId="52EF7FDB" w:rsidR="00016D57" w:rsidDel="00B64304" w:rsidRDefault="00016D57" w:rsidP="00016D57">
      <w:pPr>
        <w:pStyle w:val="ListParagraph"/>
        <w:widowControl w:val="0"/>
        <w:numPr>
          <w:ilvl w:val="0"/>
          <w:numId w:val="19"/>
        </w:numPr>
        <w:autoSpaceDE w:val="0"/>
        <w:autoSpaceDN w:val="0"/>
        <w:adjustRightInd w:val="0"/>
        <w:spacing w:after="240"/>
        <w:rPr>
          <w:del w:id="64" w:author="Nikola Serafimovski" w:date="2024-09-11T21:28:00Z" w16du:dateUtc="2024-09-11T19:28:00Z"/>
          <w:sz w:val="24"/>
          <w:szCs w:val="24"/>
          <w:lang w:val="en-US"/>
        </w:rPr>
      </w:pPr>
      <w:del w:id="65" w:author="Nikola Serafimovski" w:date="2024-09-10T21:16:00Z" w16du:dateUtc="2024-09-10T19:16:00Z">
        <w:r w:rsidDel="00A96184">
          <w:rPr>
            <w:sz w:val="24"/>
            <w:szCs w:val="24"/>
            <w:lang w:val="en-US"/>
          </w:rPr>
          <w:delText>E</w:delText>
        </w:r>
      </w:del>
      <w:del w:id="66" w:author="Nikola Serafimovski" w:date="2024-09-11T21:28:00Z" w16du:dateUtc="2024-09-11T19:28:00Z">
        <w:r w:rsidDel="00B64304">
          <w:rPr>
            <w:sz w:val="24"/>
            <w:szCs w:val="24"/>
            <w:lang w:val="en-US"/>
          </w:rPr>
          <w:delText>xtend</w:delText>
        </w:r>
      </w:del>
      <w:del w:id="67" w:author="Nikola Serafimovski" w:date="2024-09-10T21:16:00Z" w16du:dateUtc="2024-09-10T19:16:00Z">
        <w:r w:rsidDel="00A96184">
          <w:rPr>
            <w:sz w:val="24"/>
            <w:szCs w:val="24"/>
            <w:lang w:val="en-US"/>
          </w:rPr>
          <w:delText>s</w:delText>
        </w:r>
      </w:del>
      <w:del w:id="68" w:author="Nikola Serafimovski" w:date="2024-09-11T21:28:00Z" w16du:dateUtc="2024-09-11T19:28:00Z">
        <w:r w:rsidDel="00B64304">
          <w:rPr>
            <w:sz w:val="24"/>
            <w:szCs w:val="24"/>
            <w:lang w:val="en-US"/>
          </w:rPr>
          <w:delText xml:space="preserve"> operations to </w:delText>
        </w:r>
      </w:del>
      <w:del w:id="69" w:author="Nikola Serafimovski" w:date="2024-09-11T21:19:00Z" w16du:dateUtc="2024-09-11T19:19:00Z">
        <w:r w:rsidDel="00B64304">
          <w:rPr>
            <w:sz w:val="24"/>
            <w:szCs w:val="24"/>
            <w:lang w:val="en-US"/>
          </w:rPr>
          <w:delText xml:space="preserve">a </w:delText>
        </w:r>
      </w:del>
      <w:del w:id="70" w:author="Nikola Serafimovski" w:date="2024-09-11T21:28:00Z" w16du:dateUtc="2024-09-11T19:28:00Z">
        <w:r w:rsidDel="00B64304">
          <w:rPr>
            <w:sz w:val="24"/>
            <w:szCs w:val="24"/>
            <w:lang w:val="en-US"/>
          </w:rPr>
          <w:delText xml:space="preserve">new optical </w:delText>
        </w:r>
      </w:del>
      <w:del w:id="71" w:author="Nikola Serafimovski" w:date="2024-09-11T21:20:00Z" w16du:dateUtc="2024-09-11T19:20:00Z">
        <w:r w:rsidDel="00B64304">
          <w:rPr>
            <w:sz w:val="24"/>
            <w:szCs w:val="24"/>
            <w:lang w:val="en-US"/>
          </w:rPr>
          <w:delText xml:space="preserve">domain </w:delText>
        </w:r>
      </w:del>
      <w:del w:id="72" w:author="Nikola Serafimovski" w:date="2024-09-11T21:28:00Z" w16du:dateUtc="2024-09-11T19:28:00Z">
        <w:r w:rsidDel="00B64304">
          <w:rPr>
            <w:sz w:val="24"/>
            <w:szCs w:val="24"/>
            <w:lang w:val="en-US"/>
          </w:rPr>
          <w:delText>12</w:delText>
        </w:r>
        <w:r w:rsidR="00586398" w:rsidDel="00B64304">
          <w:rPr>
            <w:sz w:val="24"/>
            <w:szCs w:val="24"/>
            <w:lang w:val="en-US"/>
          </w:rPr>
          <w:delText>0</w:delText>
        </w:r>
        <w:r w:rsidDel="00B64304">
          <w:rPr>
            <w:sz w:val="24"/>
            <w:szCs w:val="24"/>
            <w:lang w:val="en-US"/>
          </w:rPr>
          <w:delText xml:space="preserve">0 </w:delText>
        </w:r>
      </w:del>
      <w:del w:id="73" w:author="Nikola Serafimovski" w:date="2024-09-11T21:09:00Z" w16du:dateUtc="2024-09-11T19:09:00Z">
        <w:r w:rsidDel="00C708C2">
          <w:rPr>
            <w:sz w:val="24"/>
            <w:szCs w:val="24"/>
            <w:lang w:val="en-US"/>
          </w:rPr>
          <w:delText>–</w:delText>
        </w:r>
      </w:del>
      <w:del w:id="74" w:author="Nikola Serafimovski" w:date="2024-09-11T21:28:00Z" w16du:dateUtc="2024-09-11T19:28:00Z">
        <w:r w:rsidDel="00B64304">
          <w:rPr>
            <w:sz w:val="24"/>
            <w:szCs w:val="24"/>
            <w:lang w:val="en-US"/>
          </w:rPr>
          <w:delText xml:space="preserve"> 1600 nm</w:delText>
        </w:r>
      </w:del>
    </w:p>
    <w:p w14:paraId="23C59D7C" w14:textId="445811AB" w:rsidR="00586398" w:rsidDel="00C708C2" w:rsidRDefault="00586398" w:rsidP="00016D57">
      <w:pPr>
        <w:pStyle w:val="ListParagraph"/>
        <w:widowControl w:val="0"/>
        <w:numPr>
          <w:ilvl w:val="0"/>
          <w:numId w:val="19"/>
        </w:numPr>
        <w:autoSpaceDE w:val="0"/>
        <w:autoSpaceDN w:val="0"/>
        <w:adjustRightInd w:val="0"/>
        <w:spacing w:after="240"/>
        <w:rPr>
          <w:del w:id="75" w:author="Nikola Serafimovski" w:date="2024-09-11T21:09:00Z" w16du:dateUtc="2024-09-11T19:09:00Z"/>
          <w:sz w:val="24"/>
          <w:szCs w:val="24"/>
          <w:lang w:val="en-US"/>
        </w:rPr>
      </w:pPr>
      <w:del w:id="76" w:author="Nikola Serafimovski" w:date="2024-09-10T21:10:00Z" w16du:dateUtc="2024-09-10T19:10:00Z">
        <w:r w:rsidDel="008D1C29">
          <w:rPr>
            <w:sz w:val="24"/>
            <w:szCs w:val="24"/>
            <w:lang w:val="en-US"/>
          </w:rPr>
          <w:delText xml:space="preserve">Support for </w:delText>
        </w:r>
      </w:del>
      <w:del w:id="77" w:author="Nikola Serafimovski" w:date="2024-09-11T21:09:00Z" w16du:dateUtc="2024-09-11T19:09:00Z">
        <w:r w:rsidDel="00C708C2">
          <w:rPr>
            <w:sz w:val="24"/>
            <w:szCs w:val="24"/>
            <w:lang w:val="en-US"/>
          </w:rPr>
          <w:delText>the latest IEEE 802.11 amendments</w:delText>
        </w:r>
      </w:del>
    </w:p>
    <w:p w14:paraId="19D5B2DA" w14:textId="6B0CE92A" w:rsidR="00586398" w:rsidRDefault="008D1C29" w:rsidP="00016D57">
      <w:pPr>
        <w:pStyle w:val="ListParagraph"/>
        <w:widowControl w:val="0"/>
        <w:numPr>
          <w:ilvl w:val="0"/>
          <w:numId w:val="19"/>
        </w:numPr>
        <w:autoSpaceDE w:val="0"/>
        <w:autoSpaceDN w:val="0"/>
        <w:adjustRightInd w:val="0"/>
        <w:spacing w:after="240"/>
        <w:rPr>
          <w:ins w:id="78" w:author="Nikola Serafimovski" w:date="2024-09-11T21:32:00Z" w16du:dateUtc="2024-09-11T19:32:00Z"/>
          <w:sz w:val="24"/>
          <w:szCs w:val="24"/>
          <w:lang w:val="en-US"/>
        </w:rPr>
      </w:pPr>
      <w:ins w:id="79" w:author="Nikola Serafimovski" w:date="2024-09-10T21:09:00Z" w16du:dateUtc="2024-09-10T19:09:00Z">
        <w:r>
          <w:rPr>
            <w:sz w:val="24"/>
            <w:szCs w:val="24"/>
            <w:lang w:val="en-US"/>
          </w:rPr>
          <w:t>Enhanc</w:t>
        </w:r>
      </w:ins>
      <w:ins w:id="80" w:author="Nikola Serafimovski" w:date="2024-09-11T21:30:00Z" w16du:dateUtc="2024-09-11T19:30:00Z">
        <w:r w:rsidR="003107D4">
          <w:rPr>
            <w:sz w:val="24"/>
            <w:szCs w:val="24"/>
            <w:lang w:val="en-US"/>
          </w:rPr>
          <w:t>es</w:t>
        </w:r>
      </w:ins>
      <w:ins w:id="81" w:author="Nikola Serafimovski" w:date="2024-09-10T21:09:00Z" w16du:dateUtc="2024-09-10T19:09:00Z">
        <w:r>
          <w:rPr>
            <w:sz w:val="24"/>
            <w:szCs w:val="24"/>
            <w:lang w:val="en-US"/>
          </w:rPr>
          <w:t xml:space="preserve"> </w:t>
        </w:r>
      </w:ins>
      <w:ins w:id="82" w:author="Nikola Serafimovski" w:date="2024-09-11T21:18:00Z" w16du:dateUtc="2024-09-11T19:18:00Z">
        <w:r w:rsidR="00C708C2">
          <w:rPr>
            <w:sz w:val="24"/>
            <w:szCs w:val="24"/>
            <w:lang w:val="en-US"/>
          </w:rPr>
          <w:t xml:space="preserve">the </w:t>
        </w:r>
      </w:ins>
      <w:del w:id="83" w:author="Nikola Serafimovski" w:date="2024-09-10T21:09:00Z" w16du:dateUtc="2024-09-10T19:09:00Z">
        <w:r w:rsidR="00B23E99" w:rsidDel="008D1C29">
          <w:rPr>
            <w:sz w:val="24"/>
            <w:szCs w:val="24"/>
            <w:lang w:val="en-US"/>
          </w:rPr>
          <w:delText>T</w:delText>
        </w:r>
        <w:r w:rsidR="00586398" w:rsidDel="008D1C29">
          <w:rPr>
            <w:sz w:val="24"/>
            <w:szCs w:val="24"/>
            <w:lang w:val="en-US"/>
          </w:rPr>
          <w:delText xml:space="preserve">he </w:delText>
        </w:r>
      </w:del>
      <w:r w:rsidR="00586398">
        <w:rPr>
          <w:sz w:val="24"/>
          <w:szCs w:val="24"/>
          <w:lang w:val="en-US"/>
        </w:rPr>
        <w:t xml:space="preserve">use of wavelength division multiplexing </w:t>
      </w:r>
      <w:ins w:id="84" w:author="Nikola Serafimovski" w:date="2024-09-11T21:23:00Z" w16du:dateUtc="2024-09-11T19:23:00Z">
        <w:r w:rsidR="00B64304">
          <w:rPr>
            <w:sz w:val="24"/>
            <w:szCs w:val="24"/>
            <w:lang w:val="en-US"/>
          </w:rPr>
          <w:t>(WDM)</w:t>
        </w:r>
      </w:ins>
    </w:p>
    <w:p w14:paraId="049FFE31" w14:textId="6527329D" w:rsidR="003107D4" w:rsidRDefault="003107D4" w:rsidP="00016D57">
      <w:pPr>
        <w:pStyle w:val="ListParagraph"/>
        <w:widowControl w:val="0"/>
        <w:numPr>
          <w:ilvl w:val="0"/>
          <w:numId w:val="19"/>
        </w:numPr>
        <w:autoSpaceDE w:val="0"/>
        <w:autoSpaceDN w:val="0"/>
        <w:adjustRightInd w:val="0"/>
        <w:spacing w:after="240"/>
        <w:rPr>
          <w:ins w:id="85" w:author="Nikola Serafimovski" w:date="2024-09-11T21:32:00Z" w16du:dateUtc="2024-09-11T19:32:00Z"/>
          <w:sz w:val="24"/>
          <w:szCs w:val="24"/>
          <w:lang w:val="en-US"/>
        </w:rPr>
      </w:pPr>
      <w:ins w:id="86" w:author="Nikola Serafimovski" w:date="2024-09-11T21:32:00Z" w16du:dateUtc="2024-09-11T19:32:00Z">
        <w:r w:rsidRPr="003107D4">
          <w:rPr>
            <w:sz w:val="24"/>
            <w:szCs w:val="24"/>
            <w:lang w:val="en-US"/>
          </w:rPr>
          <w:t xml:space="preserve">Defines </w:t>
        </w:r>
        <w:r w:rsidRPr="006D5F75">
          <w:rPr>
            <w:sz w:val="24"/>
            <w:szCs w:val="24"/>
          </w:rPr>
          <w:t>simpler integration of the IEEE 802.11 baseband with optical frontends</w:t>
        </w:r>
      </w:ins>
    </w:p>
    <w:p w14:paraId="508489C2" w14:textId="04E2B309" w:rsidR="003107D4" w:rsidRDefault="003107D4" w:rsidP="00016D57">
      <w:pPr>
        <w:pStyle w:val="ListParagraph"/>
        <w:widowControl w:val="0"/>
        <w:numPr>
          <w:ilvl w:val="0"/>
          <w:numId w:val="19"/>
        </w:numPr>
        <w:autoSpaceDE w:val="0"/>
        <w:autoSpaceDN w:val="0"/>
        <w:adjustRightInd w:val="0"/>
        <w:spacing w:after="240"/>
        <w:rPr>
          <w:ins w:id="87" w:author="Nikola Serafimovski" w:date="2024-09-11T21:32:00Z" w16du:dateUtc="2024-09-11T19:32:00Z"/>
          <w:sz w:val="24"/>
          <w:szCs w:val="24"/>
          <w:lang w:val="en-US"/>
        </w:rPr>
      </w:pPr>
      <w:ins w:id="88" w:author="Nikola Serafimovski" w:date="2024-09-11T21:32:00Z" w16du:dateUtc="2024-09-11T19:32:00Z">
        <w:r>
          <w:rPr>
            <w:sz w:val="24"/>
            <w:szCs w:val="24"/>
            <w:lang w:val="en-US"/>
          </w:rPr>
          <w:t>Extends</w:t>
        </w:r>
        <w:r w:rsidRPr="00F27C54">
          <w:rPr>
            <w:sz w:val="24"/>
            <w:szCs w:val="24"/>
            <w:lang w:val="en-US"/>
          </w:rPr>
          <w:t xml:space="preserve"> multi-link operation </w:t>
        </w:r>
        <w:r>
          <w:rPr>
            <w:sz w:val="24"/>
            <w:szCs w:val="24"/>
            <w:lang w:val="en-US"/>
          </w:rPr>
          <w:t>to support optical bands</w:t>
        </w:r>
        <w:r>
          <w:rPr>
            <w:sz w:val="24"/>
            <w:szCs w:val="24"/>
            <w:lang w:val="en-US"/>
          </w:rPr>
          <w:t xml:space="preserve"> </w:t>
        </w:r>
      </w:ins>
    </w:p>
    <w:p w14:paraId="49649662" w14:textId="381D55E5" w:rsidR="009449BC" w:rsidRDefault="009449BC" w:rsidP="00016D57">
      <w:pPr>
        <w:pStyle w:val="ListParagraph"/>
        <w:widowControl w:val="0"/>
        <w:numPr>
          <w:ilvl w:val="0"/>
          <w:numId w:val="19"/>
        </w:numPr>
        <w:autoSpaceDE w:val="0"/>
        <w:autoSpaceDN w:val="0"/>
        <w:adjustRightInd w:val="0"/>
        <w:spacing w:after="240"/>
        <w:rPr>
          <w:ins w:id="89" w:author="Nikola Serafimovski" w:date="2024-09-11T21:43:00Z" w16du:dateUtc="2024-09-11T19:43:00Z"/>
          <w:sz w:val="24"/>
          <w:szCs w:val="24"/>
          <w:lang w:val="en-US"/>
        </w:rPr>
      </w:pPr>
      <w:ins w:id="90" w:author="Nikola Serafimovski" w:date="2024-09-11T21:41:00Z" w16du:dateUtc="2024-09-11T19:41:00Z">
        <w:r>
          <w:rPr>
            <w:sz w:val="24"/>
            <w:szCs w:val="24"/>
            <w:lang w:val="en-US"/>
          </w:rPr>
          <w:t>Provides PHY support for existing ranging techniques</w:t>
        </w:r>
      </w:ins>
    </w:p>
    <w:p w14:paraId="3E894D41" w14:textId="77777777" w:rsidR="009449BC" w:rsidRDefault="009449BC" w:rsidP="009449BC">
      <w:pPr>
        <w:pStyle w:val="ListParagraph"/>
        <w:widowControl w:val="0"/>
        <w:numPr>
          <w:ilvl w:val="0"/>
          <w:numId w:val="19"/>
        </w:numPr>
        <w:autoSpaceDE w:val="0"/>
        <w:autoSpaceDN w:val="0"/>
        <w:adjustRightInd w:val="0"/>
        <w:spacing w:after="240"/>
        <w:rPr>
          <w:ins w:id="91" w:author="Nikola Serafimovski" w:date="2024-09-11T21:43:00Z" w16du:dateUtc="2024-09-11T19:43:00Z"/>
          <w:sz w:val="24"/>
          <w:szCs w:val="24"/>
          <w:lang w:val="en-US"/>
        </w:rPr>
      </w:pPr>
      <w:ins w:id="92" w:author="Nikola Serafimovski" w:date="2024-09-11T21:43:00Z" w16du:dateUtc="2024-09-11T19:43:00Z">
        <w:r w:rsidRPr="006D5F75">
          <w:rPr>
            <w:sz w:val="24"/>
            <w:szCs w:val="24"/>
          </w:rPr>
          <w:t>Defines techniques to reduce the peak-to-average-power ratio</w:t>
        </w:r>
        <w:r>
          <w:rPr>
            <w:sz w:val="24"/>
            <w:szCs w:val="24"/>
            <w:lang w:val="en-US"/>
          </w:rPr>
          <w:t xml:space="preserve"> </w:t>
        </w:r>
      </w:ins>
    </w:p>
    <w:p w14:paraId="144F5163" w14:textId="41A98E65" w:rsidR="003107D4" w:rsidDel="003107D4" w:rsidRDefault="003107D4" w:rsidP="00016D57">
      <w:pPr>
        <w:pStyle w:val="ListParagraph"/>
        <w:widowControl w:val="0"/>
        <w:numPr>
          <w:ilvl w:val="0"/>
          <w:numId w:val="19"/>
        </w:numPr>
        <w:autoSpaceDE w:val="0"/>
        <w:autoSpaceDN w:val="0"/>
        <w:adjustRightInd w:val="0"/>
        <w:spacing w:after="240"/>
        <w:rPr>
          <w:del w:id="93" w:author="Nikola Serafimovski" w:date="2024-09-11T21:33:00Z" w16du:dateUtc="2024-09-11T19:33:00Z"/>
          <w:sz w:val="24"/>
          <w:szCs w:val="24"/>
          <w:lang w:val="en-US"/>
        </w:rPr>
      </w:pPr>
    </w:p>
    <w:p w14:paraId="54D25045" w14:textId="04A6506A" w:rsidR="00A96184" w:rsidRPr="003107D4" w:rsidDel="00B64304" w:rsidRDefault="00B23E99" w:rsidP="004C6041">
      <w:pPr>
        <w:pStyle w:val="ListParagraph"/>
        <w:widowControl w:val="0"/>
        <w:numPr>
          <w:ilvl w:val="0"/>
          <w:numId w:val="19"/>
        </w:numPr>
        <w:autoSpaceDE w:val="0"/>
        <w:autoSpaceDN w:val="0"/>
        <w:adjustRightInd w:val="0"/>
        <w:spacing w:after="240"/>
        <w:rPr>
          <w:del w:id="94" w:author="Nikola Serafimovski" w:date="2024-09-10T21:20:00Z" w16du:dateUtc="2024-09-10T19:20:00Z"/>
          <w:sz w:val="24"/>
          <w:szCs w:val="24"/>
          <w:rPrChange w:id="95" w:author="Nikola Serafimovski" w:date="2024-09-11T21:32:00Z" w16du:dateUtc="2024-09-11T19:32:00Z">
            <w:rPr>
              <w:del w:id="96" w:author="Nikola Serafimovski" w:date="2024-09-10T21:20:00Z" w16du:dateUtc="2024-09-10T19:20:00Z"/>
              <w:b/>
              <w:bCs/>
              <w:sz w:val="24"/>
              <w:szCs w:val="24"/>
            </w:rPr>
          </w:rPrChange>
        </w:rPr>
        <w:pPrChange w:id="97" w:author="Nikola Serafimovski" w:date="2024-09-11T21:32:00Z" w16du:dateUtc="2024-09-11T19:32:00Z">
          <w:pPr>
            <w:widowControl w:val="0"/>
            <w:autoSpaceDE w:val="0"/>
            <w:autoSpaceDN w:val="0"/>
            <w:adjustRightInd w:val="0"/>
            <w:spacing w:after="240"/>
          </w:pPr>
        </w:pPrChange>
      </w:pPr>
      <w:del w:id="98" w:author="Nikola Serafimovski" w:date="2024-09-11T21:18:00Z" w16du:dateUtc="2024-09-11T19:18:00Z">
        <w:r w:rsidRPr="003107D4" w:rsidDel="00B64304">
          <w:rPr>
            <w:sz w:val="24"/>
            <w:szCs w:val="24"/>
            <w:lang w:val="en-US"/>
          </w:rPr>
          <w:delText>Expand</w:delText>
        </w:r>
        <w:r w:rsidRPr="003107D4" w:rsidDel="00C708C2">
          <w:rPr>
            <w:sz w:val="24"/>
            <w:szCs w:val="24"/>
            <w:lang w:val="en-US"/>
          </w:rPr>
          <w:delText>s</w:delText>
        </w:r>
        <w:r w:rsidRPr="003107D4" w:rsidDel="00B64304">
          <w:rPr>
            <w:sz w:val="24"/>
            <w:szCs w:val="24"/>
            <w:lang w:val="en-US"/>
          </w:rPr>
          <w:delText xml:space="preserve"> </w:delText>
        </w:r>
        <w:r w:rsidRPr="003107D4" w:rsidDel="00C708C2">
          <w:rPr>
            <w:sz w:val="24"/>
            <w:szCs w:val="24"/>
            <w:lang w:val="en-US"/>
          </w:rPr>
          <w:delText xml:space="preserve">the </w:delText>
        </w:r>
        <w:r w:rsidRPr="003107D4" w:rsidDel="00B64304">
          <w:rPr>
            <w:sz w:val="24"/>
            <w:szCs w:val="24"/>
            <w:lang w:val="en-US"/>
          </w:rPr>
          <w:delText>multi-link operation defined in the sub-7 GHz band specifications to support non-standalone operation in the optical spectrum</w:delText>
        </w:r>
      </w:del>
    </w:p>
    <w:p w14:paraId="00EDCF92" w14:textId="2B99E1B0" w:rsidR="00016D57" w:rsidDel="003107D4" w:rsidRDefault="00586398" w:rsidP="00016D57">
      <w:pPr>
        <w:widowControl w:val="0"/>
        <w:autoSpaceDE w:val="0"/>
        <w:autoSpaceDN w:val="0"/>
        <w:adjustRightInd w:val="0"/>
        <w:spacing w:after="240"/>
        <w:rPr>
          <w:del w:id="99" w:author="Nikola Serafimovski" w:date="2024-09-11T21:36:00Z" w16du:dateUtc="2024-09-11T19:36:00Z"/>
          <w:sz w:val="24"/>
          <w:szCs w:val="24"/>
          <w:lang w:val="en-US"/>
        </w:rPr>
      </w:pPr>
      <w:del w:id="100" w:author="Nikola Serafimovski" w:date="2024-09-11T21:36:00Z" w16du:dateUtc="2024-09-11T19:36:00Z">
        <w:r w:rsidRPr="00586398" w:rsidDel="003107D4">
          <w:rPr>
            <w:sz w:val="24"/>
            <w:szCs w:val="24"/>
            <w:lang w:val="en-US"/>
          </w:rPr>
          <w:delText xml:space="preserve">Feature changes relevant to LC shall be limited to Clause 33 </w:delText>
        </w:r>
        <w:r w:rsidR="00B23E99" w:rsidDel="003107D4">
          <w:rPr>
            <w:sz w:val="24"/>
            <w:szCs w:val="24"/>
            <w:lang w:val="en-US"/>
          </w:rPr>
          <w:delText xml:space="preserve">in the current IEEE 802.11 document </w:delText>
        </w:r>
        <w:r w:rsidRPr="00586398" w:rsidDel="003107D4">
          <w:rPr>
            <w:sz w:val="24"/>
            <w:szCs w:val="24"/>
            <w:lang w:val="en-US"/>
          </w:rPr>
          <w:delText>and relevant sections that define the reuse of existing PHY and MAC specifications</w:delText>
        </w:r>
        <w:r w:rsidR="00B23E99" w:rsidDel="003107D4">
          <w:rPr>
            <w:sz w:val="24"/>
            <w:szCs w:val="24"/>
            <w:lang w:val="en-US"/>
          </w:rPr>
          <w:delText>.</w:delText>
        </w:r>
      </w:del>
    </w:p>
    <w:p w14:paraId="66CCE4A8" w14:textId="27149B39" w:rsidR="00A26C5A" w:rsidRPr="005501BD" w:rsidRDefault="00416B4C" w:rsidP="00416B4C">
      <w:pPr>
        <w:widowControl w:val="0"/>
        <w:autoSpaceDE w:val="0"/>
        <w:autoSpaceDN w:val="0"/>
        <w:adjustRightInd w:val="0"/>
        <w:spacing w:after="240"/>
        <w:rPr>
          <w:sz w:val="28"/>
          <w:szCs w:val="28"/>
        </w:rPr>
      </w:pPr>
      <w:r w:rsidRPr="00416B4C">
        <w:rPr>
          <w:sz w:val="24"/>
          <w:szCs w:val="24"/>
          <w:lang w:val="en-US"/>
        </w:rPr>
        <w:t xml:space="preserve">This amendment </w:t>
      </w:r>
      <w:ins w:id="101" w:author="Nikola Serafimovski" w:date="2024-09-11T21:36:00Z" w16du:dateUtc="2024-09-11T19:36:00Z">
        <w:r w:rsidR="003107D4">
          <w:rPr>
            <w:sz w:val="24"/>
            <w:szCs w:val="24"/>
            <w:lang w:val="en-US"/>
          </w:rPr>
          <w:t>provides for</w:t>
        </w:r>
      </w:ins>
      <w:del w:id="102" w:author="Nikola Serafimovski" w:date="2024-09-11T21:36:00Z" w16du:dateUtc="2024-09-11T19:36:00Z">
        <w:r w:rsidRPr="00416B4C" w:rsidDel="003107D4">
          <w:rPr>
            <w:sz w:val="24"/>
            <w:szCs w:val="24"/>
            <w:lang w:val="en-US"/>
          </w:rPr>
          <w:delText>shall ensure</w:delText>
        </w:r>
      </w:del>
      <w:r w:rsidRPr="00416B4C">
        <w:rPr>
          <w:sz w:val="24"/>
          <w:szCs w:val="24"/>
          <w:lang w:val="en-US"/>
        </w:rPr>
        <w:t xml:space="preserve"> </w:t>
      </w:r>
      <w:del w:id="103" w:author="Nikola Serafimovski" w:date="2024-09-11T21:38:00Z" w16du:dateUtc="2024-09-11T19:38:00Z">
        <w:r w:rsidRPr="00416B4C" w:rsidDel="009449BC">
          <w:rPr>
            <w:sz w:val="24"/>
            <w:szCs w:val="24"/>
            <w:lang w:val="en-US"/>
          </w:rPr>
          <w:delText xml:space="preserve">coexistence </w:delText>
        </w:r>
      </w:del>
      <w:ins w:id="104" w:author="Nikola Serafimovski" w:date="2024-09-11T21:38:00Z" w16du:dateUtc="2024-09-11T19:38:00Z">
        <w:r w:rsidR="009449BC">
          <w:rPr>
            <w:sz w:val="24"/>
            <w:szCs w:val="24"/>
            <w:lang w:val="en-US"/>
          </w:rPr>
          <w:t xml:space="preserve">compatibility </w:t>
        </w:r>
      </w:ins>
      <w:r w:rsidRPr="00416B4C">
        <w:rPr>
          <w:sz w:val="24"/>
          <w:szCs w:val="24"/>
          <w:lang w:val="en-US"/>
        </w:rPr>
        <w:t xml:space="preserve">with legacy IEEE 802.11 devices operating in the identified </w:t>
      </w:r>
      <w:del w:id="105" w:author="Nikola Serafimovski" w:date="2024-09-11T21:37:00Z" w16du:dateUtc="2024-09-11T19:37:00Z">
        <w:r w:rsidRPr="00416B4C" w:rsidDel="003107D4">
          <w:rPr>
            <w:sz w:val="24"/>
            <w:szCs w:val="24"/>
            <w:lang w:val="en-US"/>
          </w:rPr>
          <w:delText xml:space="preserve">unlicensed </w:delText>
        </w:r>
      </w:del>
      <w:ins w:id="106" w:author="Nikola Serafimovski" w:date="2024-09-11T21:37:00Z" w16du:dateUtc="2024-09-11T19:37:00Z">
        <w:r w:rsidR="003107D4">
          <w:rPr>
            <w:sz w:val="24"/>
            <w:szCs w:val="24"/>
            <w:lang w:val="en-US"/>
          </w:rPr>
          <w:t>optical</w:t>
        </w:r>
        <w:r w:rsidR="003107D4" w:rsidRPr="00416B4C">
          <w:rPr>
            <w:sz w:val="24"/>
            <w:szCs w:val="24"/>
            <w:lang w:val="en-US"/>
          </w:rPr>
          <w:t xml:space="preserve"> </w:t>
        </w:r>
      </w:ins>
      <w:r w:rsidRPr="00416B4C">
        <w:rPr>
          <w:sz w:val="24"/>
          <w:szCs w:val="24"/>
          <w:lang w:val="en-US"/>
        </w:rPr>
        <w:t>band</w:t>
      </w:r>
      <w:ins w:id="107" w:author="Nikola Serafimovski" w:date="2024-09-11T21:37:00Z" w16du:dateUtc="2024-09-11T19:37:00Z">
        <w:r w:rsidR="003107D4">
          <w:rPr>
            <w:sz w:val="24"/>
            <w:szCs w:val="24"/>
            <w:lang w:val="en-US"/>
          </w:rPr>
          <w:t>s</w:t>
        </w:r>
      </w:ins>
      <w:del w:id="108" w:author="Nikola Serafimovski" w:date="2024-09-11T21:37:00Z" w16du:dateUtc="2024-09-11T19:37:00Z">
        <w:r w:rsidRPr="00416B4C" w:rsidDel="003107D4">
          <w:rPr>
            <w:sz w:val="24"/>
            <w:szCs w:val="24"/>
            <w:lang w:val="en-US"/>
          </w:rPr>
          <w:delText>s</w:delText>
        </w:r>
      </w:del>
      <w:r w:rsidRPr="00416B4C">
        <w:rPr>
          <w:sz w:val="24"/>
          <w:szCs w:val="24"/>
          <w:lang w:val="en-US"/>
        </w:rPr>
        <w:t>.</w:t>
      </w:r>
    </w:p>
    <w:p w14:paraId="2D4D4A79" w14:textId="66946AAA" w:rsidR="0079753E" w:rsidRPr="008C5B93" w:rsidRDefault="0091775F" w:rsidP="0098025D">
      <w:pPr>
        <w:widowControl w:val="0"/>
        <w:autoSpaceDE w:val="0"/>
        <w:autoSpaceDN w:val="0"/>
        <w:adjustRightInd w:val="0"/>
        <w:spacing w:after="240"/>
        <w:rPr>
          <w:color w:val="0070C0"/>
          <w:sz w:val="24"/>
          <w:szCs w:val="24"/>
          <w:lang w:val="en-US"/>
        </w:rPr>
      </w:pPr>
      <w:r w:rsidRPr="008C5B93">
        <w:rPr>
          <w:b/>
          <w:bCs/>
          <w:sz w:val="24"/>
          <w:szCs w:val="24"/>
          <w:lang w:val="en-US"/>
        </w:rPr>
        <w:br/>
        <w:t>5.3 Is the completion of this standard dependent upon the completion of another standard:</w:t>
      </w:r>
      <w:r w:rsidR="007A3CD5" w:rsidRPr="008C5B93">
        <w:rPr>
          <w:b/>
          <w:bCs/>
          <w:sz w:val="24"/>
          <w:szCs w:val="24"/>
          <w:lang w:val="en-US"/>
        </w:rPr>
        <w:t xml:space="preserve"> </w:t>
      </w:r>
      <w:r w:rsidR="0070716D" w:rsidRPr="00DD2540">
        <w:rPr>
          <w:sz w:val="24"/>
          <w:szCs w:val="24"/>
          <w:lang w:val="en-US"/>
        </w:rPr>
        <w:t>No</w:t>
      </w:r>
    </w:p>
    <w:p w14:paraId="092ED329" w14:textId="77777777" w:rsidR="00316D2D" w:rsidRPr="008C5B93" w:rsidRDefault="0091775F" w:rsidP="0091775F">
      <w:pPr>
        <w:widowControl w:val="0"/>
        <w:autoSpaceDE w:val="0"/>
        <w:autoSpaceDN w:val="0"/>
        <w:adjustRightInd w:val="0"/>
        <w:spacing w:after="240"/>
        <w:rPr>
          <w:sz w:val="28"/>
          <w:szCs w:val="24"/>
          <w:lang w:val="en-US"/>
        </w:rPr>
      </w:pPr>
      <w:r w:rsidRPr="008C5B93">
        <w:rPr>
          <w:b/>
          <w:bCs/>
          <w:sz w:val="24"/>
          <w:szCs w:val="24"/>
          <w:lang w:val="en-US"/>
        </w:rPr>
        <w:br/>
        <w:t xml:space="preserve">5.4 Purpose: </w:t>
      </w:r>
      <w:r w:rsidR="00316D2D" w:rsidRPr="008C5B93">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8C5B93">
        <w:rPr>
          <w:sz w:val="24"/>
          <w:szCs w:val="22"/>
          <w:lang w:val="en-US"/>
        </w:rPr>
        <w:t>.</w:t>
      </w:r>
    </w:p>
    <w:p w14:paraId="23838C2B" w14:textId="77777777" w:rsidR="00BB7E82" w:rsidRDefault="00BB7E82" w:rsidP="00292EF6">
      <w:pPr>
        <w:rPr>
          <w:b/>
          <w:bCs/>
          <w:sz w:val="24"/>
          <w:szCs w:val="24"/>
          <w:lang w:val="en-US"/>
        </w:rPr>
      </w:pPr>
    </w:p>
    <w:p w14:paraId="64677F25" w14:textId="1BA1A6AA" w:rsidR="00DB25CE" w:rsidRPr="008C5B93" w:rsidRDefault="0091775F" w:rsidP="00292EF6">
      <w:pPr>
        <w:rPr>
          <w:color w:val="0070C0"/>
          <w:sz w:val="24"/>
          <w:szCs w:val="24"/>
          <w:lang w:val="en-US"/>
        </w:rPr>
      </w:pPr>
      <w:r w:rsidRPr="008C5B93">
        <w:rPr>
          <w:b/>
          <w:bCs/>
          <w:sz w:val="24"/>
          <w:szCs w:val="24"/>
          <w:lang w:val="en-US"/>
        </w:rPr>
        <w:t>5.5 Need for the Project:</w:t>
      </w:r>
      <w:r w:rsidRPr="008C5B93">
        <w:rPr>
          <w:b/>
          <w:bCs/>
          <w:sz w:val="24"/>
          <w:szCs w:val="24"/>
          <w:lang w:val="en-US"/>
        </w:rPr>
        <w:br/>
      </w:r>
    </w:p>
    <w:p w14:paraId="2E9EFACB" w14:textId="322D4601" w:rsidR="00FC330B" w:rsidRPr="001132EB" w:rsidRDefault="0060340B" w:rsidP="00292EF6">
      <w:pPr>
        <w:rPr>
          <w:i/>
          <w:iCs/>
          <w:sz w:val="24"/>
          <w:szCs w:val="22"/>
        </w:rPr>
      </w:pPr>
      <w:r>
        <w:rPr>
          <w:sz w:val="24"/>
          <w:szCs w:val="24"/>
        </w:rPr>
        <w:t xml:space="preserve">The release of IEEE 802.11bb amendment created a baseline standard for the use of IEEE 802.11 technology in the optical spectrum. </w:t>
      </w:r>
      <w:r w:rsidR="00994AE7">
        <w:rPr>
          <w:sz w:val="24"/>
          <w:szCs w:val="24"/>
        </w:rPr>
        <w:t xml:space="preserve">IEEE 802.11bb compliant devices have been introduced with several organizations developing prototypes and products. </w:t>
      </w:r>
      <w:r>
        <w:rPr>
          <w:sz w:val="24"/>
          <w:szCs w:val="24"/>
        </w:rPr>
        <w:t xml:space="preserve">The amendment </w:t>
      </w:r>
      <w:r w:rsidR="00994AE7">
        <w:rPr>
          <w:sz w:val="24"/>
          <w:szCs w:val="24"/>
        </w:rPr>
        <w:t xml:space="preserve">enabled the use of IEEE 802.11n, IEEE 802.11ac and IEEE 802.11ax standards in the optical domain. New features defined in the latest series of IEEE 802.11 amendments have been requested by various customer. This project aims to support those requests and ensure that the latest generation of IEEE 802.11 systems have an industry standard to operate in the optical spectrum. </w:t>
      </w:r>
    </w:p>
    <w:p w14:paraId="467E6906" w14:textId="77777777" w:rsidR="00C57E25" w:rsidRPr="00707F3A" w:rsidRDefault="00C57E25" w:rsidP="00292EF6">
      <w:pPr>
        <w:rPr>
          <w:sz w:val="28"/>
          <w:szCs w:val="24"/>
          <w:lang w:val="en-US" w:eastAsia="zh-CN"/>
        </w:rPr>
      </w:pPr>
    </w:p>
    <w:p w14:paraId="1BC0C3F1" w14:textId="36C0A080" w:rsidR="0091775F" w:rsidRPr="008C5B93" w:rsidRDefault="0091775F" w:rsidP="00292EF6">
      <w:pPr>
        <w:rPr>
          <w:sz w:val="24"/>
          <w:szCs w:val="24"/>
          <w:lang w:val="en-US"/>
        </w:rPr>
      </w:pPr>
      <w:r w:rsidRPr="008C5B93">
        <w:rPr>
          <w:b/>
          <w:bCs/>
          <w:sz w:val="24"/>
          <w:szCs w:val="24"/>
          <w:lang w:val="en-US"/>
        </w:rPr>
        <w:t>5.6 Stakeholders for the Standard:</w:t>
      </w:r>
      <w:r w:rsidRPr="008C5B93">
        <w:rPr>
          <w:b/>
          <w:bCs/>
          <w:sz w:val="24"/>
          <w:szCs w:val="24"/>
          <w:lang w:val="en-US"/>
        </w:rPr>
        <w:br/>
      </w:r>
      <w:r w:rsidR="00040CB3" w:rsidRPr="008C5B93">
        <w:rPr>
          <w:sz w:val="24"/>
          <w:szCs w:val="24"/>
          <w:lang w:val="en-US"/>
        </w:rPr>
        <w:t xml:space="preserve">Manufacturers and users of semiconductors, personal computers, enterprise networking devices, consumer electronic devices, </w:t>
      </w:r>
      <w:r w:rsidR="00025958" w:rsidRPr="008C5B93">
        <w:rPr>
          <w:sz w:val="24"/>
          <w:szCs w:val="24"/>
          <w:lang w:val="en-US"/>
        </w:rPr>
        <w:t xml:space="preserve">home networking equipment, </w:t>
      </w:r>
      <w:r w:rsidR="000B7A01" w:rsidRPr="008C5B93">
        <w:rPr>
          <w:sz w:val="24"/>
          <w:szCs w:val="24"/>
          <w:lang w:val="en-US"/>
        </w:rPr>
        <w:t>mobile devices, and c</w:t>
      </w:r>
      <w:r w:rsidR="00025958" w:rsidRPr="008C5B93">
        <w:rPr>
          <w:sz w:val="24"/>
          <w:szCs w:val="24"/>
          <w:lang w:val="en-US"/>
        </w:rPr>
        <w:t>ellular operators.</w:t>
      </w:r>
    </w:p>
    <w:p w14:paraId="4D29BD88" w14:textId="77777777" w:rsidR="00040CB3" w:rsidRPr="008C5B93" w:rsidRDefault="00040CB3" w:rsidP="00040CB3">
      <w:pPr>
        <w:rPr>
          <w:lang w:val="en-US"/>
        </w:rPr>
      </w:pPr>
    </w:p>
    <w:p w14:paraId="4DC05BFD" w14:textId="1354A3F0"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Intellectual </w:t>
      </w:r>
      <w:r w:rsidR="0079753E" w:rsidRPr="008C5B93">
        <w:rPr>
          <w:b/>
          <w:bCs/>
          <w:sz w:val="24"/>
          <w:szCs w:val="24"/>
          <w:lang w:val="en-US"/>
        </w:rPr>
        <w:t>Property:</w:t>
      </w:r>
      <w:r w:rsidRPr="008C5B93">
        <w:rPr>
          <w:b/>
          <w:bCs/>
          <w:sz w:val="24"/>
          <w:szCs w:val="24"/>
          <w:lang w:val="en-US"/>
        </w:rPr>
        <w:br/>
        <w:t>6.</w:t>
      </w:r>
      <w:proofErr w:type="gramStart"/>
      <w:r w:rsidRPr="008C5B93">
        <w:rPr>
          <w:b/>
          <w:bCs/>
          <w:sz w:val="24"/>
          <w:szCs w:val="24"/>
          <w:lang w:val="en-US"/>
        </w:rPr>
        <w:t>1.a.</w:t>
      </w:r>
      <w:proofErr w:type="gramEnd"/>
      <w:r w:rsidRPr="008C5B93">
        <w:rPr>
          <w:b/>
          <w:bCs/>
          <w:sz w:val="24"/>
          <w:szCs w:val="24"/>
          <w:lang w:val="en-US"/>
        </w:rPr>
        <w:t xml:space="preserve"> Is the Sponsor aware of any copyright permissions needed for this </w:t>
      </w:r>
      <w:proofErr w:type="gramStart"/>
      <w:r w:rsidRPr="008C5B93">
        <w:rPr>
          <w:b/>
          <w:bCs/>
          <w:sz w:val="24"/>
          <w:szCs w:val="24"/>
          <w:lang w:val="en-US"/>
        </w:rPr>
        <w:t>project?:</w:t>
      </w:r>
      <w:proofErr w:type="gramEnd"/>
      <w:r w:rsidRPr="008C5B93">
        <w:rPr>
          <w:b/>
          <w:bCs/>
          <w:sz w:val="24"/>
          <w:szCs w:val="24"/>
          <w:lang w:val="en-US"/>
        </w:rPr>
        <w:t xml:space="preserve"> </w:t>
      </w:r>
      <w:r w:rsidR="0079753E" w:rsidRPr="00A36DFB">
        <w:rPr>
          <w:sz w:val="24"/>
          <w:szCs w:val="24"/>
          <w:lang w:val="en-US"/>
        </w:rPr>
        <w:t>No</w:t>
      </w:r>
      <w:r w:rsidRPr="008C5B93">
        <w:rPr>
          <w:bCs/>
          <w:sz w:val="24"/>
          <w:szCs w:val="24"/>
          <w:lang w:val="en-US"/>
        </w:rPr>
        <w:br/>
      </w:r>
      <w:r w:rsidRPr="008C5B93">
        <w:rPr>
          <w:b/>
          <w:bCs/>
          <w:sz w:val="24"/>
          <w:szCs w:val="24"/>
          <w:lang w:val="en-US"/>
        </w:rPr>
        <w:t xml:space="preserve">6.1.b. Is the Sponsor aware of possible registration activity related to this </w:t>
      </w:r>
      <w:proofErr w:type="gramStart"/>
      <w:r w:rsidRPr="008C5B93">
        <w:rPr>
          <w:b/>
          <w:bCs/>
          <w:sz w:val="24"/>
          <w:szCs w:val="24"/>
          <w:lang w:val="en-US"/>
        </w:rPr>
        <w:t>project?:</w:t>
      </w:r>
      <w:proofErr w:type="gramEnd"/>
      <w:r w:rsidRPr="008C5B93">
        <w:rPr>
          <w:b/>
          <w:bCs/>
          <w:sz w:val="24"/>
          <w:szCs w:val="24"/>
          <w:lang w:val="en-US"/>
        </w:rPr>
        <w:t xml:space="preserve"> </w:t>
      </w:r>
      <w:r w:rsidRPr="008C5B93">
        <w:rPr>
          <w:bCs/>
          <w:sz w:val="24"/>
          <w:szCs w:val="24"/>
          <w:lang w:val="en-US"/>
        </w:rPr>
        <w:t>No</w:t>
      </w:r>
    </w:p>
    <w:p w14:paraId="7E083611" w14:textId="77777777" w:rsidR="006F3DD9"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7.1 Are there other standards or projects with a similar </w:t>
      </w:r>
      <w:proofErr w:type="gramStart"/>
      <w:r w:rsidRPr="008C5B93">
        <w:rPr>
          <w:b/>
          <w:bCs/>
          <w:sz w:val="24"/>
          <w:szCs w:val="24"/>
          <w:lang w:val="en-US"/>
        </w:rPr>
        <w:t>scope?:</w:t>
      </w:r>
      <w:proofErr w:type="gramEnd"/>
      <w:r w:rsidRPr="008C5B93">
        <w:rPr>
          <w:b/>
          <w:bCs/>
          <w:sz w:val="24"/>
          <w:szCs w:val="24"/>
          <w:lang w:val="en-US"/>
        </w:rPr>
        <w:t xml:space="preserve"> </w:t>
      </w:r>
      <w:r w:rsidR="006F3DD9" w:rsidRPr="006F3DD9">
        <w:rPr>
          <w:b/>
          <w:bCs/>
          <w:sz w:val="24"/>
          <w:szCs w:val="24"/>
          <w:highlight w:val="yellow"/>
          <w:lang w:val="en-US"/>
        </w:rPr>
        <w:t>Yes</w:t>
      </w:r>
    </w:p>
    <w:p w14:paraId="711CBC1B" w14:textId="77777777" w:rsidR="006F3DD9" w:rsidRPr="006F3DD9" w:rsidRDefault="006F3DD9" w:rsidP="00D93C69">
      <w:pPr>
        <w:widowControl w:val="0"/>
        <w:autoSpaceDE w:val="0"/>
        <w:autoSpaceDN w:val="0"/>
        <w:adjustRightInd w:val="0"/>
        <w:spacing w:after="240"/>
        <w:rPr>
          <w:sz w:val="24"/>
          <w:szCs w:val="24"/>
          <w:highlight w:val="yellow"/>
          <w:lang w:val="en-US"/>
        </w:rPr>
      </w:pPr>
      <w:r w:rsidRPr="006F3DD9">
        <w:rPr>
          <w:sz w:val="24"/>
          <w:szCs w:val="24"/>
          <w:highlight w:val="yellow"/>
          <w:lang w:val="en-US"/>
        </w:rPr>
        <w:t>IEEE 802.11bb</w:t>
      </w:r>
    </w:p>
    <w:p w14:paraId="570BDAF7" w14:textId="77777777" w:rsidR="006F3DD9" w:rsidRPr="006F3DD9" w:rsidRDefault="006F3DD9" w:rsidP="00D93C69">
      <w:pPr>
        <w:widowControl w:val="0"/>
        <w:autoSpaceDE w:val="0"/>
        <w:autoSpaceDN w:val="0"/>
        <w:adjustRightInd w:val="0"/>
        <w:spacing w:after="240"/>
        <w:rPr>
          <w:sz w:val="24"/>
          <w:szCs w:val="24"/>
          <w:highlight w:val="yellow"/>
          <w:lang w:val="en-US"/>
        </w:rPr>
      </w:pPr>
      <w:r w:rsidRPr="006F3DD9">
        <w:rPr>
          <w:sz w:val="24"/>
          <w:szCs w:val="24"/>
          <w:highlight w:val="yellow"/>
          <w:lang w:val="en-US"/>
        </w:rPr>
        <w:t>IEEE 802.15.7</w:t>
      </w:r>
    </w:p>
    <w:p w14:paraId="25E1EB92" w14:textId="77777777" w:rsidR="006F3DD9" w:rsidRDefault="006F3DD9" w:rsidP="00D93C69">
      <w:pPr>
        <w:widowControl w:val="0"/>
        <w:autoSpaceDE w:val="0"/>
        <w:autoSpaceDN w:val="0"/>
        <w:adjustRightInd w:val="0"/>
        <w:spacing w:after="240"/>
        <w:rPr>
          <w:sz w:val="24"/>
          <w:szCs w:val="24"/>
          <w:lang w:val="en-US"/>
        </w:rPr>
      </w:pPr>
      <w:r w:rsidRPr="006F3DD9">
        <w:rPr>
          <w:sz w:val="24"/>
          <w:szCs w:val="24"/>
          <w:highlight w:val="yellow"/>
          <w:lang w:val="en-US"/>
        </w:rPr>
        <w:t>IEEE 802.15.13</w:t>
      </w:r>
    </w:p>
    <w:p w14:paraId="6EF597E6" w14:textId="31AF1C6A" w:rsidR="00FE281B" w:rsidRDefault="0091775F" w:rsidP="00D93C69">
      <w:pPr>
        <w:widowControl w:val="0"/>
        <w:autoSpaceDE w:val="0"/>
        <w:autoSpaceDN w:val="0"/>
        <w:adjustRightInd w:val="0"/>
        <w:spacing w:after="240"/>
        <w:rPr>
          <w:sz w:val="24"/>
          <w:szCs w:val="24"/>
          <w:lang w:val="en-US"/>
        </w:rPr>
      </w:pPr>
      <w:r w:rsidRPr="008C5B93">
        <w:rPr>
          <w:sz w:val="24"/>
          <w:szCs w:val="24"/>
          <w:lang w:val="en-US"/>
        </w:rPr>
        <w:br/>
      </w:r>
      <w:r w:rsidRPr="008C5B93">
        <w:rPr>
          <w:b/>
          <w:bCs/>
          <w:sz w:val="24"/>
          <w:szCs w:val="24"/>
          <w:lang w:val="en-US"/>
        </w:rPr>
        <w:t>7.2 Joint Development</w:t>
      </w:r>
      <w:r w:rsidRPr="008C5B93">
        <w:rPr>
          <w:sz w:val="24"/>
          <w:szCs w:val="24"/>
          <w:lang w:val="en-US"/>
        </w:rPr>
        <w:br/>
      </w:r>
      <w:r w:rsidRPr="008C5B93">
        <w:rPr>
          <w:b/>
          <w:bCs/>
          <w:sz w:val="24"/>
          <w:szCs w:val="24"/>
          <w:lang w:val="en-US"/>
        </w:rPr>
        <w:t xml:space="preserve">Is it the intent to develop this document jointly with another </w:t>
      </w:r>
      <w:proofErr w:type="gramStart"/>
      <w:r w:rsidRPr="008C5B93">
        <w:rPr>
          <w:b/>
          <w:bCs/>
          <w:sz w:val="24"/>
          <w:szCs w:val="24"/>
          <w:lang w:val="en-US"/>
        </w:rPr>
        <w:t>organization?:</w:t>
      </w:r>
      <w:proofErr w:type="gramEnd"/>
      <w:r w:rsidRPr="008C5B93">
        <w:rPr>
          <w:b/>
          <w:bCs/>
          <w:sz w:val="24"/>
          <w:szCs w:val="24"/>
          <w:lang w:val="en-US"/>
        </w:rPr>
        <w:t xml:space="preserve"> </w:t>
      </w:r>
      <w:r w:rsidRPr="008C5B93">
        <w:rPr>
          <w:sz w:val="24"/>
          <w:szCs w:val="24"/>
          <w:lang w:val="en-US"/>
        </w:rPr>
        <w:t>No</w:t>
      </w:r>
      <w:r w:rsidRPr="008C5B93">
        <w:rPr>
          <w:sz w:val="24"/>
          <w:szCs w:val="24"/>
          <w:lang w:val="en-US"/>
        </w:rPr>
        <w:br/>
      </w:r>
      <w:r w:rsidRPr="008C5B93">
        <w:rPr>
          <w:sz w:val="24"/>
          <w:szCs w:val="24"/>
          <w:lang w:val="en-US"/>
        </w:rPr>
        <w:br/>
      </w:r>
      <w:r w:rsidRPr="008C5B93">
        <w:rPr>
          <w:b/>
          <w:bCs/>
          <w:sz w:val="24"/>
          <w:szCs w:val="24"/>
          <w:lang w:val="en-US"/>
        </w:rPr>
        <w:t>8.1 Additional Explanatory Notes (Item Number and Explanation):</w:t>
      </w:r>
      <w:r w:rsidRPr="008C5B93">
        <w:rPr>
          <w:sz w:val="24"/>
          <w:szCs w:val="24"/>
          <w:lang w:val="en-US"/>
        </w:rPr>
        <w:br/>
      </w:r>
    </w:p>
    <w:p w14:paraId="4997FF5B" w14:textId="643E0A2F" w:rsidR="00390271" w:rsidRDefault="00390271" w:rsidP="00390271">
      <w:pPr>
        <w:tabs>
          <w:tab w:val="left" w:pos="3924"/>
        </w:tabs>
        <w:rPr>
          <w:sz w:val="24"/>
          <w:szCs w:val="22"/>
        </w:rPr>
      </w:pPr>
      <w:r w:rsidRPr="00390271">
        <w:rPr>
          <w:sz w:val="24"/>
          <w:szCs w:val="22"/>
        </w:rPr>
        <w:t>5.2.b LC systems are expected to adhere to regulation and standards such as IEC 62471:2006-"Photobiological</w:t>
      </w:r>
      <w:r>
        <w:rPr>
          <w:sz w:val="24"/>
          <w:szCs w:val="22"/>
        </w:rPr>
        <w:t xml:space="preserve"> </w:t>
      </w:r>
      <w:r w:rsidRPr="00390271">
        <w:rPr>
          <w:sz w:val="24"/>
          <w:szCs w:val="22"/>
        </w:rPr>
        <w:t>safety of lamps and lamp systems" as well as ITU-T G.664 - "Optical Safety Procedures and Requirements for</w:t>
      </w:r>
      <w:r>
        <w:rPr>
          <w:sz w:val="24"/>
          <w:szCs w:val="22"/>
        </w:rPr>
        <w:t xml:space="preserve"> </w:t>
      </w:r>
      <w:r w:rsidRPr="00390271">
        <w:rPr>
          <w:sz w:val="24"/>
          <w:szCs w:val="22"/>
        </w:rPr>
        <w:t>Optical Transmission Systems" and others. In addition, LC systems are expected to not create any additional</w:t>
      </w:r>
      <w:r>
        <w:rPr>
          <w:sz w:val="24"/>
          <w:szCs w:val="22"/>
        </w:rPr>
        <w:t xml:space="preserve"> </w:t>
      </w:r>
      <w:r w:rsidRPr="00390271">
        <w:rPr>
          <w:sz w:val="24"/>
          <w:szCs w:val="22"/>
        </w:rPr>
        <w:t>electromagnetic interference.</w:t>
      </w:r>
    </w:p>
    <w:p w14:paraId="3EE15310" w14:textId="77777777" w:rsidR="00390271" w:rsidRPr="00390271" w:rsidRDefault="00390271" w:rsidP="00390271">
      <w:pPr>
        <w:tabs>
          <w:tab w:val="left" w:pos="3924"/>
        </w:tabs>
        <w:rPr>
          <w:sz w:val="24"/>
          <w:szCs w:val="22"/>
        </w:rPr>
      </w:pPr>
    </w:p>
    <w:p w14:paraId="71A2F25D" w14:textId="77777777" w:rsidR="00FE75D9" w:rsidRPr="00FE75D9" w:rsidRDefault="00FE75D9" w:rsidP="00FE75D9">
      <w:pPr>
        <w:tabs>
          <w:tab w:val="left" w:pos="3924"/>
        </w:tabs>
        <w:rPr>
          <w:sz w:val="24"/>
          <w:szCs w:val="22"/>
        </w:rPr>
      </w:pPr>
    </w:p>
    <w:p w14:paraId="60EDE13D" w14:textId="19C5F5FC" w:rsidR="00E862C0" w:rsidRPr="001C08E8" w:rsidRDefault="00E862C0" w:rsidP="00E862C0">
      <w:pPr>
        <w:tabs>
          <w:tab w:val="left" w:pos="3924"/>
        </w:tabs>
        <w:ind w:left="360"/>
        <w:rPr>
          <w:color w:val="0070C0"/>
          <w:sz w:val="24"/>
          <w:szCs w:val="24"/>
        </w:rPr>
      </w:pPr>
    </w:p>
    <w:p w14:paraId="36906219" w14:textId="5C1034DE" w:rsidR="00105823" w:rsidRPr="00105823" w:rsidRDefault="00105823" w:rsidP="00D93C69">
      <w:pPr>
        <w:widowControl w:val="0"/>
        <w:autoSpaceDE w:val="0"/>
        <w:autoSpaceDN w:val="0"/>
        <w:adjustRightInd w:val="0"/>
        <w:spacing w:after="240"/>
        <w:rPr>
          <w:sz w:val="24"/>
          <w:szCs w:val="24"/>
          <w:lang w:val="en-US"/>
        </w:rPr>
      </w:pPr>
    </w:p>
    <w:p w14:paraId="2732B42F" w14:textId="77777777" w:rsidR="00047E7C" w:rsidRDefault="00047E7C" w:rsidP="00D93C69">
      <w:pPr>
        <w:widowControl w:val="0"/>
        <w:autoSpaceDE w:val="0"/>
        <w:autoSpaceDN w:val="0"/>
        <w:adjustRightInd w:val="0"/>
        <w:spacing w:after="240"/>
        <w:rPr>
          <w:sz w:val="24"/>
          <w:szCs w:val="24"/>
          <w:lang w:val="en-US"/>
        </w:rPr>
      </w:pPr>
    </w:p>
    <w:p w14:paraId="74E8A5BC" w14:textId="4E859DC3" w:rsidR="002B34C0" w:rsidRDefault="00A36AAD" w:rsidP="004C0253">
      <w:pPr>
        <w:widowControl w:val="0"/>
        <w:autoSpaceDE w:val="0"/>
        <w:autoSpaceDN w:val="0"/>
        <w:adjustRightInd w:val="0"/>
        <w:spacing w:after="240"/>
        <w:rPr>
          <w:b/>
          <w:bCs/>
          <w:sz w:val="24"/>
          <w:szCs w:val="24"/>
          <w:lang w:val="en-US"/>
        </w:rPr>
      </w:pPr>
      <w:r w:rsidRPr="00A36AAD">
        <w:rPr>
          <w:b/>
          <w:bCs/>
          <w:sz w:val="24"/>
          <w:szCs w:val="24"/>
          <w:lang w:val="en-US"/>
        </w:rPr>
        <w:t>References:</w:t>
      </w:r>
    </w:p>
    <w:p w14:paraId="5D1F8FF5" w14:textId="77777777" w:rsidR="00E721A5" w:rsidRPr="00E721A5" w:rsidRDefault="00E721A5" w:rsidP="00F61C71">
      <w:pPr>
        <w:rPr>
          <w:bCs/>
          <w:sz w:val="24"/>
          <w:szCs w:val="24"/>
          <w:lang w:val="en-US" w:eastAsia="zh-CN"/>
        </w:rPr>
      </w:pPr>
    </w:p>
    <w:p w14:paraId="2DF52ECA" w14:textId="77777777" w:rsidR="008B3071" w:rsidRPr="00390903" w:rsidRDefault="008B3071" w:rsidP="00F61C71">
      <w:pPr>
        <w:rPr>
          <w:b/>
          <w:sz w:val="32"/>
          <w:lang w:val="en-US" w:eastAsia="zh-CN"/>
        </w:rPr>
      </w:pPr>
    </w:p>
    <w:p w14:paraId="3A3A1B5E" w14:textId="77777777" w:rsidR="005C65D1" w:rsidRPr="008C5B93" w:rsidRDefault="005C65D1">
      <w:pPr>
        <w:rPr>
          <w:b/>
          <w:sz w:val="36"/>
          <w:lang w:val="en-US" w:eastAsia="zh-CN"/>
        </w:rPr>
      </w:pPr>
    </w:p>
    <w:p w14:paraId="6238AFA0" w14:textId="77777777" w:rsidR="00CA09B2" w:rsidRPr="008C5B93" w:rsidRDefault="00CA09B2">
      <w:pPr>
        <w:rPr>
          <w:sz w:val="24"/>
          <w:lang w:val="en-US"/>
        </w:rPr>
      </w:pPr>
    </w:p>
    <w:sectPr w:rsidR="00CA09B2" w:rsidRPr="008C5B93"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3B583" w14:textId="77777777" w:rsidR="007E0450" w:rsidRDefault="007E0450">
      <w:r>
        <w:separator/>
      </w:r>
    </w:p>
  </w:endnote>
  <w:endnote w:type="continuationSeparator" w:id="0">
    <w:p w14:paraId="482DF666" w14:textId="77777777" w:rsidR="007E0450" w:rsidRDefault="007E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0241" w14:textId="5B2D5B7C" w:rsidR="002A36FE" w:rsidRPr="003327AE" w:rsidRDefault="00B95F72">
    <w:pPr>
      <w:pStyle w:val="Footer"/>
      <w:tabs>
        <w:tab w:val="clear" w:pos="6480"/>
        <w:tab w:val="center" w:pos="4680"/>
        <w:tab w:val="right" w:pos="9360"/>
      </w:tabs>
      <w:rPr>
        <w:lang w:val="fr-FR"/>
      </w:rPr>
    </w:pPr>
    <w:r>
      <w:fldChar w:fldCharType="begin"/>
    </w:r>
    <w:r w:rsidRPr="003327AE">
      <w:rPr>
        <w:lang w:val="fr-FR"/>
      </w:rPr>
      <w:instrText xml:space="preserve"> SUBJECT  \* MERGEFORMAT </w:instrText>
    </w:r>
    <w:r>
      <w:fldChar w:fldCharType="separate"/>
    </w:r>
    <w:proofErr w:type="spellStart"/>
    <w:r w:rsidR="00243858">
      <w:rPr>
        <w:lang w:val="fr-FR"/>
      </w:rPr>
      <w:t>Submission</w:t>
    </w:r>
    <w:proofErr w:type="spellEnd"/>
    <w:r>
      <w:fldChar w:fldCharType="end"/>
    </w:r>
    <w:r w:rsidR="002A36FE" w:rsidRPr="003327AE">
      <w:rPr>
        <w:lang w:val="fr-FR"/>
      </w:rPr>
      <w:tab/>
      <w:t xml:space="preserve">page </w:t>
    </w:r>
    <w:r w:rsidR="003E10F6">
      <w:fldChar w:fldCharType="begin"/>
    </w:r>
    <w:r w:rsidR="002A36FE" w:rsidRPr="003327AE">
      <w:rPr>
        <w:lang w:val="fr-FR"/>
      </w:rPr>
      <w:instrText xml:space="preserve">page </w:instrText>
    </w:r>
    <w:r w:rsidR="003E10F6">
      <w:fldChar w:fldCharType="separate"/>
    </w:r>
    <w:r w:rsidR="00B22620">
      <w:rPr>
        <w:noProof/>
        <w:lang w:val="fr-FR"/>
      </w:rPr>
      <w:t>4</w:t>
    </w:r>
    <w:r w:rsidR="003E10F6">
      <w:fldChar w:fldCharType="end"/>
    </w:r>
    <w:r w:rsidR="002A36FE" w:rsidRPr="003327AE">
      <w:rPr>
        <w:lang w:val="fr-FR"/>
      </w:rPr>
      <w:tab/>
    </w:r>
    <w:r w:rsidR="00FC0E35">
      <w:rPr>
        <w:lang w:val="fr-FR"/>
      </w:rPr>
      <w:t xml:space="preserve">Nikola </w:t>
    </w:r>
    <w:proofErr w:type="spellStart"/>
    <w:r w:rsidR="00FC0E35">
      <w:rPr>
        <w:lang w:val="fr-FR"/>
      </w:rPr>
      <w:t>Serafmovski</w:t>
    </w:r>
    <w:proofErr w:type="spellEnd"/>
    <w:r w:rsidR="00FC0E35">
      <w:rPr>
        <w:lang w:val="fr-FR"/>
      </w:rPr>
      <w:t>, pureLiFi Ltd.</w:t>
    </w:r>
  </w:p>
  <w:p w14:paraId="3ADB3FB2" w14:textId="77777777" w:rsidR="002A36FE" w:rsidRPr="003327AE" w:rsidRDefault="002A36F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6A9D" w14:textId="77777777" w:rsidR="007E0450" w:rsidRDefault="007E0450">
      <w:r>
        <w:separator/>
      </w:r>
    </w:p>
  </w:footnote>
  <w:footnote w:type="continuationSeparator" w:id="0">
    <w:p w14:paraId="18320198" w14:textId="77777777" w:rsidR="007E0450" w:rsidRDefault="007E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A60A" w14:textId="26B66E99" w:rsidR="002A36FE" w:rsidRDefault="00F27C54" w:rsidP="0098025D">
    <w:pPr>
      <w:pStyle w:val="Header"/>
      <w:tabs>
        <w:tab w:val="clear" w:pos="6480"/>
        <w:tab w:val="center" w:pos="4680"/>
        <w:tab w:val="right" w:pos="9360"/>
      </w:tabs>
    </w:pPr>
    <w:r>
      <w:t>September</w:t>
    </w:r>
    <w:r w:rsidR="00D51164">
      <w:t xml:space="preserve"> </w:t>
    </w:r>
    <w:r w:rsidR="0039634F">
      <w:t>202</w:t>
    </w:r>
    <w:r w:rsidR="005908FC">
      <w:t>4</w:t>
    </w:r>
    <w:r w:rsidR="002A36FE">
      <w:tab/>
    </w:r>
    <w:r w:rsidR="002A36FE">
      <w:tab/>
    </w:r>
    <w:r w:rsidR="001428E2">
      <w:fldChar w:fldCharType="begin"/>
    </w:r>
    <w:r w:rsidR="001428E2">
      <w:instrText xml:space="preserve"> TITLE  \* MERGEFORMAT </w:instrText>
    </w:r>
    <w:r w:rsidR="001428E2">
      <w:fldChar w:fldCharType="separate"/>
    </w:r>
    <w:ins w:id="109" w:author="Nikola Serafimovski" w:date="2024-09-10T21:58:00Z" w16du:dateUtc="2024-09-10T19:58:00Z">
      <w:r w:rsidR="003A422E">
        <w:t>doc.: IEEE 802.11-24/1599r1</w:t>
      </w:r>
    </w:ins>
    <w:del w:id="110" w:author="Nikola Serafimovski" w:date="2024-09-10T21:58:00Z" w16du:dateUtc="2024-09-10T19:58:00Z">
      <w:r w:rsidR="00243858" w:rsidDel="003A422E">
        <w:delText>doc.: IEEE 802.11-24/1599r0</w:delText>
      </w:r>
    </w:del>
    <w:r w:rsidR="001428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0667"/>
    <w:multiLevelType w:val="hybridMultilevel"/>
    <w:tmpl w:val="AA8E8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D3739"/>
    <w:multiLevelType w:val="hybridMultilevel"/>
    <w:tmpl w:val="8B26A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E6299"/>
    <w:multiLevelType w:val="hybridMultilevel"/>
    <w:tmpl w:val="72849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D0933"/>
    <w:multiLevelType w:val="hybridMultilevel"/>
    <w:tmpl w:val="C0FE50B8"/>
    <w:lvl w:ilvl="0" w:tplc="5E1CF29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55422"/>
    <w:multiLevelType w:val="hybridMultilevel"/>
    <w:tmpl w:val="C110042E"/>
    <w:lvl w:ilvl="0" w:tplc="9B78CAAA">
      <w:start w:val="1"/>
      <w:numFmt w:val="bullet"/>
      <w:lvlText w:val="•"/>
      <w:lvlJc w:val="left"/>
      <w:pPr>
        <w:tabs>
          <w:tab w:val="num" w:pos="720"/>
        </w:tabs>
        <w:ind w:left="720" w:hanging="360"/>
      </w:pPr>
      <w:rPr>
        <w:rFonts w:ascii="Arial" w:hAnsi="Arial" w:hint="default"/>
      </w:rPr>
    </w:lvl>
    <w:lvl w:ilvl="1" w:tplc="52063F52">
      <w:numFmt w:val="bullet"/>
      <w:lvlText w:val="•"/>
      <w:lvlJc w:val="left"/>
      <w:pPr>
        <w:tabs>
          <w:tab w:val="num" w:pos="1440"/>
        </w:tabs>
        <w:ind w:left="1440" w:hanging="360"/>
      </w:pPr>
      <w:rPr>
        <w:rFonts w:ascii="Arial" w:hAnsi="Arial" w:hint="default"/>
      </w:rPr>
    </w:lvl>
    <w:lvl w:ilvl="2" w:tplc="80722DA8" w:tentative="1">
      <w:start w:val="1"/>
      <w:numFmt w:val="bullet"/>
      <w:lvlText w:val="•"/>
      <w:lvlJc w:val="left"/>
      <w:pPr>
        <w:tabs>
          <w:tab w:val="num" w:pos="2160"/>
        </w:tabs>
        <w:ind w:left="2160" w:hanging="360"/>
      </w:pPr>
      <w:rPr>
        <w:rFonts w:ascii="Arial" w:hAnsi="Arial" w:hint="default"/>
      </w:rPr>
    </w:lvl>
    <w:lvl w:ilvl="3" w:tplc="0FBC2456" w:tentative="1">
      <w:start w:val="1"/>
      <w:numFmt w:val="bullet"/>
      <w:lvlText w:val="•"/>
      <w:lvlJc w:val="left"/>
      <w:pPr>
        <w:tabs>
          <w:tab w:val="num" w:pos="2880"/>
        </w:tabs>
        <w:ind w:left="2880" w:hanging="360"/>
      </w:pPr>
      <w:rPr>
        <w:rFonts w:ascii="Arial" w:hAnsi="Arial" w:hint="default"/>
      </w:rPr>
    </w:lvl>
    <w:lvl w:ilvl="4" w:tplc="6D7EE792" w:tentative="1">
      <w:start w:val="1"/>
      <w:numFmt w:val="bullet"/>
      <w:lvlText w:val="•"/>
      <w:lvlJc w:val="left"/>
      <w:pPr>
        <w:tabs>
          <w:tab w:val="num" w:pos="3600"/>
        </w:tabs>
        <w:ind w:left="3600" w:hanging="360"/>
      </w:pPr>
      <w:rPr>
        <w:rFonts w:ascii="Arial" w:hAnsi="Arial" w:hint="default"/>
      </w:rPr>
    </w:lvl>
    <w:lvl w:ilvl="5" w:tplc="90D021AE" w:tentative="1">
      <w:start w:val="1"/>
      <w:numFmt w:val="bullet"/>
      <w:lvlText w:val="•"/>
      <w:lvlJc w:val="left"/>
      <w:pPr>
        <w:tabs>
          <w:tab w:val="num" w:pos="4320"/>
        </w:tabs>
        <w:ind w:left="4320" w:hanging="360"/>
      </w:pPr>
      <w:rPr>
        <w:rFonts w:ascii="Arial" w:hAnsi="Arial" w:hint="default"/>
      </w:rPr>
    </w:lvl>
    <w:lvl w:ilvl="6" w:tplc="6082ED96" w:tentative="1">
      <w:start w:val="1"/>
      <w:numFmt w:val="bullet"/>
      <w:lvlText w:val="•"/>
      <w:lvlJc w:val="left"/>
      <w:pPr>
        <w:tabs>
          <w:tab w:val="num" w:pos="5040"/>
        </w:tabs>
        <w:ind w:left="5040" w:hanging="360"/>
      </w:pPr>
      <w:rPr>
        <w:rFonts w:ascii="Arial" w:hAnsi="Arial" w:hint="default"/>
      </w:rPr>
    </w:lvl>
    <w:lvl w:ilvl="7" w:tplc="3500D0B2" w:tentative="1">
      <w:start w:val="1"/>
      <w:numFmt w:val="bullet"/>
      <w:lvlText w:val="•"/>
      <w:lvlJc w:val="left"/>
      <w:pPr>
        <w:tabs>
          <w:tab w:val="num" w:pos="5760"/>
        </w:tabs>
        <w:ind w:left="5760" w:hanging="360"/>
      </w:pPr>
      <w:rPr>
        <w:rFonts w:ascii="Arial" w:hAnsi="Arial" w:hint="default"/>
      </w:rPr>
    </w:lvl>
    <w:lvl w:ilvl="8" w:tplc="E4F89A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8D2058"/>
    <w:multiLevelType w:val="hybridMultilevel"/>
    <w:tmpl w:val="1B90E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E4BF5"/>
    <w:multiLevelType w:val="hybridMultilevel"/>
    <w:tmpl w:val="6A745298"/>
    <w:lvl w:ilvl="0" w:tplc="E45A0B8E">
      <w:start w:val="1"/>
      <w:numFmt w:val="bullet"/>
      <w:lvlText w:val="•"/>
      <w:lvlJc w:val="left"/>
      <w:pPr>
        <w:tabs>
          <w:tab w:val="num" w:pos="720"/>
        </w:tabs>
        <w:ind w:left="720" w:hanging="360"/>
      </w:pPr>
      <w:rPr>
        <w:rFonts w:ascii="Arial" w:hAnsi="Arial" w:hint="default"/>
      </w:rPr>
    </w:lvl>
    <w:lvl w:ilvl="1" w:tplc="95D4827C" w:tentative="1">
      <w:start w:val="1"/>
      <w:numFmt w:val="bullet"/>
      <w:lvlText w:val="•"/>
      <w:lvlJc w:val="left"/>
      <w:pPr>
        <w:tabs>
          <w:tab w:val="num" w:pos="1440"/>
        </w:tabs>
        <w:ind w:left="1440" w:hanging="360"/>
      </w:pPr>
      <w:rPr>
        <w:rFonts w:ascii="Arial" w:hAnsi="Arial" w:hint="default"/>
      </w:rPr>
    </w:lvl>
    <w:lvl w:ilvl="2" w:tplc="563EF416" w:tentative="1">
      <w:start w:val="1"/>
      <w:numFmt w:val="bullet"/>
      <w:lvlText w:val="•"/>
      <w:lvlJc w:val="left"/>
      <w:pPr>
        <w:tabs>
          <w:tab w:val="num" w:pos="2160"/>
        </w:tabs>
        <w:ind w:left="2160" w:hanging="360"/>
      </w:pPr>
      <w:rPr>
        <w:rFonts w:ascii="Arial" w:hAnsi="Arial" w:hint="default"/>
      </w:rPr>
    </w:lvl>
    <w:lvl w:ilvl="3" w:tplc="8C087B60" w:tentative="1">
      <w:start w:val="1"/>
      <w:numFmt w:val="bullet"/>
      <w:lvlText w:val="•"/>
      <w:lvlJc w:val="left"/>
      <w:pPr>
        <w:tabs>
          <w:tab w:val="num" w:pos="2880"/>
        </w:tabs>
        <w:ind w:left="2880" w:hanging="360"/>
      </w:pPr>
      <w:rPr>
        <w:rFonts w:ascii="Arial" w:hAnsi="Arial" w:hint="default"/>
      </w:rPr>
    </w:lvl>
    <w:lvl w:ilvl="4" w:tplc="9C9A69B6" w:tentative="1">
      <w:start w:val="1"/>
      <w:numFmt w:val="bullet"/>
      <w:lvlText w:val="•"/>
      <w:lvlJc w:val="left"/>
      <w:pPr>
        <w:tabs>
          <w:tab w:val="num" w:pos="3600"/>
        </w:tabs>
        <w:ind w:left="3600" w:hanging="360"/>
      </w:pPr>
      <w:rPr>
        <w:rFonts w:ascii="Arial" w:hAnsi="Arial" w:hint="default"/>
      </w:rPr>
    </w:lvl>
    <w:lvl w:ilvl="5" w:tplc="D370E8B6" w:tentative="1">
      <w:start w:val="1"/>
      <w:numFmt w:val="bullet"/>
      <w:lvlText w:val="•"/>
      <w:lvlJc w:val="left"/>
      <w:pPr>
        <w:tabs>
          <w:tab w:val="num" w:pos="4320"/>
        </w:tabs>
        <w:ind w:left="4320" w:hanging="360"/>
      </w:pPr>
      <w:rPr>
        <w:rFonts w:ascii="Arial" w:hAnsi="Arial" w:hint="default"/>
      </w:rPr>
    </w:lvl>
    <w:lvl w:ilvl="6" w:tplc="4D1CBA12" w:tentative="1">
      <w:start w:val="1"/>
      <w:numFmt w:val="bullet"/>
      <w:lvlText w:val="•"/>
      <w:lvlJc w:val="left"/>
      <w:pPr>
        <w:tabs>
          <w:tab w:val="num" w:pos="5040"/>
        </w:tabs>
        <w:ind w:left="5040" w:hanging="360"/>
      </w:pPr>
      <w:rPr>
        <w:rFonts w:ascii="Arial" w:hAnsi="Arial" w:hint="default"/>
      </w:rPr>
    </w:lvl>
    <w:lvl w:ilvl="7" w:tplc="BBEAA7C6" w:tentative="1">
      <w:start w:val="1"/>
      <w:numFmt w:val="bullet"/>
      <w:lvlText w:val="•"/>
      <w:lvlJc w:val="left"/>
      <w:pPr>
        <w:tabs>
          <w:tab w:val="num" w:pos="5760"/>
        </w:tabs>
        <w:ind w:left="5760" w:hanging="360"/>
      </w:pPr>
      <w:rPr>
        <w:rFonts w:ascii="Arial" w:hAnsi="Arial" w:hint="default"/>
      </w:rPr>
    </w:lvl>
    <w:lvl w:ilvl="8" w:tplc="D8FA7D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A13963"/>
    <w:multiLevelType w:val="hybridMultilevel"/>
    <w:tmpl w:val="37B0CF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8C4D30"/>
    <w:multiLevelType w:val="hybridMultilevel"/>
    <w:tmpl w:val="F2821286"/>
    <w:lvl w:ilvl="0" w:tplc="F4BA4A32">
      <w:start w:val="1"/>
      <w:numFmt w:val="bullet"/>
      <w:lvlText w:val="•"/>
      <w:lvlJc w:val="left"/>
      <w:pPr>
        <w:tabs>
          <w:tab w:val="num" w:pos="720"/>
        </w:tabs>
        <w:ind w:left="720" w:hanging="360"/>
      </w:pPr>
      <w:rPr>
        <w:rFonts w:ascii="Arial" w:hAnsi="Arial" w:hint="default"/>
      </w:rPr>
    </w:lvl>
    <w:lvl w:ilvl="1" w:tplc="D116F3A4">
      <w:numFmt w:val="bullet"/>
      <w:lvlText w:val="•"/>
      <w:lvlJc w:val="left"/>
      <w:pPr>
        <w:tabs>
          <w:tab w:val="num" w:pos="1440"/>
        </w:tabs>
        <w:ind w:left="1440" w:hanging="360"/>
      </w:pPr>
      <w:rPr>
        <w:rFonts w:ascii="Arial" w:hAnsi="Arial" w:hint="default"/>
      </w:rPr>
    </w:lvl>
    <w:lvl w:ilvl="2" w:tplc="66040A2C" w:tentative="1">
      <w:start w:val="1"/>
      <w:numFmt w:val="bullet"/>
      <w:lvlText w:val="•"/>
      <w:lvlJc w:val="left"/>
      <w:pPr>
        <w:tabs>
          <w:tab w:val="num" w:pos="2160"/>
        </w:tabs>
        <w:ind w:left="2160" w:hanging="360"/>
      </w:pPr>
      <w:rPr>
        <w:rFonts w:ascii="Arial" w:hAnsi="Arial" w:hint="default"/>
      </w:rPr>
    </w:lvl>
    <w:lvl w:ilvl="3" w:tplc="AE6CD8CE" w:tentative="1">
      <w:start w:val="1"/>
      <w:numFmt w:val="bullet"/>
      <w:lvlText w:val="•"/>
      <w:lvlJc w:val="left"/>
      <w:pPr>
        <w:tabs>
          <w:tab w:val="num" w:pos="2880"/>
        </w:tabs>
        <w:ind w:left="2880" w:hanging="360"/>
      </w:pPr>
      <w:rPr>
        <w:rFonts w:ascii="Arial" w:hAnsi="Arial" w:hint="default"/>
      </w:rPr>
    </w:lvl>
    <w:lvl w:ilvl="4" w:tplc="D116DE38" w:tentative="1">
      <w:start w:val="1"/>
      <w:numFmt w:val="bullet"/>
      <w:lvlText w:val="•"/>
      <w:lvlJc w:val="left"/>
      <w:pPr>
        <w:tabs>
          <w:tab w:val="num" w:pos="3600"/>
        </w:tabs>
        <w:ind w:left="3600" w:hanging="360"/>
      </w:pPr>
      <w:rPr>
        <w:rFonts w:ascii="Arial" w:hAnsi="Arial" w:hint="default"/>
      </w:rPr>
    </w:lvl>
    <w:lvl w:ilvl="5" w:tplc="AA6C5AD8" w:tentative="1">
      <w:start w:val="1"/>
      <w:numFmt w:val="bullet"/>
      <w:lvlText w:val="•"/>
      <w:lvlJc w:val="left"/>
      <w:pPr>
        <w:tabs>
          <w:tab w:val="num" w:pos="4320"/>
        </w:tabs>
        <w:ind w:left="4320" w:hanging="360"/>
      </w:pPr>
      <w:rPr>
        <w:rFonts w:ascii="Arial" w:hAnsi="Arial" w:hint="default"/>
      </w:rPr>
    </w:lvl>
    <w:lvl w:ilvl="6" w:tplc="8FB22100" w:tentative="1">
      <w:start w:val="1"/>
      <w:numFmt w:val="bullet"/>
      <w:lvlText w:val="•"/>
      <w:lvlJc w:val="left"/>
      <w:pPr>
        <w:tabs>
          <w:tab w:val="num" w:pos="5040"/>
        </w:tabs>
        <w:ind w:left="5040" w:hanging="360"/>
      </w:pPr>
      <w:rPr>
        <w:rFonts w:ascii="Arial" w:hAnsi="Arial" w:hint="default"/>
      </w:rPr>
    </w:lvl>
    <w:lvl w:ilvl="7" w:tplc="6B0AF620" w:tentative="1">
      <w:start w:val="1"/>
      <w:numFmt w:val="bullet"/>
      <w:lvlText w:val="•"/>
      <w:lvlJc w:val="left"/>
      <w:pPr>
        <w:tabs>
          <w:tab w:val="num" w:pos="5760"/>
        </w:tabs>
        <w:ind w:left="5760" w:hanging="360"/>
      </w:pPr>
      <w:rPr>
        <w:rFonts w:ascii="Arial" w:hAnsi="Arial" w:hint="default"/>
      </w:rPr>
    </w:lvl>
    <w:lvl w:ilvl="8" w:tplc="B98499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FFB14B4"/>
    <w:multiLevelType w:val="hybridMultilevel"/>
    <w:tmpl w:val="6292E878"/>
    <w:lvl w:ilvl="0" w:tplc="D69A6E28">
      <w:start w:val="5"/>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670197">
    <w:abstractNumId w:val="16"/>
  </w:num>
  <w:num w:numId="2" w16cid:durableId="1913155340">
    <w:abstractNumId w:val="1"/>
  </w:num>
  <w:num w:numId="3" w16cid:durableId="1958101583">
    <w:abstractNumId w:val="2"/>
  </w:num>
  <w:num w:numId="4" w16cid:durableId="1481271187">
    <w:abstractNumId w:val="0"/>
  </w:num>
  <w:num w:numId="5" w16cid:durableId="1954552972">
    <w:abstractNumId w:val="11"/>
  </w:num>
  <w:num w:numId="6" w16cid:durableId="149756301">
    <w:abstractNumId w:val="5"/>
  </w:num>
  <w:num w:numId="7" w16cid:durableId="625965488">
    <w:abstractNumId w:val="4"/>
  </w:num>
  <w:num w:numId="8" w16cid:durableId="1872954657">
    <w:abstractNumId w:val="17"/>
  </w:num>
  <w:num w:numId="9" w16cid:durableId="1404643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851777">
    <w:abstractNumId w:val="18"/>
  </w:num>
  <w:num w:numId="11" w16cid:durableId="332296891">
    <w:abstractNumId w:val="12"/>
  </w:num>
  <w:num w:numId="12" w16cid:durableId="2012948845">
    <w:abstractNumId w:val="9"/>
  </w:num>
  <w:num w:numId="13" w16cid:durableId="537474018">
    <w:abstractNumId w:val="15"/>
  </w:num>
  <w:num w:numId="14" w16cid:durableId="1544976671">
    <w:abstractNumId w:val="13"/>
  </w:num>
  <w:num w:numId="15" w16cid:durableId="767963964">
    <w:abstractNumId w:val="20"/>
  </w:num>
  <w:num w:numId="16" w16cid:durableId="1253585203">
    <w:abstractNumId w:val="8"/>
  </w:num>
  <w:num w:numId="17" w16cid:durableId="949581411">
    <w:abstractNumId w:val="19"/>
  </w:num>
  <w:num w:numId="18" w16cid:durableId="519006061">
    <w:abstractNumId w:val="6"/>
  </w:num>
  <w:num w:numId="19" w16cid:durableId="502282191">
    <w:abstractNumId w:val="10"/>
  </w:num>
  <w:num w:numId="20" w16cid:durableId="521673909">
    <w:abstractNumId w:val="3"/>
  </w:num>
  <w:num w:numId="21" w16cid:durableId="857045570">
    <w:abstractNumId w:val="14"/>
  </w:num>
  <w:num w:numId="22" w16cid:durableId="10944771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 Serafimovski">
    <w15:presenceInfo w15:providerId="AD" w15:userId="S::nikola.serafimovski@int.purelifi.com::2eb630e3-2c7f-483c-9c6e-1cac9420f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1102"/>
    <w:rsid w:val="0000499E"/>
    <w:rsid w:val="000059A1"/>
    <w:rsid w:val="00010C33"/>
    <w:rsid w:val="00013B9D"/>
    <w:rsid w:val="00016D57"/>
    <w:rsid w:val="00017938"/>
    <w:rsid w:val="000239E4"/>
    <w:rsid w:val="000245C3"/>
    <w:rsid w:val="00025958"/>
    <w:rsid w:val="00025DE5"/>
    <w:rsid w:val="00026DB9"/>
    <w:rsid w:val="000310C7"/>
    <w:rsid w:val="00032362"/>
    <w:rsid w:val="00040CB3"/>
    <w:rsid w:val="00047E7C"/>
    <w:rsid w:val="0005408D"/>
    <w:rsid w:val="000565A7"/>
    <w:rsid w:val="00056E43"/>
    <w:rsid w:val="00057C2E"/>
    <w:rsid w:val="00065E4F"/>
    <w:rsid w:val="00080958"/>
    <w:rsid w:val="0008158F"/>
    <w:rsid w:val="0008398A"/>
    <w:rsid w:val="00096694"/>
    <w:rsid w:val="000A22B1"/>
    <w:rsid w:val="000A3E11"/>
    <w:rsid w:val="000B3CCC"/>
    <w:rsid w:val="000B424F"/>
    <w:rsid w:val="000B55CE"/>
    <w:rsid w:val="000B6BB8"/>
    <w:rsid w:val="000B7A01"/>
    <w:rsid w:val="000C0AE2"/>
    <w:rsid w:val="000D2276"/>
    <w:rsid w:val="000D35B5"/>
    <w:rsid w:val="000E00ED"/>
    <w:rsid w:val="000E03F6"/>
    <w:rsid w:val="000E136B"/>
    <w:rsid w:val="000E3983"/>
    <w:rsid w:val="000E7BE8"/>
    <w:rsid w:val="000F0141"/>
    <w:rsid w:val="000F196E"/>
    <w:rsid w:val="000F4F3C"/>
    <w:rsid w:val="00100498"/>
    <w:rsid w:val="001006B1"/>
    <w:rsid w:val="001009C6"/>
    <w:rsid w:val="001052F4"/>
    <w:rsid w:val="00105823"/>
    <w:rsid w:val="0011197D"/>
    <w:rsid w:val="001132EB"/>
    <w:rsid w:val="00115577"/>
    <w:rsid w:val="0011611F"/>
    <w:rsid w:val="001200EB"/>
    <w:rsid w:val="00120954"/>
    <w:rsid w:val="00121160"/>
    <w:rsid w:val="001222D4"/>
    <w:rsid w:val="0013237D"/>
    <w:rsid w:val="001353FF"/>
    <w:rsid w:val="001420B5"/>
    <w:rsid w:val="001428E2"/>
    <w:rsid w:val="00143A5E"/>
    <w:rsid w:val="00144A95"/>
    <w:rsid w:val="001466D3"/>
    <w:rsid w:val="001533DB"/>
    <w:rsid w:val="00163D32"/>
    <w:rsid w:val="00167531"/>
    <w:rsid w:val="001714A1"/>
    <w:rsid w:val="00176968"/>
    <w:rsid w:val="001770EB"/>
    <w:rsid w:val="001808C3"/>
    <w:rsid w:val="00182B01"/>
    <w:rsid w:val="00183FE5"/>
    <w:rsid w:val="00195CE7"/>
    <w:rsid w:val="00196017"/>
    <w:rsid w:val="00197DFF"/>
    <w:rsid w:val="001A18EC"/>
    <w:rsid w:val="001B001C"/>
    <w:rsid w:val="001B2E99"/>
    <w:rsid w:val="001C08E8"/>
    <w:rsid w:val="001C206B"/>
    <w:rsid w:val="001C6AA1"/>
    <w:rsid w:val="001D0A25"/>
    <w:rsid w:val="001D3A6C"/>
    <w:rsid w:val="001D56BB"/>
    <w:rsid w:val="001D7158"/>
    <w:rsid w:val="001D723B"/>
    <w:rsid w:val="001D7BA6"/>
    <w:rsid w:val="001E2360"/>
    <w:rsid w:val="001E278B"/>
    <w:rsid w:val="001E56E6"/>
    <w:rsid w:val="001E6C19"/>
    <w:rsid w:val="001F17CC"/>
    <w:rsid w:val="001F49C3"/>
    <w:rsid w:val="001F4F72"/>
    <w:rsid w:val="001F69ED"/>
    <w:rsid w:val="00204659"/>
    <w:rsid w:val="002151C9"/>
    <w:rsid w:val="00217B32"/>
    <w:rsid w:val="00223410"/>
    <w:rsid w:val="00223E7B"/>
    <w:rsid w:val="002326FB"/>
    <w:rsid w:val="002418ED"/>
    <w:rsid w:val="00241CA0"/>
    <w:rsid w:val="0024262F"/>
    <w:rsid w:val="00243858"/>
    <w:rsid w:val="0024419A"/>
    <w:rsid w:val="0024630A"/>
    <w:rsid w:val="00250313"/>
    <w:rsid w:val="00251EE9"/>
    <w:rsid w:val="00254444"/>
    <w:rsid w:val="00255323"/>
    <w:rsid w:val="00255E18"/>
    <w:rsid w:val="00256790"/>
    <w:rsid w:val="0026125B"/>
    <w:rsid w:val="002616F5"/>
    <w:rsid w:val="00266065"/>
    <w:rsid w:val="00267DFE"/>
    <w:rsid w:val="00271FA2"/>
    <w:rsid w:val="00274B37"/>
    <w:rsid w:val="0027581E"/>
    <w:rsid w:val="00276225"/>
    <w:rsid w:val="002772B4"/>
    <w:rsid w:val="00287A24"/>
    <w:rsid w:val="0029020B"/>
    <w:rsid w:val="002910E0"/>
    <w:rsid w:val="0029167B"/>
    <w:rsid w:val="00292EF6"/>
    <w:rsid w:val="002931BC"/>
    <w:rsid w:val="002965B1"/>
    <w:rsid w:val="00297743"/>
    <w:rsid w:val="002A0436"/>
    <w:rsid w:val="002A36FE"/>
    <w:rsid w:val="002A5B10"/>
    <w:rsid w:val="002B0A4B"/>
    <w:rsid w:val="002B0EEE"/>
    <w:rsid w:val="002B1421"/>
    <w:rsid w:val="002B1458"/>
    <w:rsid w:val="002B298A"/>
    <w:rsid w:val="002B34C0"/>
    <w:rsid w:val="002B737F"/>
    <w:rsid w:val="002B74D0"/>
    <w:rsid w:val="002C1E2A"/>
    <w:rsid w:val="002C20F7"/>
    <w:rsid w:val="002C36F6"/>
    <w:rsid w:val="002D44BE"/>
    <w:rsid w:val="002D7CB1"/>
    <w:rsid w:val="002F4668"/>
    <w:rsid w:val="002F5D66"/>
    <w:rsid w:val="00303489"/>
    <w:rsid w:val="003064B5"/>
    <w:rsid w:val="003107D4"/>
    <w:rsid w:val="0031251D"/>
    <w:rsid w:val="00315C81"/>
    <w:rsid w:val="0031683E"/>
    <w:rsid w:val="00316D2D"/>
    <w:rsid w:val="0033164F"/>
    <w:rsid w:val="003327AE"/>
    <w:rsid w:val="00344115"/>
    <w:rsid w:val="00346010"/>
    <w:rsid w:val="00347CFA"/>
    <w:rsid w:val="00350556"/>
    <w:rsid w:val="00352B6A"/>
    <w:rsid w:val="00354E2A"/>
    <w:rsid w:val="00356D87"/>
    <w:rsid w:val="003635FB"/>
    <w:rsid w:val="0036697A"/>
    <w:rsid w:val="00376DFA"/>
    <w:rsid w:val="00382AA6"/>
    <w:rsid w:val="00384B63"/>
    <w:rsid w:val="00390271"/>
    <w:rsid w:val="00390903"/>
    <w:rsid w:val="003914AB"/>
    <w:rsid w:val="00391B53"/>
    <w:rsid w:val="00394F23"/>
    <w:rsid w:val="00395BD2"/>
    <w:rsid w:val="0039634F"/>
    <w:rsid w:val="003A09B8"/>
    <w:rsid w:val="003A0C24"/>
    <w:rsid w:val="003A31A0"/>
    <w:rsid w:val="003A366F"/>
    <w:rsid w:val="003A422E"/>
    <w:rsid w:val="003B0117"/>
    <w:rsid w:val="003B3EDF"/>
    <w:rsid w:val="003B78C2"/>
    <w:rsid w:val="003D516B"/>
    <w:rsid w:val="003D76A2"/>
    <w:rsid w:val="003E10F6"/>
    <w:rsid w:val="003E78CE"/>
    <w:rsid w:val="003F0B24"/>
    <w:rsid w:val="003F429D"/>
    <w:rsid w:val="0040202E"/>
    <w:rsid w:val="004106C8"/>
    <w:rsid w:val="004121E6"/>
    <w:rsid w:val="004146DF"/>
    <w:rsid w:val="00416B4C"/>
    <w:rsid w:val="0043316C"/>
    <w:rsid w:val="004367DB"/>
    <w:rsid w:val="0044173B"/>
    <w:rsid w:val="00442037"/>
    <w:rsid w:val="004424E4"/>
    <w:rsid w:val="00443CB2"/>
    <w:rsid w:val="00444256"/>
    <w:rsid w:val="00445123"/>
    <w:rsid w:val="0044552A"/>
    <w:rsid w:val="00454A8A"/>
    <w:rsid w:val="00456C5F"/>
    <w:rsid w:val="00462407"/>
    <w:rsid w:val="004658C3"/>
    <w:rsid w:val="0047113A"/>
    <w:rsid w:val="004755F7"/>
    <w:rsid w:val="00476B8A"/>
    <w:rsid w:val="00476D4D"/>
    <w:rsid w:val="004920A5"/>
    <w:rsid w:val="00492C7D"/>
    <w:rsid w:val="004931E7"/>
    <w:rsid w:val="00495D64"/>
    <w:rsid w:val="004A5865"/>
    <w:rsid w:val="004A6D48"/>
    <w:rsid w:val="004B1BD4"/>
    <w:rsid w:val="004B44F4"/>
    <w:rsid w:val="004B5875"/>
    <w:rsid w:val="004B702A"/>
    <w:rsid w:val="004B7786"/>
    <w:rsid w:val="004C0253"/>
    <w:rsid w:val="004C3601"/>
    <w:rsid w:val="004C592E"/>
    <w:rsid w:val="004C69F0"/>
    <w:rsid w:val="004C79AA"/>
    <w:rsid w:val="004D3139"/>
    <w:rsid w:val="004D3502"/>
    <w:rsid w:val="004D7942"/>
    <w:rsid w:val="004E273B"/>
    <w:rsid w:val="004E4C53"/>
    <w:rsid w:val="004E6727"/>
    <w:rsid w:val="0050061C"/>
    <w:rsid w:val="00501215"/>
    <w:rsid w:val="005046D1"/>
    <w:rsid w:val="00511575"/>
    <w:rsid w:val="0051257F"/>
    <w:rsid w:val="005127C0"/>
    <w:rsid w:val="005165BA"/>
    <w:rsid w:val="0052090F"/>
    <w:rsid w:val="00520AF1"/>
    <w:rsid w:val="0052584B"/>
    <w:rsid w:val="00527466"/>
    <w:rsid w:val="0053015D"/>
    <w:rsid w:val="00531F06"/>
    <w:rsid w:val="005332BF"/>
    <w:rsid w:val="00534D3D"/>
    <w:rsid w:val="00536A41"/>
    <w:rsid w:val="005371E9"/>
    <w:rsid w:val="0054604E"/>
    <w:rsid w:val="005501BD"/>
    <w:rsid w:val="00551E73"/>
    <w:rsid w:val="005521F7"/>
    <w:rsid w:val="00561670"/>
    <w:rsid w:val="00562E22"/>
    <w:rsid w:val="00573F6F"/>
    <w:rsid w:val="0057511B"/>
    <w:rsid w:val="00575DAB"/>
    <w:rsid w:val="00585142"/>
    <w:rsid w:val="00586398"/>
    <w:rsid w:val="00586D85"/>
    <w:rsid w:val="005908FC"/>
    <w:rsid w:val="0059111F"/>
    <w:rsid w:val="005947B3"/>
    <w:rsid w:val="00597F98"/>
    <w:rsid w:val="005A153D"/>
    <w:rsid w:val="005A17A4"/>
    <w:rsid w:val="005A26BF"/>
    <w:rsid w:val="005A5DE4"/>
    <w:rsid w:val="005A62A2"/>
    <w:rsid w:val="005A7CC2"/>
    <w:rsid w:val="005C1D8D"/>
    <w:rsid w:val="005C65D1"/>
    <w:rsid w:val="005C6D74"/>
    <w:rsid w:val="005C72E7"/>
    <w:rsid w:val="005D48E5"/>
    <w:rsid w:val="005E06E2"/>
    <w:rsid w:val="005E45F9"/>
    <w:rsid w:val="005E4832"/>
    <w:rsid w:val="005E5117"/>
    <w:rsid w:val="005E5BA5"/>
    <w:rsid w:val="005E5BBE"/>
    <w:rsid w:val="005F2BA8"/>
    <w:rsid w:val="005F7820"/>
    <w:rsid w:val="0060340B"/>
    <w:rsid w:val="0060600F"/>
    <w:rsid w:val="00607203"/>
    <w:rsid w:val="00607988"/>
    <w:rsid w:val="00616C78"/>
    <w:rsid w:val="00620B3C"/>
    <w:rsid w:val="00620E21"/>
    <w:rsid w:val="00623A2F"/>
    <w:rsid w:val="006241BF"/>
    <w:rsid w:val="0062440B"/>
    <w:rsid w:val="00624897"/>
    <w:rsid w:val="00627F04"/>
    <w:rsid w:val="00635252"/>
    <w:rsid w:val="00642465"/>
    <w:rsid w:val="00643523"/>
    <w:rsid w:val="00646228"/>
    <w:rsid w:val="00651058"/>
    <w:rsid w:val="0065316A"/>
    <w:rsid w:val="00657A5C"/>
    <w:rsid w:val="006627F7"/>
    <w:rsid w:val="00671193"/>
    <w:rsid w:val="006720D4"/>
    <w:rsid w:val="00672AAC"/>
    <w:rsid w:val="0067459F"/>
    <w:rsid w:val="00675778"/>
    <w:rsid w:val="00680A1E"/>
    <w:rsid w:val="00685F85"/>
    <w:rsid w:val="00687638"/>
    <w:rsid w:val="00690A9A"/>
    <w:rsid w:val="00691B8C"/>
    <w:rsid w:val="0069283C"/>
    <w:rsid w:val="0069771C"/>
    <w:rsid w:val="006A20E9"/>
    <w:rsid w:val="006A255D"/>
    <w:rsid w:val="006B4C02"/>
    <w:rsid w:val="006B58EE"/>
    <w:rsid w:val="006C0727"/>
    <w:rsid w:val="006C1F96"/>
    <w:rsid w:val="006E145F"/>
    <w:rsid w:val="006E38C2"/>
    <w:rsid w:val="006E3B73"/>
    <w:rsid w:val="006E5D23"/>
    <w:rsid w:val="006E605B"/>
    <w:rsid w:val="006F2FCD"/>
    <w:rsid w:val="006F3DD9"/>
    <w:rsid w:val="006F59AA"/>
    <w:rsid w:val="006F5F2E"/>
    <w:rsid w:val="006F609E"/>
    <w:rsid w:val="00701F7A"/>
    <w:rsid w:val="00704795"/>
    <w:rsid w:val="0070716D"/>
    <w:rsid w:val="00707F3A"/>
    <w:rsid w:val="0071133A"/>
    <w:rsid w:val="007133CD"/>
    <w:rsid w:val="0071533C"/>
    <w:rsid w:val="00717025"/>
    <w:rsid w:val="00717AA6"/>
    <w:rsid w:val="00720AE9"/>
    <w:rsid w:val="00726EF8"/>
    <w:rsid w:val="00730002"/>
    <w:rsid w:val="00734BED"/>
    <w:rsid w:val="00737CCC"/>
    <w:rsid w:val="00744053"/>
    <w:rsid w:val="007441EB"/>
    <w:rsid w:val="007455F0"/>
    <w:rsid w:val="0075388C"/>
    <w:rsid w:val="00760A72"/>
    <w:rsid w:val="00762182"/>
    <w:rsid w:val="00767E12"/>
    <w:rsid w:val="00767F06"/>
    <w:rsid w:val="00770572"/>
    <w:rsid w:val="00770947"/>
    <w:rsid w:val="00772411"/>
    <w:rsid w:val="0078251A"/>
    <w:rsid w:val="007842C6"/>
    <w:rsid w:val="00784CD6"/>
    <w:rsid w:val="00790B8E"/>
    <w:rsid w:val="0079321A"/>
    <w:rsid w:val="00794645"/>
    <w:rsid w:val="0079594A"/>
    <w:rsid w:val="0079753E"/>
    <w:rsid w:val="00797F65"/>
    <w:rsid w:val="007A2241"/>
    <w:rsid w:val="007A3CD5"/>
    <w:rsid w:val="007A5F71"/>
    <w:rsid w:val="007B0551"/>
    <w:rsid w:val="007B0A54"/>
    <w:rsid w:val="007B3E74"/>
    <w:rsid w:val="007C0845"/>
    <w:rsid w:val="007C14AB"/>
    <w:rsid w:val="007C3E6D"/>
    <w:rsid w:val="007C4EB4"/>
    <w:rsid w:val="007C749F"/>
    <w:rsid w:val="007D232F"/>
    <w:rsid w:val="007D6C83"/>
    <w:rsid w:val="007E037E"/>
    <w:rsid w:val="007E0450"/>
    <w:rsid w:val="007E1460"/>
    <w:rsid w:val="007E48CA"/>
    <w:rsid w:val="007F026F"/>
    <w:rsid w:val="007F064B"/>
    <w:rsid w:val="007F0EF5"/>
    <w:rsid w:val="007F4859"/>
    <w:rsid w:val="00800DD3"/>
    <w:rsid w:val="00802695"/>
    <w:rsid w:val="00803A82"/>
    <w:rsid w:val="00810D63"/>
    <w:rsid w:val="00811C45"/>
    <w:rsid w:val="0081279B"/>
    <w:rsid w:val="008140B8"/>
    <w:rsid w:val="00816B99"/>
    <w:rsid w:val="0082108D"/>
    <w:rsid w:val="008249DD"/>
    <w:rsid w:val="008255E5"/>
    <w:rsid w:val="00832602"/>
    <w:rsid w:val="00833283"/>
    <w:rsid w:val="00834043"/>
    <w:rsid w:val="00836544"/>
    <w:rsid w:val="0084721C"/>
    <w:rsid w:val="00847ACE"/>
    <w:rsid w:val="008502D2"/>
    <w:rsid w:val="00850C62"/>
    <w:rsid w:val="0085161D"/>
    <w:rsid w:val="00851F01"/>
    <w:rsid w:val="008623E7"/>
    <w:rsid w:val="008639BB"/>
    <w:rsid w:val="00865F84"/>
    <w:rsid w:val="00866071"/>
    <w:rsid w:val="00870924"/>
    <w:rsid w:val="008711B0"/>
    <w:rsid w:val="00872792"/>
    <w:rsid w:val="00874563"/>
    <w:rsid w:val="0088300F"/>
    <w:rsid w:val="00883459"/>
    <w:rsid w:val="00883720"/>
    <w:rsid w:val="0089149D"/>
    <w:rsid w:val="00893A33"/>
    <w:rsid w:val="008955E8"/>
    <w:rsid w:val="008A0218"/>
    <w:rsid w:val="008B190C"/>
    <w:rsid w:val="008B3071"/>
    <w:rsid w:val="008B5216"/>
    <w:rsid w:val="008B7B6B"/>
    <w:rsid w:val="008C1BE0"/>
    <w:rsid w:val="008C1F06"/>
    <w:rsid w:val="008C5729"/>
    <w:rsid w:val="008C5B93"/>
    <w:rsid w:val="008D0681"/>
    <w:rsid w:val="008D1C29"/>
    <w:rsid w:val="008D4B48"/>
    <w:rsid w:val="008D6DBF"/>
    <w:rsid w:val="008D7394"/>
    <w:rsid w:val="008E00F9"/>
    <w:rsid w:val="008E34ED"/>
    <w:rsid w:val="008E3C6E"/>
    <w:rsid w:val="008E6223"/>
    <w:rsid w:val="009010AD"/>
    <w:rsid w:val="00902B73"/>
    <w:rsid w:val="0091542E"/>
    <w:rsid w:val="00916403"/>
    <w:rsid w:val="0091775F"/>
    <w:rsid w:val="00920598"/>
    <w:rsid w:val="00920833"/>
    <w:rsid w:val="0092480C"/>
    <w:rsid w:val="0092570C"/>
    <w:rsid w:val="00926677"/>
    <w:rsid w:val="009268AD"/>
    <w:rsid w:val="0093733E"/>
    <w:rsid w:val="00942EBB"/>
    <w:rsid w:val="009447DD"/>
    <w:rsid w:val="009449BC"/>
    <w:rsid w:val="00945392"/>
    <w:rsid w:val="00950810"/>
    <w:rsid w:val="0095248B"/>
    <w:rsid w:val="009529B2"/>
    <w:rsid w:val="00952EBE"/>
    <w:rsid w:val="00953886"/>
    <w:rsid w:val="00966E46"/>
    <w:rsid w:val="00972AAC"/>
    <w:rsid w:val="009740BD"/>
    <w:rsid w:val="0097454D"/>
    <w:rsid w:val="0098025D"/>
    <w:rsid w:val="00981B7E"/>
    <w:rsid w:val="009828D5"/>
    <w:rsid w:val="009830CF"/>
    <w:rsid w:val="00991933"/>
    <w:rsid w:val="00993B10"/>
    <w:rsid w:val="009943AC"/>
    <w:rsid w:val="00994AE7"/>
    <w:rsid w:val="00996A7A"/>
    <w:rsid w:val="009A639A"/>
    <w:rsid w:val="009A7A20"/>
    <w:rsid w:val="009B4422"/>
    <w:rsid w:val="009B4477"/>
    <w:rsid w:val="009B4604"/>
    <w:rsid w:val="009B4A32"/>
    <w:rsid w:val="009B55CA"/>
    <w:rsid w:val="009C0910"/>
    <w:rsid w:val="009C51C0"/>
    <w:rsid w:val="009C64B3"/>
    <w:rsid w:val="009D0446"/>
    <w:rsid w:val="009D5B07"/>
    <w:rsid w:val="009E0BDE"/>
    <w:rsid w:val="009E235E"/>
    <w:rsid w:val="009F495C"/>
    <w:rsid w:val="00A00224"/>
    <w:rsid w:val="00A00B0B"/>
    <w:rsid w:val="00A0386D"/>
    <w:rsid w:val="00A052E3"/>
    <w:rsid w:val="00A0600D"/>
    <w:rsid w:val="00A06F9D"/>
    <w:rsid w:val="00A102BE"/>
    <w:rsid w:val="00A115F9"/>
    <w:rsid w:val="00A12DEC"/>
    <w:rsid w:val="00A16002"/>
    <w:rsid w:val="00A24564"/>
    <w:rsid w:val="00A24D54"/>
    <w:rsid w:val="00A26C5A"/>
    <w:rsid w:val="00A27511"/>
    <w:rsid w:val="00A30165"/>
    <w:rsid w:val="00A30A6B"/>
    <w:rsid w:val="00A3403D"/>
    <w:rsid w:val="00A36AAD"/>
    <w:rsid w:val="00A36DFB"/>
    <w:rsid w:val="00A42592"/>
    <w:rsid w:val="00A43BEF"/>
    <w:rsid w:val="00A51148"/>
    <w:rsid w:val="00A51A60"/>
    <w:rsid w:val="00A53474"/>
    <w:rsid w:val="00A75016"/>
    <w:rsid w:val="00A81D07"/>
    <w:rsid w:val="00A852D4"/>
    <w:rsid w:val="00A85451"/>
    <w:rsid w:val="00A87638"/>
    <w:rsid w:val="00A92FD0"/>
    <w:rsid w:val="00A93C9A"/>
    <w:rsid w:val="00A94954"/>
    <w:rsid w:val="00A96184"/>
    <w:rsid w:val="00AA04BB"/>
    <w:rsid w:val="00AA1DEC"/>
    <w:rsid w:val="00AA427C"/>
    <w:rsid w:val="00AB066B"/>
    <w:rsid w:val="00AC0328"/>
    <w:rsid w:val="00AC151D"/>
    <w:rsid w:val="00AC2E2B"/>
    <w:rsid w:val="00AD404F"/>
    <w:rsid w:val="00AD4B82"/>
    <w:rsid w:val="00AD4D8D"/>
    <w:rsid w:val="00AD4F3D"/>
    <w:rsid w:val="00AD7037"/>
    <w:rsid w:val="00AD7834"/>
    <w:rsid w:val="00AE0FBD"/>
    <w:rsid w:val="00AE280E"/>
    <w:rsid w:val="00AE2817"/>
    <w:rsid w:val="00AF0ACE"/>
    <w:rsid w:val="00AF1CB0"/>
    <w:rsid w:val="00AF2482"/>
    <w:rsid w:val="00AF297A"/>
    <w:rsid w:val="00AF48E5"/>
    <w:rsid w:val="00AF6567"/>
    <w:rsid w:val="00B00A46"/>
    <w:rsid w:val="00B04252"/>
    <w:rsid w:val="00B074B5"/>
    <w:rsid w:val="00B12B58"/>
    <w:rsid w:val="00B12CBB"/>
    <w:rsid w:val="00B17FD6"/>
    <w:rsid w:val="00B22620"/>
    <w:rsid w:val="00B23E99"/>
    <w:rsid w:val="00B279EE"/>
    <w:rsid w:val="00B32E80"/>
    <w:rsid w:val="00B44AC5"/>
    <w:rsid w:val="00B5424F"/>
    <w:rsid w:val="00B64304"/>
    <w:rsid w:val="00B65429"/>
    <w:rsid w:val="00B670B9"/>
    <w:rsid w:val="00B67DD3"/>
    <w:rsid w:val="00B73894"/>
    <w:rsid w:val="00B76A21"/>
    <w:rsid w:val="00B77F90"/>
    <w:rsid w:val="00B87478"/>
    <w:rsid w:val="00B95F72"/>
    <w:rsid w:val="00B97AE7"/>
    <w:rsid w:val="00B97DE9"/>
    <w:rsid w:val="00BA0A70"/>
    <w:rsid w:val="00BB0FA2"/>
    <w:rsid w:val="00BB12D2"/>
    <w:rsid w:val="00BB5515"/>
    <w:rsid w:val="00BB7E82"/>
    <w:rsid w:val="00BC1F71"/>
    <w:rsid w:val="00BC7B5B"/>
    <w:rsid w:val="00BD559A"/>
    <w:rsid w:val="00BE0518"/>
    <w:rsid w:val="00BE16F7"/>
    <w:rsid w:val="00BE2361"/>
    <w:rsid w:val="00BE26B6"/>
    <w:rsid w:val="00BE2B23"/>
    <w:rsid w:val="00BE38C4"/>
    <w:rsid w:val="00BE4518"/>
    <w:rsid w:val="00BE5954"/>
    <w:rsid w:val="00BE68C2"/>
    <w:rsid w:val="00BE7132"/>
    <w:rsid w:val="00BE718B"/>
    <w:rsid w:val="00BF69B8"/>
    <w:rsid w:val="00BF72A7"/>
    <w:rsid w:val="00BF7A52"/>
    <w:rsid w:val="00C00516"/>
    <w:rsid w:val="00C13D20"/>
    <w:rsid w:val="00C22AB4"/>
    <w:rsid w:val="00C23254"/>
    <w:rsid w:val="00C3516F"/>
    <w:rsid w:val="00C37713"/>
    <w:rsid w:val="00C41E9D"/>
    <w:rsid w:val="00C438D7"/>
    <w:rsid w:val="00C51752"/>
    <w:rsid w:val="00C57E25"/>
    <w:rsid w:val="00C62E10"/>
    <w:rsid w:val="00C65ADB"/>
    <w:rsid w:val="00C708C2"/>
    <w:rsid w:val="00C72B80"/>
    <w:rsid w:val="00C752A8"/>
    <w:rsid w:val="00C80873"/>
    <w:rsid w:val="00C94338"/>
    <w:rsid w:val="00C9579D"/>
    <w:rsid w:val="00CA09B2"/>
    <w:rsid w:val="00CA230D"/>
    <w:rsid w:val="00CA3CEF"/>
    <w:rsid w:val="00CA52C0"/>
    <w:rsid w:val="00CA5D3D"/>
    <w:rsid w:val="00CB008C"/>
    <w:rsid w:val="00CB640A"/>
    <w:rsid w:val="00CB64E1"/>
    <w:rsid w:val="00CC03E7"/>
    <w:rsid w:val="00CC2FB3"/>
    <w:rsid w:val="00CC6DE1"/>
    <w:rsid w:val="00CD215C"/>
    <w:rsid w:val="00CD630C"/>
    <w:rsid w:val="00CE4DBC"/>
    <w:rsid w:val="00CF269D"/>
    <w:rsid w:val="00CF5D34"/>
    <w:rsid w:val="00D04206"/>
    <w:rsid w:val="00D07B8F"/>
    <w:rsid w:val="00D134A0"/>
    <w:rsid w:val="00D134D3"/>
    <w:rsid w:val="00D145AF"/>
    <w:rsid w:val="00D244A1"/>
    <w:rsid w:val="00D260F6"/>
    <w:rsid w:val="00D32286"/>
    <w:rsid w:val="00D3261B"/>
    <w:rsid w:val="00D41A8B"/>
    <w:rsid w:val="00D43BC2"/>
    <w:rsid w:val="00D44C70"/>
    <w:rsid w:val="00D457EE"/>
    <w:rsid w:val="00D47D01"/>
    <w:rsid w:val="00D51073"/>
    <w:rsid w:val="00D51164"/>
    <w:rsid w:val="00D52DE5"/>
    <w:rsid w:val="00D5394C"/>
    <w:rsid w:val="00D541DF"/>
    <w:rsid w:val="00D56BFC"/>
    <w:rsid w:val="00D602EC"/>
    <w:rsid w:val="00D61FDB"/>
    <w:rsid w:val="00D621CE"/>
    <w:rsid w:val="00D62C11"/>
    <w:rsid w:val="00D64021"/>
    <w:rsid w:val="00D72580"/>
    <w:rsid w:val="00D76EEB"/>
    <w:rsid w:val="00D8070E"/>
    <w:rsid w:val="00D81A78"/>
    <w:rsid w:val="00D856A3"/>
    <w:rsid w:val="00D86875"/>
    <w:rsid w:val="00D93BE9"/>
    <w:rsid w:val="00D93C69"/>
    <w:rsid w:val="00D93FBB"/>
    <w:rsid w:val="00D94946"/>
    <w:rsid w:val="00D9595E"/>
    <w:rsid w:val="00DA1F7B"/>
    <w:rsid w:val="00DA32E3"/>
    <w:rsid w:val="00DA4BBC"/>
    <w:rsid w:val="00DA6E5D"/>
    <w:rsid w:val="00DA7B6A"/>
    <w:rsid w:val="00DB25CE"/>
    <w:rsid w:val="00DB2918"/>
    <w:rsid w:val="00DB2EF9"/>
    <w:rsid w:val="00DB5260"/>
    <w:rsid w:val="00DB599E"/>
    <w:rsid w:val="00DB69F7"/>
    <w:rsid w:val="00DC33C8"/>
    <w:rsid w:val="00DC348D"/>
    <w:rsid w:val="00DC5646"/>
    <w:rsid w:val="00DC5A7B"/>
    <w:rsid w:val="00DD16AB"/>
    <w:rsid w:val="00DD2540"/>
    <w:rsid w:val="00DD69E0"/>
    <w:rsid w:val="00DD7138"/>
    <w:rsid w:val="00DE5CDD"/>
    <w:rsid w:val="00DF6A09"/>
    <w:rsid w:val="00E015AD"/>
    <w:rsid w:val="00E13B7B"/>
    <w:rsid w:val="00E14D68"/>
    <w:rsid w:val="00E22F50"/>
    <w:rsid w:val="00E2382C"/>
    <w:rsid w:val="00E253BF"/>
    <w:rsid w:val="00E2751E"/>
    <w:rsid w:val="00E30D45"/>
    <w:rsid w:val="00E32B35"/>
    <w:rsid w:val="00E33459"/>
    <w:rsid w:val="00E346FE"/>
    <w:rsid w:val="00E352FC"/>
    <w:rsid w:val="00E4678C"/>
    <w:rsid w:val="00E503DF"/>
    <w:rsid w:val="00E51ACE"/>
    <w:rsid w:val="00E528C0"/>
    <w:rsid w:val="00E61C05"/>
    <w:rsid w:val="00E622A6"/>
    <w:rsid w:val="00E62313"/>
    <w:rsid w:val="00E721A5"/>
    <w:rsid w:val="00E74330"/>
    <w:rsid w:val="00E76ED6"/>
    <w:rsid w:val="00E77A5D"/>
    <w:rsid w:val="00E814E2"/>
    <w:rsid w:val="00E83980"/>
    <w:rsid w:val="00E846E8"/>
    <w:rsid w:val="00E862C0"/>
    <w:rsid w:val="00E8635F"/>
    <w:rsid w:val="00E913ED"/>
    <w:rsid w:val="00E92EBC"/>
    <w:rsid w:val="00E932B4"/>
    <w:rsid w:val="00E93ED4"/>
    <w:rsid w:val="00E96B12"/>
    <w:rsid w:val="00EA0B1D"/>
    <w:rsid w:val="00EA1AA6"/>
    <w:rsid w:val="00EA3925"/>
    <w:rsid w:val="00EA6AF3"/>
    <w:rsid w:val="00EB35C6"/>
    <w:rsid w:val="00EB7DE7"/>
    <w:rsid w:val="00EC3414"/>
    <w:rsid w:val="00EC41C2"/>
    <w:rsid w:val="00EC59FC"/>
    <w:rsid w:val="00EC6488"/>
    <w:rsid w:val="00ED037A"/>
    <w:rsid w:val="00ED0835"/>
    <w:rsid w:val="00ED0FB8"/>
    <w:rsid w:val="00ED621D"/>
    <w:rsid w:val="00EE182B"/>
    <w:rsid w:val="00EE46EA"/>
    <w:rsid w:val="00EE4BB1"/>
    <w:rsid w:val="00EE7330"/>
    <w:rsid w:val="00F02099"/>
    <w:rsid w:val="00F15E16"/>
    <w:rsid w:val="00F27C54"/>
    <w:rsid w:val="00F311DE"/>
    <w:rsid w:val="00F3400D"/>
    <w:rsid w:val="00F35C62"/>
    <w:rsid w:val="00F43295"/>
    <w:rsid w:val="00F43975"/>
    <w:rsid w:val="00F45CAB"/>
    <w:rsid w:val="00F51CF9"/>
    <w:rsid w:val="00F5550B"/>
    <w:rsid w:val="00F56EA3"/>
    <w:rsid w:val="00F60833"/>
    <w:rsid w:val="00F61C71"/>
    <w:rsid w:val="00F66235"/>
    <w:rsid w:val="00F67A1E"/>
    <w:rsid w:val="00F725AF"/>
    <w:rsid w:val="00F7303A"/>
    <w:rsid w:val="00F779B5"/>
    <w:rsid w:val="00F8054B"/>
    <w:rsid w:val="00F82003"/>
    <w:rsid w:val="00F85979"/>
    <w:rsid w:val="00F96B5F"/>
    <w:rsid w:val="00FA2B74"/>
    <w:rsid w:val="00FA5712"/>
    <w:rsid w:val="00FB0D6D"/>
    <w:rsid w:val="00FB6962"/>
    <w:rsid w:val="00FC0A21"/>
    <w:rsid w:val="00FC0E35"/>
    <w:rsid w:val="00FC330B"/>
    <w:rsid w:val="00FD0329"/>
    <w:rsid w:val="00FD2980"/>
    <w:rsid w:val="00FD6001"/>
    <w:rsid w:val="00FE281B"/>
    <w:rsid w:val="00FE33B3"/>
    <w:rsid w:val="00FE55B3"/>
    <w:rsid w:val="00FE6AEA"/>
    <w:rsid w:val="00FE75D9"/>
    <w:rsid w:val="00FF2BE6"/>
    <w:rsid w:val="00FF4FBA"/>
    <w:rsid w:val="00FF770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434AF0C0-4637-428B-890C-6C0584B8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FollowedHyperlink">
    <w:name w:val="FollowedHyperlink"/>
    <w:basedOn w:val="DefaultParagraphFont"/>
    <w:semiHidden/>
    <w:unhideWhenUsed/>
    <w:rsid w:val="00DC33C8"/>
    <w:rPr>
      <w:color w:val="800080" w:themeColor="followedHyperlink"/>
      <w:u w:val="single"/>
    </w:rPr>
  </w:style>
  <w:style w:type="character" w:customStyle="1" w:styleId="UnresolvedMention1">
    <w:name w:val="Unresolved Mention1"/>
    <w:basedOn w:val="DefaultParagraphFont"/>
    <w:uiPriority w:val="99"/>
    <w:semiHidden/>
    <w:unhideWhenUsed/>
    <w:rsid w:val="00E721A5"/>
    <w:rPr>
      <w:color w:val="605E5C"/>
      <w:shd w:val="clear" w:color="auto" w:fill="E1DFDD"/>
    </w:rPr>
  </w:style>
  <w:style w:type="character" w:customStyle="1" w:styleId="gmail-text">
    <w:name w:val="gmail-text"/>
    <w:basedOn w:val="DefaultParagraphFont"/>
    <w:rsid w:val="0097454D"/>
  </w:style>
  <w:style w:type="character" w:styleId="UnresolvedMention">
    <w:name w:val="Unresolved Mention"/>
    <w:basedOn w:val="DefaultParagraphFont"/>
    <w:uiPriority w:val="99"/>
    <w:semiHidden/>
    <w:unhideWhenUsed/>
    <w:rsid w:val="00D5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2927841">
      <w:bodyDiv w:val="1"/>
      <w:marLeft w:val="0"/>
      <w:marRight w:val="0"/>
      <w:marTop w:val="0"/>
      <w:marBottom w:val="0"/>
      <w:divBdr>
        <w:top w:val="none" w:sz="0" w:space="0" w:color="auto"/>
        <w:left w:val="none" w:sz="0" w:space="0" w:color="auto"/>
        <w:bottom w:val="none" w:sz="0" w:space="0" w:color="auto"/>
        <w:right w:val="none" w:sz="0" w:space="0" w:color="auto"/>
      </w:divBdr>
      <w:divsChild>
        <w:div w:id="1256523780">
          <w:marLeft w:val="1166"/>
          <w:marRight w:val="0"/>
          <w:marTop w:val="100"/>
          <w:marBottom w:val="0"/>
          <w:divBdr>
            <w:top w:val="none" w:sz="0" w:space="0" w:color="auto"/>
            <w:left w:val="none" w:sz="0" w:space="0" w:color="auto"/>
            <w:bottom w:val="none" w:sz="0" w:space="0" w:color="auto"/>
            <w:right w:val="none" w:sz="0" w:space="0" w:color="auto"/>
          </w:divBdr>
        </w:div>
        <w:div w:id="1393965913">
          <w:marLeft w:val="547"/>
          <w:marRight w:val="0"/>
          <w:marTop w:val="120"/>
          <w:marBottom w:val="0"/>
          <w:divBdr>
            <w:top w:val="none" w:sz="0" w:space="0" w:color="auto"/>
            <w:left w:val="none" w:sz="0" w:space="0" w:color="auto"/>
            <w:bottom w:val="none" w:sz="0" w:space="0" w:color="auto"/>
            <w:right w:val="none" w:sz="0" w:space="0" w:color="auto"/>
          </w:divBdr>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758019170">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932857002">
          <w:marLeft w:val="547"/>
          <w:marRight w:val="0"/>
          <w:marTop w:val="120"/>
          <w:marBottom w:val="0"/>
          <w:divBdr>
            <w:top w:val="none" w:sz="0" w:space="0" w:color="auto"/>
            <w:left w:val="none" w:sz="0" w:space="0" w:color="auto"/>
            <w:bottom w:val="none" w:sz="0" w:space="0" w:color="auto"/>
            <w:right w:val="none" w:sz="0" w:space="0" w:color="auto"/>
          </w:divBdr>
        </w:div>
        <w:div w:id="1316378298">
          <w:marLeft w:val="1166"/>
          <w:marRight w:val="0"/>
          <w:marTop w:val="100"/>
          <w:marBottom w:val="0"/>
          <w:divBdr>
            <w:top w:val="none" w:sz="0" w:space="0" w:color="auto"/>
            <w:left w:val="none" w:sz="0" w:space="0" w:color="auto"/>
            <w:bottom w:val="none" w:sz="0" w:space="0" w:color="auto"/>
            <w:right w:val="none" w:sz="0" w:space="0" w:color="auto"/>
          </w:divBdr>
        </w:div>
      </w:divsChild>
    </w:div>
    <w:div w:id="986397166">
      <w:bodyDiv w:val="1"/>
      <w:marLeft w:val="0"/>
      <w:marRight w:val="0"/>
      <w:marTop w:val="0"/>
      <w:marBottom w:val="0"/>
      <w:divBdr>
        <w:top w:val="none" w:sz="0" w:space="0" w:color="auto"/>
        <w:left w:val="none" w:sz="0" w:space="0" w:color="auto"/>
        <w:bottom w:val="none" w:sz="0" w:space="0" w:color="auto"/>
        <w:right w:val="none" w:sz="0" w:space="0" w:color="auto"/>
      </w:divBdr>
      <w:divsChild>
        <w:div w:id="729616176">
          <w:marLeft w:val="547"/>
          <w:marRight w:val="0"/>
          <w:marTop w:val="120"/>
          <w:marBottom w:val="0"/>
          <w:divBdr>
            <w:top w:val="none" w:sz="0" w:space="0" w:color="auto"/>
            <w:left w:val="none" w:sz="0" w:space="0" w:color="auto"/>
            <w:bottom w:val="none" w:sz="0" w:space="0" w:color="auto"/>
            <w:right w:val="none" w:sz="0" w:space="0" w:color="auto"/>
          </w:divBdr>
        </w:div>
        <w:div w:id="1391268943">
          <w:marLeft w:val="1166"/>
          <w:marRight w:val="0"/>
          <w:marTop w:val="100"/>
          <w:marBottom w:val="0"/>
          <w:divBdr>
            <w:top w:val="none" w:sz="0" w:space="0" w:color="auto"/>
            <w:left w:val="none" w:sz="0" w:space="0" w:color="auto"/>
            <w:bottom w:val="none" w:sz="0" w:space="0" w:color="auto"/>
            <w:right w:val="none" w:sz="0" w:space="0" w:color="auto"/>
          </w:divBdr>
        </w:div>
        <w:div w:id="1903716573">
          <w:marLeft w:val="1166"/>
          <w:marRight w:val="0"/>
          <w:marTop w:val="100"/>
          <w:marBottom w:val="0"/>
          <w:divBdr>
            <w:top w:val="none" w:sz="0" w:space="0" w:color="auto"/>
            <w:left w:val="none" w:sz="0" w:space="0" w:color="auto"/>
            <w:bottom w:val="none" w:sz="0" w:space="0" w:color="auto"/>
            <w:right w:val="none" w:sz="0" w:space="0" w:color="auto"/>
          </w:divBdr>
        </w:div>
        <w:div w:id="1952123034">
          <w:marLeft w:val="1166"/>
          <w:marRight w:val="0"/>
          <w:marTop w:val="100"/>
          <w:marBottom w:val="0"/>
          <w:divBdr>
            <w:top w:val="none" w:sz="0" w:space="0" w:color="auto"/>
            <w:left w:val="none" w:sz="0" w:space="0" w:color="auto"/>
            <w:bottom w:val="none" w:sz="0" w:space="0" w:color="auto"/>
            <w:right w:val="none" w:sz="0" w:space="0" w:color="auto"/>
          </w:divBdr>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4753104">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42694815">
      <w:bodyDiv w:val="1"/>
      <w:marLeft w:val="0"/>
      <w:marRight w:val="0"/>
      <w:marTop w:val="0"/>
      <w:marBottom w:val="0"/>
      <w:divBdr>
        <w:top w:val="none" w:sz="0" w:space="0" w:color="auto"/>
        <w:left w:val="none" w:sz="0" w:space="0" w:color="auto"/>
        <w:bottom w:val="none" w:sz="0" w:space="0" w:color="auto"/>
        <w:right w:val="none" w:sz="0" w:space="0" w:color="auto"/>
      </w:divBdr>
    </w:div>
    <w:div w:id="1875343541">
      <w:bodyDiv w:val="1"/>
      <w:marLeft w:val="0"/>
      <w:marRight w:val="0"/>
      <w:marTop w:val="0"/>
      <w:marBottom w:val="0"/>
      <w:divBdr>
        <w:top w:val="none" w:sz="0" w:space="0" w:color="auto"/>
        <w:left w:val="none" w:sz="0" w:space="0" w:color="auto"/>
        <w:bottom w:val="none" w:sz="0" w:space="0" w:color="auto"/>
        <w:right w:val="none" w:sz="0" w:space="0" w:color="auto"/>
      </w:divBdr>
    </w:div>
    <w:div w:id="1888031939">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66566188">
      <w:bodyDiv w:val="1"/>
      <w:marLeft w:val="0"/>
      <w:marRight w:val="0"/>
      <w:marTop w:val="0"/>
      <w:marBottom w:val="0"/>
      <w:divBdr>
        <w:top w:val="none" w:sz="0" w:space="0" w:color="auto"/>
        <w:left w:val="none" w:sz="0" w:space="0" w:color="auto"/>
        <w:bottom w:val="none" w:sz="0" w:space="0" w:color="auto"/>
        <w:right w:val="none" w:sz="0" w:space="0" w:color="auto"/>
      </w:divBdr>
      <w:divsChild>
        <w:div w:id="298807193">
          <w:marLeft w:val="1166"/>
          <w:marRight w:val="0"/>
          <w:marTop w:val="100"/>
          <w:marBottom w:val="0"/>
          <w:divBdr>
            <w:top w:val="none" w:sz="0" w:space="0" w:color="auto"/>
            <w:left w:val="none" w:sz="0" w:space="0" w:color="auto"/>
            <w:bottom w:val="none" w:sz="0" w:space="0" w:color="auto"/>
            <w:right w:val="none" w:sz="0" w:space="0" w:color="auto"/>
          </w:divBdr>
        </w:div>
        <w:div w:id="316999253">
          <w:marLeft w:val="1166"/>
          <w:marRight w:val="0"/>
          <w:marTop w:val="100"/>
          <w:marBottom w:val="0"/>
          <w:divBdr>
            <w:top w:val="none" w:sz="0" w:space="0" w:color="auto"/>
            <w:left w:val="none" w:sz="0" w:space="0" w:color="auto"/>
            <w:bottom w:val="none" w:sz="0" w:space="0" w:color="auto"/>
            <w:right w:val="none" w:sz="0" w:space="0" w:color="auto"/>
          </w:divBdr>
        </w:div>
        <w:div w:id="1570068254">
          <w:marLeft w:val="547"/>
          <w:marRight w:val="0"/>
          <w:marTop w:val="120"/>
          <w:marBottom w:val="0"/>
          <w:divBdr>
            <w:top w:val="none" w:sz="0" w:space="0" w:color="auto"/>
            <w:left w:val="none" w:sz="0" w:space="0" w:color="auto"/>
            <w:bottom w:val="none" w:sz="0" w:space="0" w:color="auto"/>
            <w:right w:val="none" w:sz="0" w:space="0" w:color="auto"/>
          </w:divBdr>
        </w:div>
      </w:divsChild>
    </w:div>
    <w:div w:id="2100327960">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stacey@int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g.chen@purelif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hamed.islim@purelifi.com" TargetMode="External"/><Relationship Id="rId4" Type="http://schemas.openxmlformats.org/officeDocument/2006/relationships/settings" Target="settings.xml"/><Relationship Id="rId9" Type="http://schemas.openxmlformats.org/officeDocument/2006/relationships/hyperlink" Target="mailto:mostafa.afgani@purelif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C713-06C3-4950-A2B0-C2F8C652954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53</TotalTime>
  <Pages>4</Pages>
  <Words>746</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802.11-24/1599r1</vt:lpstr>
    </vt:vector>
  </TitlesOfParts>
  <Company>Huawei Technologies</Company>
  <LinksUpToDate>false</LinksUpToDate>
  <CharactersWithSpaces>6235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802.11-24/1599r1</dc:title>
  <dc:subject>Submission</dc:subject>
  <dc:creator>Nikola Serafimovski</dc:creator>
  <cp:keywords>July 2024</cp:keywords>
  <dc:description/>
  <cp:lastModifiedBy>Nikola Serafimovski</cp:lastModifiedBy>
  <cp:revision>3</cp:revision>
  <cp:lastPrinted>1901-01-01T23:00:00Z</cp:lastPrinted>
  <dcterms:created xsi:type="dcterms:W3CDTF">2024-09-11T19:03:00Z</dcterms:created>
  <dcterms:modified xsi:type="dcterms:W3CDTF">2024-09-11T19:56:00Z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(3)Kx/F0DbQXvU6xjoMITbOin3v1ca7HiqIlOUOep8W29+UnScZ0FlHrUNmnsn2MLxcYCz+BuN5
H0lXzH5thlh5OMWYtyV9yNVQd/4sNk3DNalQX14GOq7jBfDl8pnjRx8Lal292OKmu7zHCGdj
FGhqutg+37ng6x1MhhdWQXcP2pcvWAbit3twQ7mabSQST7ZYpEieesdEhGQ3MY3FU7pBMSlA
LKv6V8JvUSWgVJpoHO</vt:lpwstr>
  </property>
  <property fmtid="{D5CDD505-2E9C-101B-9397-08002B2CF9AE}" pid="13" name="_2015_ms_pID_7253431">
    <vt:lpwstr>fthoMquvS1yNZ4de5NgBI4GSJ5J47H5j8uXOWdvWzKKi861MqGAEXf
UwBJ2YXljmyI1cTKTAyBqSmQq2YhM57Wk5y7C26X2wYR2JHIe/76qZljDVlti81D/XJyQHVZ
f5aIRVTa7jCbK6luVcKXUrpur3vghi4itzZ5MDTgu856l89KWqg+kAYzbgMliSE4p9zNpAL2
D8sX3PCiq0dnTYxvq1mPfCHZ0i1zp/p3fwWJ</vt:lpwstr>
  </property>
  <property fmtid="{D5CDD505-2E9C-101B-9397-08002B2CF9AE}" pid="14" name="_2015_ms_pID_7253432">
    <vt:lpwstr>vO3AeVZZJdjfZaloYzyuiC8=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ies>
</file>