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45FE" w14:textId="3D59974F"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C72B80">
        <w:trPr>
          <w:trHeight w:val="485"/>
          <w:jc w:val="center"/>
        </w:trPr>
        <w:tc>
          <w:tcPr>
            <w:tcW w:w="9576" w:type="dxa"/>
            <w:gridSpan w:val="5"/>
            <w:vAlign w:val="center"/>
          </w:tcPr>
          <w:p w14:paraId="6EC3F0C5" w14:textId="15CF78D1" w:rsidR="00CA09B2" w:rsidRPr="008C5B93" w:rsidRDefault="0079753E" w:rsidP="004A6D48">
            <w:pPr>
              <w:pStyle w:val="T2"/>
              <w:rPr>
                <w:color w:val="FF0000"/>
                <w:lang w:val="en-US"/>
              </w:rPr>
            </w:pPr>
            <w:r w:rsidRPr="001F17CC">
              <w:rPr>
                <w:lang w:val="en-US"/>
              </w:rPr>
              <w:t xml:space="preserve">802.11 </w:t>
            </w:r>
            <w:r w:rsidR="00D51164">
              <w:rPr>
                <w:lang w:val="en-US"/>
              </w:rPr>
              <w:t>ELC</w:t>
            </w:r>
            <w:r w:rsidR="00D51164" w:rsidRPr="001F17CC">
              <w:rPr>
                <w:lang w:val="en-US"/>
              </w:rPr>
              <w:t xml:space="preserve">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C72B80">
        <w:trPr>
          <w:trHeight w:val="359"/>
          <w:jc w:val="center"/>
        </w:trPr>
        <w:tc>
          <w:tcPr>
            <w:tcW w:w="9576" w:type="dxa"/>
            <w:gridSpan w:val="5"/>
            <w:vAlign w:val="center"/>
          </w:tcPr>
          <w:p w14:paraId="77C70ABB" w14:textId="22451F5F"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416B4C">
              <w:rPr>
                <w:b w:val="0"/>
                <w:sz w:val="20"/>
                <w:lang w:val="en-US"/>
              </w:rPr>
              <w:t>4</w:t>
            </w:r>
            <w:r w:rsidR="0031683E" w:rsidRPr="001F17CC">
              <w:rPr>
                <w:b w:val="0"/>
                <w:sz w:val="20"/>
                <w:lang w:val="en-US"/>
              </w:rPr>
              <w:t>-</w:t>
            </w:r>
            <w:r w:rsidR="00416B4C">
              <w:rPr>
                <w:b w:val="0"/>
                <w:sz w:val="20"/>
                <w:lang w:val="en-US"/>
              </w:rPr>
              <w:t>0</w:t>
            </w:r>
            <w:r w:rsidR="00FB0D6D">
              <w:rPr>
                <w:b w:val="0"/>
                <w:sz w:val="20"/>
                <w:lang w:val="en-US"/>
              </w:rPr>
              <w:t>9</w:t>
            </w:r>
            <w:r w:rsidR="0031683E" w:rsidRPr="001F17CC">
              <w:rPr>
                <w:b w:val="0"/>
                <w:sz w:val="20"/>
                <w:lang w:val="en-US"/>
              </w:rPr>
              <w:t>-1</w:t>
            </w:r>
            <w:r w:rsidR="00FB0D6D">
              <w:rPr>
                <w:b w:val="0"/>
                <w:sz w:val="20"/>
                <w:lang w:val="en-US"/>
              </w:rPr>
              <w:t>0</w:t>
            </w:r>
          </w:p>
        </w:tc>
      </w:tr>
      <w:tr w:rsidR="00CA09B2" w:rsidRPr="00730002" w14:paraId="4713F386" w14:textId="77777777" w:rsidTr="00C72B80">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C72B80">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C72B80">
        <w:trPr>
          <w:jc w:val="center"/>
        </w:trPr>
        <w:tc>
          <w:tcPr>
            <w:tcW w:w="2268" w:type="dxa"/>
            <w:vAlign w:val="center"/>
          </w:tcPr>
          <w:p w14:paraId="2BF1F93C" w14:textId="5660C992" w:rsidR="00BF72A7" w:rsidRPr="00BF72A7" w:rsidRDefault="00D51164" w:rsidP="001F17CC">
            <w:pPr>
              <w:pStyle w:val="T2"/>
              <w:spacing w:after="0"/>
              <w:ind w:left="0" w:right="0"/>
              <w:jc w:val="left"/>
              <w:rPr>
                <w:b w:val="0"/>
                <w:sz w:val="20"/>
                <w:lang w:val="en-US"/>
              </w:rPr>
            </w:pPr>
            <w:r>
              <w:rPr>
                <w:b w:val="0"/>
                <w:sz w:val="20"/>
                <w:lang w:val="en-US"/>
              </w:rPr>
              <w:t xml:space="preserve">Nikola Serafimovski </w:t>
            </w:r>
          </w:p>
        </w:tc>
        <w:tc>
          <w:tcPr>
            <w:tcW w:w="1555" w:type="dxa"/>
            <w:vAlign w:val="center"/>
          </w:tcPr>
          <w:p w14:paraId="7CF3419E" w14:textId="5A21D54E" w:rsidR="00BF72A7" w:rsidRPr="00BF72A7" w:rsidRDefault="00D51164" w:rsidP="001F17CC">
            <w:pPr>
              <w:pStyle w:val="T2"/>
              <w:spacing w:after="0"/>
              <w:ind w:left="0" w:right="0"/>
              <w:rPr>
                <w:b w:val="0"/>
                <w:sz w:val="20"/>
                <w:lang w:val="en-US" w:eastAsia="zh-CN"/>
              </w:rPr>
            </w:pPr>
            <w:r>
              <w:rPr>
                <w:b w:val="0"/>
                <w:sz w:val="20"/>
                <w:lang w:val="en-US" w:eastAsia="zh-CN"/>
              </w:rPr>
              <w:t xml:space="preserve">pureLiFi Ltd. </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1418"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060" w:type="dxa"/>
            <w:vAlign w:val="center"/>
          </w:tcPr>
          <w:p w14:paraId="4456E4D9" w14:textId="0153D953" w:rsidR="00BF72A7" w:rsidRPr="00BF72A7" w:rsidRDefault="00D51164" w:rsidP="00BF72A7">
            <w:pPr>
              <w:pStyle w:val="T2"/>
              <w:spacing w:after="0"/>
              <w:ind w:left="0" w:right="0"/>
              <w:jc w:val="left"/>
              <w:rPr>
                <w:b w:val="0"/>
                <w:sz w:val="20"/>
                <w:lang w:val="en-US"/>
              </w:rPr>
            </w:pPr>
            <w:r>
              <w:rPr>
                <w:b w:val="0"/>
                <w:sz w:val="20"/>
                <w:lang w:val="en-US"/>
              </w:rPr>
              <w:t xml:space="preserve"> </w:t>
            </w:r>
            <w:hyperlink r:id="rId8" w:history="1">
              <w:r w:rsidR="00F27C54" w:rsidRPr="00552E05">
                <w:rPr>
                  <w:rStyle w:val="Hyperlink"/>
                  <w:b w:val="0"/>
                  <w:sz w:val="20"/>
                  <w:lang w:val="en-US"/>
                </w:rPr>
                <w:t>nikola.serafimovski@purelifi.com</w:t>
              </w:r>
            </w:hyperlink>
          </w:p>
        </w:tc>
      </w:tr>
      <w:tr w:rsidR="005371E9" w:rsidRPr="00730002" w14:paraId="716CDCCD" w14:textId="77777777" w:rsidTr="00C72B80">
        <w:trPr>
          <w:jc w:val="center"/>
        </w:trPr>
        <w:tc>
          <w:tcPr>
            <w:tcW w:w="2268" w:type="dxa"/>
            <w:vAlign w:val="center"/>
          </w:tcPr>
          <w:p w14:paraId="1E9AF356" w14:textId="149539E3" w:rsidR="005371E9" w:rsidRDefault="00F27C54" w:rsidP="001F17CC">
            <w:pPr>
              <w:pStyle w:val="T2"/>
              <w:spacing w:after="0"/>
              <w:ind w:left="0" w:right="0"/>
              <w:jc w:val="left"/>
              <w:rPr>
                <w:b w:val="0"/>
                <w:sz w:val="20"/>
                <w:lang w:val="en-US"/>
              </w:rPr>
            </w:pPr>
            <w:r>
              <w:rPr>
                <w:b w:val="0"/>
                <w:sz w:val="20"/>
                <w:lang w:val="en-US"/>
              </w:rPr>
              <w:t>Mostafa Afgani</w:t>
            </w:r>
          </w:p>
        </w:tc>
        <w:tc>
          <w:tcPr>
            <w:tcW w:w="1555" w:type="dxa"/>
            <w:vAlign w:val="center"/>
          </w:tcPr>
          <w:p w14:paraId="3975E6DC" w14:textId="51391E12" w:rsidR="005371E9"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1418"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060" w:type="dxa"/>
            <w:vAlign w:val="center"/>
          </w:tcPr>
          <w:p w14:paraId="7BB88901" w14:textId="155BDC2C" w:rsidR="005371E9" w:rsidRDefault="003A422E" w:rsidP="00BF72A7">
            <w:pPr>
              <w:pStyle w:val="T2"/>
              <w:spacing w:after="0"/>
              <w:ind w:left="0" w:right="0"/>
              <w:jc w:val="left"/>
              <w:rPr>
                <w:b w:val="0"/>
                <w:sz w:val="20"/>
                <w:lang w:val="en-US"/>
              </w:rPr>
            </w:pPr>
            <w:hyperlink r:id="rId9" w:history="1">
              <w:r w:rsidR="00F27C54" w:rsidRPr="00552E05">
                <w:rPr>
                  <w:rStyle w:val="Hyperlink"/>
                  <w:b w:val="0"/>
                  <w:sz w:val="20"/>
                  <w:lang w:val="en-US"/>
                </w:rPr>
                <w:t>mostafa.afgani@purelifi.com</w:t>
              </w:r>
            </w:hyperlink>
          </w:p>
        </w:tc>
      </w:tr>
      <w:tr w:rsidR="00CB008C" w:rsidRPr="00730002" w14:paraId="5C3B12D5" w14:textId="77777777" w:rsidTr="00C72B80">
        <w:trPr>
          <w:jc w:val="center"/>
        </w:trPr>
        <w:tc>
          <w:tcPr>
            <w:tcW w:w="2268" w:type="dxa"/>
            <w:vAlign w:val="center"/>
          </w:tcPr>
          <w:p w14:paraId="51A623D2" w14:textId="6D4C274A" w:rsidR="00CB008C" w:rsidRDefault="00F27C54" w:rsidP="001F17CC">
            <w:pPr>
              <w:pStyle w:val="T2"/>
              <w:spacing w:after="0"/>
              <w:ind w:left="0" w:right="0"/>
              <w:jc w:val="left"/>
              <w:rPr>
                <w:b w:val="0"/>
                <w:sz w:val="20"/>
                <w:lang w:val="en-US"/>
              </w:rPr>
            </w:pPr>
            <w:r w:rsidRPr="00F27C54">
              <w:rPr>
                <w:b w:val="0"/>
                <w:sz w:val="20"/>
                <w:lang w:val="en-US"/>
              </w:rPr>
              <w:t>Mohamed Islim</w:t>
            </w:r>
          </w:p>
        </w:tc>
        <w:tc>
          <w:tcPr>
            <w:tcW w:w="1555" w:type="dxa"/>
            <w:vAlign w:val="center"/>
          </w:tcPr>
          <w:p w14:paraId="6DB911BE" w14:textId="45C17B8F" w:rsidR="00CB008C"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176A1883" w14:textId="3D7B527F" w:rsidR="00CB008C" w:rsidRDefault="003A422E" w:rsidP="00BF72A7">
            <w:pPr>
              <w:pStyle w:val="T2"/>
              <w:spacing w:after="0"/>
              <w:ind w:left="0" w:right="0"/>
              <w:jc w:val="left"/>
              <w:rPr>
                <w:b w:val="0"/>
                <w:sz w:val="20"/>
                <w:lang w:val="en-US"/>
              </w:rPr>
            </w:pPr>
            <w:hyperlink r:id="rId10" w:history="1">
              <w:r w:rsidR="00F27C54" w:rsidRPr="00552E05">
                <w:rPr>
                  <w:rStyle w:val="Hyperlink"/>
                  <w:b w:val="0"/>
                  <w:sz w:val="20"/>
                  <w:lang w:val="en-US"/>
                </w:rPr>
                <w:t>mohamed.islim@purelifi.com</w:t>
              </w:r>
            </w:hyperlink>
          </w:p>
        </w:tc>
      </w:tr>
      <w:tr w:rsidR="00CB008C" w:rsidRPr="00730002" w14:paraId="4E5EBFF7" w14:textId="77777777" w:rsidTr="00C72B80">
        <w:trPr>
          <w:jc w:val="center"/>
        </w:trPr>
        <w:tc>
          <w:tcPr>
            <w:tcW w:w="2268" w:type="dxa"/>
            <w:vAlign w:val="center"/>
          </w:tcPr>
          <w:p w14:paraId="27CF4ADD" w14:textId="77A17EBB" w:rsidR="00CB008C" w:rsidRDefault="00ED0FB8" w:rsidP="001F17CC">
            <w:pPr>
              <w:pStyle w:val="T2"/>
              <w:spacing w:after="0"/>
              <w:ind w:left="0" w:right="0"/>
              <w:jc w:val="left"/>
              <w:rPr>
                <w:b w:val="0"/>
                <w:sz w:val="20"/>
                <w:lang w:val="en-US"/>
              </w:rPr>
            </w:pPr>
            <w:r w:rsidRPr="00ED0FB8">
              <w:rPr>
                <w:b w:val="0"/>
                <w:sz w:val="20"/>
                <w:lang w:val="en-US"/>
              </w:rPr>
              <w:t xml:space="preserve">Cheng Chen </w:t>
            </w:r>
          </w:p>
        </w:tc>
        <w:tc>
          <w:tcPr>
            <w:tcW w:w="1555" w:type="dxa"/>
            <w:vAlign w:val="center"/>
          </w:tcPr>
          <w:p w14:paraId="5677CA50" w14:textId="04B952AC" w:rsidR="00CB008C" w:rsidRDefault="00ED0FB8"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39676371" w14:textId="38655A0F" w:rsidR="00CB008C" w:rsidRDefault="003A422E" w:rsidP="00BF72A7">
            <w:pPr>
              <w:pStyle w:val="T2"/>
              <w:spacing w:after="0"/>
              <w:ind w:left="0" w:right="0"/>
              <w:jc w:val="left"/>
              <w:rPr>
                <w:b w:val="0"/>
                <w:sz w:val="20"/>
                <w:lang w:val="en-US"/>
              </w:rPr>
            </w:pPr>
            <w:hyperlink r:id="rId11" w:history="1">
              <w:r w:rsidR="00ED0FB8" w:rsidRPr="00552E05">
                <w:rPr>
                  <w:rStyle w:val="Hyperlink"/>
                  <w:b w:val="0"/>
                  <w:sz w:val="20"/>
                  <w:lang w:val="en-US"/>
                </w:rPr>
                <w:t>cheng.chen@purelifi.com</w:t>
              </w:r>
            </w:hyperlink>
          </w:p>
        </w:tc>
      </w:tr>
      <w:tr w:rsidR="00680A1E" w:rsidRPr="00730002" w14:paraId="438458CA" w14:textId="77777777" w:rsidTr="00C72B80">
        <w:trPr>
          <w:jc w:val="center"/>
        </w:trPr>
        <w:tc>
          <w:tcPr>
            <w:tcW w:w="2268" w:type="dxa"/>
            <w:vAlign w:val="center"/>
          </w:tcPr>
          <w:p w14:paraId="1BD490ED" w14:textId="6D95E0BF" w:rsidR="00680A1E" w:rsidRDefault="00680A1E" w:rsidP="001F17CC">
            <w:pPr>
              <w:pStyle w:val="T2"/>
              <w:spacing w:after="0"/>
              <w:ind w:left="0" w:right="0"/>
              <w:jc w:val="left"/>
              <w:rPr>
                <w:b w:val="0"/>
                <w:sz w:val="20"/>
                <w:lang w:val="en-US"/>
              </w:rPr>
            </w:pPr>
          </w:p>
        </w:tc>
        <w:tc>
          <w:tcPr>
            <w:tcW w:w="1555" w:type="dxa"/>
            <w:vAlign w:val="center"/>
          </w:tcPr>
          <w:p w14:paraId="44C89F8D" w14:textId="29DBF480" w:rsidR="00680A1E" w:rsidRDefault="00680A1E" w:rsidP="001F17CC">
            <w:pPr>
              <w:pStyle w:val="T2"/>
              <w:spacing w:after="0"/>
              <w:ind w:left="0" w:right="0"/>
              <w:rPr>
                <w:b w:val="0"/>
                <w:sz w:val="20"/>
                <w:lang w:val="en-US" w:eastAsia="zh-CN"/>
              </w:rPr>
            </w:pP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1418"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060" w:type="dxa"/>
            <w:vAlign w:val="center"/>
          </w:tcPr>
          <w:p w14:paraId="198FFA5C" w14:textId="77777777" w:rsidR="00680A1E" w:rsidRDefault="00680A1E" w:rsidP="00BF72A7">
            <w:pPr>
              <w:pStyle w:val="T2"/>
              <w:spacing w:after="0"/>
              <w:ind w:left="0" w:right="0"/>
              <w:jc w:val="left"/>
              <w:rPr>
                <w:b w:val="0"/>
                <w:sz w:val="20"/>
                <w:lang w:val="en-US"/>
              </w:rPr>
            </w:pPr>
          </w:p>
        </w:tc>
      </w:tr>
      <w:tr w:rsidR="00C72B80" w:rsidRPr="00730002" w14:paraId="09030B5A" w14:textId="77777777" w:rsidTr="00C72B80">
        <w:trPr>
          <w:jc w:val="center"/>
        </w:trPr>
        <w:tc>
          <w:tcPr>
            <w:tcW w:w="2268" w:type="dxa"/>
            <w:vAlign w:val="center"/>
          </w:tcPr>
          <w:p w14:paraId="2AF9DC29" w14:textId="117EAEC9" w:rsidR="00C72B80" w:rsidRDefault="00C72B80" w:rsidP="00C72B80">
            <w:pPr>
              <w:pStyle w:val="T2"/>
              <w:spacing w:after="0"/>
              <w:ind w:left="0" w:right="0"/>
              <w:jc w:val="left"/>
              <w:rPr>
                <w:b w:val="0"/>
                <w:sz w:val="20"/>
                <w:lang w:val="en-US"/>
              </w:rPr>
            </w:pPr>
          </w:p>
        </w:tc>
        <w:tc>
          <w:tcPr>
            <w:tcW w:w="1555" w:type="dxa"/>
            <w:vAlign w:val="center"/>
          </w:tcPr>
          <w:p w14:paraId="4E7FDDC5" w14:textId="61D05CA2" w:rsidR="00C72B80" w:rsidRDefault="00C72B80" w:rsidP="00C72B80">
            <w:pPr>
              <w:pStyle w:val="T2"/>
              <w:spacing w:after="0"/>
              <w:ind w:left="0" w:right="0"/>
              <w:rPr>
                <w:b w:val="0"/>
                <w:sz w:val="20"/>
                <w:lang w:val="en-US" w:eastAsia="zh-CN"/>
              </w:rPr>
            </w:pPr>
          </w:p>
        </w:tc>
        <w:tc>
          <w:tcPr>
            <w:tcW w:w="1275" w:type="dxa"/>
            <w:vAlign w:val="center"/>
          </w:tcPr>
          <w:p w14:paraId="1A6BB658" w14:textId="77777777" w:rsidR="00C72B80" w:rsidRPr="00BF72A7" w:rsidRDefault="00C72B80" w:rsidP="00C72B80">
            <w:pPr>
              <w:pStyle w:val="T2"/>
              <w:spacing w:after="0"/>
              <w:ind w:left="0" w:right="0"/>
              <w:jc w:val="left"/>
              <w:rPr>
                <w:b w:val="0"/>
                <w:sz w:val="20"/>
                <w:lang w:val="en-US"/>
              </w:rPr>
            </w:pPr>
          </w:p>
        </w:tc>
        <w:tc>
          <w:tcPr>
            <w:tcW w:w="1418" w:type="dxa"/>
            <w:vAlign w:val="center"/>
          </w:tcPr>
          <w:p w14:paraId="313F1766" w14:textId="77777777" w:rsidR="00C72B80" w:rsidRPr="00BF72A7" w:rsidRDefault="00C72B80" w:rsidP="00C72B80">
            <w:pPr>
              <w:pStyle w:val="T2"/>
              <w:spacing w:after="0"/>
              <w:ind w:left="0" w:right="0"/>
              <w:jc w:val="left"/>
              <w:rPr>
                <w:b w:val="0"/>
                <w:sz w:val="20"/>
                <w:lang w:val="en-US"/>
              </w:rPr>
            </w:pPr>
          </w:p>
        </w:tc>
        <w:tc>
          <w:tcPr>
            <w:tcW w:w="3060" w:type="dxa"/>
            <w:vAlign w:val="center"/>
          </w:tcPr>
          <w:p w14:paraId="5C717E31" w14:textId="77777777" w:rsidR="00C72B80" w:rsidRDefault="00C72B80" w:rsidP="00C72B80">
            <w:pPr>
              <w:pStyle w:val="T2"/>
              <w:spacing w:after="0"/>
              <w:ind w:left="0" w:right="0"/>
              <w:jc w:val="left"/>
              <w:rPr>
                <w:b w:val="0"/>
                <w:sz w:val="20"/>
                <w:lang w:val="en-US"/>
              </w:rPr>
            </w:pPr>
          </w:p>
        </w:tc>
      </w:tr>
      <w:tr w:rsidR="00C00516" w:rsidRPr="00730002" w14:paraId="7F7B5D7D" w14:textId="77777777" w:rsidTr="00C72B80">
        <w:trPr>
          <w:jc w:val="center"/>
        </w:trPr>
        <w:tc>
          <w:tcPr>
            <w:tcW w:w="2268" w:type="dxa"/>
            <w:vAlign w:val="center"/>
          </w:tcPr>
          <w:p w14:paraId="371E18F7" w14:textId="6C44E519" w:rsidR="00C00516" w:rsidRDefault="00C00516" w:rsidP="00C00516">
            <w:pPr>
              <w:pStyle w:val="T2"/>
              <w:spacing w:after="0"/>
              <w:ind w:left="0" w:right="0"/>
              <w:jc w:val="left"/>
              <w:rPr>
                <w:b w:val="0"/>
                <w:sz w:val="20"/>
                <w:lang w:val="en-US"/>
              </w:rPr>
            </w:pPr>
          </w:p>
        </w:tc>
        <w:tc>
          <w:tcPr>
            <w:tcW w:w="1555" w:type="dxa"/>
            <w:vAlign w:val="center"/>
          </w:tcPr>
          <w:p w14:paraId="18B0913A" w14:textId="44041921" w:rsidR="00C00516" w:rsidRDefault="00C00516" w:rsidP="00C00516">
            <w:pPr>
              <w:pStyle w:val="T2"/>
              <w:spacing w:after="0"/>
              <w:ind w:left="0" w:right="0"/>
              <w:rPr>
                <w:b w:val="0"/>
                <w:sz w:val="20"/>
                <w:lang w:val="en-US" w:eastAsia="zh-CN"/>
              </w:rPr>
            </w:pPr>
          </w:p>
        </w:tc>
        <w:tc>
          <w:tcPr>
            <w:tcW w:w="1275" w:type="dxa"/>
            <w:vAlign w:val="center"/>
          </w:tcPr>
          <w:p w14:paraId="48C01B36" w14:textId="77777777" w:rsidR="00C00516" w:rsidRPr="00BF72A7" w:rsidRDefault="00C00516" w:rsidP="00C00516">
            <w:pPr>
              <w:pStyle w:val="T2"/>
              <w:spacing w:after="0"/>
              <w:ind w:left="0" w:right="0"/>
              <w:jc w:val="left"/>
              <w:rPr>
                <w:b w:val="0"/>
                <w:sz w:val="20"/>
                <w:lang w:val="en-US"/>
              </w:rPr>
            </w:pPr>
          </w:p>
        </w:tc>
        <w:tc>
          <w:tcPr>
            <w:tcW w:w="1418" w:type="dxa"/>
            <w:vAlign w:val="center"/>
          </w:tcPr>
          <w:p w14:paraId="0CE0C8DA" w14:textId="77777777" w:rsidR="00C00516" w:rsidRPr="00BF72A7" w:rsidRDefault="00C00516" w:rsidP="00C00516">
            <w:pPr>
              <w:pStyle w:val="T2"/>
              <w:spacing w:after="0"/>
              <w:ind w:left="0" w:right="0"/>
              <w:jc w:val="left"/>
              <w:rPr>
                <w:b w:val="0"/>
                <w:sz w:val="20"/>
                <w:lang w:val="en-US"/>
              </w:rPr>
            </w:pPr>
          </w:p>
        </w:tc>
        <w:tc>
          <w:tcPr>
            <w:tcW w:w="3060" w:type="dxa"/>
            <w:vAlign w:val="center"/>
          </w:tcPr>
          <w:p w14:paraId="26860BB1" w14:textId="77777777" w:rsidR="00C00516" w:rsidRDefault="00C00516" w:rsidP="00C00516">
            <w:pPr>
              <w:pStyle w:val="T2"/>
              <w:spacing w:after="0"/>
              <w:ind w:left="0" w:right="0"/>
              <w:jc w:val="left"/>
              <w:rPr>
                <w:b w:val="0"/>
                <w:sz w:val="20"/>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23D16C79">
                <wp:simplePos x="0" y="0"/>
                <wp:positionH relativeFrom="column">
                  <wp:posOffset>-63500</wp:posOffset>
                </wp:positionH>
                <wp:positionV relativeFrom="paragraph">
                  <wp:posOffset>202565</wp:posOffset>
                </wp:positionV>
                <wp:extent cx="5943600" cy="5194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0"/>
                        </a:xfrm>
                        <a:prstGeom prst="rect">
                          <a:avLst/>
                        </a:prstGeom>
                        <a:solidFill>
                          <a:srgbClr val="FFFFFF"/>
                        </a:solidFill>
                        <a:ln>
                          <a:noFill/>
                        </a:ln>
                        <a:extLs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proofErr w:type="spellStart"/>
                            <w:r w:rsidR="00FC0E35">
                              <w:rPr>
                                <w:sz w:val="24"/>
                                <w:lang w:val="fr-FR"/>
                              </w:rPr>
                              <w:t>Enhanced</w:t>
                            </w:r>
                            <w:proofErr w:type="spellEnd"/>
                            <w:r w:rsidR="00FC0E35">
                              <w:rPr>
                                <w:sz w:val="24"/>
                                <w:lang w:val="fr-FR"/>
                              </w:rPr>
                              <w:t xml:space="preserve">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proofErr w:type="spellStart"/>
                      <w:r w:rsidR="00FC0E35">
                        <w:rPr>
                          <w:sz w:val="24"/>
                          <w:lang w:val="fr-FR"/>
                        </w:rPr>
                        <w:t>Enhanced</w:t>
                      </w:r>
                      <w:proofErr w:type="spellEnd"/>
                      <w:r w:rsidR="00FC0E35">
                        <w:rPr>
                          <w:sz w:val="24"/>
                          <w:lang w:val="fr-FR"/>
                        </w:rPr>
                        <w:t xml:space="preserve">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06970F73"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9447DD">
        <w:rPr>
          <w:b/>
          <w:bCs/>
          <w:sz w:val="24"/>
          <w:szCs w:val="24"/>
          <w:lang w:val="en-US"/>
        </w:rPr>
        <w:t>November</w:t>
      </w:r>
      <w:r w:rsidR="00520AF1">
        <w:rPr>
          <w:b/>
          <w:bCs/>
          <w:sz w:val="24"/>
          <w:szCs w:val="24"/>
          <w:lang w:val="en-US"/>
        </w:rPr>
        <w:t xml:space="preserve"> </w:t>
      </w:r>
      <w:r w:rsidR="00C51752" w:rsidRPr="008502D2">
        <w:rPr>
          <w:b/>
          <w:bCs/>
          <w:sz w:val="24"/>
          <w:szCs w:val="24"/>
          <w:lang w:val="en-US"/>
        </w:rPr>
        <w:t>202</w:t>
      </w:r>
      <w:r w:rsidR="00C51752">
        <w:rPr>
          <w:b/>
          <w:bCs/>
          <w:sz w:val="24"/>
          <w:szCs w:val="24"/>
          <w:lang w:val="en-US"/>
        </w:rPr>
        <w:t>4</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9447DD">
        <w:rPr>
          <w:b/>
          <w:bCs/>
          <w:sz w:val="24"/>
          <w:szCs w:val="24"/>
          <w:lang w:val="en-US"/>
        </w:rPr>
        <w:t>November</w:t>
      </w:r>
      <w:r w:rsidR="00C51752" w:rsidRPr="008502D2">
        <w:rPr>
          <w:b/>
          <w:bCs/>
          <w:sz w:val="24"/>
          <w:szCs w:val="24"/>
          <w:lang w:val="en-US"/>
        </w:rPr>
        <w:t xml:space="preserve"> 202</w:t>
      </w:r>
      <w:r w:rsidR="00C51752">
        <w:rPr>
          <w:b/>
          <w:bCs/>
          <w:sz w:val="24"/>
          <w:szCs w:val="24"/>
          <w:lang w:val="en-US"/>
        </w:rPr>
        <w:t>8</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03395D7D"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9447DD">
        <w:rPr>
          <w:sz w:val="24"/>
          <w:szCs w:val="24"/>
          <w:highlight w:val="yellow"/>
          <w:lang w:val="en-US"/>
        </w:rPr>
        <w:t>P802.</w:t>
      </w:r>
      <w:r w:rsidR="00C51752" w:rsidRPr="009447DD">
        <w:rPr>
          <w:sz w:val="24"/>
          <w:szCs w:val="24"/>
          <w:highlight w:val="yellow"/>
          <w:lang w:val="en-US"/>
        </w:rPr>
        <w:t>11b</w:t>
      </w:r>
      <w:r w:rsidR="00D51164" w:rsidRPr="009447DD">
        <w:rPr>
          <w:sz w:val="24"/>
          <w:szCs w:val="24"/>
          <w:highlight w:val="yellow"/>
          <w:lang w:val="en-US"/>
        </w:rPr>
        <w:t>r</w:t>
      </w:r>
      <w:r w:rsidR="00586D85" w:rsidRPr="009447DD">
        <w:rPr>
          <w:sz w:val="24"/>
          <w:szCs w:val="24"/>
          <w:highlight w:val="yellow"/>
          <w:lang w:val="en-US"/>
        </w:rPr>
        <w:t>?</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32CF1D76"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54604E">
        <w:rPr>
          <w:sz w:val="24"/>
          <w:szCs w:val="24"/>
          <w:lang w:val="en-US" w:eastAsia="zh-CN"/>
        </w:rPr>
        <w:t>Integrated</w:t>
      </w:r>
      <w:r w:rsidR="008D7394" w:rsidRPr="008502D2">
        <w:rPr>
          <w:sz w:val="24"/>
          <w:szCs w:val="24"/>
          <w:lang w:val="en-US" w:eastAsia="zh-CN"/>
        </w:rPr>
        <w:t xml:space="preserve"> </w:t>
      </w:r>
      <w:r w:rsidR="0091542E">
        <w:rPr>
          <w:sz w:val="24"/>
          <w:szCs w:val="24"/>
          <w:lang w:val="en-US" w:eastAsia="zh-CN"/>
        </w:rPr>
        <w:t>mm</w:t>
      </w:r>
      <w:r w:rsidR="0054604E">
        <w:rPr>
          <w:sz w:val="24"/>
          <w:szCs w:val="24"/>
          <w:lang w:val="en-US" w:eastAsia="zh-CN"/>
        </w:rPr>
        <w:t>Wave</w:t>
      </w:r>
      <w:r w:rsidR="001B001C">
        <w:rPr>
          <w:sz w:val="24"/>
          <w:szCs w:val="24"/>
          <w:lang w:val="en-US" w:eastAsia="zh-CN"/>
        </w:rPr>
        <w:t xml:space="preserve"> (IMMW)</w:t>
      </w:r>
      <w:r w:rsidR="008D7394" w:rsidRPr="008502D2">
        <w:rPr>
          <w:sz w:val="24"/>
          <w:szCs w:val="24"/>
          <w:lang w:val="en-US" w:eastAsia="zh-CN"/>
        </w:rPr>
        <w:t xml:space="preserve">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4AC43D95"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D51164">
        <w:rPr>
          <w:b/>
          <w:bCs/>
          <w:sz w:val="24"/>
          <w:szCs w:val="24"/>
          <w:lang w:val="en-US"/>
        </w:rPr>
        <w:t>Robert Stacey</w:t>
      </w:r>
    </w:p>
    <w:p w14:paraId="041B33A3" w14:textId="456B8BCC" w:rsidR="0091775F" w:rsidRDefault="0091775F" w:rsidP="00D93C69">
      <w:pPr>
        <w:contextualSpacing/>
        <w:rPr>
          <w:sz w:val="24"/>
          <w:szCs w:val="24"/>
          <w:lang w:val="en-US" w:eastAsia="zh-CN"/>
        </w:rPr>
      </w:pPr>
      <w:r w:rsidRPr="008C5B93">
        <w:rPr>
          <w:b/>
          <w:bCs/>
          <w:sz w:val="24"/>
          <w:szCs w:val="24"/>
          <w:lang w:val="en-US"/>
        </w:rPr>
        <w:t xml:space="preserve">Email Address: </w:t>
      </w:r>
      <w:hyperlink r:id="rId12" w:history="1">
        <w:r w:rsidR="00D51164" w:rsidRPr="00474F3F">
          <w:rPr>
            <w:rStyle w:val="Hyperlink"/>
          </w:rPr>
          <w:t>robert.stacey@intel.com</w:t>
        </w:r>
      </w:hyperlink>
      <w:r w:rsidR="00D51164">
        <w:t xml:space="preserve"> </w:t>
      </w:r>
      <w:r w:rsidRPr="008C5B93">
        <w:rPr>
          <w:sz w:val="24"/>
          <w:szCs w:val="24"/>
          <w:lang w:val="en-US"/>
        </w:rPr>
        <w:br/>
      </w:r>
      <w:r w:rsidRPr="008C5B93">
        <w:rPr>
          <w:b/>
          <w:bCs/>
          <w:sz w:val="24"/>
          <w:szCs w:val="24"/>
          <w:lang w:val="en-US"/>
        </w:rPr>
        <w:t xml:space="preserve">Phone: </w:t>
      </w:r>
      <w:r w:rsidR="00D51164" w:rsidRPr="00D51164">
        <w:rPr>
          <w:sz w:val="24"/>
          <w:szCs w:val="24"/>
          <w:lang w:val="en-US" w:eastAsia="zh-CN"/>
        </w:rPr>
        <w:t>+1-503-724-0893</w:t>
      </w:r>
      <w:r w:rsidR="00D51164">
        <w:rPr>
          <w:sz w:val="24"/>
          <w:szCs w:val="24"/>
          <w:lang w:val="en-US" w:eastAsia="zh-CN"/>
        </w:rPr>
        <w:t xml:space="preserve"> </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505F3F6F"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D51164" w:rsidRPr="00D51164">
        <w:rPr>
          <w:sz w:val="24"/>
          <w:szCs w:val="24"/>
          <w:lang w:val="en-US"/>
        </w:rPr>
        <w:t>James Gilb</w:t>
      </w:r>
      <w:r w:rsidR="00D51164" w:rsidRPr="008C5B93" w:rsidDel="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sidRPr="00D51164">
        <w:rPr>
          <w:b/>
          <w:bCs/>
          <w:sz w:val="24"/>
          <w:szCs w:val="24"/>
          <w:lang w:val="en-US"/>
        </w:rPr>
        <w:t>gilb@ieee.org</w:t>
      </w:r>
      <w:r w:rsidR="00D51164" w:rsidRPr="00D51164" w:rsidDel="00D51164">
        <w:rPr>
          <w:b/>
          <w:bCs/>
          <w:sz w:val="24"/>
          <w:szCs w:val="24"/>
          <w:lang w:val="en-US"/>
        </w:rPr>
        <w:t xml:space="preserve"> </w:t>
      </w:r>
      <w:r w:rsidRPr="008C5B93">
        <w:rPr>
          <w:sz w:val="24"/>
          <w:szCs w:val="24"/>
          <w:lang w:val="en-US"/>
        </w:rPr>
        <w:br/>
      </w:r>
      <w:r w:rsidRPr="008C5B93">
        <w:rPr>
          <w:b/>
          <w:bCs/>
          <w:sz w:val="24"/>
          <w:szCs w:val="24"/>
          <w:lang w:val="en-US"/>
        </w:rPr>
        <w:t xml:space="preserve">Phone: </w:t>
      </w:r>
      <w:r w:rsidR="00D51164">
        <w:rPr>
          <w:sz w:val="24"/>
          <w:szCs w:val="24"/>
          <w:lang w:val="en-US"/>
        </w:rPr>
        <w:t>+1-</w:t>
      </w:r>
      <w:r w:rsidR="00D51164" w:rsidRPr="008C5B93">
        <w:rPr>
          <w:sz w:val="24"/>
          <w:szCs w:val="24"/>
          <w:lang w:val="en-US"/>
        </w:rPr>
        <w:t>858-229-4822</w:t>
      </w:r>
      <w:r w:rsidR="00D51164">
        <w:rPr>
          <w:sz w:val="24"/>
          <w:szCs w:val="24"/>
          <w:lang w:val="en-US"/>
        </w:rPr>
        <w:t xml:space="preserve"> </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3393048"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Pr>
          <w:sz w:val="24"/>
          <w:szCs w:val="24"/>
          <w:lang w:val="en-US"/>
        </w:rPr>
        <w:t xml:space="preserve"> ???</w:t>
      </w:r>
      <w:r w:rsidRPr="008C5B93">
        <w:rPr>
          <w:sz w:val="24"/>
          <w:szCs w:val="24"/>
          <w:lang w:val="en-US"/>
        </w:rPr>
        <w:br/>
      </w:r>
      <w:r w:rsidRPr="008C5B93">
        <w:rPr>
          <w:b/>
          <w:bCs/>
          <w:sz w:val="24"/>
          <w:szCs w:val="24"/>
          <w:lang w:val="en-US"/>
        </w:rPr>
        <w:t>Phone:</w:t>
      </w:r>
      <w:proofErr w:type="gramStart"/>
      <w:r w:rsidRPr="008C5B93">
        <w:rPr>
          <w:b/>
          <w:bCs/>
          <w:sz w:val="24"/>
          <w:szCs w:val="24"/>
          <w:lang w:val="en-US"/>
        </w:rPr>
        <w:t xml:space="preserve"> </w:t>
      </w:r>
      <w:r w:rsidR="00D51164">
        <w:rPr>
          <w:sz w:val="24"/>
          <w:szCs w:val="24"/>
          <w:lang w:val="en-US"/>
        </w:rPr>
        <w:t xml:space="preserve"> ???</w:t>
      </w:r>
      <w:proofErr w:type="gramEnd"/>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4B388329"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511575">
        <w:rPr>
          <w:sz w:val="24"/>
          <w:szCs w:val="24"/>
          <w:lang w:val="en-US" w:eastAsia="zh-CN"/>
        </w:rPr>
        <w:t>November</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4.3 Projected Completion Date for Submittal to RevCom:</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w:t>
      </w:r>
      <w:r w:rsidR="009447DD">
        <w:rPr>
          <w:sz w:val="24"/>
          <w:szCs w:val="24"/>
          <w:lang w:val="en-US"/>
        </w:rPr>
        <w:t>8</w:t>
      </w:r>
    </w:p>
    <w:p w14:paraId="1EB8C428" w14:textId="03FE0D68"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w:t>
      </w:r>
    </w:p>
    <w:p w14:paraId="3149FD16" w14:textId="6588FA52"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 xml:space="preserve">The scope of this standard is to define one medium access control (MAC) and </w:t>
      </w:r>
      <w:r w:rsidR="00E346FE">
        <w:rPr>
          <w:sz w:val="24"/>
          <w:szCs w:val="22"/>
          <w:lang w:val="en-US"/>
        </w:rPr>
        <w:t>one</w:t>
      </w:r>
      <w:r w:rsidR="00256790" w:rsidRPr="008C5B93">
        <w:rPr>
          <w:sz w:val="24"/>
          <w:szCs w:val="22"/>
          <w:lang w:val="en-US"/>
        </w:rPr>
        <w:t xml:space="preserve">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4A94B82D" w14:textId="7BFC6E6C" w:rsidR="00016D57" w:rsidRPr="00016D57" w:rsidRDefault="00016D57" w:rsidP="00016D57">
      <w:pPr>
        <w:widowControl w:val="0"/>
        <w:autoSpaceDE w:val="0"/>
        <w:autoSpaceDN w:val="0"/>
        <w:adjustRightInd w:val="0"/>
        <w:spacing w:after="240"/>
        <w:rPr>
          <w:sz w:val="24"/>
          <w:szCs w:val="24"/>
          <w:lang w:val="en-US"/>
        </w:rPr>
      </w:pPr>
      <w:r w:rsidRPr="00016D57">
        <w:rPr>
          <w:sz w:val="24"/>
          <w:szCs w:val="24"/>
          <w:lang w:val="en-US"/>
        </w:rPr>
        <w:t>This amendment specifies a new PHY layer and modifications to the IEEE</w:t>
      </w:r>
      <w:r>
        <w:rPr>
          <w:sz w:val="24"/>
          <w:szCs w:val="24"/>
          <w:lang w:val="en-US"/>
        </w:rPr>
        <w:t xml:space="preserve"> </w:t>
      </w:r>
      <w:r w:rsidRPr="00016D57">
        <w:rPr>
          <w:sz w:val="24"/>
          <w:szCs w:val="24"/>
          <w:lang w:val="en-US"/>
        </w:rPr>
        <w:t xml:space="preserve">802.11 MAC that </w:t>
      </w:r>
      <w:r>
        <w:rPr>
          <w:sz w:val="24"/>
          <w:szCs w:val="24"/>
          <w:lang w:val="en-US"/>
        </w:rPr>
        <w:t xml:space="preserve">enhance light communications </w:t>
      </w:r>
      <w:r w:rsidRPr="00016D57">
        <w:rPr>
          <w:sz w:val="24"/>
          <w:szCs w:val="24"/>
          <w:lang w:val="en-US"/>
        </w:rPr>
        <w:t>(</w:t>
      </w:r>
      <w:r>
        <w:rPr>
          <w:sz w:val="24"/>
          <w:szCs w:val="24"/>
          <w:lang w:val="en-US"/>
        </w:rPr>
        <w:t>E</w:t>
      </w:r>
      <w:r w:rsidRPr="00016D57">
        <w:rPr>
          <w:sz w:val="24"/>
          <w:szCs w:val="24"/>
          <w:lang w:val="en-US"/>
        </w:rPr>
        <w:t>LC).</w:t>
      </w:r>
      <w:r>
        <w:rPr>
          <w:sz w:val="24"/>
          <w:szCs w:val="24"/>
          <w:lang w:val="en-US"/>
        </w:rPr>
        <w:t xml:space="preserve"> </w:t>
      </w:r>
    </w:p>
    <w:p w14:paraId="466A7009" w14:textId="05F8470D" w:rsidR="00016D57" w:rsidRPr="00016D57" w:rsidRDefault="00016D57" w:rsidP="00016D57">
      <w:pPr>
        <w:widowControl w:val="0"/>
        <w:autoSpaceDE w:val="0"/>
        <w:autoSpaceDN w:val="0"/>
        <w:adjustRightInd w:val="0"/>
        <w:spacing w:after="240"/>
        <w:rPr>
          <w:sz w:val="24"/>
          <w:szCs w:val="24"/>
          <w:lang w:val="en-US"/>
        </w:rPr>
      </w:pPr>
      <w:r w:rsidRPr="00016D57">
        <w:rPr>
          <w:sz w:val="24"/>
          <w:szCs w:val="24"/>
          <w:lang w:val="en-US"/>
        </w:rPr>
        <w:t>This amendment specifies a PHY that</w:t>
      </w:r>
      <w:del w:id="1" w:author="Nikola Serafimovski" w:date="2024-09-10T20:59:00Z" w16du:dateUtc="2024-09-10T18:59:00Z">
        <w:r w:rsidRPr="00016D57" w:rsidDel="00511575">
          <w:rPr>
            <w:sz w:val="24"/>
            <w:szCs w:val="24"/>
            <w:lang w:val="en-US"/>
          </w:rPr>
          <w:delText xml:space="preserve"> provides</w:delText>
        </w:r>
      </w:del>
      <w:r w:rsidRPr="00016D57">
        <w:rPr>
          <w:sz w:val="24"/>
          <w:szCs w:val="24"/>
          <w:lang w:val="en-US"/>
        </w:rPr>
        <w:t>:</w:t>
      </w:r>
    </w:p>
    <w:p w14:paraId="7C58F35D" w14:textId="4712870C" w:rsidR="00016D57" w:rsidRDefault="008D1C29" w:rsidP="00016D57">
      <w:pPr>
        <w:pStyle w:val="ListParagraph"/>
        <w:widowControl w:val="0"/>
        <w:numPr>
          <w:ilvl w:val="0"/>
          <w:numId w:val="19"/>
        </w:numPr>
        <w:autoSpaceDE w:val="0"/>
        <w:autoSpaceDN w:val="0"/>
        <w:adjustRightInd w:val="0"/>
        <w:spacing w:after="240"/>
        <w:rPr>
          <w:sz w:val="24"/>
          <w:szCs w:val="24"/>
          <w:lang w:val="en-US"/>
        </w:rPr>
      </w:pPr>
      <w:ins w:id="2" w:author="Nikola Serafimovski" w:date="2024-09-10T21:04:00Z" w16du:dateUtc="2024-09-10T19:04:00Z">
        <w:r>
          <w:rPr>
            <w:sz w:val="24"/>
            <w:szCs w:val="24"/>
            <w:lang w:val="en-US"/>
          </w:rPr>
          <w:t>M</w:t>
        </w:r>
      </w:ins>
      <w:ins w:id="3" w:author="Nikola Serafimovski" w:date="2024-09-10T21:05:00Z" w16du:dateUtc="2024-09-10T19:05:00Z">
        <w:r>
          <w:rPr>
            <w:sz w:val="24"/>
            <w:szCs w:val="24"/>
            <w:lang w:val="en-US"/>
          </w:rPr>
          <w:t xml:space="preserve">ay </w:t>
        </w:r>
      </w:ins>
      <w:del w:id="4" w:author="Nikola Serafimovski" w:date="2024-09-10T21:05:00Z" w16du:dateUtc="2024-09-10T19:05:00Z">
        <w:r w:rsidR="00016D57" w:rsidDel="008D1C29">
          <w:rPr>
            <w:sz w:val="24"/>
            <w:szCs w:val="24"/>
            <w:lang w:val="en-US"/>
          </w:rPr>
          <w:delText>I</w:delText>
        </w:r>
      </w:del>
      <w:ins w:id="5" w:author="Nikola Serafimovski" w:date="2024-09-10T21:05:00Z" w16du:dateUtc="2024-09-10T19:05:00Z">
        <w:r>
          <w:rPr>
            <w:sz w:val="24"/>
            <w:szCs w:val="24"/>
            <w:lang w:val="en-US"/>
          </w:rPr>
          <w:t>i</w:t>
        </w:r>
      </w:ins>
      <w:r w:rsidR="00016D57">
        <w:rPr>
          <w:sz w:val="24"/>
          <w:szCs w:val="24"/>
          <w:lang w:val="en-US"/>
        </w:rPr>
        <w:t>ntroduce</w:t>
      </w:r>
      <w:del w:id="6" w:author="Nikola Serafimovski" w:date="2024-09-10T21:05:00Z" w16du:dateUtc="2024-09-10T19:05:00Z">
        <w:r w:rsidR="00016D57" w:rsidDel="008D1C29">
          <w:rPr>
            <w:sz w:val="24"/>
            <w:szCs w:val="24"/>
            <w:lang w:val="en-US"/>
          </w:rPr>
          <w:delText>s</w:delText>
        </w:r>
      </w:del>
      <w:r w:rsidR="00016D57">
        <w:rPr>
          <w:sz w:val="24"/>
          <w:szCs w:val="24"/>
          <w:lang w:val="en-US"/>
        </w:rPr>
        <w:t xml:space="preserve"> new channelization in the electrical domain that enhance operations </w:t>
      </w:r>
      <w:r w:rsidR="00016D57" w:rsidRPr="00FC0E35">
        <w:rPr>
          <w:sz w:val="24"/>
          <w:szCs w:val="24"/>
          <w:lang w:val="en-US"/>
        </w:rPr>
        <w:t>in 800 nm to 1,000 nm band</w:t>
      </w:r>
    </w:p>
    <w:p w14:paraId="33AC2252" w14:textId="2827D0F9" w:rsidR="00016D57" w:rsidRDefault="00A96184" w:rsidP="00016D57">
      <w:pPr>
        <w:pStyle w:val="ListParagraph"/>
        <w:widowControl w:val="0"/>
        <w:numPr>
          <w:ilvl w:val="0"/>
          <w:numId w:val="19"/>
        </w:numPr>
        <w:autoSpaceDE w:val="0"/>
        <w:autoSpaceDN w:val="0"/>
        <w:adjustRightInd w:val="0"/>
        <w:spacing w:after="240"/>
        <w:rPr>
          <w:sz w:val="24"/>
          <w:szCs w:val="24"/>
          <w:lang w:val="en-US"/>
        </w:rPr>
      </w:pPr>
      <w:ins w:id="7" w:author="Nikola Serafimovski" w:date="2024-09-10T21:16:00Z" w16du:dateUtc="2024-09-10T19:16:00Z">
        <w:r>
          <w:rPr>
            <w:sz w:val="24"/>
            <w:szCs w:val="24"/>
            <w:lang w:val="en-US"/>
          </w:rPr>
          <w:t xml:space="preserve">May </w:t>
        </w:r>
      </w:ins>
      <w:del w:id="8" w:author="Nikola Serafimovski" w:date="2024-09-10T21:16:00Z" w16du:dateUtc="2024-09-10T19:16:00Z">
        <w:r w:rsidR="00016D57" w:rsidDel="00A96184">
          <w:rPr>
            <w:sz w:val="24"/>
            <w:szCs w:val="24"/>
            <w:lang w:val="en-US"/>
          </w:rPr>
          <w:delText>E</w:delText>
        </w:r>
      </w:del>
      <w:ins w:id="9" w:author="Nikola Serafimovski" w:date="2024-09-10T21:16:00Z" w16du:dateUtc="2024-09-10T19:16:00Z">
        <w:r>
          <w:rPr>
            <w:sz w:val="24"/>
            <w:szCs w:val="24"/>
            <w:lang w:val="en-US"/>
          </w:rPr>
          <w:t>e</w:t>
        </w:r>
      </w:ins>
      <w:r w:rsidR="00016D57">
        <w:rPr>
          <w:sz w:val="24"/>
          <w:szCs w:val="24"/>
          <w:lang w:val="en-US"/>
        </w:rPr>
        <w:t>xtend</w:t>
      </w:r>
      <w:del w:id="10" w:author="Nikola Serafimovski" w:date="2024-09-10T21:16:00Z" w16du:dateUtc="2024-09-10T19:16:00Z">
        <w:r w:rsidR="00016D57" w:rsidDel="00A96184">
          <w:rPr>
            <w:sz w:val="24"/>
            <w:szCs w:val="24"/>
            <w:lang w:val="en-US"/>
          </w:rPr>
          <w:delText>s</w:delText>
        </w:r>
      </w:del>
      <w:r w:rsidR="00016D57">
        <w:rPr>
          <w:sz w:val="24"/>
          <w:szCs w:val="24"/>
          <w:lang w:val="en-US"/>
        </w:rPr>
        <w:t xml:space="preserve"> operations to a new optical domain </w:t>
      </w:r>
      <w:ins w:id="11" w:author="Nikola Serafimovski" w:date="2024-09-10T21:42:00Z" w16du:dateUtc="2024-09-10T19:42:00Z">
        <w:r w:rsidR="0024630A">
          <w:rPr>
            <w:sz w:val="24"/>
            <w:szCs w:val="24"/>
            <w:lang w:val="en-US"/>
          </w:rPr>
          <w:t xml:space="preserve">400 – 500 nm and </w:t>
        </w:r>
      </w:ins>
      <w:r w:rsidR="00016D57">
        <w:rPr>
          <w:sz w:val="24"/>
          <w:szCs w:val="24"/>
          <w:lang w:val="en-US"/>
        </w:rPr>
        <w:t>12</w:t>
      </w:r>
      <w:r w:rsidR="00586398">
        <w:rPr>
          <w:sz w:val="24"/>
          <w:szCs w:val="24"/>
          <w:lang w:val="en-US"/>
        </w:rPr>
        <w:t>0</w:t>
      </w:r>
      <w:r w:rsidR="00016D57">
        <w:rPr>
          <w:sz w:val="24"/>
          <w:szCs w:val="24"/>
          <w:lang w:val="en-US"/>
        </w:rPr>
        <w:t>0 – 1600 nm</w:t>
      </w:r>
    </w:p>
    <w:p w14:paraId="23C59D7C" w14:textId="5C777D32" w:rsidR="00586398" w:rsidRDefault="00586398" w:rsidP="00016D57">
      <w:pPr>
        <w:pStyle w:val="ListParagraph"/>
        <w:widowControl w:val="0"/>
        <w:numPr>
          <w:ilvl w:val="0"/>
          <w:numId w:val="19"/>
        </w:numPr>
        <w:autoSpaceDE w:val="0"/>
        <w:autoSpaceDN w:val="0"/>
        <w:adjustRightInd w:val="0"/>
        <w:spacing w:after="240"/>
        <w:rPr>
          <w:sz w:val="24"/>
          <w:szCs w:val="24"/>
          <w:lang w:val="en-US"/>
        </w:rPr>
      </w:pPr>
      <w:del w:id="12" w:author="Nikola Serafimovski" w:date="2024-09-10T21:10:00Z" w16du:dateUtc="2024-09-10T19:10:00Z">
        <w:r w:rsidDel="008D1C29">
          <w:rPr>
            <w:sz w:val="24"/>
            <w:szCs w:val="24"/>
            <w:lang w:val="en-US"/>
          </w:rPr>
          <w:delText xml:space="preserve">Support </w:delText>
        </w:r>
      </w:del>
      <w:ins w:id="13" w:author="Nikola Serafimovski" w:date="2024-09-10T21:10:00Z" w16du:dateUtc="2024-09-10T19:10:00Z">
        <w:r w:rsidR="008D1C29">
          <w:rPr>
            <w:sz w:val="24"/>
            <w:szCs w:val="24"/>
            <w:lang w:val="en-US"/>
          </w:rPr>
          <w:t xml:space="preserve">Alignment with </w:t>
        </w:r>
      </w:ins>
      <w:del w:id="14" w:author="Nikola Serafimovski" w:date="2024-09-10T21:10:00Z" w16du:dateUtc="2024-09-10T19:10:00Z">
        <w:r w:rsidDel="008D1C29">
          <w:rPr>
            <w:sz w:val="24"/>
            <w:szCs w:val="24"/>
            <w:lang w:val="en-US"/>
          </w:rPr>
          <w:delText xml:space="preserve">for </w:delText>
        </w:r>
      </w:del>
      <w:r>
        <w:rPr>
          <w:sz w:val="24"/>
          <w:szCs w:val="24"/>
          <w:lang w:val="en-US"/>
        </w:rPr>
        <w:t>the latest IEEE 802.11 amendments</w:t>
      </w:r>
      <w:ins w:id="15" w:author="Nikola Serafimovski" w:date="2024-09-10T21:08:00Z" w16du:dateUtc="2024-09-10T19:08:00Z">
        <w:r w:rsidR="008D1C29">
          <w:rPr>
            <w:sz w:val="24"/>
            <w:szCs w:val="24"/>
            <w:lang w:val="en-US"/>
          </w:rPr>
          <w:t xml:space="preserve"> such as 11be, 11bn, and 11bq (IMMW)</w:t>
        </w:r>
      </w:ins>
    </w:p>
    <w:p w14:paraId="19D5B2DA" w14:textId="00872FDD" w:rsidR="00586398" w:rsidRDefault="008D1C29" w:rsidP="00016D57">
      <w:pPr>
        <w:pStyle w:val="ListParagraph"/>
        <w:widowControl w:val="0"/>
        <w:numPr>
          <w:ilvl w:val="0"/>
          <w:numId w:val="19"/>
        </w:numPr>
        <w:autoSpaceDE w:val="0"/>
        <w:autoSpaceDN w:val="0"/>
        <w:adjustRightInd w:val="0"/>
        <w:spacing w:after="240"/>
        <w:rPr>
          <w:sz w:val="24"/>
          <w:szCs w:val="24"/>
          <w:lang w:val="en-US"/>
        </w:rPr>
      </w:pPr>
      <w:ins w:id="16" w:author="Nikola Serafimovski" w:date="2024-09-10T21:09:00Z" w16du:dateUtc="2024-09-10T19:09:00Z">
        <w:r>
          <w:rPr>
            <w:sz w:val="24"/>
            <w:szCs w:val="24"/>
            <w:lang w:val="en-US"/>
          </w:rPr>
          <w:t xml:space="preserve">Enhance </w:t>
        </w:r>
      </w:ins>
      <w:del w:id="17" w:author="Nikola Serafimovski" w:date="2024-09-10T21:09:00Z" w16du:dateUtc="2024-09-10T19:09:00Z">
        <w:r w:rsidR="00B23E99" w:rsidDel="008D1C29">
          <w:rPr>
            <w:sz w:val="24"/>
            <w:szCs w:val="24"/>
            <w:lang w:val="en-US"/>
          </w:rPr>
          <w:delText>T</w:delText>
        </w:r>
        <w:r w:rsidR="00586398" w:rsidDel="008D1C29">
          <w:rPr>
            <w:sz w:val="24"/>
            <w:szCs w:val="24"/>
            <w:lang w:val="en-US"/>
          </w:rPr>
          <w:delText xml:space="preserve">he </w:delText>
        </w:r>
      </w:del>
      <w:r w:rsidR="00586398">
        <w:rPr>
          <w:sz w:val="24"/>
          <w:szCs w:val="24"/>
          <w:lang w:val="en-US"/>
        </w:rPr>
        <w:t xml:space="preserve">use of wavelength division multiplexing </w:t>
      </w:r>
    </w:p>
    <w:p w14:paraId="6C9BE737" w14:textId="3055F8C0" w:rsidR="008D1C29" w:rsidRPr="00767F06" w:rsidRDefault="00B23E99" w:rsidP="00767F06">
      <w:pPr>
        <w:pStyle w:val="ListParagraph"/>
        <w:widowControl w:val="0"/>
        <w:numPr>
          <w:ilvl w:val="0"/>
          <w:numId w:val="19"/>
        </w:numPr>
        <w:autoSpaceDE w:val="0"/>
        <w:autoSpaceDN w:val="0"/>
        <w:adjustRightInd w:val="0"/>
        <w:spacing w:after="240"/>
        <w:rPr>
          <w:ins w:id="18" w:author="Nikola Serafimovski" w:date="2024-09-10T21:19:00Z" w16du:dateUtc="2024-09-10T19:19:00Z"/>
          <w:sz w:val="24"/>
          <w:szCs w:val="24"/>
          <w:lang w:val="en-US"/>
          <w:rPrChange w:id="19" w:author="Nikola Serafimovski" w:date="2024-09-10T21:23:00Z" w16du:dateUtc="2024-09-10T19:23:00Z">
            <w:rPr>
              <w:ins w:id="20" w:author="Nikola Serafimovski" w:date="2024-09-10T21:19:00Z" w16du:dateUtc="2024-09-10T19:19:00Z"/>
              <w:lang w:val="en-US"/>
            </w:rPr>
          </w:rPrChange>
        </w:rPr>
      </w:pPr>
      <w:r w:rsidRPr="00F27C54">
        <w:rPr>
          <w:sz w:val="24"/>
          <w:szCs w:val="24"/>
          <w:lang w:val="en-US"/>
        </w:rPr>
        <w:t>Expands the multi-link operation defined in the sub-7 GHz band specifications to</w:t>
      </w:r>
      <w:ins w:id="21" w:author="Nikola Serafimovski" w:date="2024-09-10T21:01:00Z" w16du:dateUtc="2024-09-10T19:01:00Z">
        <w:r w:rsidR="00511575">
          <w:rPr>
            <w:sz w:val="24"/>
            <w:szCs w:val="24"/>
            <w:lang w:val="en-US"/>
          </w:rPr>
          <w:t xml:space="preserve"> also</w:t>
        </w:r>
      </w:ins>
      <w:r w:rsidRPr="00F27C54">
        <w:rPr>
          <w:sz w:val="24"/>
          <w:szCs w:val="24"/>
          <w:lang w:val="en-US"/>
        </w:rPr>
        <w:t xml:space="preserve"> support non-standalone operation in the optical spectrum</w:t>
      </w:r>
    </w:p>
    <w:p w14:paraId="6F53A9F7" w14:textId="7A38955F" w:rsidR="00A96184" w:rsidRPr="00767F06" w:rsidRDefault="00243858" w:rsidP="00FC0E35">
      <w:pPr>
        <w:pStyle w:val="ListParagraph"/>
        <w:widowControl w:val="0"/>
        <w:numPr>
          <w:ilvl w:val="0"/>
          <w:numId w:val="19"/>
        </w:numPr>
        <w:autoSpaceDE w:val="0"/>
        <w:autoSpaceDN w:val="0"/>
        <w:adjustRightInd w:val="0"/>
        <w:spacing w:after="240"/>
        <w:rPr>
          <w:ins w:id="22" w:author="Nikola Serafimovski" w:date="2024-09-10T21:19:00Z" w16du:dateUtc="2024-09-10T19:19:00Z"/>
          <w:sz w:val="24"/>
          <w:szCs w:val="24"/>
          <w:lang w:val="en-US"/>
          <w:rPrChange w:id="23" w:author="Nikola Serafimovski" w:date="2024-09-10T21:27:00Z" w16du:dateUtc="2024-09-10T19:27:00Z">
            <w:rPr>
              <w:ins w:id="24" w:author="Nikola Serafimovski" w:date="2024-09-10T21:19:00Z" w16du:dateUtc="2024-09-10T19:19:00Z"/>
              <w:b/>
              <w:bCs/>
              <w:sz w:val="24"/>
              <w:szCs w:val="24"/>
            </w:rPr>
          </w:rPrChange>
        </w:rPr>
      </w:pPr>
      <w:ins w:id="25" w:author="Nikola Serafimovski" w:date="2024-09-10T21:20:00Z" w16du:dateUtc="2024-09-10T19:20:00Z">
        <w:r w:rsidRPr="00767F06">
          <w:rPr>
            <w:sz w:val="24"/>
            <w:szCs w:val="24"/>
            <w:rPrChange w:id="26" w:author="Nikola Serafimovski" w:date="2024-09-10T21:27:00Z" w16du:dateUtc="2024-09-10T19:27:00Z">
              <w:rPr>
                <w:b/>
                <w:bCs/>
                <w:sz w:val="24"/>
                <w:szCs w:val="24"/>
              </w:rPr>
            </w:rPrChange>
          </w:rPr>
          <w:t xml:space="preserve">May </w:t>
        </w:r>
      </w:ins>
      <w:ins w:id="27" w:author="Nikola Serafimovski" w:date="2024-09-10T21:21:00Z" w16du:dateUtc="2024-09-10T19:21:00Z">
        <w:r w:rsidRPr="00767F06">
          <w:rPr>
            <w:sz w:val="24"/>
            <w:szCs w:val="24"/>
            <w:rPrChange w:id="28" w:author="Nikola Serafimovski" w:date="2024-09-10T21:27:00Z" w16du:dateUtc="2024-09-10T19:27:00Z">
              <w:rPr>
                <w:b/>
                <w:bCs/>
                <w:sz w:val="24"/>
                <w:szCs w:val="24"/>
              </w:rPr>
            </w:rPrChange>
          </w:rPr>
          <w:t>introduce</w:t>
        </w:r>
      </w:ins>
      <w:ins w:id="29" w:author="Nikola Serafimovski" w:date="2024-09-10T21:20:00Z" w16du:dateUtc="2024-09-10T19:20:00Z">
        <w:r w:rsidRPr="00767F06">
          <w:rPr>
            <w:sz w:val="24"/>
            <w:szCs w:val="24"/>
            <w:rPrChange w:id="30" w:author="Nikola Serafimovski" w:date="2024-09-10T21:27:00Z" w16du:dateUtc="2024-09-10T19:27:00Z">
              <w:rPr>
                <w:b/>
                <w:bCs/>
                <w:sz w:val="24"/>
                <w:szCs w:val="24"/>
              </w:rPr>
            </w:rPrChange>
          </w:rPr>
          <w:t xml:space="preserve"> </w:t>
        </w:r>
      </w:ins>
      <w:ins w:id="31" w:author="Nikola Serafimovski" w:date="2024-09-10T21:19:00Z">
        <w:r w:rsidR="00A96184" w:rsidRPr="00767F06">
          <w:rPr>
            <w:sz w:val="24"/>
            <w:szCs w:val="24"/>
            <w:rPrChange w:id="32" w:author="Nikola Serafimovski" w:date="2024-09-10T21:27:00Z" w16du:dateUtc="2024-09-10T19:27:00Z">
              <w:rPr>
                <w:b/>
                <w:bCs/>
                <w:sz w:val="24"/>
                <w:szCs w:val="24"/>
              </w:rPr>
            </w:rPrChange>
          </w:rPr>
          <w:t xml:space="preserve">simpler integration of </w:t>
        </w:r>
      </w:ins>
      <w:ins w:id="33" w:author="Nikola Serafimovski" w:date="2024-09-10T21:21:00Z" w16du:dateUtc="2024-09-10T19:21:00Z">
        <w:r w:rsidRPr="00767F06">
          <w:rPr>
            <w:sz w:val="24"/>
            <w:szCs w:val="24"/>
            <w:rPrChange w:id="34" w:author="Nikola Serafimovski" w:date="2024-09-10T21:27:00Z" w16du:dateUtc="2024-09-10T19:27:00Z">
              <w:rPr>
                <w:b/>
                <w:bCs/>
                <w:sz w:val="24"/>
                <w:szCs w:val="24"/>
              </w:rPr>
            </w:rPrChange>
          </w:rPr>
          <w:t xml:space="preserve">the IEEE </w:t>
        </w:r>
      </w:ins>
      <w:ins w:id="35" w:author="Nikola Serafimovski" w:date="2024-09-10T21:19:00Z">
        <w:r w:rsidR="00A96184" w:rsidRPr="00767F06">
          <w:rPr>
            <w:sz w:val="24"/>
            <w:szCs w:val="24"/>
            <w:rPrChange w:id="36" w:author="Nikola Serafimovski" w:date="2024-09-10T21:27:00Z" w16du:dateUtc="2024-09-10T19:27:00Z">
              <w:rPr>
                <w:b/>
                <w:bCs/>
                <w:sz w:val="24"/>
                <w:szCs w:val="24"/>
              </w:rPr>
            </w:rPrChange>
          </w:rPr>
          <w:t>802.11 baseband with optical frontends</w:t>
        </w:r>
      </w:ins>
    </w:p>
    <w:p w14:paraId="2EC5BBD0" w14:textId="77777777" w:rsidR="00767F06" w:rsidRDefault="00767F06" w:rsidP="00243858">
      <w:pPr>
        <w:pStyle w:val="ListParagraph"/>
        <w:widowControl w:val="0"/>
        <w:numPr>
          <w:ilvl w:val="0"/>
          <w:numId w:val="19"/>
        </w:numPr>
        <w:autoSpaceDE w:val="0"/>
        <w:autoSpaceDN w:val="0"/>
        <w:adjustRightInd w:val="0"/>
        <w:spacing w:after="240"/>
        <w:rPr>
          <w:ins w:id="37" w:author="Nikola Serafimovski" w:date="2024-09-10T21:29:00Z" w16du:dateUtc="2024-09-10T19:29:00Z"/>
          <w:b/>
          <w:bCs/>
          <w:sz w:val="24"/>
          <w:szCs w:val="24"/>
        </w:rPr>
      </w:pPr>
      <w:ins w:id="38" w:author="Nikola Serafimovski" w:date="2024-09-10T21:28:00Z" w16du:dateUtc="2024-09-10T19:28:00Z">
        <w:r>
          <w:rPr>
            <w:b/>
            <w:bCs/>
            <w:sz w:val="24"/>
            <w:szCs w:val="24"/>
          </w:rPr>
          <w:t>May introduce techniques to reduce the peak-to-average-power</w:t>
        </w:r>
      </w:ins>
      <w:ins w:id="39" w:author="Nikola Serafimovski" w:date="2024-09-10T21:29:00Z" w16du:dateUtc="2024-09-10T19:29:00Z">
        <w:r>
          <w:rPr>
            <w:b/>
            <w:bCs/>
            <w:sz w:val="24"/>
            <w:szCs w:val="24"/>
          </w:rPr>
          <w:t xml:space="preserve"> ratio </w:t>
        </w:r>
      </w:ins>
    </w:p>
    <w:p w14:paraId="54D25045" w14:textId="7802F923" w:rsidR="00A96184" w:rsidRPr="0024630A" w:rsidDel="00243858" w:rsidRDefault="00A96184" w:rsidP="0024630A">
      <w:pPr>
        <w:rPr>
          <w:del w:id="40" w:author="Nikola Serafimovski" w:date="2024-09-10T21:20:00Z" w16du:dateUtc="2024-09-10T19:20:00Z"/>
          <w:b/>
          <w:bCs/>
          <w:sz w:val="24"/>
          <w:szCs w:val="24"/>
          <w:rPrChange w:id="41" w:author="Nikola Serafimovski" w:date="2024-09-10T21:40:00Z" w16du:dateUtc="2024-09-10T19:40:00Z">
            <w:rPr>
              <w:del w:id="42" w:author="Nikola Serafimovski" w:date="2024-09-10T21:20:00Z" w16du:dateUtc="2024-09-10T19:20:00Z"/>
            </w:rPr>
          </w:rPrChange>
        </w:rPr>
        <w:pPrChange w:id="43" w:author="Nikola Serafimovski" w:date="2024-09-10T21:40:00Z" w16du:dateUtc="2024-09-10T19:40:00Z">
          <w:pPr>
            <w:pStyle w:val="ListParagraph"/>
          </w:pPr>
        </w:pPrChange>
      </w:pPr>
    </w:p>
    <w:p w14:paraId="00EDCF92" w14:textId="34B3D4B9" w:rsidR="00016D57" w:rsidRDefault="00586398" w:rsidP="00016D57">
      <w:pPr>
        <w:widowControl w:val="0"/>
        <w:autoSpaceDE w:val="0"/>
        <w:autoSpaceDN w:val="0"/>
        <w:adjustRightInd w:val="0"/>
        <w:spacing w:after="240"/>
        <w:rPr>
          <w:sz w:val="24"/>
          <w:szCs w:val="24"/>
          <w:lang w:val="en-US"/>
        </w:rPr>
      </w:pPr>
      <w:r w:rsidRPr="00586398">
        <w:rPr>
          <w:sz w:val="24"/>
          <w:szCs w:val="24"/>
          <w:lang w:val="en-US"/>
        </w:rPr>
        <w:t xml:space="preserve">Feature changes relevant to LC shall be limited to Clause 33 </w:t>
      </w:r>
      <w:r w:rsidR="00B23E99">
        <w:rPr>
          <w:sz w:val="24"/>
          <w:szCs w:val="24"/>
          <w:lang w:val="en-US"/>
        </w:rPr>
        <w:t xml:space="preserve">in the current IEEE 802.11 document </w:t>
      </w:r>
      <w:r w:rsidRPr="00586398">
        <w:rPr>
          <w:sz w:val="24"/>
          <w:szCs w:val="24"/>
          <w:lang w:val="en-US"/>
        </w:rPr>
        <w:t>and relevant sections that define the reuse of existing PHY and MAC specifications</w:t>
      </w:r>
      <w:r w:rsidR="00B23E99">
        <w:rPr>
          <w:sz w:val="24"/>
          <w:szCs w:val="24"/>
          <w:lang w:val="en-US"/>
        </w:rPr>
        <w:t>.</w:t>
      </w:r>
    </w:p>
    <w:p w14:paraId="66CCE4A8" w14:textId="0ADF00DE" w:rsidR="00A26C5A" w:rsidRPr="005501BD" w:rsidRDefault="00416B4C" w:rsidP="00416B4C">
      <w:pPr>
        <w:widowControl w:val="0"/>
        <w:autoSpaceDE w:val="0"/>
        <w:autoSpaceDN w:val="0"/>
        <w:adjustRightInd w:val="0"/>
        <w:spacing w:after="240"/>
        <w:rPr>
          <w:sz w:val="28"/>
          <w:szCs w:val="28"/>
        </w:rPr>
      </w:pPr>
      <w:r w:rsidRPr="00416B4C">
        <w:rPr>
          <w:sz w:val="24"/>
          <w:szCs w:val="24"/>
          <w:lang w:val="en-US"/>
        </w:rPr>
        <w:t>This amendment shall ensure coexistence with legacy IEEE 802.11 devices operating in the identified unlicensed bands.</w:t>
      </w:r>
    </w:p>
    <w:p w14:paraId="2D4D4A79" w14:textId="66946AAA"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2E9EFACB" w14:textId="322D4601" w:rsidR="00FC330B" w:rsidRPr="001132EB" w:rsidRDefault="0060340B" w:rsidP="00292EF6">
      <w:pPr>
        <w:rPr>
          <w:i/>
          <w:iCs/>
          <w:sz w:val="24"/>
          <w:szCs w:val="22"/>
        </w:rPr>
      </w:pPr>
      <w:r>
        <w:rPr>
          <w:sz w:val="24"/>
          <w:szCs w:val="24"/>
        </w:rPr>
        <w:lastRenderedPageBreak/>
        <w:t xml:space="preserve">The release of IEEE 802.11bb amendment created a baseline standard for the use of IEEE 802.11 technology in the optical spectrum. </w:t>
      </w:r>
      <w:r w:rsidR="00994AE7">
        <w:rPr>
          <w:sz w:val="24"/>
          <w:szCs w:val="24"/>
        </w:rPr>
        <w:t xml:space="preserve">IEEE 802.11bb compliant devices have been introduced with several organizations developing prototypes and products. </w:t>
      </w:r>
      <w:r>
        <w:rPr>
          <w:sz w:val="24"/>
          <w:szCs w:val="24"/>
        </w:rPr>
        <w:t xml:space="preserve">The amendment </w:t>
      </w:r>
      <w:r w:rsidR="00994AE7">
        <w:rPr>
          <w:sz w:val="24"/>
          <w:szCs w:val="24"/>
        </w:rPr>
        <w:t xml:space="preserve">enabled the use of IEEE 802.11n, IEEE 802.11ac and IEEE 802.11ax standards in the optical domain. New features defined in the latest series of IEEE 802.11 amendments have been requested by various customer. This project aims to support those requests and ensure that the latest generation of IEEE 802.11 systems have an industry standard to operate in the optical spectrum. </w:t>
      </w: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6.</w:t>
      </w:r>
      <w:proofErr w:type="gramStart"/>
      <w:r w:rsidRPr="008C5B93">
        <w:rPr>
          <w:b/>
          <w:bCs/>
          <w:sz w:val="24"/>
          <w:szCs w:val="24"/>
          <w:lang w:val="en-US"/>
        </w:rPr>
        <w:t>1.a.</w:t>
      </w:r>
      <w:proofErr w:type="gramEnd"/>
      <w:r w:rsidRPr="008C5B93">
        <w:rPr>
          <w:b/>
          <w:bCs/>
          <w:sz w:val="24"/>
          <w:szCs w:val="24"/>
          <w:lang w:val="en-US"/>
        </w:rPr>
        <w:t xml:space="preserve"> Is the Sponsor aware of any copyright permissions needed for this </w:t>
      </w:r>
      <w:proofErr w:type="gramStart"/>
      <w:r w:rsidRPr="008C5B93">
        <w:rPr>
          <w:b/>
          <w:bCs/>
          <w:sz w:val="24"/>
          <w:szCs w:val="24"/>
          <w:lang w:val="en-US"/>
        </w:rPr>
        <w:t>project?:</w:t>
      </w:r>
      <w:proofErr w:type="gramEnd"/>
      <w:r w:rsidRPr="008C5B93">
        <w:rPr>
          <w:b/>
          <w:bCs/>
          <w:sz w:val="24"/>
          <w:szCs w:val="24"/>
          <w:lang w:val="en-US"/>
        </w:rPr>
        <w:t xml:space="preserve">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w:t>
      </w:r>
      <w:proofErr w:type="gramStart"/>
      <w:r w:rsidRPr="008C5B93">
        <w:rPr>
          <w:b/>
          <w:bCs/>
          <w:sz w:val="24"/>
          <w:szCs w:val="24"/>
          <w:lang w:val="en-US"/>
        </w:rPr>
        <w:t>project?:</w:t>
      </w:r>
      <w:proofErr w:type="gramEnd"/>
      <w:r w:rsidRPr="008C5B93">
        <w:rPr>
          <w:b/>
          <w:bCs/>
          <w:sz w:val="24"/>
          <w:szCs w:val="24"/>
          <w:lang w:val="en-US"/>
        </w:rPr>
        <w:t xml:space="preserve"> </w:t>
      </w:r>
      <w:r w:rsidRPr="008C5B93">
        <w:rPr>
          <w:bCs/>
          <w:sz w:val="24"/>
          <w:szCs w:val="24"/>
          <w:lang w:val="en-US"/>
        </w:rPr>
        <w:t>No</w:t>
      </w:r>
    </w:p>
    <w:p w14:paraId="7E083611" w14:textId="77777777" w:rsidR="006F3DD9"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7.1 Are there other standards or projects with a similar </w:t>
      </w:r>
      <w:proofErr w:type="gramStart"/>
      <w:r w:rsidRPr="008C5B93">
        <w:rPr>
          <w:b/>
          <w:bCs/>
          <w:sz w:val="24"/>
          <w:szCs w:val="24"/>
          <w:lang w:val="en-US"/>
        </w:rPr>
        <w:t>scope?:</w:t>
      </w:r>
      <w:proofErr w:type="gramEnd"/>
      <w:r w:rsidRPr="008C5B93">
        <w:rPr>
          <w:b/>
          <w:bCs/>
          <w:sz w:val="24"/>
          <w:szCs w:val="24"/>
          <w:lang w:val="en-US"/>
        </w:rPr>
        <w:t xml:space="preserve"> </w:t>
      </w:r>
      <w:r w:rsidR="006F3DD9" w:rsidRPr="006F3DD9">
        <w:rPr>
          <w:b/>
          <w:bCs/>
          <w:sz w:val="24"/>
          <w:szCs w:val="24"/>
          <w:highlight w:val="yellow"/>
          <w:lang w:val="en-US"/>
        </w:rPr>
        <w:t>Yes</w:t>
      </w:r>
    </w:p>
    <w:p w14:paraId="711CBC1B"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802.11bb</w:t>
      </w:r>
    </w:p>
    <w:p w14:paraId="570BDAF7"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802.15.7</w:t>
      </w:r>
    </w:p>
    <w:p w14:paraId="25E1EB92" w14:textId="77777777" w:rsidR="006F3DD9" w:rsidRDefault="006F3DD9" w:rsidP="00D93C69">
      <w:pPr>
        <w:widowControl w:val="0"/>
        <w:autoSpaceDE w:val="0"/>
        <w:autoSpaceDN w:val="0"/>
        <w:adjustRightInd w:val="0"/>
        <w:spacing w:after="240"/>
        <w:rPr>
          <w:sz w:val="24"/>
          <w:szCs w:val="24"/>
          <w:lang w:val="en-US"/>
        </w:rPr>
      </w:pPr>
      <w:r w:rsidRPr="006F3DD9">
        <w:rPr>
          <w:sz w:val="24"/>
          <w:szCs w:val="24"/>
          <w:highlight w:val="yellow"/>
          <w:lang w:val="en-US"/>
        </w:rPr>
        <w:t>IEEE 802.15.13</w:t>
      </w:r>
    </w:p>
    <w:p w14:paraId="6EF597E6" w14:textId="31AF1C6A" w:rsidR="00FE281B" w:rsidRDefault="0091775F" w:rsidP="00D93C69">
      <w:pPr>
        <w:widowControl w:val="0"/>
        <w:autoSpaceDE w:val="0"/>
        <w:autoSpaceDN w:val="0"/>
        <w:adjustRightInd w:val="0"/>
        <w:spacing w:after="240"/>
        <w:rPr>
          <w:sz w:val="24"/>
          <w:szCs w:val="24"/>
          <w:lang w:val="en-US"/>
        </w:rPr>
      </w:pP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w:t>
      </w:r>
      <w:proofErr w:type="gramStart"/>
      <w:r w:rsidRPr="008C5B93">
        <w:rPr>
          <w:b/>
          <w:bCs/>
          <w:sz w:val="24"/>
          <w:szCs w:val="24"/>
          <w:lang w:val="en-US"/>
        </w:rPr>
        <w:t>organization?:</w:t>
      </w:r>
      <w:proofErr w:type="gramEnd"/>
      <w:r w:rsidRPr="008C5B93">
        <w:rPr>
          <w:b/>
          <w:bCs/>
          <w:sz w:val="24"/>
          <w:szCs w:val="24"/>
          <w:lang w:val="en-US"/>
        </w:rPr>
        <w:t xml:space="preserve">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4997FF5B" w14:textId="643E0A2F" w:rsidR="00390271" w:rsidRDefault="00390271" w:rsidP="00390271">
      <w:pPr>
        <w:tabs>
          <w:tab w:val="left" w:pos="3924"/>
        </w:tabs>
        <w:rPr>
          <w:sz w:val="24"/>
          <w:szCs w:val="22"/>
        </w:rPr>
      </w:pPr>
      <w:r w:rsidRPr="00390271">
        <w:rPr>
          <w:sz w:val="24"/>
          <w:szCs w:val="22"/>
        </w:rPr>
        <w:t>5.2.b LC systems are expected to adhere to regulation and standards such as IEC 62471:2006-"Photobiological</w:t>
      </w:r>
      <w:r>
        <w:rPr>
          <w:sz w:val="24"/>
          <w:szCs w:val="22"/>
        </w:rPr>
        <w:t xml:space="preserve"> </w:t>
      </w:r>
      <w:r w:rsidRPr="00390271">
        <w:rPr>
          <w:sz w:val="24"/>
          <w:szCs w:val="22"/>
        </w:rPr>
        <w:t>safety of lamps and lamp systems" as well as ITU-T G.664 - "Optical Safety Procedures and Requirements for</w:t>
      </w:r>
      <w:r>
        <w:rPr>
          <w:sz w:val="24"/>
          <w:szCs w:val="22"/>
        </w:rPr>
        <w:t xml:space="preserve"> </w:t>
      </w:r>
      <w:r w:rsidRPr="00390271">
        <w:rPr>
          <w:sz w:val="24"/>
          <w:szCs w:val="22"/>
        </w:rPr>
        <w:t>Optical Transmission Systems" and others. In addition, LC systems are expected to not create any additional</w:t>
      </w:r>
      <w:r>
        <w:rPr>
          <w:sz w:val="24"/>
          <w:szCs w:val="22"/>
        </w:rPr>
        <w:t xml:space="preserve"> </w:t>
      </w:r>
      <w:r w:rsidRPr="00390271">
        <w:rPr>
          <w:sz w:val="24"/>
          <w:szCs w:val="22"/>
        </w:rPr>
        <w:t>electromagnetic interference.</w:t>
      </w:r>
    </w:p>
    <w:p w14:paraId="3EE15310" w14:textId="77777777" w:rsidR="00390271" w:rsidRPr="00390271" w:rsidRDefault="00390271" w:rsidP="00390271">
      <w:pPr>
        <w:tabs>
          <w:tab w:val="left" w:pos="3924"/>
        </w:tabs>
        <w:rPr>
          <w:sz w:val="24"/>
          <w:szCs w:val="22"/>
        </w:rPr>
      </w:pPr>
    </w:p>
    <w:p w14:paraId="71A2F25D" w14:textId="77777777" w:rsidR="00FE75D9" w:rsidRPr="00FE75D9" w:rsidRDefault="00FE75D9" w:rsidP="00FE75D9">
      <w:pPr>
        <w:tabs>
          <w:tab w:val="left" w:pos="3924"/>
        </w:tabs>
        <w:rPr>
          <w:sz w:val="24"/>
          <w:szCs w:val="22"/>
        </w:rPr>
      </w:pPr>
    </w:p>
    <w:p w14:paraId="60EDE13D" w14:textId="19C5F5FC" w:rsidR="00E862C0" w:rsidRPr="001C08E8" w:rsidRDefault="00E862C0" w:rsidP="00E862C0">
      <w:pPr>
        <w:tabs>
          <w:tab w:val="left" w:pos="3924"/>
        </w:tabs>
        <w:ind w:left="360"/>
        <w:rPr>
          <w:color w:val="0070C0"/>
          <w:sz w:val="24"/>
          <w:szCs w:val="24"/>
        </w:rPr>
      </w:pPr>
    </w:p>
    <w:p w14:paraId="36906219" w14:textId="5C1034DE" w:rsidR="00105823" w:rsidRPr="00105823" w:rsidRDefault="00105823"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B583" w14:textId="77777777" w:rsidR="007E0450" w:rsidRDefault="007E0450">
      <w:r>
        <w:separator/>
      </w:r>
    </w:p>
  </w:endnote>
  <w:endnote w:type="continuationSeparator" w:id="0">
    <w:p w14:paraId="482DF666" w14:textId="77777777" w:rsidR="007E0450" w:rsidRDefault="007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0241" w14:textId="5B2D5B7C"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proofErr w:type="spellStart"/>
    <w:r w:rsidR="00243858">
      <w:rPr>
        <w:lang w:val="fr-FR"/>
      </w:rPr>
      <w:t>Submission</w:t>
    </w:r>
    <w:proofErr w:type="spellEnd"/>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B22620">
      <w:rPr>
        <w:noProof/>
        <w:lang w:val="fr-FR"/>
      </w:rPr>
      <w:t>4</w:t>
    </w:r>
    <w:r w:rsidR="003E10F6">
      <w:fldChar w:fldCharType="end"/>
    </w:r>
    <w:r w:rsidR="002A36FE" w:rsidRPr="003327AE">
      <w:rPr>
        <w:lang w:val="fr-FR"/>
      </w:rPr>
      <w:tab/>
    </w:r>
    <w:r w:rsidR="00FC0E35">
      <w:rPr>
        <w:lang w:val="fr-FR"/>
      </w:rPr>
      <w:t xml:space="preserve">Nikola </w:t>
    </w:r>
    <w:proofErr w:type="spellStart"/>
    <w:r w:rsidR="00FC0E35">
      <w:rPr>
        <w:lang w:val="fr-FR"/>
      </w:rPr>
      <w:t>Serafmovski</w:t>
    </w:r>
    <w:proofErr w:type="spellEnd"/>
    <w:r w:rsidR="00FC0E35">
      <w:rPr>
        <w:lang w:val="fr-FR"/>
      </w:rPr>
      <w:t>, pureLiFi Ltd.</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6A9D" w14:textId="77777777" w:rsidR="007E0450" w:rsidRDefault="007E0450">
      <w:r>
        <w:separator/>
      </w:r>
    </w:p>
  </w:footnote>
  <w:footnote w:type="continuationSeparator" w:id="0">
    <w:p w14:paraId="18320198" w14:textId="77777777" w:rsidR="007E0450" w:rsidRDefault="007E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A60A" w14:textId="26B66E99" w:rsidR="002A36FE" w:rsidRDefault="00F27C54" w:rsidP="0098025D">
    <w:pPr>
      <w:pStyle w:val="Header"/>
      <w:tabs>
        <w:tab w:val="clear" w:pos="6480"/>
        <w:tab w:val="center" w:pos="4680"/>
        <w:tab w:val="right" w:pos="9360"/>
      </w:tabs>
    </w:pPr>
    <w:r>
      <w:t>September</w:t>
    </w:r>
    <w:r w:rsidR="00D51164">
      <w:t xml:space="preserve"> </w:t>
    </w:r>
    <w:r w:rsidR="0039634F">
      <w:t>202</w:t>
    </w:r>
    <w:r w:rsidR="005908FC">
      <w:t>4</w:t>
    </w:r>
    <w:r w:rsidR="002A36FE">
      <w:tab/>
    </w:r>
    <w:r w:rsidR="002A36FE">
      <w:tab/>
    </w:r>
    <w:r w:rsidR="003A422E">
      <w:fldChar w:fldCharType="begin"/>
    </w:r>
    <w:r w:rsidR="003A422E">
      <w:instrText xml:space="preserve"> TITLE  \* MERGEFORMAT </w:instrText>
    </w:r>
    <w:r w:rsidR="003A422E">
      <w:fldChar w:fldCharType="separate"/>
    </w:r>
    <w:ins w:id="44" w:author="Nikola Serafimovski" w:date="2024-09-10T21:58:00Z" w16du:dateUtc="2024-09-10T19:58:00Z">
      <w:r w:rsidR="003A422E">
        <w:t>doc.: IEEE 802.11-24/1599r1</w:t>
      </w:r>
    </w:ins>
    <w:del w:id="45" w:author="Nikola Serafimovski" w:date="2024-09-10T21:58:00Z" w16du:dateUtc="2024-09-10T19:58:00Z">
      <w:r w:rsidR="00243858" w:rsidDel="003A422E">
        <w:delText>doc.: IEEE 802.11-24/1599r0</w:delText>
      </w:r>
    </w:del>
    <w:r w:rsidR="003A422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0667"/>
    <w:multiLevelType w:val="hybridMultilevel"/>
    <w:tmpl w:val="AA8E8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D3739"/>
    <w:multiLevelType w:val="hybridMultilevel"/>
    <w:tmpl w:val="8B26A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D0933"/>
    <w:multiLevelType w:val="hybridMultilevel"/>
    <w:tmpl w:val="C0FE50B8"/>
    <w:lvl w:ilvl="0" w:tplc="5E1CF29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D2058"/>
    <w:multiLevelType w:val="hybridMultilevel"/>
    <w:tmpl w:val="72849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E4BF5"/>
    <w:multiLevelType w:val="hybridMultilevel"/>
    <w:tmpl w:val="6A745298"/>
    <w:lvl w:ilvl="0" w:tplc="E45A0B8E">
      <w:start w:val="1"/>
      <w:numFmt w:val="bullet"/>
      <w:lvlText w:val="•"/>
      <w:lvlJc w:val="left"/>
      <w:pPr>
        <w:tabs>
          <w:tab w:val="num" w:pos="720"/>
        </w:tabs>
        <w:ind w:left="720" w:hanging="360"/>
      </w:pPr>
      <w:rPr>
        <w:rFonts w:ascii="Arial" w:hAnsi="Arial" w:hint="default"/>
      </w:rPr>
    </w:lvl>
    <w:lvl w:ilvl="1" w:tplc="95D4827C" w:tentative="1">
      <w:start w:val="1"/>
      <w:numFmt w:val="bullet"/>
      <w:lvlText w:val="•"/>
      <w:lvlJc w:val="left"/>
      <w:pPr>
        <w:tabs>
          <w:tab w:val="num" w:pos="1440"/>
        </w:tabs>
        <w:ind w:left="1440" w:hanging="360"/>
      </w:pPr>
      <w:rPr>
        <w:rFonts w:ascii="Arial" w:hAnsi="Arial" w:hint="default"/>
      </w:rPr>
    </w:lvl>
    <w:lvl w:ilvl="2" w:tplc="563EF416" w:tentative="1">
      <w:start w:val="1"/>
      <w:numFmt w:val="bullet"/>
      <w:lvlText w:val="•"/>
      <w:lvlJc w:val="left"/>
      <w:pPr>
        <w:tabs>
          <w:tab w:val="num" w:pos="2160"/>
        </w:tabs>
        <w:ind w:left="2160" w:hanging="360"/>
      </w:pPr>
      <w:rPr>
        <w:rFonts w:ascii="Arial" w:hAnsi="Arial" w:hint="default"/>
      </w:rPr>
    </w:lvl>
    <w:lvl w:ilvl="3" w:tplc="8C087B60" w:tentative="1">
      <w:start w:val="1"/>
      <w:numFmt w:val="bullet"/>
      <w:lvlText w:val="•"/>
      <w:lvlJc w:val="left"/>
      <w:pPr>
        <w:tabs>
          <w:tab w:val="num" w:pos="2880"/>
        </w:tabs>
        <w:ind w:left="2880" w:hanging="360"/>
      </w:pPr>
      <w:rPr>
        <w:rFonts w:ascii="Arial" w:hAnsi="Arial" w:hint="default"/>
      </w:rPr>
    </w:lvl>
    <w:lvl w:ilvl="4" w:tplc="9C9A69B6" w:tentative="1">
      <w:start w:val="1"/>
      <w:numFmt w:val="bullet"/>
      <w:lvlText w:val="•"/>
      <w:lvlJc w:val="left"/>
      <w:pPr>
        <w:tabs>
          <w:tab w:val="num" w:pos="3600"/>
        </w:tabs>
        <w:ind w:left="3600" w:hanging="360"/>
      </w:pPr>
      <w:rPr>
        <w:rFonts w:ascii="Arial" w:hAnsi="Arial" w:hint="default"/>
      </w:rPr>
    </w:lvl>
    <w:lvl w:ilvl="5" w:tplc="D370E8B6" w:tentative="1">
      <w:start w:val="1"/>
      <w:numFmt w:val="bullet"/>
      <w:lvlText w:val="•"/>
      <w:lvlJc w:val="left"/>
      <w:pPr>
        <w:tabs>
          <w:tab w:val="num" w:pos="4320"/>
        </w:tabs>
        <w:ind w:left="4320" w:hanging="360"/>
      </w:pPr>
      <w:rPr>
        <w:rFonts w:ascii="Arial" w:hAnsi="Arial" w:hint="default"/>
      </w:rPr>
    </w:lvl>
    <w:lvl w:ilvl="6" w:tplc="4D1CBA12" w:tentative="1">
      <w:start w:val="1"/>
      <w:numFmt w:val="bullet"/>
      <w:lvlText w:val="•"/>
      <w:lvlJc w:val="left"/>
      <w:pPr>
        <w:tabs>
          <w:tab w:val="num" w:pos="5040"/>
        </w:tabs>
        <w:ind w:left="5040" w:hanging="360"/>
      </w:pPr>
      <w:rPr>
        <w:rFonts w:ascii="Arial" w:hAnsi="Arial" w:hint="default"/>
      </w:rPr>
    </w:lvl>
    <w:lvl w:ilvl="7" w:tplc="BBEAA7C6" w:tentative="1">
      <w:start w:val="1"/>
      <w:numFmt w:val="bullet"/>
      <w:lvlText w:val="•"/>
      <w:lvlJc w:val="left"/>
      <w:pPr>
        <w:tabs>
          <w:tab w:val="num" w:pos="5760"/>
        </w:tabs>
        <w:ind w:left="5760" w:hanging="360"/>
      </w:pPr>
      <w:rPr>
        <w:rFonts w:ascii="Arial" w:hAnsi="Arial" w:hint="default"/>
      </w:rPr>
    </w:lvl>
    <w:lvl w:ilvl="8" w:tplc="D8FA7D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A13963"/>
    <w:multiLevelType w:val="hybridMultilevel"/>
    <w:tmpl w:val="37B0C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FFB14B4"/>
    <w:multiLevelType w:val="hybridMultilevel"/>
    <w:tmpl w:val="6292E878"/>
    <w:lvl w:ilvl="0" w:tplc="D69A6E28">
      <w:start w:val="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670197">
    <w:abstractNumId w:val="15"/>
  </w:num>
  <w:num w:numId="2" w16cid:durableId="1913155340">
    <w:abstractNumId w:val="1"/>
  </w:num>
  <w:num w:numId="3" w16cid:durableId="1958101583">
    <w:abstractNumId w:val="2"/>
  </w:num>
  <w:num w:numId="4" w16cid:durableId="1481271187">
    <w:abstractNumId w:val="0"/>
  </w:num>
  <w:num w:numId="5" w16cid:durableId="1954552972">
    <w:abstractNumId w:val="10"/>
  </w:num>
  <w:num w:numId="6" w16cid:durableId="149756301">
    <w:abstractNumId w:val="5"/>
  </w:num>
  <w:num w:numId="7" w16cid:durableId="625965488">
    <w:abstractNumId w:val="4"/>
  </w:num>
  <w:num w:numId="8" w16cid:durableId="1872954657">
    <w:abstractNumId w:val="16"/>
  </w:num>
  <w:num w:numId="9" w16cid:durableId="1404643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851777">
    <w:abstractNumId w:val="17"/>
  </w:num>
  <w:num w:numId="11" w16cid:durableId="332296891">
    <w:abstractNumId w:val="11"/>
  </w:num>
  <w:num w:numId="12" w16cid:durableId="2012948845">
    <w:abstractNumId w:val="8"/>
  </w:num>
  <w:num w:numId="13" w16cid:durableId="537474018">
    <w:abstractNumId w:val="14"/>
  </w:num>
  <w:num w:numId="14" w16cid:durableId="1544976671">
    <w:abstractNumId w:val="12"/>
  </w:num>
  <w:num w:numId="15" w16cid:durableId="767963964">
    <w:abstractNumId w:val="19"/>
  </w:num>
  <w:num w:numId="16" w16cid:durableId="1253585203">
    <w:abstractNumId w:val="7"/>
  </w:num>
  <w:num w:numId="17" w16cid:durableId="949581411">
    <w:abstractNumId w:val="18"/>
  </w:num>
  <w:num w:numId="18" w16cid:durableId="519006061">
    <w:abstractNumId w:val="6"/>
  </w:num>
  <w:num w:numId="19" w16cid:durableId="502282191">
    <w:abstractNumId w:val="9"/>
  </w:num>
  <w:num w:numId="20" w16cid:durableId="521673909">
    <w:abstractNumId w:val="3"/>
  </w:num>
  <w:num w:numId="21" w16cid:durableId="85704557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 Serafimovski">
    <w15:presenceInfo w15:providerId="AD" w15:userId="S::nikola.serafimovski@int.purelifi.com::2eb630e3-2c7f-483c-9c6e-1cac9420f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1102"/>
    <w:rsid w:val="0000499E"/>
    <w:rsid w:val="000059A1"/>
    <w:rsid w:val="00010C33"/>
    <w:rsid w:val="00013B9D"/>
    <w:rsid w:val="00016D57"/>
    <w:rsid w:val="00017938"/>
    <w:rsid w:val="000239E4"/>
    <w:rsid w:val="000245C3"/>
    <w:rsid w:val="00025958"/>
    <w:rsid w:val="00025DE5"/>
    <w:rsid w:val="00026DB9"/>
    <w:rsid w:val="000310C7"/>
    <w:rsid w:val="00032362"/>
    <w:rsid w:val="00040CB3"/>
    <w:rsid w:val="00047E7C"/>
    <w:rsid w:val="0005408D"/>
    <w:rsid w:val="000565A7"/>
    <w:rsid w:val="00056E43"/>
    <w:rsid w:val="00057C2E"/>
    <w:rsid w:val="00065E4F"/>
    <w:rsid w:val="00080958"/>
    <w:rsid w:val="0008158F"/>
    <w:rsid w:val="0008398A"/>
    <w:rsid w:val="00096694"/>
    <w:rsid w:val="000A22B1"/>
    <w:rsid w:val="000A3E11"/>
    <w:rsid w:val="000B3CCC"/>
    <w:rsid w:val="000B424F"/>
    <w:rsid w:val="000B55CE"/>
    <w:rsid w:val="000B6BB8"/>
    <w:rsid w:val="000B7A01"/>
    <w:rsid w:val="000C0AE2"/>
    <w:rsid w:val="000D2276"/>
    <w:rsid w:val="000D35B5"/>
    <w:rsid w:val="000E00ED"/>
    <w:rsid w:val="000E03F6"/>
    <w:rsid w:val="000E136B"/>
    <w:rsid w:val="000E3983"/>
    <w:rsid w:val="000E7BE8"/>
    <w:rsid w:val="000F0141"/>
    <w:rsid w:val="000F196E"/>
    <w:rsid w:val="000F4F3C"/>
    <w:rsid w:val="00100498"/>
    <w:rsid w:val="001006B1"/>
    <w:rsid w:val="001009C6"/>
    <w:rsid w:val="001052F4"/>
    <w:rsid w:val="00105823"/>
    <w:rsid w:val="0011197D"/>
    <w:rsid w:val="001132EB"/>
    <w:rsid w:val="00115577"/>
    <w:rsid w:val="0011611F"/>
    <w:rsid w:val="001200EB"/>
    <w:rsid w:val="00120954"/>
    <w:rsid w:val="00121160"/>
    <w:rsid w:val="001222D4"/>
    <w:rsid w:val="0013237D"/>
    <w:rsid w:val="001353FF"/>
    <w:rsid w:val="001420B5"/>
    <w:rsid w:val="00143A5E"/>
    <w:rsid w:val="00144A95"/>
    <w:rsid w:val="001466D3"/>
    <w:rsid w:val="001533DB"/>
    <w:rsid w:val="00163D32"/>
    <w:rsid w:val="00167531"/>
    <w:rsid w:val="001714A1"/>
    <w:rsid w:val="00176968"/>
    <w:rsid w:val="001770EB"/>
    <w:rsid w:val="001808C3"/>
    <w:rsid w:val="00182B01"/>
    <w:rsid w:val="00183FE5"/>
    <w:rsid w:val="00195CE7"/>
    <w:rsid w:val="00196017"/>
    <w:rsid w:val="00197DFF"/>
    <w:rsid w:val="001A18EC"/>
    <w:rsid w:val="001B001C"/>
    <w:rsid w:val="001B2E99"/>
    <w:rsid w:val="001C08E8"/>
    <w:rsid w:val="001C206B"/>
    <w:rsid w:val="001C6AA1"/>
    <w:rsid w:val="001D0A25"/>
    <w:rsid w:val="001D3A6C"/>
    <w:rsid w:val="001D56BB"/>
    <w:rsid w:val="001D7158"/>
    <w:rsid w:val="001D723B"/>
    <w:rsid w:val="001D7BA6"/>
    <w:rsid w:val="001E2360"/>
    <w:rsid w:val="001E278B"/>
    <w:rsid w:val="001E56E6"/>
    <w:rsid w:val="001E6C19"/>
    <w:rsid w:val="001F17CC"/>
    <w:rsid w:val="001F49C3"/>
    <w:rsid w:val="001F4F72"/>
    <w:rsid w:val="001F69ED"/>
    <w:rsid w:val="00204659"/>
    <w:rsid w:val="002151C9"/>
    <w:rsid w:val="00217B32"/>
    <w:rsid w:val="00223410"/>
    <w:rsid w:val="00223E7B"/>
    <w:rsid w:val="002326FB"/>
    <w:rsid w:val="002418ED"/>
    <w:rsid w:val="00241CA0"/>
    <w:rsid w:val="0024262F"/>
    <w:rsid w:val="00243858"/>
    <w:rsid w:val="0024419A"/>
    <w:rsid w:val="0024630A"/>
    <w:rsid w:val="00250313"/>
    <w:rsid w:val="00251EE9"/>
    <w:rsid w:val="00254444"/>
    <w:rsid w:val="00255323"/>
    <w:rsid w:val="00255E18"/>
    <w:rsid w:val="00256790"/>
    <w:rsid w:val="0026125B"/>
    <w:rsid w:val="002616F5"/>
    <w:rsid w:val="00266065"/>
    <w:rsid w:val="00267DFE"/>
    <w:rsid w:val="00271FA2"/>
    <w:rsid w:val="00274B37"/>
    <w:rsid w:val="0027581E"/>
    <w:rsid w:val="00276225"/>
    <w:rsid w:val="002772B4"/>
    <w:rsid w:val="00287A24"/>
    <w:rsid w:val="0029020B"/>
    <w:rsid w:val="002910E0"/>
    <w:rsid w:val="0029167B"/>
    <w:rsid w:val="00292EF6"/>
    <w:rsid w:val="002931BC"/>
    <w:rsid w:val="002965B1"/>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251D"/>
    <w:rsid w:val="00315C81"/>
    <w:rsid w:val="0031683E"/>
    <w:rsid w:val="00316D2D"/>
    <w:rsid w:val="0033164F"/>
    <w:rsid w:val="003327AE"/>
    <w:rsid w:val="00344115"/>
    <w:rsid w:val="00346010"/>
    <w:rsid w:val="00347CFA"/>
    <w:rsid w:val="00350556"/>
    <w:rsid w:val="00352B6A"/>
    <w:rsid w:val="00354E2A"/>
    <w:rsid w:val="00356D87"/>
    <w:rsid w:val="003635FB"/>
    <w:rsid w:val="0036697A"/>
    <w:rsid w:val="00376DFA"/>
    <w:rsid w:val="00382AA6"/>
    <w:rsid w:val="00384B63"/>
    <w:rsid w:val="00390271"/>
    <w:rsid w:val="00390903"/>
    <w:rsid w:val="003914AB"/>
    <w:rsid w:val="00391B53"/>
    <w:rsid w:val="00394F23"/>
    <w:rsid w:val="00395BD2"/>
    <w:rsid w:val="0039634F"/>
    <w:rsid w:val="003A09B8"/>
    <w:rsid w:val="003A0C24"/>
    <w:rsid w:val="003A31A0"/>
    <w:rsid w:val="003A366F"/>
    <w:rsid w:val="003A422E"/>
    <w:rsid w:val="003B0117"/>
    <w:rsid w:val="003B3EDF"/>
    <w:rsid w:val="003B78C2"/>
    <w:rsid w:val="003D516B"/>
    <w:rsid w:val="003D76A2"/>
    <w:rsid w:val="003E10F6"/>
    <w:rsid w:val="003E78CE"/>
    <w:rsid w:val="003F0B24"/>
    <w:rsid w:val="003F429D"/>
    <w:rsid w:val="0040202E"/>
    <w:rsid w:val="004106C8"/>
    <w:rsid w:val="004121E6"/>
    <w:rsid w:val="004146DF"/>
    <w:rsid w:val="00416B4C"/>
    <w:rsid w:val="0043316C"/>
    <w:rsid w:val="004367DB"/>
    <w:rsid w:val="0044173B"/>
    <w:rsid w:val="00442037"/>
    <w:rsid w:val="004424E4"/>
    <w:rsid w:val="00443CB2"/>
    <w:rsid w:val="00444256"/>
    <w:rsid w:val="00445123"/>
    <w:rsid w:val="0044552A"/>
    <w:rsid w:val="00454A8A"/>
    <w:rsid w:val="00456C5F"/>
    <w:rsid w:val="00462407"/>
    <w:rsid w:val="004658C3"/>
    <w:rsid w:val="0047113A"/>
    <w:rsid w:val="004755F7"/>
    <w:rsid w:val="00476B8A"/>
    <w:rsid w:val="00476D4D"/>
    <w:rsid w:val="004920A5"/>
    <w:rsid w:val="00492C7D"/>
    <w:rsid w:val="004931E7"/>
    <w:rsid w:val="00495D64"/>
    <w:rsid w:val="004A5865"/>
    <w:rsid w:val="004A6D48"/>
    <w:rsid w:val="004B1BD4"/>
    <w:rsid w:val="004B44F4"/>
    <w:rsid w:val="004B5875"/>
    <w:rsid w:val="004B702A"/>
    <w:rsid w:val="004B7786"/>
    <w:rsid w:val="004C0253"/>
    <w:rsid w:val="004C3601"/>
    <w:rsid w:val="004C592E"/>
    <w:rsid w:val="004C69F0"/>
    <w:rsid w:val="004C79AA"/>
    <w:rsid w:val="004D3139"/>
    <w:rsid w:val="004D3502"/>
    <w:rsid w:val="004D7942"/>
    <w:rsid w:val="004E273B"/>
    <w:rsid w:val="004E4C53"/>
    <w:rsid w:val="004E6727"/>
    <w:rsid w:val="0050061C"/>
    <w:rsid w:val="00501215"/>
    <w:rsid w:val="005046D1"/>
    <w:rsid w:val="00511575"/>
    <w:rsid w:val="0051257F"/>
    <w:rsid w:val="005127C0"/>
    <w:rsid w:val="005165BA"/>
    <w:rsid w:val="0052090F"/>
    <w:rsid w:val="00520AF1"/>
    <w:rsid w:val="0052584B"/>
    <w:rsid w:val="00527466"/>
    <w:rsid w:val="0053015D"/>
    <w:rsid w:val="00531F06"/>
    <w:rsid w:val="005332BF"/>
    <w:rsid w:val="00534D3D"/>
    <w:rsid w:val="00536A41"/>
    <w:rsid w:val="005371E9"/>
    <w:rsid w:val="0054604E"/>
    <w:rsid w:val="005501BD"/>
    <w:rsid w:val="00551E73"/>
    <w:rsid w:val="005521F7"/>
    <w:rsid w:val="00561670"/>
    <w:rsid w:val="00562E22"/>
    <w:rsid w:val="00573F6F"/>
    <w:rsid w:val="0057511B"/>
    <w:rsid w:val="00575DAB"/>
    <w:rsid w:val="00585142"/>
    <w:rsid w:val="00586398"/>
    <w:rsid w:val="00586D85"/>
    <w:rsid w:val="005908FC"/>
    <w:rsid w:val="0059111F"/>
    <w:rsid w:val="005947B3"/>
    <w:rsid w:val="00597F98"/>
    <w:rsid w:val="005A153D"/>
    <w:rsid w:val="005A17A4"/>
    <w:rsid w:val="005A26BF"/>
    <w:rsid w:val="005A5DE4"/>
    <w:rsid w:val="005A62A2"/>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340B"/>
    <w:rsid w:val="0060600F"/>
    <w:rsid w:val="00607203"/>
    <w:rsid w:val="00607988"/>
    <w:rsid w:val="00616C78"/>
    <w:rsid w:val="00620B3C"/>
    <w:rsid w:val="00620E21"/>
    <w:rsid w:val="00623A2F"/>
    <w:rsid w:val="006241BF"/>
    <w:rsid w:val="0062440B"/>
    <w:rsid w:val="00624897"/>
    <w:rsid w:val="00627F04"/>
    <w:rsid w:val="00635252"/>
    <w:rsid w:val="00642465"/>
    <w:rsid w:val="00643523"/>
    <w:rsid w:val="00646228"/>
    <w:rsid w:val="00651058"/>
    <w:rsid w:val="0065316A"/>
    <w:rsid w:val="00657A5C"/>
    <w:rsid w:val="006627F7"/>
    <w:rsid w:val="00671193"/>
    <w:rsid w:val="006720D4"/>
    <w:rsid w:val="00672AAC"/>
    <w:rsid w:val="0067459F"/>
    <w:rsid w:val="00675778"/>
    <w:rsid w:val="00680A1E"/>
    <w:rsid w:val="00685F85"/>
    <w:rsid w:val="00687638"/>
    <w:rsid w:val="00690A9A"/>
    <w:rsid w:val="00691B8C"/>
    <w:rsid w:val="0069283C"/>
    <w:rsid w:val="0069771C"/>
    <w:rsid w:val="006A20E9"/>
    <w:rsid w:val="006A255D"/>
    <w:rsid w:val="006B4C02"/>
    <w:rsid w:val="006B58EE"/>
    <w:rsid w:val="006C0727"/>
    <w:rsid w:val="006C1F96"/>
    <w:rsid w:val="006E145F"/>
    <w:rsid w:val="006E38C2"/>
    <w:rsid w:val="006E3B73"/>
    <w:rsid w:val="006E5D23"/>
    <w:rsid w:val="006E605B"/>
    <w:rsid w:val="006F2FCD"/>
    <w:rsid w:val="006F3DD9"/>
    <w:rsid w:val="006F59AA"/>
    <w:rsid w:val="006F5F2E"/>
    <w:rsid w:val="006F609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5388C"/>
    <w:rsid w:val="00760A72"/>
    <w:rsid w:val="00762182"/>
    <w:rsid w:val="00767E12"/>
    <w:rsid w:val="00767F06"/>
    <w:rsid w:val="00770572"/>
    <w:rsid w:val="00770947"/>
    <w:rsid w:val="00772411"/>
    <w:rsid w:val="0078251A"/>
    <w:rsid w:val="007842C6"/>
    <w:rsid w:val="00784CD6"/>
    <w:rsid w:val="00790B8E"/>
    <w:rsid w:val="0079321A"/>
    <w:rsid w:val="00794645"/>
    <w:rsid w:val="0079594A"/>
    <w:rsid w:val="0079753E"/>
    <w:rsid w:val="00797F65"/>
    <w:rsid w:val="007A2241"/>
    <w:rsid w:val="007A3CD5"/>
    <w:rsid w:val="007A5F71"/>
    <w:rsid w:val="007B0551"/>
    <w:rsid w:val="007B0A54"/>
    <w:rsid w:val="007B3E74"/>
    <w:rsid w:val="007C0845"/>
    <w:rsid w:val="007C14AB"/>
    <w:rsid w:val="007C3E6D"/>
    <w:rsid w:val="007C4EB4"/>
    <w:rsid w:val="007C749F"/>
    <w:rsid w:val="007D232F"/>
    <w:rsid w:val="007D6C83"/>
    <w:rsid w:val="007E037E"/>
    <w:rsid w:val="007E0450"/>
    <w:rsid w:val="007E1460"/>
    <w:rsid w:val="007E48CA"/>
    <w:rsid w:val="007F026F"/>
    <w:rsid w:val="007F064B"/>
    <w:rsid w:val="007F0EF5"/>
    <w:rsid w:val="007F4859"/>
    <w:rsid w:val="00800DD3"/>
    <w:rsid w:val="00802695"/>
    <w:rsid w:val="00803A82"/>
    <w:rsid w:val="00810D63"/>
    <w:rsid w:val="00811C45"/>
    <w:rsid w:val="0081279B"/>
    <w:rsid w:val="008140B8"/>
    <w:rsid w:val="00816B99"/>
    <w:rsid w:val="0082108D"/>
    <w:rsid w:val="008249DD"/>
    <w:rsid w:val="008255E5"/>
    <w:rsid w:val="00832602"/>
    <w:rsid w:val="00833283"/>
    <w:rsid w:val="00834043"/>
    <w:rsid w:val="00836544"/>
    <w:rsid w:val="0084721C"/>
    <w:rsid w:val="00847ACE"/>
    <w:rsid w:val="008502D2"/>
    <w:rsid w:val="00850C62"/>
    <w:rsid w:val="0085161D"/>
    <w:rsid w:val="00851F01"/>
    <w:rsid w:val="008623E7"/>
    <w:rsid w:val="008639BB"/>
    <w:rsid w:val="00865F84"/>
    <w:rsid w:val="00866071"/>
    <w:rsid w:val="00870924"/>
    <w:rsid w:val="008711B0"/>
    <w:rsid w:val="00872792"/>
    <w:rsid w:val="00874563"/>
    <w:rsid w:val="0088300F"/>
    <w:rsid w:val="00883459"/>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1C29"/>
    <w:rsid w:val="008D4B48"/>
    <w:rsid w:val="008D6DBF"/>
    <w:rsid w:val="008D7394"/>
    <w:rsid w:val="008E00F9"/>
    <w:rsid w:val="008E34ED"/>
    <w:rsid w:val="008E3C6E"/>
    <w:rsid w:val="008E6223"/>
    <w:rsid w:val="009010AD"/>
    <w:rsid w:val="00902B73"/>
    <w:rsid w:val="0091542E"/>
    <w:rsid w:val="00916403"/>
    <w:rsid w:val="0091775F"/>
    <w:rsid w:val="00920598"/>
    <w:rsid w:val="00920833"/>
    <w:rsid w:val="0092480C"/>
    <w:rsid w:val="0092570C"/>
    <w:rsid w:val="00926677"/>
    <w:rsid w:val="009268AD"/>
    <w:rsid w:val="0093733E"/>
    <w:rsid w:val="00942EBB"/>
    <w:rsid w:val="009447DD"/>
    <w:rsid w:val="00945392"/>
    <w:rsid w:val="0095248B"/>
    <w:rsid w:val="009529B2"/>
    <w:rsid w:val="00952EBE"/>
    <w:rsid w:val="00953886"/>
    <w:rsid w:val="00966E46"/>
    <w:rsid w:val="00972AAC"/>
    <w:rsid w:val="009740BD"/>
    <w:rsid w:val="0097454D"/>
    <w:rsid w:val="0098025D"/>
    <w:rsid w:val="00981B7E"/>
    <w:rsid w:val="009828D5"/>
    <w:rsid w:val="009830CF"/>
    <w:rsid w:val="00991933"/>
    <w:rsid w:val="00993B10"/>
    <w:rsid w:val="009943AC"/>
    <w:rsid w:val="00994AE7"/>
    <w:rsid w:val="00996A7A"/>
    <w:rsid w:val="009A639A"/>
    <w:rsid w:val="009A7A20"/>
    <w:rsid w:val="009B4422"/>
    <w:rsid w:val="009B4477"/>
    <w:rsid w:val="009B4604"/>
    <w:rsid w:val="009B4A32"/>
    <w:rsid w:val="009B55CA"/>
    <w:rsid w:val="009C0910"/>
    <w:rsid w:val="009C51C0"/>
    <w:rsid w:val="009C64B3"/>
    <w:rsid w:val="009D0446"/>
    <w:rsid w:val="009D5B07"/>
    <w:rsid w:val="009E0BDE"/>
    <w:rsid w:val="009E235E"/>
    <w:rsid w:val="009F495C"/>
    <w:rsid w:val="00A00224"/>
    <w:rsid w:val="00A00B0B"/>
    <w:rsid w:val="00A0386D"/>
    <w:rsid w:val="00A052E3"/>
    <w:rsid w:val="00A0600D"/>
    <w:rsid w:val="00A06F9D"/>
    <w:rsid w:val="00A102BE"/>
    <w:rsid w:val="00A115F9"/>
    <w:rsid w:val="00A12DEC"/>
    <w:rsid w:val="00A16002"/>
    <w:rsid w:val="00A24564"/>
    <w:rsid w:val="00A24D54"/>
    <w:rsid w:val="00A26C5A"/>
    <w:rsid w:val="00A27511"/>
    <w:rsid w:val="00A30165"/>
    <w:rsid w:val="00A30A6B"/>
    <w:rsid w:val="00A3403D"/>
    <w:rsid w:val="00A36AAD"/>
    <w:rsid w:val="00A36DFB"/>
    <w:rsid w:val="00A42592"/>
    <w:rsid w:val="00A43BEF"/>
    <w:rsid w:val="00A51148"/>
    <w:rsid w:val="00A51A60"/>
    <w:rsid w:val="00A53474"/>
    <w:rsid w:val="00A75016"/>
    <w:rsid w:val="00A81D07"/>
    <w:rsid w:val="00A852D4"/>
    <w:rsid w:val="00A85451"/>
    <w:rsid w:val="00A87638"/>
    <w:rsid w:val="00A92FD0"/>
    <w:rsid w:val="00A93C9A"/>
    <w:rsid w:val="00A94954"/>
    <w:rsid w:val="00A96184"/>
    <w:rsid w:val="00AA04BB"/>
    <w:rsid w:val="00AA1DEC"/>
    <w:rsid w:val="00AA427C"/>
    <w:rsid w:val="00AB066B"/>
    <w:rsid w:val="00AC0328"/>
    <w:rsid w:val="00AC151D"/>
    <w:rsid w:val="00AC2E2B"/>
    <w:rsid w:val="00AD404F"/>
    <w:rsid w:val="00AD4B82"/>
    <w:rsid w:val="00AD4D8D"/>
    <w:rsid w:val="00AD4F3D"/>
    <w:rsid w:val="00AD7037"/>
    <w:rsid w:val="00AD7834"/>
    <w:rsid w:val="00AE0FBD"/>
    <w:rsid w:val="00AE280E"/>
    <w:rsid w:val="00AE2817"/>
    <w:rsid w:val="00AF0ACE"/>
    <w:rsid w:val="00AF1CB0"/>
    <w:rsid w:val="00AF2482"/>
    <w:rsid w:val="00AF297A"/>
    <w:rsid w:val="00AF48E5"/>
    <w:rsid w:val="00AF6567"/>
    <w:rsid w:val="00B00A46"/>
    <w:rsid w:val="00B04252"/>
    <w:rsid w:val="00B074B5"/>
    <w:rsid w:val="00B12B58"/>
    <w:rsid w:val="00B12CBB"/>
    <w:rsid w:val="00B17FD6"/>
    <w:rsid w:val="00B22620"/>
    <w:rsid w:val="00B23E99"/>
    <w:rsid w:val="00B279EE"/>
    <w:rsid w:val="00B32E80"/>
    <w:rsid w:val="00B44AC5"/>
    <w:rsid w:val="00B5424F"/>
    <w:rsid w:val="00B65429"/>
    <w:rsid w:val="00B670B9"/>
    <w:rsid w:val="00B67DD3"/>
    <w:rsid w:val="00B73894"/>
    <w:rsid w:val="00B76A21"/>
    <w:rsid w:val="00B77F90"/>
    <w:rsid w:val="00B87478"/>
    <w:rsid w:val="00B95F72"/>
    <w:rsid w:val="00B97AE7"/>
    <w:rsid w:val="00B97DE9"/>
    <w:rsid w:val="00BA0A70"/>
    <w:rsid w:val="00BB0FA2"/>
    <w:rsid w:val="00BB12D2"/>
    <w:rsid w:val="00BB5515"/>
    <w:rsid w:val="00BB7E82"/>
    <w:rsid w:val="00BC1F71"/>
    <w:rsid w:val="00BC7B5B"/>
    <w:rsid w:val="00BD559A"/>
    <w:rsid w:val="00BE0518"/>
    <w:rsid w:val="00BE16F7"/>
    <w:rsid w:val="00BE2361"/>
    <w:rsid w:val="00BE26B6"/>
    <w:rsid w:val="00BE2B23"/>
    <w:rsid w:val="00BE38C4"/>
    <w:rsid w:val="00BE4518"/>
    <w:rsid w:val="00BE5954"/>
    <w:rsid w:val="00BE68C2"/>
    <w:rsid w:val="00BE718B"/>
    <w:rsid w:val="00BF69B8"/>
    <w:rsid w:val="00BF72A7"/>
    <w:rsid w:val="00BF7A52"/>
    <w:rsid w:val="00C00516"/>
    <w:rsid w:val="00C13D20"/>
    <w:rsid w:val="00C22AB4"/>
    <w:rsid w:val="00C23254"/>
    <w:rsid w:val="00C3516F"/>
    <w:rsid w:val="00C37713"/>
    <w:rsid w:val="00C41E9D"/>
    <w:rsid w:val="00C438D7"/>
    <w:rsid w:val="00C51752"/>
    <w:rsid w:val="00C57E25"/>
    <w:rsid w:val="00C62E10"/>
    <w:rsid w:val="00C65ADB"/>
    <w:rsid w:val="00C72B80"/>
    <w:rsid w:val="00C752A8"/>
    <w:rsid w:val="00C80873"/>
    <w:rsid w:val="00C94338"/>
    <w:rsid w:val="00C9579D"/>
    <w:rsid w:val="00CA09B2"/>
    <w:rsid w:val="00CA230D"/>
    <w:rsid w:val="00CA3CEF"/>
    <w:rsid w:val="00CA52C0"/>
    <w:rsid w:val="00CA5D3D"/>
    <w:rsid w:val="00CB008C"/>
    <w:rsid w:val="00CB640A"/>
    <w:rsid w:val="00CB64E1"/>
    <w:rsid w:val="00CC03E7"/>
    <w:rsid w:val="00CC2FB3"/>
    <w:rsid w:val="00CC6DE1"/>
    <w:rsid w:val="00CD215C"/>
    <w:rsid w:val="00CD630C"/>
    <w:rsid w:val="00CE4DBC"/>
    <w:rsid w:val="00CF269D"/>
    <w:rsid w:val="00CF5D34"/>
    <w:rsid w:val="00D04206"/>
    <w:rsid w:val="00D07B8F"/>
    <w:rsid w:val="00D134A0"/>
    <w:rsid w:val="00D134D3"/>
    <w:rsid w:val="00D145AF"/>
    <w:rsid w:val="00D244A1"/>
    <w:rsid w:val="00D260F6"/>
    <w:rsid w:val="00D32286"/>
    <w:rsid w:val="00D3261B"/>
    <w:rsid w:val="00D41A8B"/>
    <w:rsid w:val="00D43BC2"/>
    <w:rsid w:val="00D44C70"/>
    <w:rsid w:val="00D457EE"/>
    <w:rsid w:val="00D47D01"/>
    <w:rsid w:val="00D51073"/>
    <w:rsid w:val="00D51164"/>
    <w:rsid w:val="00D52DE5"/>
    <w:rsid w:val="00D5394C"/>
    <w:rsid w:val="00D541DF"/>
    <w:rsid w:val="00D56BFC"/>
    <w:rsid w:val="00D602EC"/>
    <w:rsid w:val="00D61FDB"/>
    <w:rsid w:val="00D621CE"/>
    <w:rsid w:val="00D62C11"/>
    <w:rsid w:val="00D64021"/>
    <w:rsid w:val="00D72580"/>
    <w:rsid w:val="00D76EEB"/>
    <w:rsid w:val="00D8070E"/>
    <w:rsid w:val="00D81A78"/>
    <w:rsid w:val="00D856A3"/>
    <w:rsid w:val="00D86875"/>
    <w:rsid w:val="00D93BE9"/>
    <w:rsid w:val="00D93C69"/>
    <w:rsid w:val="00D93FBB"/>
    <w:rsid w:val="00D94946"/>
    <w:rsid w:val="00D9595E"/>
    <w:rsid w:val="00DA1F7B"/>
    <w:rsid w:val="00DA32E3"/>
    <w:rsid w:val="00DA4BBC"/>
    <w:rsid w:val="00DA6E5D"/>
    <w:rsid w:val="00DA7B6A"/>
    <w:rsid w:val="00DB25CE"/>
    <w:rsid w:val="00DB2918"/>
    <w:rsid w:val="00DB2EF9"/>
    <w:rsid w:val="00DB5260"/>
    <w:rsid w:val="00DB599E"/>
    <w:rsid w:val="00DB69F7"/>
    <w:rsid w:val="00DC33C8"/>
    <w:rsid w:val="00DC348D"/>
    <w:rsid w:val="00DC5646"/>
    <w:rsid w:val="00DC5A7B"/>
    <w:rsid w:val="00DD16AB"/>
    <w:rsid w:val="00DD2540"/>
    <w:rsid w:val="00DD69E0"/>
    <w:rsid w:val="00DD7138"/>
    <w:rsid w:val="00DE5CDD"/>
    <w:rsid w:val="00DF6A09"/>
    <w:rsid w:val="00E015AD"/>
    <w:rsid w:val="00E13B7B"/>
    <w:rsid w:val="00E14D68"/>
    <w:rsid w:val="00E22F50"/>
    <w:rsid w:val="00E2382C"/>
    <w:rsid w:val="00E253BF"/>
    <w:rsid w:val="00E2751E"/>
    <w:rsid w:val="00E30D45"/>
    <w:rsid w:val="00E32B35"/>
    <w:rsid w:val="00E33459"/>
    <w:rsid w:val="00E346FE"/>
    <w:rsid w:val="00E352FC"/>
    <w:rsid w:val="00E4678C"/>
    <w:rsid w:val="00E503DF"/>
    <w:rsid w:val="00E51ACE"/>
    <w:rsid w:val="00E528C0"/>
    <w:rsid w:val="00E61C05"/>
    <w:rsid w:val="00E622A6"/>
    <w:rsid w:val="00E62313"/>
    <w:rsid w:val="00E721A5"/>
    <w:rsid w:val="00E74330"/>
    <w:rsid w:val="00E76ED6"/>
    <w:rsid w:val="00E77A5D"/>
    <w:rsid w:val="00E814E2"/>
    <w:rsid w:val="00E83980"/>
    <w:rsid w:val="00E846E8"/>
    <w:rsid w:val="00E862C0"/>
    <w:rsid w:val="00E8635F"/>
    <w:rsid w:val="00E913ED"/>
    <w:rsid w:val="00E92EBC"/>
    <w:rsid w:val="00E932B4"/>
    <w:rsid w:val="00E93ED4"/>
    <w:rsid w:val="00E96B12"/>
    <w:rsid w:val="00EA1AA6"/>
    <w:rsid w:val="00EA3925"/>
    <w:rsid w:val="00EA6AF3"/>
    <w:rsid w:val="00EB35C6"/>
    <w:rsid w:val="00EB7DE7"/>
    <w:rsid w:val="00EC3414"/>
    <w:rsid w:val="00EC41C2"/>
    <w:rsid w:val="00EC59FC"/>
    <w:rsid w:val="00EC6488"/>
    <w:rsid w:val="00ED037A"/>
    <w:rsid w:val="00ED0835"/>
    <w:rsid w:val="00ED0FB8"/>
    <w:rsid w:val="00ED621D"/>
    <w:rsid w:val="00EE182B"/>
    <w:rsid w:val="00EE46EA"/>
    <w:rsid w:val="00EE4BB1"/>
    <w:rsid w:val="00EE7330"/>
    <w:rsid w:val="00F02099"/>
    <w:rsid w:val="00F15E16"/>
    <w:rsid w:val="00F27C54"/>
    <w:rsid w:val="00F311DE"/>
    <w:rsid w:val="00F3400D"/>
    <w:rsid w:val="00F35C62"/>
    <w:rsid w:val="00F43295"/>
    <w:rsid w:val="00F43975"/>
    <w:rsid w:val="00F45CAB"/>
    <w:rsid w:val="00F51CF9"/>
    <w:rsid w:val="00F5550B"/>
    <w:rsid w:val="00F56EA3"/>
    <w:rsid w:val="00F60833"/>
    <w:rsid w:val="00F61C71"/>
    <w:rsid w:val="00F66235"/>
    <w:rsid w:val="00F67A1E"/>
    <w:rsid w:val="00F725AF"/>
    <w:rsid w:val="00F7303A"/>
    <w:rsid w:val="00F779B5"/>
    <w:rsid w:val="00F8054B"/>
    <w:rsid w:val="00F82003"/>
    <w:rsid w:val="00F85979"/>
    <w:rsid w:val="00F96B5F"/>
    <w:rsid w:val="00FA2B74"/>
    <w:rsid w:val="00FA5712"/>
    <w:rsid w:val="00FB0D6D"/>
    <w:rsid w:val="00FB6962"/>
    <w:rsid w:val="00FC0A21"/>
    <w:rsid w:val="00FC0E35"/>
    <w:rsid w:val="00FC330B"/>
    <w:rsid w:val="00FD0329"/>
    <w:rsid w:val="00FD2980"/>
    <w:rsid w:val="00FD6001"/>
    <w:rsid w:val="00FE281B"/>
    <w:rsid w:val="00FE33B3"/>
    <w:rsid w:val="00FE55B3"/>
    <w:rsid w:val="00FE6AEA"/>
    <w:rsid w:val="00FE75D9"/>
    <w:rsid w:val="00FF2BE6"/>
    <w:rsid w:val="00FF4FBA"/>
    <w:rsid w:val="00FF77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434AF0C0-4637-428B-890C-6C0584B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customStyle="1" w:styleId="UnresolvedMention1">
    <w:name w:val="Unresolved Mention1"/>
    <w:basedOn w:val="DefaultParagraphFont"/>
    <w:uiPriority w:val="99"/>
    <w:semiHidden/>
    <w:unhideWhenUsed/>
    <w:rsid w:val="00E721A5"/>
    <w:rPr>
      <w:color w:val="605E5C"/>
      <w:shd w:val="clear" w:color="auto" w:fill="E1DFDD"/>
    </w:rPr>
  </w:style>
  <w:style w:type="character" w:customStyle="1" w:styleId="gmail-text">
    <w:name w:val="gmail-text"/>
    <w:basedOn w:val="DefaultParagraphFont"/>
    <w:rsid w:val="0097454D"/>
  </w:style>
  <w:style w:type="character" w:styleId="UnresolvedMention">
    <w:name w:val="Unresolved Mention"/>
    <w:basedOn w:val="DefaultParagraphFont"/>
    <w:uiPriority w:val="99"/>
    <w:semiHidden/>
    <w:unhideWhenUsed/>
    <w:rsid w:val="00D5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80">
          <w:marLeft w:val="1166"/>
          <w:marRight w:val="0"/>
          <w:marTop w:val="100"/>
          <w:marBottom w:val="0"/>
          <w:divBdr>
            <w:top w:val="none" w:sz="0" w:space="0" w:color="auto"/>
            <w:left w:val="none" w:sz="0" w:space="0" w:color="auto"/>
            <w:bottom w:val="none" w:sz="0" w:space="0" w:color="auto"/>
            <w:right w:val="none" w:sz="0" w:space="0" w:color="auto"/>
          </w:divBdr>
        </w:div>
        <w:div w:id="1393965913">
          <w:marLeft w:val="547"/>
          <w:marRight w:val="0"/>
          <w:marTop w:val="12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758019170">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42694815">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298807193">
          <w:marLeft w:val="1166"/>
          <w:marRight w:val="0"/>
          <w:marTop w:val="10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1570068254">
          <w:marLeft w:val="547"/>
          <w:marRight w:val="0"/>
          <w:marTop w:val="12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stacey@int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g.chen@purelif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hamed.islim@purelifi.com" TargetMode="Externa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C713-06C3-4950-A2B0-C2F8C652954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790</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802.11-24/1599r0</vt:lpstr>
    </vt:vector>
  </TitlesOfParts>
  <Company>Huawei Technologies</Company>
  <LinksUpToDate>false</LinksUpToDate>
  <CharactersWithSpaces>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802.11-24/1599r1</dc:title>
  <dc:subject>Submission</dc:subject>
  <dc:creator>Nikola Serafimovski</dc:creator>
  <cp:keywords>July 2024</cp:keywords>
  <dc:description/>
  <cp:lastModifiedBy>Nikola Serafimovski</cp:lastModifiedBy>
  <cp:revision>3</cp:revision>
  <cp:lastPrinted>1901-01-01T23:00:00Z</cp:lastPrinted>
  <dcterms:created xsi:type="dcterms:W3CDTF">2024-09-10T19:58:00Z</dcterms:created>
  <dcterms:modified xsi:type="dcterms:W3CDTF">2024-09-10T19:58:00Z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(3)Kx/F0DbQXvU6xjoMITbOin3v1ca7HiqIlOUOep8W29+UnScZ0FlHrUNmnsn2MLxcYCz+BuN5
H0lXzH5thlh5OMWYtyV9yNVQd/4sNk3DNalQX14GOq7jBfDl8pnjRx8Lal292OKmu7zHCGdj
FGhqutg+37ng6x1MhhdWQXcP2pcvWAbit3twQ7mabSQST7ZYpEieesdEhGQ3MY3FU7pBMSlA
LKv6V8JvUSWgVJpoHO</vt:lpwstr>
  </property>
  <property fmtid="{D5CDD505-2E9C-101B-9397-08002B2CF9AE}" pid="13" name="_2015_ms_pID_7253431">
    <vt:lpwstr>fthoMquvS1yNZ4de5NgBI4GSJ5J47H5j8uXOWdvWzKKi861MqGAEXf
UwBJ2YXljmyI1cTKTAyBqSmQq2YhM57Wk5y7C26X2wYR2JHIe/76qZljDVlti81D/XJyQHVZ
f5aIRVTa7jCbK6luVcKXUrpur3vghi4itzZ5MDTgu856l89KWqg+kAYzbgMliSE4p9zNpAL2
D8sX3PCiq0dnTYxvq1mPfCHZ0i1zp/p3fwWJ</vt:lpwstr>
  </property>
  <property fmtid="{D5CDD505-2E9C-101B-9397-08002B2CF9AE}" pid="14" name="_2015_ms_pID_7253432">
    <vt:lpwstr>vO3AeVZZJdjfZaloYzyuiC8=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