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55BE0595" w:rsidR="009D41BF" w:rsidRPr="004E66C6" w:rsidRDefault="008F4385" w:rsidP="007D59E5">
            <w:pPr>
              <w:pStyle w:val="T2"/>
              <w:spacing w:after="0"/>
            </w:pPr>
            <w:r>
              <w:t xml:space="preserve">Initial SA ballot comments – </w:t>
            </w:r>
            <w:bookmarkStart w:id="0" w:name="_GoBack"/>
            <w:bookmarkEnd w:id="0"/>
            <w:r w:rsidR="005F1217">
              <w:t>CID 6005</w:t>
            </w:r>
          </w:p>
        </w:tc>
      </w:tr>
      <w:tr w:rsidR="009D41BF" w:rsidRPr="004E66C6" w14:paraId="7CAAFABA" w14:textId="77777777" w:rsidTr="00FF1BBC">
        <w:trPr>
          <w:trHeight w:val="367"/>
          <w:jc w:val="center"/>
        </w:trPr>
        <w:tc>
          <w:tcPr>
            <w:tcW w:w="10242" w:type="dxa"/>
            <w:gridSpan w:val="5"/>
            <w:vAlign w:val="center"/>
          </w:tcPr>
          <w:p w14:paraId="45EBA879" w14:textId="57753EF2"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3458BA">
              <w:rPr>
                <w:b w:val="0"/>
                <w:sz w:val="20"/>
              </w:rPr>
              <w:t>08</w:t>
            </w:r>
            <w:r w:rsidR="000B0D5E">
              <w:rPr>
                <w:b w:val="0"/>
                <w:sz w:val="20"/>
              </w:rPr>
              <w:t>-</w:t>
            </w:r>
            <w:r w:rsidR="00010452">
              <w:rPr>
                <w:b w:val="0"/>
                <w:sz w:val="20"/>
              </w:rPr>
              <w:t>28</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1EE258A7" w:rsidR="00A62B6A" w:rsidRPr="004E66C6" w:rsidRDefault="00E768D9" w:rsidP="000B0DC2">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E768D9" w:rsidRPr="004E66C6" w14:paraId="3D9E23DD" w14:textId="77777777" w:rsidTr="000B0DC2">
        <w:trPr>
          <w:trHeight w:val="303"/>
          <w:jc w:val="center"/>
        </w:trPr>
        <w:tc>
          <w:tcPr>
            <w:tcW w:w="1841" w:type="dxa"/>
            <w:vAlign w:val="center"/>
          </w:tcPr>
          <w:p w14:paraId="3ED01A4B" w14:textId="18A6DFE4" w:rsidR="00E768D9" w:rsidRDefault="00E768D9"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08D881C" w14:textId="77777777" w:rsidR="00E768D9" w:rsidRPr="004E66C6" w:rsidRDefault="00E768D9">
            <w:pPr>
              <w:pStyle w:val="T2"/>
              <w:spacing w:after="0"/>
              <w:ind w:left="0" w:right="0"/>
              <w:rPr>
                <w:b w:val="0"/>
                <w:sz w:val="20"/>
              </w:rPr>
            </w:pPr>
          </w:p>
        </w:tc>
        <w:tc>
          <w:tcPr>
            <w:tcW w:w="3013" w:type="dxa"/>
            <w:vAlign w:val="center"/>
          </w:tcPr>
          <w:p w14:paraId="60AB8458" w14:textId="77777777" w:rsidR="00E768D9" w:rsidRPr="004E66C6" w:rsidRDefault="00E768D9" w:rsidP="000B0DC2">
            <w:pPr>
              <w:pStyle w:val="T2"/>
              <w:spacing w:after="0"/>
              <w:ind w:left="0" w:right="0"/>
              <w:rPr>
                <w:b w:val="0"/>
                <w:sz w:val="20"/>
                <w:lang w:eastAsia="zh-CN"/>
              </w:rPr>
            </w:pPr>
          </w:p>
        </w:tc>
        <w:tc>
          <w:tcPr>
            <w:tcW w:w="1482" w:type="dxa"/>
            <w:vAlign w:val="center"/>
          </w:tcPr>
          <w:p w14:paraId="2F010C92" w14:textId="77777777" w:rsidR="00E768D9" w:rsidRPr="004E66C6" w:rsidRDefault="00E768D9" w:rsidP="000B0DC2">
            <w:pPr>
              <w:pStyle w:val="T2"/>
              <w:spacing w:after="0"/>
              <w:ind w:left="0" w:right="0"/>
              <w:rPr>
                <w:b w:val="0"/>
                <w:sz w:val="20"/>
              </w:rPr>
            </w:pPr>
          </w:p>
        </w:tc>
        <w:tc>
          <w:tcPr>
            <w:tcW w:w="2396" w:type="dxa"/>
            <w:vAlign w:val="center"/>
          </w:tcPr>
          <w:p w14:paraId="564C0665" w14:textId="77777777" w:rsidR="00E768D9" w:rsidRPr="004E66C6" w:rsidRDefault="00E768D9"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0B462EF8" w14:textId="59CC8340" w:rsidR="0040761F" w:rsidRDefault="00CE6F5E" w:rsidP="00CE6F5E">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CID:</w:t>
      </w:r>
    </w:p>
    <w:p w14:paraId="15C6AF14" w14:textId="603E86F6" w:rsidR="0040761F" w:rsidRDefault="004C5A3B" w:rsidP="00CE6F5E">
      <w:pPr>
        <w:rPr>
          <w:rFonts w:ascii="Times New Roman" w:hAnsi="Times New Roman" w:cs="Times New Roman"/>
          <w:sz w:val="22"/>
        </w:rPr>
      </w:pPr>
      <w:r>
        <w:rPr>
          <w:rFonts w:ascii="Times New Roman" w:hAnsi="Times New Roman" w:cs="Times New Roman"/>
          <w:sz w:val="22"/>
        </w:rPr>
        <w:t>6005</w:t>
      </w:r>
      <w:r w:rsidR="00CA5C51">
        <w:rPr>
          <w:rFonts w:ascii="Times New Roman" w:hAnsi="Times New Roman" w:cs="Times New Roman"/>
          <w:sz w:val="22"/>
        </w:rPr>
        <w:t xml:space="preserve"> (</w:t>
      </w:r>
      <w:r w:rsidR="00010452">
        <w:rPr>
          <w:rFonts w:ascii="Times New Roman" w:hAnsi="Times New Roman" w:cs="Times New Roman"/>
          <w:sz w:val="22"/>
        </w:rPr>
        <w:t>1</w:t>
      </w:r>
      <w:r w:rsidR="00CA5C51">
        <w:rPr>
          <w:rFonts w:ascii="Times New Roman" w:hAnsi="Times New Roman" w:cs="Times New Roman"/>
          <w:sz w:val="22"/>
        </w:rPr>
        <w:t xml:space="preserve"> in total)</w:t>
      </w:r>
    </w:p>
    <w:p w14:paraId="2210F567" w14:textId="77777777" w:rsidR="00CE6F5E" w:rsidRDefault="00CE6F5E" w:rsidP="00CE6F5E">
      <w:pPr>
        <w:rPr>
          <w:rFonts w:ascii="Times New Roman" w:hAnsi="Times New Roman" w:cs="Times New Roman"/>
          <w:sz w:val="22"/>
        </w:rPr>
      </w:pPr>
    </w:p>
    <w:p w14:paraId="2547BCAF" w14:textId="68344A9B" w:rsidR="00005BFD" w:rsidRDefault="0040761F" w:rsidP="00CF20F2">
      <w:pPr>
        <w:rPr>
          <w:rFonts w:ascii="Times New Roman" w:hAnsi="Times New Roman" w:cs="Times New Roman"/>
          <w:sz w:val="22"/>
        </w:rPr>
      </w:pPr>
      <w:r>
        <w:rPr>
          <w:rFonts w:ascii="Times New Roman" w:hAnsi="Times New Roman" w:cs="Times New Roman"/>
          <w:sz w:val="22"/>
        </w:rPr>
        <w:t xml:space="preserve">R0: initial version on </w:t>
      </w:r>
      <w:r w:rsidR="003458BA">
        <w:rPr>
          <w:rFonts w:ascii="Times New Roman" w:hAnsi="Times New Roman" w:cs="Times New Roman"/>
          <w:sz w:val="22"/>
        </w:rPr>
        <w:t>Aug</w:t>
      </w:r>
      <w:r w:rsidR="004C5A3B">
        <w:rPr>
          <w:rFonts w:ascii="Times New Roman" w:hAnsi="Times New Roman" w:cs="Times New Roman"/>
          <w:sz w:val="22"/>
        </w:rPr>
        <w:t xml:space="preserve"> </w:t>
      </w:r>
      <w:r w:rsidR="00010452">
        <w:rPr>
          <w:rFonts w:ascii="Times New Roman" w:hAnsi="Times New Roman" w:cs="Times New Roman"/>
          <w:sz w:val="22"/>
        </w:rPr>
        <w:t>28</w:t>
      </w:r>
      <w:r>
        <w:rPr>
          <w:rFonts w:ascii="Times New Roman" w:hAnsi="Times New Roman" w:cs="Times New Roman"/>
          <w:sz w:val="22"/>
        </w:rPr>
        <w:t>, 2024.</w:t>
      </w: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76B5D4B1" w14:textId="4A65A4A6" w:rsidR="00CD611F" w:rsidRPr="0079236D" w:rsidRDefault="00D23286" w:rsidP="00524745">
      <w:pPr>
        <w:pStyle w:val="1"/>
        <w:spacing w:before="0" w:after="0" w:line="360" w:lineRule="auto"/>
        <w:rPr>
          <w:sz w:val="22"/>
        </w:rPr>
      </w:pPr>
      <w:r>
        <w:rPr>
          <w:rStyle w:val="af3"/>
          <w:color w:val="auto"/>
          <w:sz w:val="22"/>
        </w:rPr>
        <w:lastRenderedPageBreak/>
        <w:t>6005</w:t>
      </w:r>
    </w:p>
    <w:tbl>
      <w:tblPr>
        <w:tblStyle w:val="a7"/>
        <w:tblW w:w="10485" w:type="dxa"/>
        <w:tblLayout w:type="fixed"/>
        <w:tblLook w:val="04A0" w:firstRow="1" w:lastRow="0" w:firstColumn="1" w:lastColumn="0" w:noHBand="0" w:noVBand="1"/>
      </w:tblPr>
      <w:tblGrid>
        <w:gridCol w:w="846"/>
        <w:gridCol w:w="1134"/>
        <w:gridCol w:w="1134"/>
        <w:gridCol w:w="850"/>
        <w:gridCol w:w="3969"/>
        <w:gridCol w:w="2552"/>
      </w:tblGrid>
      <w:tr w:rsidR="00C349C5" w:rsidRPr="008408D2" w14:paraId="69B9EADD" w14:textId="5343B455" w:rsidTr="00C349C5">
        <w:trPr>
          <w:trHeight w:val="342"/>
        </w:trPr>
        <w:tc>
          <w:tcPr>
            <w:tcW w:w="846" w:type="dxa"/>
          </w:tcPr>
          <w:p w14:paraId="059BDA72" w14:textId="0B5C5246" w:rsidR="00C349C5" w:rsidRPr="00544C29" w:rsidRDefault="00C349C5" w:rsidP="002B54E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134" w:type="dxa"/>
          </w:tcPr>
          <w:p w14:paraId="2D4BA3AB" w14:textId="311A4939" w:rsidR="00C349C5" w:rsidRDefault="00C349C5" w:rsidP="002B54EA">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b/>
                <w:sz w:val="22"/>
              </w:rPr>
              <w:t>Commenter</w:t>
            </w:r>
          </w:p>
        </w:tc>
        <w:tc>
          <w:tcPr>
            <w:tcW w:w="1134" w:type="dxa"/>
          </w:tcPr>
          <w:p w14:paraId="4717E948" w14:textId="0085EFC2" w:rsidR="00C349C5" w:rsidRPr="00544C29" w:rsidRDefault="00C349C5" w:rsidP="002B54E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50" w:type="dxa"/>
          </w:tcPr>
          <w:p w14:paraId="7B5D4CE3" w14:textId="28CD64E8" w:rsidR="00C349C5" w:rsidRPr="00544C29" w:rsidRDefault="00C349C5" w:rsidP="002B54EA">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969" w:type="dxa"/>
          </w:tcPr>
          <w:p w14:paraId="455BA995" w14:textId="6AA4ED79" w:rsidR="00C349C5" w:rsidRPr="001337BD" w:rsidRDefault="00C349C5"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552" w:type="dxa"/>
          </w:tcPr>
          <w:p w14:paraId="6885A28D" w14:textId="543728F3" w:rsidR="00C349C5" w:rsidRPr="00544C29" w:rsidRDefault="00C349C5"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C349C5" w:rsidRPr="009D1162" w14:paraId="5BE1AFA3" w14:textId="698A6214" w:rsidTr="00C349C5">
        <w:trPr>
          <w:trHeight w:val="566"/>
        </w:trPr>
        <w:tc>
          <w:tcPr>
            <w:tcW w:w="846" w:type="dxa"/>
          </w:tcPr>
          <w:p w14:paraId="1476E218" w14:textId="4035FC6D" w:rsidR="00C349C5" w:rsidRPr="00544C29" w:rsidRDefault="00C349C5" w:rsidP="003A235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6005</w:t>
            </w:r>
          </w:p>
        </w:tc>
        <w:tc>
          <w:tcPr>
            <w:tcW w:w="1134" w:type="dxa"/>
          </w:tcPr>
          <w:p w14:paraId="317CFA52" w14:textId="2EC200B2" w:rsidR="00C349C5" w:rsidRPr="00136AEC" w:rsidRDefault="00C349C5" w:rsidP="003A2351">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Benjamin Rolfe</w:t>
            </w:r>
          </w:p>
        </w:tc>
        <w:tc>
          <w:tcPr>
            <w:tcW w:w="1134" w:type="dxa"/>
          </w:tcPr>
          <w:p w14:paraId="2FCC75DB" w14:textId="49D2A7D2" w:rsidR="00C349C5" w:rsidRPr="00544C29" w:rsidRDefault="00C349C5" w:rsidP="003A2351">
            <w:pPr>
              <w:tabs>
                <w:tab w:val="left" w:pos="219"/>
              </w:tabs>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t>9.4.2.329</w:t>
            </w:r>
          </w:p>
        </w:tc>
        <w:tc>
          <w:tcPr>
            <w:tcW w:w="850" w:type="dxa"/>
          </w:tcPr>
          <w:p w14:paraId="51D222CE" w14:textId="2F78DC1A" w:rsidR="00C349C5" w:rsidRPr="00544C29" w:rsidRDefault="00C349C5" w:rsidP="003A2351">
            <w:pPr>
              <w:tabs>
                <w:tab w:val="left" w:pos="219"/>
              </w:tabs>
              <w:spacing w:before="100" w:beforeAutospacing="1" w:after="100" w:afterAutospacing="1"/>
              <w:jc w:val="left"/>
              <w:rPr>
                <w:rFonts w:ascii="Times New Roman" w:hAnsi="Times New Roman" w:cs="Times New Roman"/>
                <w:sz w:val="22"/>
              </w:rPr>
            </w:pPr>
            <w:r w:rsidRPr="00130625">
              <w:rPr>
                <w:rFonts w:ascii="Times New Roman" w:hAnsi="Times New Roman" w:cs="Times New Roman"/>
                <w:sz w:val="22"/>
              </w:rPr>
              <w:t>72</w:t>
            </w:r>
          </w:p>
        </w:tc>
        <w:tc>
          <w:tcPr>
            <w:tcW w:w="3969" w:type="dxa"/>
          </w:tcPr>
          <w:p w14:paraId="058E2749" w14:textId="1AF4952E" w:rsidR="00C349C5" w:rsidRPr="001337BD" w:rsidRDefault="00C349C5" w:rsidP="003A2351">
            <w:pPr>
              <w:tabs>
                <w:tab w:val="left" w:pos="924"/>
              </w:tabs>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t xml:space="preserve">"he Sensing Transmitter and the Sensing Receiver fields cannot both be set to 0" Really?  It would appear from the format that in fact it is possible to set both fields to either 0 or 1 in any transmission, though doing so is logically non-sensible.  </w:t>
            </w:r>
            <w:proofErr w:type="gramStart"/>
            <w:r w:rsidRPr="00136AEC">
              <w:rPr>
                <w:rFonts w:ascii="Times New Roman" w:hAnsi="Times New Roman" w:cs="Times New Roman"/>
                <w:sz w:val="22"/>
              </w:rPr>
              <w:t>However</w:t>
            </w:r>
            <w:proofErr w:type="gramEnd"/>
            <w:r w:rsidRPr="00136AEC">
              <w:rPr>
                <w:rFonts w:ascii="Times New Roman" w:hAnsi="Times New Roman" w:cs="Times New Roman"/>
                <w:sz w:val="22"/>
              </w:rPr>
              <w:t xml:space="preserve"> since the both fields are stated to be reserved when the Preferred Responder Role Bitmap Present field is set to 1, perhaps both being set to zero when reserved is perfectly sensible. What happens if they are?  This would seem the more relevant thing to describe, perhaps even as a normative requirement.  For </w:t>
            </w:r>
            <w:proofErr w:type="gramStart"/>
            <w:r w:rsidRPr="00136AEC">
              <w:rPr>
                <w:rFonts w:ascii="Times New Roman" w:hAnsi="Times New Roman" w:cs="Times New Roman"/>
                <w:sz w:val="22"/>
              </w:rPr>
              <w:t>example</w:t>
            </w:r>
            <w:proofErr w:type="gramEnd"/>
            <w:r w:rsidRPr="00136AEC">
              <w:rPr>
                <w:rFonts w:ascii="Times New Roman" w:hAnsi="Times New Roman" w:cs="Times New Roman"/>
                <w:sz w:val="22"/>
              </w:rPr>
              <w:t xml:space="preserve"> if the behavior at the receiver is undefined, this might be a bad thing and lead to unpredictable results.</w:t>
            </w:r>
          </w:p>
        </w:tc>
        <w:tc>
          <w:tcPr>
            <w:tcW w:w="2552" w:type="dxa"/>
          </w:tcPr>
          <w:p w14:paraId="3985C4F5" w14:textId="387975D0" w:rsidR="00C349C5" w:rsidRPr="00544C29" w:rsidRDefault="00C349C5" w:rsidP="009F757C">
            <w:pPr>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t>Replace sentence with:  When the Sensing Measurement Parameters element included in the SBP Request frame when the Preferred Responder Role Bitmap Present field is set to 0 in the SBP Parameters Control field of the SBP Parameters element in the same SBP Request frame, if both Sensing Transmitter and Sensing Receiver fields are 0, the frame shall be ignored.</w:t>
            </w:r>
          </w:p>
        </w:tc>
      </w:tr>
    </w:tbl>
    <w:p w14:paraId="06899AB1" w14:textId="5877EB6B" w:rsidR="00E556D5" w:rsidRDefault="00CD38EC" w:rsidP="00903926">
      <w:pPr>
        <w:rPr>
          <w:rFonts w:ascii="Times New Roman" w:hAnsi="Times New Roman" w:cs="Times New Roman"/>
          <w:b/>
          <w:noProof/>
          <w:sz w:val="22"/>
          <w:u w:val="single"/>
        </w:rPr>
      </w:pPr>
      <w:r w:rsidRPr="00CD38EC">
        <w:rPr>
          <w:rFonts w:ascii="Times New Roman" w:hAnsi="Times New Roman" w:cs="Times New Roman"/>
          <w:b/>
          <w:noProof/>
          <w:sz w:val="22"/>
        </w:rPr>
        <w:drawing>
          <wp:inline distT="0" distB="0" distL="0" distR="0" wp14:anchorId="2551DFF0" wp14:editId="7BE4386C">
            <wp:extent cx="5029902" cy="323895"/>
            <wp:effectExtent l="38100" t="38100" r="94615" b="952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902" cy="323895"/>
                    </a:xfrm>
                    <a:prstGeom prst="rect">
                      <a:avLst/>
                    </a:prstGeom>
                    <a:effectLst>
                      <a:outerShdw blurRad="50800" dist="38100" dir="2700000" algn="tl" rotWithShape="0">
                        <a:prstClr val="black">
                          <a:alpha val="40000"/>
                        </a:prstClr>
                      </a:outerShdw>
                    </a:effectLst>
                  </pic:spPr>
                </pic:pic>
              </a:graphicData>
            </a:graphic>
          </wp:inline>
        </w:drawing>
      </w:r>
    </w:p>
    <w:p w14:paraId="0B8F4E4D" w14:textId="2CEA04B9" w:rsidR="00C349C5" w:rsidRPr="00C349C5" w:rsidRDefault="00C349C5" w:rsidP="00C7068B">
      <w:pPr>
        <w:spacing w:before="100" w:beforeAutospacing="1" w:after="100" w:afterAutospacing="1"/>
        <w:rPr>
          <w:rFonts w:ascii="Times New Roman" w:hAnsi="Times New Roman" w:cs="Times New Roman"/>
          <w:sz w:val="22"/>
        </w:rPr>
      </w:pPr>
      <w:r>
        <w:rPr>
          <w:rFonts w:ascii="Times New Roman" w:hAnsi="Times New Roman" w:cs="Times New Roman"/>
          <w:b/>
          <w:noProof/>
          <w:sz w:val="22"/>
          <w:u w:val="single"/>
        </w:rPr>
        <w:t>Proposed resolution:</w:t>
      </w:r>
      <w:r w:rsidRPr="00C349C5">
        <w:rPr>
          <w:rFonts w:ascii="Times New Roman" w:hAnsi="Times New Roman" w:cs="Times New Roman"/>
          <w:b/>
          <w:noProof/>
          <w:sz w:val="22"/>
        </w:rPr>
        <w:t xml:space="preserve"> </w:t>
      </w:r>
      <w:r w:rsidRPr="00566E53">
        <w:rPr>
          <w:rFonts w:ascii="Times New Roman" w:hAnsi="Times New Roman" w:cs="Times New Roman" w:hint="eastAsia"/>
          <w:b/>
          <w:sz w:val="22"/>
        </w:rPr>
        <w:t>R</w:t>
      </w:r>
      <w:r w:rsidRPr="00566E53">
        <w:rPr>
          <w:rFonts w:ascii="Times New Roman" w:hAnsi="Times New Roman" w:cs="Times New Roman"/>
          <w:b/>
          <w:sz w:val="22"/>
        </w:rPr>
        <w:t>evised</w:t>
      </w:r>
      <w:r>
        <w:rPr>
          <w:rFonts w:ascii="Times New Roman" w:hAnsi="Times New Roman" w:cs="Times New Roman"/>
          <w:sz w:val="22"/>
        </w:rPr>
        <w:t>.</w:t>
      </w:r>
      <w:r w:rsidRPr="00C349C5">
        <w:rPr>
          <w:rFonts w:ascii="Times New Roman" w:hAnsi="Times New Roman" w:cs="Times New Roman" w:hint="eastAsia"/>
          <w:sz w:val="22"/>
        </w:rPr>
        <w:t xml:space="preserve"> </w:t>
      </w:r>
      <w:r>
        <w:rPr>
          <w:rFonts w:ascii="Times New Roman" w:hAnsi="Times New Roman" w:cs="Times New Roman" w:hint="eastAsia"/>
          <w:sz w:val="22"/>
        </w:rPr>
        <w:t>A</w:t>
      </w:r>
      <w:r>
        <w:rPr>
          <w:rFonts w:ascii="Times New Roman" w:hAnsi="Times New Roman" w:cs="Times New Roman"/>
          <w:sz w:val="22"/>
        </w:rPr>
        <w:t xml:space="preserve">gree with the commenter </w:t>
      </w:r>
      <w:r w:rsidR="00327A4A">
        <w:rPr>
          <w:rFonts w:ascii="Times New Roman" w:hAnsi="Times New Roman" w:cs="Times New Roman"/>
          <w:sz w:val="22"/>
        </w:rPr>
        <w:t xml:space="preserve">that from the element format, it is possible to set both fields to 0, however </w:t>
      </w:r>
      <w:r w:rsidR="00221F3C">
        <w:rPr>
          <w:rFonts w:ascii="Times New Roman" w:hAnsi="Times New Roman" w:cs="Times New Roman"/>
          <w:sz w:val="22"/>
        </w:rPr>
        <w:t xml:space="preserve">during the establishment of a sensing measurement session, </w:t>
      </w:r>
      <w:r w:rsidR="00327A4A">
        <w:rPr>
          <w:rFonts w:ascii="Times New Roman" w:hAnsi="Times New Roman" w:cs="Times New Roman"/>
          <w:sz w:val="22"/>
        </w:rPr>
        <w:t>such a setting is meaningless. It would be clearer to make th</w:t>
      </w:r>
      <w:r w:rsidR="0092690A">
        <w:rPr>
          <w:rFonts w:ascii="Times New Roman" w:hAnsi="Times New Roman" w:cs="Times New Roman" w:hint="eastAsia"/>
          <w:sz w:val="22"/>
        </w:rPr>
        <w:t>is</w:t>
      </w:r>
      <w:r w:rsidR="00327A4A">
        <w:rPr>
          <w:rFonts w:ascii="Times New Roman" w:hAnsi="Times New Roman" w:cs="Times New Roman"/>
          <w:sz w:val="22"/>
        </w:rPr>
        <w:t xml:space="preserve"> behavior </w:t>
      </w:r>
      <w:r w:rsidR="00221F3C">
        <w:rPr>
          <w:rFonts w:ascii="Times New Roman" w:hAnsi="Times New Roman" w:cs="Times New Roman"/>
          <w:sz w:val="22"/>
        </w:rPr>
        <w:t xml:space="preserve">of the requester </w:t>
      </w:r>
      <w:r w:rsidR="00327A4A">
        <w:rPr>
          <w:rFonts w:ascii="Times New Roman" w:hAnsi="Times New Roman" w:cs="Times New Roman"/>
          <w:sz w:val="22"/>
        </w:rPr>
        <w:t>a normative requirement</w:t>
      </w:r>
      <w:r>
        <w:rPr>
          <w:rFonts w:ascii="Times New Roman" w:hAnsi="Times New Roman" w:cs="Times New Roman"/>
          <w:sz w:val="22"/>
        </w:rPr>
        <w:t>. Further clarifications are needed</w:t>
      </w:r>
      <w:r w:rsidR="0092690A">
        <w:rPr>
          <w:rFonts w:ascii="Times New Roman" w:hAnsi="Times New Roman" w:cs="Times New Roman"/>
          <w:sz w:val="22"/>
        </w:rPr>
        <w:t xml:space="preserve"> in clause</w:t>
      </w:r>
      <w:r w:rsidR="00327A4A">
        <w:rPr>
          <w:rFonts w:ascii="Times New Roman" w:hAnsi="Times New Roman" w:cs="Times New Roman"/>
          <w:sz w:val="22"/>
        </w:rPr>
        <w:t xml:space="preserve"> 11</w:t>
      </w:r>
      <w:r>
        <w:rPr>
          <w:rFonts w:ascii="Times New Roman" w:hAnsi="Times New Roman" w:cs="Times New Roman"/>
          <w:sz w:val="22"/>
        </w:rPr>
        <w:t xml:space="preserve">. </w:t>
      </w:r>
      <w:r>
        <w:rPr>
          <w:rFonts w:ascii="Times New Roman" w:hAnsi="Times New Roman" w:cs="Times New Roman" w:hint="eastAsia"/>
          <w:sz w:val="22"/>
        </w:rPr>
        <w:t>P</w:t>
      </w:r>
      <w:r>
        <w:rPr>
          <w:rFonts w:ascii="Times New Roman" w:hAnsi="Times New Roman" w:cs="Times New Roman"/>
          <w:sz w:val="22"/>
        </w:rPr>
        <w:t>lease refer to the modification labelled with #6005 in DCN 24/</w:t>
      </w:r>
      <w:r w:rsidR="00327A4A">
        <w:rPr>
          <w:rFonts w:ascii="Times New Roman" w:hAnsi="Times New Roman" w:cs="Times New Roman"/>
          <w:sz w:val="22"/>
        </w:rPr>
        <w:t>1450</w:t>
      </w:r>
      <w:r>
        <w:rPr>
          <w:rFonts w:ascii="Times New Roman" w:hAnsi="Times New Roman" w:cs="Times New Roman"/>
          <w:sz w:val="22"/>
        </w:rPr>
        <w:t>r</w:t>
      </w:r>
      <w:r w:rsidR="00327A4A">
        <w:rPr>
          <w:rFonts w:ascii="Times New Roman" w:hAnsi="Times New Roman" w:cs="Times New Roman"/>
          <w:sz w:val="22"/>
        </w:rPr>
        <w:t>0</w:t>
      </w:r>
      <w:r>
        <w:rPr>
          <w:rFonts w:ascii="Times New Roman" w:hAnsi="Times New Roman" w:cs="Times New Roman"/>
          <w:sz w:val="22"/>
        </w:rPr>
        <w:t>:</w:t>
      </w:r>
      <w:r>
        <w:rPr>
          <w:rFonts w:ascii="Times New Roman" w:hAnsi="Times New Roman" w:cs="Times New Roman" w:hint="eastAsia"/>
          <w:sz w:val="22"/>
        </w:rPr>
        <w:t xml:space="preserve"> </w:t>
      </w:r>
      <w:hyperlink r:id="rId9" w:history="1">
        <w:r w:rsidR="00327A4A" w:rsidRPr="00BB041F">
          <w:rPr>
            <w:rStyle w:val="af2"/>
            <w:rFonts w:ascii="Times New Roman" w:hAnsi="Times New Roman" w:cs="Times New Roman"/>
            <w:sz w:val="22"/>
          </w:rPr>
          <w:t>https://mentor.ieee.org/802.11/dcn/24/11-24-1450-00-00bf-initial-sa-ballot-comments-sbp-and-ost-comments.docx</w:t>
        </w:r>
      </w:hyperlink>
    </w:p>
    <w:p w14:paraId="70353B04" w14:textId="3BF41334" w:rsidR="00CD38EC" w:rsidRDefault="00CD38EC" w:rsidP="00903926">
      <w:pPr>
        <w:rPr>
          <w:rFonts w:ascii="Times New Roman" w:hAnsi="Times New Roman" w:cs="Times New Roman"/>
          <w:b/>
          <w:noProof/>
          <w:sz w:val="22"/>
          <w:u w:val="single"/>
        </w:rPr>
      </w:pPr>
      <w:r>
        <w:rPr>
          <w:rFonts w:ascii="Times New Roman" w:hAnsi="Times New Roman" w:cs="Times New Roman" w:hint="eastAsia"/>
          <w:b/>
          <w:noProof/>
          <w:sz w:val="22"/>
          <w:u w:val="single"/>
        </w:rPr>
        <w:t>D</w:t>
      </w:r>
      <w:r>
        <w:rPr>
          <w:rFonts w:ascii="Times New Roman" w:hAnsi="Times New Roman" w:cs="Times New Roman"/>
          <w:b/>
          <w:noProof/>
          <w:sz w:val="22"/>
          <w:u w:val="single"/>
        </w:rPr>
        <w:t>iscussions:</w:t>
      </w:r>
    </w:p>
    <w:p w14:paraId="478044EF" w14:textId="3708DE98" w:rsidR="00327A4A" w:rsidRDefault="00CD38EC" w:rsidP="00903926">
      <w:pPr>
        <w:rPr>
          <w:rFonts w:ascii="Times New Roman" w:hAnsi="Times New Roman" w:cs="Times New Roman"/>
          <w:noProof/>
          <w:sz w:val="22"/>
        </w:rPr>
      </w:pPr>
      <w:r>
        <w:rPr>
          <w:rFonts w:ascii="Times New Roman" w:hAnsi="Times New Roman" w:cs="Times New Roman" w:hint="eastAsia"/>
          <w:noProof/>
          <w:sz w:val="22"/>
        </w:rPr>
        <w:t>T</w:t>
      </w:r>
      <w:r>
        <w:rPr>
          <w:rFonts w:ascii="Times New Roman" w:hAnsi="Times New Roman" w:cs="Times New Roman"/>
          <w:noProof/>
          <w:sz w:val="22"/>
        </w:rPr>
        <w:t>he Sensing Measurement Parameters element can be included in a Sensing Measurement Request</w:t>
      </w:r>
      <w:r w:rsidR="00171BAD">
        <w:rPr>
          <w:rFonts w:ascii="Times New Roman" w:hAnsi="Times New Roman" w:cs="Times New Roman"/>
          <w:noProof/>
          <w:sz w:val="22"/>
        </w:rPr>
        <w:t>/Response</w:t>
      </w:r>
      <w:r>
        <w:rPr>
          <w:rFonts w:ascii="Times New Roman" w:hAnsi="Times New Roman" w:cs="Times New Roman"/>
          <w:noProof/>
          <w:sz w:val="22"/>
        </w:rPr>
        <w:t xml:space="preserve"> frame </w:t>
      </w:r>
      <w:r w:rsidR="00171BAD">
        <w:rPr>
          <w:rFonts w:ascii="Times New Roman" w:hAnsi="Times New Roman" w:cs="Times New Roman"/>
          <w:noProof/>
          <w:sz w:val="22"/>
        </w:rPr>
        <w:t xml:space="preserve">during the </w:t>
      </w:r>
      <w:r>
        <w:rPr>
          <w:rFonts w:ascii="Times New Roman" w:hAnsi="Times New Roman" w:cs="Times New Roman"/>
          <w:noProof/>
          <w:sz w:val="22"/>
        </w:rPr>
        <w:t>establish</w:t>
      </w:r>
      <w:r w:rsidR="00171BAD">
        <w:rPr>
          <w:rFonts w:ascii="Times New Roman" w:hAnsi="Times New Roman" w:cs="Times New Roman"/>
          <w:noProof/>
          <w:sz w:val="22"/>
        </w:rPr>
        <w:t>ment of</w:t>
      </w:r>
      <w:r>
        <w:rPr>
          <w:rFonts w:ascii="Times New Roman" w:hAnsi="Times New Roman" w:cs="Times New Roman"/>
          <w:noProof/>
          <w:sz w:val="22"/>
        </w:rPr>
        <w:t xml:space="preserve"> a </w:t>
      </w:r>
      <w:r w:rsidR="00BB2F75">
        <w:rPr>
          <w:rFonts w:ascii="Times New Roman" w:hAnsi="Times New Roman" w:cs="Times New Roman"/>
          <w:noProof/>
          <w:sz w:val="22"/>
        </w:rPr>
        <w:t>sensing</w:t>
      </w:r>
      <w:r>
        <w:rPr>
          <w:rFonts w:ascii="Times New Roman" w:hAnsi="Times New Roman" w:cs="Times New Roman"/>
          <w:noProof/>
          <w:sz w:val="22"/>
        </w:rPr>
        <w:t xml:space="preserve"> measurment session, or in an SBP Request</w:t>
      </w:r>
      <w:r w:rsidR="00BB2F75">
        <w:rPr>
          <w:rFonts w:ascii="Times New Roman" w:hAnsi="Times New Roman" w:cs="Times New Roman"/>
          <w:noProof/>
          <w:sz w:val="22"/>
        </w:rPr>
        <w:t>/R</w:t>
      </w:r>
      <w:r w:rsidR="00BB2F75">
        <w:rPr>
          <w:rFonts w:ascii="Times New Roman" w:hAnsi="Times New Roman" w:cs="Times New Roman" w:hint="eastAsia"/>
          <w:noProof/>
          <w:sz w:val="22"/>
        </w:rPr>
        <w:t>esponse</w:t>
      </w:r>
      <w:r>
        <w:rPr>
          <w:rFonts w:ascii="Times New Roman" w:hAnsi="Times New Roman" w:cs="Times New Roman"/>
          <w:noProof/>
          <w:sz w:val="22"/>
        </w:rPr>
        <w:t xml:space="preserve"> frame </w:t>
      </w:r>
      <w:r w:rsidR="00BB2F75">
        <w:rPr>
          <w:rFonts w:ascii="Times New Roman" w:hAnsi="Times New Roman" w:cs="Times New Roman"/>
          <w:noProof/>
          <w:sz w:val="22"/>
        </w:rPr>
        <w:t>during the SBP setup</w:t>
      </w:r>
      <w:r>
        <w:rPr>
          <w:rFonts w:ascii="Times New Roman" w:hAnsi="Times New Roman" w:cs="Times New Roman"/>
          <w:noProof/>
          <w:sz w:val="22"/>
        </w:rPr>
        <w:t>.</w:t>
      </w:r>
      <w:r w:rsidR="00221F3C">
        <w:rPr>
          <w:rFonts w:ascii="Times New Roman" w:hAnsi="Times New Roman" w:cs="Times New Roman" w:hint="eastAsia"/>
          <w:noProof/>
          <w:sz w:val="22"/>
        </w:rPr>
        <w:t xml:space="preserve"> </w:t>
      </w:r>
      <w:r w:rsidR="00327A4A">
        <w:rPr>
          <w:rFonts w:ascii="Times New Roman" w:hAnsi="Times New Roman" w:cs="Times New Roman"/>
          <w:noProof/>
          <w:sz w:val="22"/>
        </w:rPr>
        <w:t xml:space="preserve">The cases where the </w:t>
      </w:r>
      <w:r w:rsidR="00327A4A" w:rsidRPr="007258CE">
        <w:rPr>
          <w:rFonts w:ascii="Times New Roman" w:hAnsi="Times New Roman" w:cs="Times New Roman"/>
          <w:noProof/>
          <w:sz w:val="22"/>
        </w:rPr>
        <w:t>Sensing Transmitter and the Sensing Receiver fields cannot both be set to 0</w:t>
      </w:r>
      <w:r w:rsidR="00327A4A">
        <w:rPr>
          <w:rFonts w:ascii="Times New Roman" w:hAnsi="Times New Roman" w:cs="Times New Roman"/>
          <w:noProof/>
          <w:sz w:val="22"/>
        </w:rPr>
        <w:t xml:space="preserve"> are:</w:t>
      </w:r>
    </w:p>
    <w:p w14:paraId="4B5A2C97" w14:textId="77777777" w:rsidR="00327A4A" w:rsidRDefault="00327A4A" w:rsidP="007258CE">
      <w:pPr>
        <w:pStyle w:val="a8"/>
        <w:numPr>
          <w:ilvl w:val="0"/>
          <w:numId w:val="27"/>
        </w:numPr>
        <w:ind w:firstLineChars="0"/>
        <w:rPr>
          <w:rFonts w:ascii="Times New Roman" w:hAnsi="Times New Roman" w:cs="Times New Roman"/>
          <w:noProof/>
          <w:sz w:val="22"/>
        </w:rPr>
      </w:pPr>
      <w:r>
        <w:rPr>
          <w:rFonts w:ascii="Times New Roman" w:hAnsi="Times New Roman" w:cs="Times New Roman"/>
          <w:noProof/>
          <w:sz w:val="22"/>
        </w:rPr>
        <w:t>I</w:t>
      </w:r>
      <w:r w:rsidR="00CD38EC" w:rsidRPr="007258CE">
        <w:rPr>
          <w:rFonts w:ascii="Times New Roman" w:hAnsi="Times New Roman" w:cs="Times New Roman"/>
          <w:noProof/>
          <w:sz w:val="22"/>
        </w:rPr>
        <w:t>ncluded in a Sensing Measurement Request frame</w:t>
      </w:r>
    </w:p>
    <w:p w14:paraId="16029E3B" w14:textId="27A501F9" w:rsidR="007258CE" w:rsidRDefault="00327A4A" w:rsidP="007258CE">
      <w:pPr>
        <w:pStyle w:val="a8"/>
        <w:numPr>
          <w:ilvl w:val="0"/>
          <w:numId w:val="27"/>
        </w:numPr>
        <w:ind w:firstLineChars="0"/>
        <w:rPr>
          <w:rFonts w:ascii="Times New Roman" w:hAnsi="Times New Roman" w:cs="Times New Roman"/>
          <w:noProof/>
          <w:sz w:val="22"/>
        </w:rPr>
      </w:pPr>
      <w:r>
        <w:rPr>
          <w:rFonts w:ascii="Times New Roman" w:hAnsi="Times New Roman" w:cs="Times New Roman"/>
          <w:noProof/>
          <w:sz w:val="22"/>
        </w:rPr>
        <w:t xml:space="preserve">Included in an SBP Request frame if the SBP initiator </w:t>
      </w:r>
      <w:r w:rsidR="0092690A">
        <w:rPr>
          <w:rFonts w:ascii="Times New Roman" w:hAnsi="Times New Roman" w:cs="Times New Roman"/>
          <w:noProof/>
          <w:sz w:val="22"/>
        </w:rPr>
        <w:t>does not</w:t>
      </w:r>
      <w:r>
        <w:rPr>
          <w:rFonts w:ascii="Times New Roman" w:hAnsi="Times New Roman" w:cs="Times New Roman"/>
          <w:noProof/>
          <w:sz w:val="22"/>
        </w:rPr>
        <w:t xml:space="preserve"> include the Sensing</w:t>
      </w:r>
      <w:r w:rsidRPr="00BB2F75">
        <w:rPr>
          <w:rFonts w:ascii="Times New Roman" w:hAnsi="Times New Roman" w:cs="Times New Roman"/>
          <w:noProof/>
          <w:sz w:val="22"/>
        </w:rPr>
        <w:t xml:space="preserve"> Responder Role Bitmap</w:t>
      </w:r>
      <w:r>
        <w:rPr>
          <w:rFonts w:ascii="Times New Roman" w:hAnsi="Times New Roman" w:cs="Times New Roman"/>
          <w:noProof/>
          <w:sz w:val="22"/>
        </w:rPr>
        <w:t xml:space="preserve"> field</w:t>
      </w:r>
    </w:p>
    <w:p w14:paraId="3C779F85" w14:textId="02400816" w:rsidR="0092690A" w:rsidRDefault="0092690A" w:rsidP="00221F3C">
      <w:pPr>
        <w:rPr>
          <w:rFonts w:ascii="Times New Roman" w:hAnsi="Times New Roman" w:cs="Times New Roman"/>
          <w:noProof/>
          <w:sz w:val="22"/>
        </w:rPr>
      </w:pPr>
      <w:r>
        <w:rPr>
          <w:rFonts w:ascii="Times New Roman" w:hAnsi="Times New Roman" w:cs="Times New Roman"/>
          <w:noProof/>
          <w:sz w:val="22"/>
        </w:rPr>
        <w:t xml:space="preserve">The commenter suggests define the behavior of the responder when </w:t>
      </w:r>
      <w:r>
        <w:rPr>
          <w:rFonts w:ascii="Times New Roman" w:hAnsi="Times New Roman" w:cs="Times New Roman"/>
          <w:noProof/>
          <w:sz w:val="22"/>
        </w:rPr>
        <w:t xml:space="preserve">the </w:t>
      </w:r>
      <w:r w:rsidRPr="007258CE">
        <w:rPr>
          <w:rFonts w:ascii="Times New Roman" w:hAnsi="Times New Roman" w:cs="Times New Roman"/>
          <w:noProof/>
          <w:sz w:val="22"/>
        </w:rPr>
        <w:t xml:space="preserve">Sensing Transmitter and the Sensing Receiver fields </w:t>
      </w:r>
      <w:r>
        <w:rPr>
          <w:rFonts w:ascii="Times New Roman" w:hAnsi="Times New Roman" w:cs="Times New Roman"/>
          <w:noProof/>
          <w:sz w:val="22"/>
        </w:rPr>
        <w:t>are</w:t>
      </w:r>
      <w:r w:rsidRPr="007258CE">
        <w:rPr>
          <w:rFonts w:ascii="Times New Roman" w:hAnsi="Times New Roman" w:cs="Times New Roman"/>
          <w:noProof/>
          <w:sz w:val="22"/>
        </w:rPr>
        <w:t xml:space="preserve"> both </w:t>
      </w:r>
      <w:r>
        <w:rPr>
          <w:rFonts w:ascii="Times New Roman" w:hAnsi="Times New Roman" w:cs="Times New Roman"/>
          <w:noProof/>
          <w:sz w:val="22"/>
        </w:rPr>
        <w:t xml:space="preserve">set to 0. This contribution proposes to address this comment from another perspective which is to put restrictions on the initiator’s side to prevent </w:t>
      </w:r>
      <w:r w:rsidR="001A5A45">
        <w:rPr>
          <w:rFonts w:ascii="Times New Roman" w:hAnsi="Times New Roman" w:cs="Times New Roman"/>
          <w:noProof/>
          <w:sz w:val="22"/>
        </w:rPr>
        <w:t>the situation (</w:t>
      </w:r>
      <w:r>
        <w:rPr>
          <w:rFonts w:ascii="Times New Roman" w:hAnsi="Times New Roman" w:cs="Times New Roman"/>
          <w:noProof/>
          <w:sz w:val="22"/>
        </w:rPr>
        <w:t>‘</w:t>
      </w:r>
      <w:r w:rsidR="001A5A45">
        <w:rPr>
          <w:rFonts w:ascii="Times New Roman" w:hAnsi="Times New Roman" w:cs="Times New Roman"/>
          <w:noProof/>
          <w:sz w:val="22"/>
        </w:rPr>
        <w:t>the</w:t>
      </w:r>
      <w:r w:rsidR="001A5A45">
        <w:rPr>
          <w:rFonts w:ascii="Times New Roman" w:hAnsi="Times New Roman" w:cs="Times New Roman"/>
          <w:noProof/>
          <w:sz w:val="22"/>
        </w:rPr>
        <w:t xml:space="preserve"> </w:t>
      </w:r>
      <w:r w:rsidR="001A5A45" w:rsidRPr="007258CE">
        <w:rPr>
          <w:rFonts w:ascii="Times New Roman" w:hAnsi="Times New Roman" w:cs="Times New Roman"/>
          <w:noProof/>
          <w:sz w:val="22"/>
        </w:rPr>
        <w:t xml:space="preserve">Sensing Transmitter and the Sensing Receiver fields </w:t>
      </w:r>
      <w:r w:rsidR="001A5A45">
        <w:rPr>
          <w:rFonts w:ascii="Times New Roman" w:hAnsi="Times New Roman" w:cs="Times New Roman"/>
          <w:noProof/>
          <w:sz w:val="22"/>
        </w:rPr>
        <w:t>are</w:t>
      </w:r>
      <w:r w:rsidR="001A5A45" w:rsidRPr="007258CE">
        <w:rPr>
          <w:rFonts w:ascii="Times New Roman" w:hAnsi="Times New Roman" w:cs="Times New Roman"/>
          <w:noProof/>
          <w:sz w:val="22"/>
        </w:rPr>
        <w:t xml:space="preserve"> both </w:t>
      </w:r>
      <w:r w:rsidR="001A5A45">
        <w:rPr>
          <w:rFonts w:ascii="Times New Roman" w:hAnsi="Times New Roman" w:cs="Times New Roman"/>
          <w:noProof/>
          <w:sz w:val="22"/>
        </w:rPr>
        <w:t>set to 0</w:t>
      </w:r>
      <w:r w:rsidR="001A5A45">
        <w:rPr>
          <w:rFonts w:ascii="Times New Roman" w:hAnsi="Times New Roman" w:cs="Times New Roman"/>
          <w:noProof/>
          <w:sz w:val="22"/>
        </w:rPr>
        <w:t>’)</w:t>
      </w:r>
      <w:r>
        <w:rPr>
          <w:rFonts w:ascii="Times New Roman" w:hAnsi="Times New Roman" w:cs="Times New Roman"/>
          <w:noProof/>
          <w:sz w:val="22"/>
        </w:rPr>
        <w:t xml:space="preserve"> from happending. As long as the initaitor follows the requirement, it will not cause confusion to the responder. </w:t>
      </w:r>
    </w:p>
    <w:p w14:paraId="18835A66" w14:textId="59FEB979" w:rsidR="00221F3C" w:rsidRDefault="00221F3C" w:rsidP="00221F3C">
      <w:pPr>
        <w:rPr>
          <w:rFonts w:ascii="Times New Roman" w:hAnsi="Times New Roman" w:cs="Times New Roman"/>
          <w:noProof/>
          <w:sz w:val="22"/>
        </w:rPr>
      </w:pPr>
    </w:p>
    <w:p w14:paraId="0E25D8F8" w14:textId="77777777" w:rsidR="00BF3326" w:rsidRPr="009F00F1" w:rsidRDefault="00BF3326" w:rsidP="00BF3326">
      <w:pPr>
        <w:rPr>
          <w:rFonts w:ascii="Times New Roman" w:hAnsi="Times New Roman" w:cs="Times New Roman"/>
          <w:sz w:val="28"/>
        </w:rPr>
      </w:pPr>
      <w:r w:rsidRPr="00050AFB">
        <w:rPr>
          <w:rFonts w:ascii="Times New Roman" w:hAnsi="Times New Roman" w:cs="Times New Roman" w:hint="eastAsia"/>
          <w:b/>
          <w:i/>
          <w:sz w:val="28"/>
          <w:highlight w:val="yellow"/>
        </w:rPr>
        <w:t>T</w:t>
      </w:r>
      <w:r w:rsidRPr="00050AFB">
        <w:rPr>
          <w:rFonts w:ascii="Times New Roman" w:hAnsi="Times New Roman" w:cs="Times New Roman"/>
          <w:b/>
          <w:i/>
          <w:sz w:val="28"/>
          <w:highlight w:val="yellow"/>
        </w:rPr>
        <w:t xml:space="preserve">o </w:t>
      </w:r>
      <w:proofErr w:type="spellStart"/>
      <w:r w:rsidRPr="00050AFB">
        <w:rPr>
          <w:rFonts w:ascii="Times New Roman" w:hAnsi="Times New Roman" w:cs="Times New Roman"/>
          <w:b/>
          <w:i/>
          <w:sz w:val="28"/>
          <w:highlight w:val="yellow"/>
        </w:rPr>
        <w:t>TGbf</w:t>
      </w:r>
      <w:proofErr w:type="spellEnd"/>
      <w:r w:rsidRPr="00050AFB">
        <w:rPr>
          <w:rFonts w:ascii="Times New Roman" w:hAnsi="Times New Roman" w:cs="Times New Roman"/>
          <w:b/>
          <w:i/>
          <w:sz w:val="28"/>
          <w:highlight w:val="yellow"/>
        </w:rPr>
        <w:t xml:space="preserve"> editor: Please delete P72L57 as follows. </w:t>
      </w:r>
      <w:r w:rsidRPr="009F00F1">
        <w:rPr>
          <w:rFonts w:ascii="Times New Roman" w:hAnsi="Times New Roman" w:cs="Times New Roman"/>
          <w:sz w:val="28"/>
        </w:rPr>
        <w:t xml:space="preserve"> </w:t>
      </w:r>
    </w:p>
    <w:p w14:paraId="5D014DDA" w14:textId="77777777" w:rsidR="00BF3326" w:rsidRDefault="00BF3326" w:rsidP="00BF3326">
      <w:pPr>
        <w:rPr>
          <w:rFonts w:ascii="Times New Roman" w:hAnsi="Times New Roman" w:cs="Times New Roman"/>
          <w:sz w:val="22"/>
        </w:rPr>
      </w:pPr>
      <w:del w:id="1" w:author="narengerile" w:date="2024-08-22T17:17:00Z">
        <w:r w:rsidRPr="00CD38EC" w:rsidDel="00BB2F75">
          <w:rPr>
            <w:rFonts w:ascii="Times New Roman" w:hAnsi="Times New Roman" w:cs="Times New Roman"/>
            <w:sz w:val="22"/>
          </w:rPr>
          <w:lastRenderedPageBreak/>
          <w:delText>The Sensing Transmitter and the Sensing Receiver fields cannot both be set to 0</w:delText>
        </w:r>
        <w:r w:rsidDel="00BB2F75">
          <w:rPr>
            <w:rFonts w:ascii="Times New Roman" w:hAnsi="Times New Roman" w:cs="Times New Roman"/>
            <w:sz w:val="22"/>
          </w:rPr>
          <w:delText>.</w:delText>
        </w:r>
      </w:del>
    </w:p>
    <w:p w14:paraId="7000FE2C" w14:textId="3105EB1F" w:rsidR="00221F3C" w:rsidRPr="00BF3326" w:rsidRDefault="00221F3C" w:rsidP="00221F3C">
      <w:pPr>
        <w:rPr>
          <w:rFonts w:ascii="Times New Roman" w:hAnsi="Times New Roman" w:cs="Times New Roman"/>
          <w:noProof/>
          <w:sz w:val="22"/>
        </w:rPr>
      </w:pPr>
    </w:p>
    <w:p w14:paraId="5A0D16E7" w14:textId="62D6C243" w:rsidR="00BB2F75" w:rsidRPr="009F00F1" w:rsidRDefault="00BB2F75" w:rsidP="00BB2F75">
      <w:pPr>
        <w:rPr>
          <w:rFonts w:ascii="Times New Roman" w:hAnsi="Times New Roman" w:cs="Times New Roman"/>
          <w:sz w:val="28"/>
        </w:rPr>
      </w:pPr>
      <w:r w:rsidRPr="00050AFB">
        <w:rPr>
          <w:rFonts w:ascii="Times New Roman" w:hAnsi="Times New Roman" w:cs="Times New Roman" w:hint="eastAsia"/>
          <w:b/>
          <w:i/>
          <w:sz w:val="28"/>
          <w:highlight w:val="yellow"/>
        </w:rPr>
        <w:t>T</w:t>
      </w:r>
      <w:r w:rsidRPr="00050AFB">
        <w:rPr>
          <w:rFonts w:ascii="Times New Roman" w:hAnsi="Times New Roman" w:cs="Times New Roman"/>
          <w:b/>
          <w:i/>
          <w:sz w:val="28"/>
          <w:highlight w:val="yellow"/>
        </w:rPr>
        <w:t xml:space="preserve">o </w:t>
      </w:r>
      <w:proofErr w:type="spellStart"/>
      <w:r w:rsidRPr="00050AFB">
        <w:rPr>
          <w:rFonts w:ascii="Times New Roman" w:hAnsi="Times New Roman" w:cs="Times New Roman"/>
          <w:b/>
          <w:i/>
          <w:sz w:val="28"/>
          <w:highlight w:val="yellow"/>
        </w:rPr>
        <w:t>TGbf</w:t>
      </w:r>
      <w:proofErr w:type="spellEnd"/>
      <w:r w:rsidRPr="00050AFB">
        <w:rPr>
          <w:rFonts w:ascii="Times New Roman" w:hAnsi="Times New Roman" w:cs="Times New Roman"/>
          <w:b/>
          <w:i/>
          <w:sz w:val="28"/>
          <w:highlight w:val="yellow"/>
        </w:rPr>
        <w:t xml:space="preserve"> editor: Please add the text to P142L14 </w:t>
      </w:r>
      <w:r w:rsidR="00CC60A3" w:rsidRPr="00050AFB">
        <w:rPr>
          <w:rFonts w:ascii="Times New Roman" w:hAnsi="Times New Roman" w:cs="Times New Roman"/>
          <w:b/>
          <w:i/>
          <w:sz w:val="28"/>
          <w:highlight w:val="yellow"/>
        </w:rPr>
        <w:t xml:space="preserve">(sensing measurement </w:t>
      </w:r>
      <w:proofErr w:type="gramStart"/>
      <w:r w:rsidR="00CC60A3" w:rsidRPr="00050AFB">
        <w:rPr>
          <w:rFonts w:ascii="Times New Roman" w:hAnsi="Times New Roman" w:cs="Times New Roman"/>
          <w:b/>
          <w:i/>
          <w:sz w:val="28"/>
          <w:highlight w:val="yellow"/>
        </w:rPr>
        <w:t>session)</w:t>
      </w:r>
      <w:r w:rsidRPr="00050AFB">
        <w:rPr>
          <w:rFonts w:ascii="Times New Roman" w:hAnsi="Times New Roman" w:cs="Times New Roman"/>
          <w:b/>
          <w:i/>
          <w:sz w:val="28"/>
          <w:highlight w:val="yellow"/>
        </w:rPr>
        <w:t>as</w:t>
      </w:r>
      <w:proofErr w:type="gramEnd"/>
      <w:r w:rsidRPr="00050AFB">
        <w:rPr>
          <w:rFonts w:ascii="Times New Roman" w:hAnsi="Times New Roman" w:cs="Times New Roman"/>
          <w:b/>
          <w:i/>
          <w:sz w:val="28"/>
          <w:highlight w:val="yellow"/>
        </w:rPr>
        <w:t xml:space="preserve"> follows. </w:t>
      </w:r>
      <w:r w:rsidRPr="009F00F1">
        <w:rPr>
          <w:rFonts w:ascii="Times New Roman" w:hAnsi="Times New Roman" w:cs="Times New Roman"/>
          <w:sz w:val="28"/>
        </w:rPr>
        <w:t xml:space="preserve"> </w:t>
      </w:r>
    </w:p>
    <w:p w14:paraId="133AD083" w14:textId="77777777" w:rsidR="00BB2F75" w:rsidRPr="00BB2F75" w:rsidRDefault="00BB2F75" w:rsidP="00BB2F75">
      <w:pPr>
        <w:widowControl/>
        <w:jc w:val="left"/>
        <w:rPr>
          <w:rFonts w:ascii="Times New Roman" w:hAnsi="Times New Roman" w:cs="Times New Roman"/>
          <w:sz w:val="22"/>
        </w:rPr>
      </w:pPr>
      <w:r w:rsidRPr="00BB2F75">
        <w:rPr>
          <w:rFonts w:ascii="Times New Roman" w:hAnsi="Times New Roman" w:cs="Times New Roman"/>
          <w:sz w:val="22"/>
        </w:rPr>
        <w:t>During a sensing measurement session, the sensing initiator shall assign the role(s) of a sensing responder as one of the following (see 9.4.2.329 (Sensing Measurement Parameters element)):</w:t>
      </w:r>
    </w:p>
    <w:p w14:paraId="239D3999" w14:textId="77777777" w:rsidR="00BB2F75" w:rsidRDefault="00BB2F75" w:rsidP="00BB2F75">
      <w:pPr>
        <w:widowControl/>
        <w:ind w:leftChars="100" w:left="210"/>
        <w:jc w:val="left"/>
        <w:rPr>
          <w:rFonts w:ascii="Times New Roman" w:hAnsi="Times New Roman" w:cs="Times New Roman"/>
          <w:sz w:val="22"/>
        </w:rPr>
      </w:pPr>
      <w:r w:rsidRPr="00BB2F75">
        <w:rPr>
          <w:rFonts w:ascii="Times New Roman" w:hAnsi="Times New Roman" w:cs="Times New Roman"/>
          <w:sz w:val="22"/>
        </w:rPr>
        <w:t xml:space="preserve">— Sensing receiver </w:t>
      </w:r>
    </w:p>
    <w:p w14:paraId="525DE909" w14:textId="65E1D45F" w:rsidR="00BB2F75" w:rsidRPr="00BB2F75" w:rsidRDefault="00BB2F75" w:rsidP="00BB2F75">
      <w:pPr>
        <w:widowControl/>
        <w:ind w:leftChars="100" w:left="210"/>
        <w:jc w:val="left"/>
        <w:rPr>
          <w:rFonts w:ascii="Times New Roman" w:hAnsi="Times New Roman" w:cs="Times New Roman"/>
          <w:sz w:val="22"/>
        </w:rPr>
      </w:pPr>
      <w:r w:rsidRPr="00BB2F75">
        <w:rPr>
          <w:rFonts w:ascii="Times New Roman" w:hAnsi="Times New Roman" w:cs="Times New Roman"/>
          <w:sz w:val="22"/>
        </w:rPr>
        <w:t>— Sensing transmitter</w:t>
      </w:r>
    </w:p>
    <w:p w14:paraId="3A473D72" w14:textId="64EDE06D" w:rsidR="00BB2F75" w:rsidRPr="00BB2F75" w:rsidRDefault="00BB2F75" w:rsidP="00BB2F75">
      <w:pPr>
        <w:ind w:leftChars="100" w:left="210"/>
        <w:rPr>
          <w:rFonts w:ascii="Times New Roman" w:hAnsi="Times New Roman" w:cs="Times New Roman"/>
          <w:sz w:val="22"/>
        </w:rPr>
      </w:pPr>
      <w:r w:rsidRPr="00BB2F75">
        <w:rPr>
          <w:rFonts w:ascii="Times New Roman" w:hAnsi="Times New Roman" w:cs="Times New Roman"/>
          <w:sz w:val="22"/>
        </w:rPr>
        <w:t>— Sensing transmitter and sensing receiver</w:t>
      </w:r>
    </w:p>
    <w:p w14:paraId="14C797D5" w14:textId="10D59F80" w:rsidR="00BB2F75" w:rsidRDefault="00BB2F75" w:rsidP="00BB2F75">
      <w:pPr>
        <w:rPr>
          <w:rFonts w:ascii="Times New Roman" w:hAnsi="Times New Roman" w:cs="Times New Roman"/>
          <w:sz w:val="22"/>
        </w:rPr>
      </w:pPr>
    </w:p>
    <w:p w14:paraId="453B5AF7" w14:textId="51EA87FF" w:rsidR="00A23237" w:rsidRDefault="00BB2F75" w:rsidP="00BF3326">
      <w:pPr>
        <w:widowControl/>
        <w:rPr>
          <w:rFonts w:ascii="Times New Roman" w:hAnsi="Times New Roman" w:cs="Times New Roman"/>
          <w:sz w:val="22"/>
        </w:rPr>
      </w:pPr>
      <w:ins w:id="2" w:author="narengerile" w:date="2024-08-22T17:19:00Z">
        <w:r w:rsidRPr="00BB2F75">
          <w:rPr>
            <w:rFonts w:ascii="Times New Roman" w:hAnsi="Times New Roman" w:cs="Times New Roman"/>
            <w:sz w:val="22"/>
          </w:rPr>
          <w:t xml:space="preserve">The sensing initiator shall not set both the Sensing Transmitter field and the Sensing Receiver field </w:t>
        </w:r>
      </w:ins>
      <w:ins w:id="3" w:author="narengerile" w:date="2024-08-22T17:20:00Z">
        <w:r>
          <w:rPr>
            <w:rFonts w:ascii="Times New Roman" w:hAnsi="Times New Roman" w:cs="Times New Roman"/>
            <w:sz w:val="22"/>
          </w:rPr>
          <w:t>within</w:t>
        </w:r>
      </w:ins>
      <w:ins w:id="4" w:author="narengerile" w:date="2024-08-22T17:19:00Z">
        <w:r w:rsidRPr="00BB2F75">
          <w:rPr>
            <w:rFonts w:ascii="Times New Roman" w:hAnsi="Times New Roman" w:cs="Times New Roman"/>
            <w:sz w:val="22"/>
          </w:rPr>
          <w:t xml:space="preserve"> the Sensing Measurement Parameters element </w:t>
        </w:r>
      </w:ins>
      <w:ins w:id="5" w:author="narengerile" w:date="2024-08-22T17:22:00Z">
        <w:r w:rsidR="00CC60A3">
          <w:rPr>
            <w:rFonts w:ascii="Times New Roman" w:hAnsi="Times New Roman" w:cs="Times New Roman"/>
            <w:sz w:val="22"/>
          </w:rPr>
          <w:t>of</w:t>
        </w:r>
      </w:ins>
      <w:ins w:id="6" w:author="narengerile" w:date="2024-08-22T17:19:00Z">
        <w:r w:rsidRPr="00BB2F75">
          <w:rPr>
            <w:rFonts w:ascii="Times New Roman" w:hAnsi="Times New Roman" w:cs="Times New Roman"/>
            <w:sz w:val="22"/>
          </w:rPr>
          <w:t xml:space="preserve"> a Sensing Measurement Request frame to 0. </w:t>
        </w:r>
      </w:ins>
      <w:ins w:id="7" w:author="narengerile" w:date="2024-08-22T17:23:00Z">
        <w:r w:rsidR="00910067">
          <w:rPr>
            <w:rFonts w:ascii="Times New Roman" w:hAnsi="Times New Roman" w:cs="Times New Roman"/>
            <w:sz w:val="22"/>
          </w:rPr>
          <w:t>(#6005)</w:t>
        </w:r>
      </w:ins>
    </w:p>
    <w:p w14:paraId="2D702A17" w14:textId="77777777" w:rsidR="00BF3326" w:rsidRPr="00BF3326" w:rsidRDefault="00BF3326" w:rsidP="00BF3326">
      <w:pPr>
        <w:widowControl/>
        <w:rPr>
          <w:rFonts w:ascii="Times New Roman" w:hAnsi="Times New Roman" w:cs="Times New Roman"/>
          <w:sz w:val="22"/>
        </w:rPr>
      </w:pPr>
    </w:p>
    <w:p w14:paraId="21C06496" w14:textId="5FA7D8F7" w:rsidR="00BB2F75" w:rsidRPr="009F00F1" w:rsidRDefault="00BB2F75" w:rsidP="00BB2F75">
      <w:pPr>
        <w:rPr>
          <w:rFonts w:ascii="Times New Roman" w:hAnsi="Times New Roman" w:cs="Times New Roman"/>
          <w:sz w:val="28"/>
        </w:rPr>
      </w:pPr>
      <w:r w:rsidRPr="00050AFB">
        <w:rPr>
          <w:rFonts w:ascii="Times New Roman" w:hAnsi="Times New Roman" w:cs="Times New Roman" w:hint="eastAsia"/>
          <w:b/>
          <w:i/>
          <w:sz w:val="28"/>
          <w:highlight w:val="yellow"/>
        </w:rPr>
        <w:t>T</w:t>
      </w:r>
      <w:r w:rsidRPr="00050AFB">
        <w:rPr>
          <w:rFonts w:ascii="Times New Roman" w:hAnsi="Times New Roman" w:cs="Times New Roman"/>
          <w:b/>
          <w:i/>
          <w:sz w:val="28"/>
          <w:highlight w:val="yellow"/>
        </w:rPr>
        <w:t xml:space="preserve">o </w:t>
      </w:r>
      <w:proofErr w:type="spellStart"/>
      <w:r w:rsidRPr="00050AFB">
        <w:rPr>
          <w:rFonts w:ascii="Times New Roman" w:hAnsi="Times New Roman" w:cs="Times New Roman"/>
          <w:b/>
          <w:i/>
          <w:sz w:val="28"/>
          <w:highlight w:val="yellow"/>
        </w:rPr>
        <w:t>TGbf</w:t>
      </w:r>
      <w:proofErr w:type="spellEnd"/>
      <w:r w:rsidRPr="00050AFB">
        <w:rPr>
          <w:rFonts w:ascii="Times New Roman" w:hAnsi="Times New Roman" w:cs="Times New Roman"/>
          <w:b/>
          <w:i/>
          <w:sz w:val="28"/>
          <w:highlight w:val="yellow"/>
        </w:rPr>
        <w:t xml:space="preserve"> editor: Please add the text to P170L49 </w:t>
      </w:r>
      <w:r w:rsidR="00CC60A3" w:rsidRPr="00050AFB">
        <w:rPr>
          <w:rFonts w:ascii="Times New Roman" w:hAnsi="Times New Roman" w:cs="Times New Roman"/>
          <w:b/>
          <w:i/>
          <w:sz w:val="28"/>
          <w:highlight w:val="yellow"/>
        </w:rPr>
        <w:t xml:space="preserve">(SBP setup) </w:t>
      </w:r>
      <w:r w:rsidRPr="00050AFB">
        <w:rPr>
          <w:rFonts w:ascii="Times New Roman" w:hAnsi="Times New Roman" w:cs="Times New Roman"/>
          <w:b/>
          <w:i/>
          <w:sz w:val="28"/>
          <w:highlight w:val="yellow"/>
        </w:rPr>
        <w:t xml:space="preserve">as follows. </w:t>
      </w:r>
      <w:r w:rsidRPr="009F00F1">
        <w:rPr>
          <w:rFonts w:ascii="Times New Roman" w:hAnsi="Times New Roman" w:cs="Times New Roman"/>
          <w:sz w:val="28"/>
        </w:rPr>
        <w:t xml:space="preserve"> </w:t>
      </w:r>
    </w:p>
    <w:p w14:paraId="6E54B276" w14:textId="795B8FC8" w:rsidR="00BB2F75" w:rsidRPr="00BB2F75" w:rsidRDefault="00CC60A3" w:rsidP="00BB2F75">
      <w:pPr>
        <w:rPr>
          <w:rFonts w:ascii="Times New Roman" w:hAnsi="Times New Roman" w:cs="Times New Roman"/>
          <w:sz w:val="22"/>
        </w:rPr>
      </w:pPr>
      <w:r w:rsidRPr="00CC60A3">
        <w:rPr>
          <w:rFonts w:ascii="Times New Roman" w:hAnsi="Times New Roman" w:cs="Times New Roman"/>
          <w:sz w:val="22"/>
        </w:rPr>
        <w:t xml:space="preserve">If the Preferred Responder Role Bitmap Present field within the SBP Parameters element of the SBP Request frame is equal to 1 and if the Status Code field within the SBP Response frame is equal to SUCCESS, the SBP responder shall set the Sensing Transmitter and the Sensing Receiver fields </w:t>
      </w:r>
      <w:r>
        <w:rPr>
          <w:rFonts w:ascii="Times New Roman" w:hAnsi="Times New Roman" w:cs="Times New Roman"/>
          <w:sz w:val="22"/>
        </w:rPr>
        <w:t>...</w:t>
      </w:r>
      <w:r w:rsidRPr="00CC60A3">
        <w:rPr>
          <w:rFonts w:ascii="Times New Roman" w:hAnsi="Times New Roman" w:cs="Times New Roman"/>
          <w:sz w:val="22"/>
        </w:rPr>
        <w:t>.</w:t>
      </w:r>
    </w:p>
    <w:p w14:paraId="0B5C5B51" w14:textId="70D680FE" w:rsidR="00090E1A" w:rsidRPr="00BB2F75" w:rsidRDefault="00090E1A" w:rsidP="00CC60A3">
      <w:pPr>
        <w:rPr>
          <w:rFonts w:ascii="Times New Roman" w:hAnsi="Times New Roman" w:cs="Times New Roman"/>
          <w:sz w:val="22"/>
        </w:rPr>
      </w:pPr>
    </w:p>
    <w:p w14:paraId="4EA39E4C" w14:textId="5C25AD4D" w:rsidR="00CC60A3" w:rsidRPr="00CC60A3" w:rsidRDefault="00CC60A3" w:rsidP="00CC60A3">
      <w:pPr>
        <w:widowControl/>
        <w:rPr>
          <w:ins w:id="8" w:author="narengerile" w:date="2024-08-22T17:21:00Z"/>
          <w:rFonts w:ascii="Times New Roman" w:hAnsi="Times New Roman" w:cs="Times New Roman"/>
          <w:sz w:val="22"/>
        </w:rPr>
      </w:pPr>
      <w:ins w:id="9" w:author="narengerile" w:date="2024-08-22T17:21:00Z">
        <w:r w:rsidRPr="00CC60A3">
          <w:rPr>
            <w:rFonts w:ascii="Times New Roman" w:hAnsi="Times New Roman" w:cs="Times New Roman"/>
            <w:sz w:val="22"/>
          </w:rPr>
          <w:t xml:space="preserve">If the Preferred Responder Role Bitmap Present field within the SBP Parameters element of the SBP Request frame is equal to 0, the SBP initiator shall not set both the Sensing Transmitter field and the Sensing Receiver field within the Sensing Measurement Parameters element </w:t>
        </w:r>
      </w:ins>
      <w:ins w:id="10" w:author="narengerile" w:date="2024-08-22T17:23:00Z">
        <w:r>
          <w:rPr>
            <w:rFonts w:ascii="Times New Roman" w:hAnsi="Times New Roman" w:cs="Times New Roman"/>
            <w:sz w:val="22"/>
          </w:rPr>
          <w:t>of</w:t>
        </w:r>
      </w:ins>
      <w:ins w:id="11" w:author="narengerile" w:date="2024-08-22T17:21:00Z">
        <w:r w:rsidRPr="00CC60A3">
          <w:rPr>
            <w:rFonts w:ascii="Times New Roman" w:hAnsi="Times New Roman" w:cs="Times New Roman"/>
            <w:sz w:val="22"/>
          </w:rPr>
          <w:t xml:space="preserve"> the same SBP Request frame to 0. </w:t>
        </w:r>
      </w:ins>
      <w:ins w:id="12" w:author="narengerile" w:date="2024-08-22T17:23:00Z">
        <w:r w:rsidR="00910067">
          <w:rPr>
            <w:rFonts w:ascii="Times New Roman" w:hAnsi="Times New Roman" w:cs="Times New Roman"/>
            <w:sz w:val="22"/>
          </w:rPr>
          <w:t>(#6005)</w:t>
        </w:r>
      </w:ins>
    </w:p>
    <w:p w14:paraId="21619FCD" w14:textId="77777777" w:rsidR="00DF6EB0" w:rsidRPr="00CC60A3" w:rsidRDefault="00DF6EB0" w:rsidP="00903926">
      <w:pPr>
        <w:rPr>
          <w:rFonts w:ascii="Times New Roman" w:hAnsi="Times New Roman" w:cs="Times New Roman" w:hint="eastAsia"/>
          <w:b/>
          <w:noProof/>
          <w:sz w:val="22"/>
          <w:u w:val="single"/>
        </w:rPr>
      </w:pPr>
    </w:p>
    <w:p w14:paraId="30DDEEE8" w14:textId="77777777" w:rsidR="00DA117E" w:rsidRDefault="00DA117E" w:rsidP="00903926">
      <w:pPr>
        <w:rPr>
          <w:rFonts w:ascii="Times New Roman" w:hAnsi="Times New Roman" w:cs="Times New Roman"/>
          <w:sz w:val="22"/>
          <w:u w:val="single"/>
        </w:rPr>
      </w:pPr>
    </w:p>
    <w:p w14:paraId="24481C07" w14:textId="2DBC6E3D"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1BE6DF24"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7427EF">
        <w:rPr>
          <w:rFonts w:ascii="Times New Roman" w:hAnsi="Times New Roman" w:cs="Times New Roman"/>
          <w:sz w:val="22"/>
        </w:rPr>
        <w:t>6005</w:t>
      </w:r>
      <w:r w:rsidR="005013EE">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r w:rsidR="001A5A45">
        <w:rPr>
          <w:rFonts w:ascii="Times New Roman" w:hAnsi="Times New Roman" w:cs="Times New Roman"/>
          <w:sz w:val="22"/>
        </w:rPr>
        <w:t>1450</w:t>
      </w:r>
      <w:r w:rsidR="005013EE">
        <w:rPr>
          <w:rFonts w:ascii="Times New Roman" w:hAnsi="Times New Roman" w:cs="Times New Roman"/>
          <w:sz w:val="22"/>
        </w:rPr>
        <w:t>r</w:t>
      </w:r>
      <w:r w:rsidR="001A5A45">
        <w:rPr>
          <w:rFonts w:ascii="Times New Roman" w:hAnsi="Times New Roman" w:cs="Times New Roman"/>
          <w:sz w:val="22"/>
        </w:rPr>
        <w:t>0</w:t>
      </w:r>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0"/>
      <w:footerReference w:type="default" r:id="rId11"/>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87EE9" w14:textId="77777777" w:rsidR="00597922" w:rsidRDefault="00597922" w:rsidP="00167061">
      <w:r>
        <w:separator/>
      </w:r>
    </w:p>
  </w:endnote>
  <w:endnote w:type="continuationSeparator" w:id="0">
    <w:p w14:paraId="1D344453" w14:textId="77777777" w:rsidR="00597922" w:rsidRDefault="00597922"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597922">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F3B90" w14:textId="77777777" w:rsidR="00597922" w:rsidRDefault="00597922" w:rsidP="00167061">
      <w:r>
        <w:separator/>
      </w:r>
    </w:p>
  </w:footnote>
  <w:footnote w:type="continuationSeparator" w:id="0">
    <w:p w14:paraId="12A7228C" w14:textId="77777777" w:rsidR="00597922" w:rsidRDefault="00597922"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0743EC57" w:rsidR="00490B3D" w:rsidRPr="006576BE" w:rsidRDefault="00490B3D" w:rsidP="003458BA">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3458BA">
      <w:rPr>
        <w:rFonts w:ascii="Times New Roman" w:eastAsia="等线" w:hAnsi="Times New Roman" w:cs="Times New Roman"/>
        <w:b/>
        <w:kern w:val="0"/>
        <w:sz w:val="24"/>
        <w:szCs w:val="24"/>
        <w:lang w:val="en-GB" w:eastAsia="en-US"/>
      </w:rPr>
      <w:t>Aug</w:t>
    </w:r>
    <w:r w:rsidR="00994D2A">
      <w:rPr>
        <w:rFonts w:ascii="Times New Roman" w:eastAsia="等线" w:hAnsi="Times New Roman" w:cs="Times New Roman"/>
        <w:b/>
        <w:kern w:val="0"/>
        <w:sz w:val="24"/>
        <w:szCs w:val="24"/>
        <w:lang w:val="en-GB" w:eastAsia="en-US"/>
      </w:rPr>
      <w:t>ust</w:t>
    </w:r>
    <w:r w:rsidRPr="00167061">
      <w:rPr>
        <w:rFonts w:ascii="Times New Roman" w:eastAsia="等线" w:hAnsi="Times New Roman" w:cs="Times New Roman"/>
        <w:b/>
        <w:kern w:val="0"/>
        <w:sz w:val="24"/>
        <w:szCs w:val="24"/>
        <w:lang w:val="en-GB" w:eastAsia="en-US"/>
      </w:rPr>
      <w:t xml:space="preserve">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DB5A88">
      <w:rPr>
        <w:rFonts w:ascii="Times New Roman" w:eastAsia="等线" w:hAnsi="Times New Roman" w:cs="Times New Roman"/>
        <w:b/>
        <w:kern w:val="0"/>
        <w:sz w:val="24"/>
        <w:szCs w:val="24"/>
        <w:lang w:val="en-GB" w:eastAsia="en-US"/>
      </w:rPr>
      <w:t>1450</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010452">
      <w:rPr>
        <w:rFonts w:ascii="Times New Roman" w:eastAsia="等线" w:hAnsi="Times New Roman" w:cs="Times New Roman"/>
        <w:b/>
        <w:kern w:val="0"/>
        <w:sz w:val="24"/>
        <w:szCs w:val="24"/>
        <w:lang w:val="en-GB" w:eastAsia="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B0E"/>
    <w:multiLevelType w:val="hybridMultilevel"/>
    <w:tmpl w:val="82EC13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3F6E57"/>
    <w:multiLevelType w:val="hybridMultilevel"/>
    <w:tmpl w:val="F4B8F322"/>
    <w:lvl w:ilvl="0" w:tplc="26C83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BC771B"/>
    <w:multiLevelType w:val="hybridMultilevel"/>
    <w:tmpl w:val="72025ACA"/>
    <w:lvl w:ilvl="0" w:tplc="DC1241E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2B6BD5"/>
    <w:multiLevelType w:val="hybridMultilevel"/>
    <w:tmpl w:val="12767AFC"/>
    <w:lvl w:ilvl="0" w:tplc="91F6F34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627E6C"/>
    <w:multiLevelType w:val="hybridMultilevel"/>
    <w:tmpl w:val="7D4AEF1A"/>
    <w:lvl w:ilvl="0" w:tplc="DDEC43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9454C3D"/>
    <w:multiLevelType w:val="hybridMultilevel"/>
    <w:tmpl w:val="7F207AC2"/>
    <w:lvl w:ilvl="0" w:tplc="DDEC433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1"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B01AE5"/>
    <w:multiLevelType w:val="hybridMultilevel"/>
    <w:tmpl w:val="E0941900"/>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4F55BC"/>
    <w:multiLevelType w:val="hybridMultilevel"/>
    <w:tmpl w:val="98CC77B2"/>
    <w:lvl w:ilvl="0" w:tplc="DDEC433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5732DDD"/>
    <w:multiLevelType w:val="hybridMultilevel"/>
    <w:tmpl w:val="6638EB5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066644"/>
    <w:multiLevelType w:val="hybridMultilevel"/>
    <w:tmpl w:val="F502D7D6"/>
    <w:lvl w:ilvl="0" w:tplc="04090011">
      <w:start w:val="1"/>
      <w:numFmt w:val="decimal"/>
      <w:lvlText w:val="%1)"/>
      <w:lvlJc w:val="left"/>
      <w:pPr>
        <w:ind w:left="420" w:hanging="420"/>
      </w:pPr>
    </w:lvl>
    <w:lvl w:ilvl="1" w:tplc="0409001B">
      <w:start w:val="1"/>
      <w:numFmt w:val="lowerRoman"/>
      <w:lvlText w:val="%2."/>
      <w:lvlJc w:val="right"/>
      <w:pPr>
        <w:ind w:left="840" w:hanging="420"/>
      </w:pPr>
    </w:lvl>
    <w:lvl w:ilvl="2" w:tplc="DDEC433C">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A4283"/>
    <w:multiLevelType w:val="hybridMultilevel"/>
    <w:tmpl w:val="0728C5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7B7B748E"/>
    <w:multiLevelType w:val="hybridMultilevel"/>
    <w:tmpl w:val="954AA0B2"/>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3"/>
  </w:num>
  <w:num w:numId="3">
    <w:abstractNumId w:val="4"/>
  </w:num>
  <w:num w:numId="4">
    <w:abstractNumId w:val="2"/>
  </w:num>
  <w:num w:numId="5">
    <w:abstractNumId w:val="5"/>
  </w:num>
  <w:num w:numId="6">
    <w:abstractNumId w:val="37"/>
  </w:num>
  <w:num w:numId="7">
    <w:abstractNumId w:val="21"/>
  </w:num>
  <w:num w:numId="8">
    <w:abstractNumId w:val="3"/>
  </w:num>
  <w:num w:numId="9">
    <w:abstractNumId w:val="11"/>
  </w:num>
  <w:num w:numId="10">
    <w:abstractNumId w:val="22"/>
  </w:num>
  <w:num w:numId="11">
    <w:abstractNumId w:val="27"/>
  </w:num>
  <w:num w:numId="12">
    <w:abstractNumId w:val="15"/>
  </w:num>
  <w:num w:numId="13">
    <w:abstractNumId w:val="9"/>
  </w:num>
  <w:num w:numId="14">
    <w:abstractNumId w:val="32"/>
  </w:num>
  <w:num w:numId="15">
    <w:abstractNumId w:val="31"/>
  </w:num>
  <w:num w:numId="16">
    <w:abstractNumId w:val="28"/>
  </w:num>
  <w:num w:numId="17">
    <w:abstractNumId w:val="23"/>
  </w:num>
  <w:num w:numId="18">
    <w:abstractNumId w:val="17"/>
  </w:num>
  <w:num w:numId="19">
    <w:abstractNumId w:val="34"/>
  </w:num>
  <w:num w:numId="20">
    <w:abstractNumId w:val="19"/>
  </w:num>
  <w:num w:numId="21">
    <w:abstractNumId w:val="1"/>
  </w:num>
  <w:num w:numId="22">
    <w:abstractNumId w:val="14"/>
  </w:num>
  <w:num w:numId="23">
    <w:abstractNumId w:val="16"/>
  </w:num>
  <w:num w:numId="24">
    <w:abstractNumId w:val="24"/>
  </w:num>
  <w:num w:numId="25">
    <w:abstractNumId w:val="6"/>
  </w:num>
  <w:num w:numId="26">
    <w:abstractNumId w:val="26"/>
  </w:num>
  <w:num w:numId="27">
    <w:abstractNumId w:val="30"/>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5"/>
    <w:lvlOverride w:ilvl="0">
      <w:startOverride w:val="1"/>
    </w:lvlOverride>
    <w:lvlOverride w:ilvl="1"/>
    <w:lvlOverride w:ilvl="2"/>
    <w:lvlOverride w:ilvl="3"/>
    <w:lvlOverride w:ilvl="4"/>
    <w:lvlOverride w:ilvl="5"/>
    <w:lvlOverride w:ilvl="6"/>
    <w:lvlOverride w:ilvl="7"/>
    <w:lvlOverride w:ilvl="8"/>
  </w:num>
  <w:num w:numId="32">
    <w:abstractNumId w:val="29"/>
  </w:num>
  <w:num w:numId="33">
    <w:abstractNumId w:val="12"/>
  </w:num>
  <w:num w:numId="34">
    <w:abstractNumId w:val="0"/>
  </w:num>
  <w:num w:numId="35">
    <w:abstractNumId w:val="7"/>
  </w:num>
  <w:num w:numId="36">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5"/>
  </w:num>
  <w:num w:numId="3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658"/>
    <w:rsid w:val="00004B86"/>
    <w:rsid w:val="00005BFD"/>
    <w:rsid w:val="00005DED"/>
    <w:rsid w:val="00006C69"/>
    <w:rsid w:val="00010452"/>
    <w:rsid w:val="00021DDA"/>
    <w:rsid w:val="000232EC"/>
    <w:rsid w:val="000236D3"/>
    <w:rsid w:val="0002397D"/>
    <w:rsid w:val="00027898"/>
    <w:rsid w:val="00030FCA"/>
    <w:rsid w:val="00032E8F"/>
    <w:rsid w:val="0003444A"/>
    <w:rsid w:val="00035707"/>
    <w:rsid w:val="00035F4A"/>
    <w:rsid w:val="00042F0E"/>
    <w:rsid w:val="00043DC9"/>
    <w:rsid w:val="00044373"/>
    <w:rsid w:val="00046FEB"/>
    <w:rsid w:val="00050AFB"/>
    <w:rsid w:val="00051262"/>
    <w:rsid w:val="0005144F"/>
    <w:rsid w:val="00054AFF"/>
    <w:rsid w:val="000601BC"/>
    <w:rsid w:val="00061C47"/>
    <w:rsid w:val="00063433"/>
    <w:rsid w:val="000636CD"/>
    <w:rsid w:val="0006384A"/>
    <w:rsid w:val="00063A6C"/>
    <w:rsid w:val="00067D3F"/>
    <w:rsid w:val="00072088"/>
    <w:rsid w:val="00072870"/>
    <w:rsid w:val="00072F1A"/>
    <w:rsid w:val="00077E13"/>
    <w:rsid w:val="00082C4A"/>
    <w:rsid w:val="00082DE4"/>
    <w:rsid w:val="00090E1A"/>
    <w:rsid w:val="00093C90"/>
    <w:rsid w:val="00094BC7"/>
    <w:rsid w:val="000A1955"/>
    <w:rsid w:val="000A1CE0"/>
    <w:rsid w:val="000A2484"/>
    <w:rsid w:val="000A2D73"/>
    <w:rsid w:val="000A4CD8"/>
    <w:rsid w:val="000A64CF"/>
    <w:rsid w:val="000A659B"/>
    <w:rsid w:val="000A6B57"/>
    <w:rsid w:val="000A72DA"/>
    <w:rsid w:val="000B04BC"/>
    <w:rsid w:val="000B0D5E"/>
    <w:rsid w:val="000B0DC2"/>
    <w:rsid w:val="000B21B6"/>
    <w:rsid w:val="000B76E6"/>
    <w:rsid w:val="000C2726"/>
    <w:rsid w:val="000C2EEC"/>
    <w:rsid w:val="000D19B1"/>
    <w:rsid w:val="000D1D10"/>
    <w:rsid w:val="000D1EE8"/>
    <w:rsid w:val="000D3271"/>
    <w:rsid w:val="000D75C8"/>
    <w:rsid w:val="000E20C5"/>
    <w:rsid w:val="000E31A7"/>
    <w:rsid w:val="000F056A"/>
    <w:rsid w:val="000F47F9"/>
    <w:rsid w:val="000F5FF2"/>
    <w:rsid w:val="000F6F55"/>
    <w:rsid w:val="000F71FC"/>
    <w:rsid w:val="000F7347"/>
    <w:rsid w:val="000F7FD5"/>
    <w:rsid w:val="00100E9C"/>
    <w:rsid w:val="00101B4F"/>
    <w:rsid w:val="00102165"/>
    <w:rsid w:val="001023C0"/>
    <w:rsid w:val="00105833"/>
    <w:rsid w:val="0011087A"/>
    <w:rsid w:val="00115A55"/>
    <w:rsid w:val="00117645"/>
    <w:rsid w:val="001213F4"/>
    <w:rsid w:val="001220C0"/>
    <w:rsid w:val="00123395"/>
    <w:rsid w:val="00124CA4"/>
    <w:rsid w:val="00130625"/>
    <w:rsid w:val="00131731"/>
    <w:rsid w:val="00131B43"/>
    <w:rsid w:val="00133134"/>
    <w:rsid w:val="00133591"/>
    <w:rsid w:val="0013587E"/>
    <w:rsid w:val="00136719"/>
    <w:rsid w:val="00136A6E"/>
    <w:rsid w:val="00136AEC"/>
    <w:rsid w:val="00145A3A"/>
    <w:rsid w:val="001504E6"/>
    <w:rsid w:val="00152DF9"/>
    <w:rsid w:val="00153653"/>
    <w:rsid w:val="00153743"/>
    <w:rsid w:val="00153C2F"/>
    <w:rsid w:val="00157FCD"/>
    <w:rsid w:val="001607DA"/>
    <w:rsid w:val="00160844"/>
    <w:rsid w:val="00161527"/>
    <w:rsid w:val="00167061"/>
    <w:rsid w:val="001676B8"/>
    <w:rsid w:val="00167D04"/>
    <w:rsid w:val="001705D5"/>
    <w:rsid w:val="00171BAD"/>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5D16"/>
    <w:rsid w:val="00197629"/>
    <w:rsid w:val="00197B38"/>
    <w:rsid w:val="00197D4B"/>
    <w:rsid w:val="001A1EC9"/>
    <w:rsid w:val="001A349D"/>
    <w:rsid w:val="001A3743"/>
    <w:rsid w:val="001A441C"/>
    <w:rsid w:val="001A5A45"/>
    <w:rsid w:val="001B0C4D"/>
    <w:rsid w:val="001B23F4"/>
    <w:rsid w:val="001B36CF"/>
    <w:rsid w:val="001B7C83"/>
    <w:rsid w:val="001C5BA6"/>
    <w:rsid w:val="001C643B"/>
    <w:rsid w:val="001D3436"/>
    <w:rsid w:val="001D49CC"/>
    <w:rsid w:val="001D5307"/>
    <w:rsid w:val="001D6D02"/>
    <w:rsid w:val="001D71F8"/>
    <w:rsid w:val="001F34C7"/>
    <w:rsid w:val="002006D9"/>
    <w:rsid w:val="0020120F"/>
    <w:rsid w:val="00201259"/>
    <w:rsid w:val="00201614"/>
    <w:rsid w:val="002055CE"/>
    <w:rsid w:val="00205FDB"/>
    <w:rsid w:val="0020644E"/>
    <w:rsid w:val="00206DF9"/>
    <w:rsid w:val="002139AB"/>
    <w:rsid w:val="00213A08"/>
    <w:rsid w:val="00214E22"/>
    <w:rsid w:val="00217913"/>
    <w:rsid w:val="00220669"/>
    <w:rsid w:val="00221F3C"/>
    <w:rsid w:val="002266DB"/>
    <w:rsid w:val="002268FA"/>
    <w:rsid w:val="00227385"/>
    <w:rsid w:val="00232BE3"/>
    <w:rsid w:val="00234570"/>
    <w:rsid w:val="00236C2B"/>
    <w:rsid w:val="00236D36"/>
    <w:rsid w:val="00236EFD"/>
    <w:rsid w:val="002430F5"/>
    <w:rsid w:val="002432A7"/>
    <w:rsid w:val="00250541"/>
    <w:rsid w:val="00252C0F"/>
    <w:rsid w:val="00254437"/>
    <w:rsid w:val="0025520F"/>
    <w:rsid w:val="0025736F"/>
    <w:rsid w:val="002616C3"/>
    <w:rsid w:val="0026230A"/>
    <w:rsid w:val="0026332D"/>
    <w:rsid w:val="0026397F"/>
    <w:rsid w:val="00264468"/>
    <w:rsid w:val="00264F41"/>
    <w:rsid w:val="00265208"/>
    <w:rsid w:val="002665F7"/>
    <w:rsid w:val="002723A8"/>
    <w:rsid w:val="00272C3B"/>
    <w:rsid w:val="00273123"/>
    <w:rsid w:val="00275303"/>
    <w:rsid w:val="002800C6"/>
    <w:rsid w:val="00280350"/>
    <w:rsid w:val="00280BEF"/>
    <w:rsid w:val="00280D4C"/>
    <w:rsid w:val="00281061"/>
    <w:rsid w:val="0028305B"/>
    <w:rsid w:val="00284356"/>
    <w:rsid w:val="00292454"/>
    <w:rsid w:val="002927A1"/>
    <w:rsid w:val="002931BC"/>
    <w:rsid w:val="00293A06"/>
    <w:rsid w:val="00294AA9"/>
    <w:rsid w:val="002A04D7"/>
    <w:rsid w:val="002A2741"/>
    <w:rsid w:val="002A33AC"/>
    <w:rsid w:val="002A35EF"/>
    <w:rsid w:val="002A6D3D"/>
    <w:rsid w:val="002B0207"/>
    <w:rsid w:val="002B07F0"/>
    <w:rsid w:val="002B2B26"/>
    <w:rsid w:val="002B54EA"/>
    <w:rsid w:val="002B632C"/>
    <w:rsid w:val="002B7FFB"/>
    <w:rsid w:val="002C2C85"/>
    <w:rsid w:val="002C3076"/>
    <w:rsid w:val="002C37D2"/>
    <w:rsid w:val="002D0C22"/>
    <w:rsid w:val="002D2C78"/>
    <w:rsid w:val="002D30D3"/>
    <w:rsid w:val="002D38C9"/>
    <w:rsid w:val="002D4F8B"/>
    <w:rsid w:val="002D6AC2"/>
    <w:rsid w:val="002E19A4"/>
    <w:rsid w:val="002E1DCB"/>
    <w:rsid w:val="002E2929"/>
    <w:rsid w:val="002E48B6"/>
    <w:rsid w:val="002E5461"/>
    <w:rsid w:val="002E5AB7"/>
    <w:rsid w:val="002E6306"/>
    <w:rsid w:val="002F19F2"/>
    <w:rsid w:val="002F26F9"/>
    <w:rsid w:val="002F5C6E"/>
    <w:rsid w:val="00300F2F"/>
    <w:rsid w:val="00302059"/>
    <w:rsid w:val="0030339F"/>
    <w:rsid w:val="00304F19"/>
    <w:rsid w:val="00305072"/>
    <w:rsid w:val="0030551E"/>
    <w:rsid w:val="0030768E"/>
    <w:rsid w:val="00310551"/>
    <w:rsid w:val="00312746"/>
    <w:rsid w:val="00314C30"/>
    <w:rsid w:val="003156A5"/>
    <w:rsid w:val="003161D4"/>
    <w:rsid w:val="003233B4"/>
    <w:rsid w:val="00325DCB"/>
    <w:rsid w:val="00327746"/>
    <w:rsid w:val="00327A4A"/>
    <w:rsid w:val="00332426"/>
    <w:rsid w:val="003338C5"/>
    <w:rsid w:val="00334770"/>
    <w:rsid w:val="00334873"/>
    <w:rsid w:val="00335F20"/>
    <w:rsid w:val="00336B21"/>
    <w:rsid w:val="00337463"/>
    <w:rsid w:val="003407EC"/>
    <w:rsid w:val="003458BA"/>
    <w:rsid w:val="00350427"/>
    <w:rsid w:val="00350A1B"/>
    <w:rsid w:val="00352128"/>
    <w:rsid w:val="00352AC8"/>
    <w:rsid w:val="0035580D"/>
    <w:rsid w:val="003561FE"/>
    <w:rsid w:val="00365C8B"/>
    <w:rsid w:val="00366AF4"/>
    <w:rsid w:val="003677BC"/>
    <w:rsid w:val="00372514"/>
    <w:rsid w:val="00374B97"/>
    <w:rsid w:val="00374CAF"/>
    <w:rsid w:val="00377532"/>
    <w:rsid w:val="00381C31"/>
    <w:rsid w:val="00382ADA"/>
    <w:rsid w:val="003830B5"/>
    <w:rsid w:val="003874DB"/>
    <w:rsid w:val="00387FD2"/>
    <w:rsid w:val="003907A6"/>
    <w:rsid w:val="00391283"/>
    <w:rsid w:val="00391A96"/>
    <w:rsid w:val="0039333A"/>
    <w:rsid w:val="00395806"/>
    <w:rsid w:val="003964CA"/>
    <w:rsid w:val="003A05D2"/>
    <w:rsid w:val="003A1E90"/>
    <w:rsid w:val="003A2351"/>
    <w:rsid w:val="003A2C00"/>
    <w:rsid w:val="003A3491"/>
    <w:rsid w:val="003B0322"/>
    <w:rsid w:val="003B0A6B"/>
    <w:rsid w:val="003B678D"/>
    <w:rsid w:val="003C10C6"/>
    <w:rsid w:val="003C212C"/>
    <w:rsid w:val="003C243D"/>
    <w:rsid w:val="003C2F6C"/>
    <w:rsid w:val="003C73B7"/>
    <w:rsid w:val="003C73FD"/>
    <w:rsid w:val="003D2B7D"/>
    <w:rsid w:val="003D7864"/>
    <w:rsid w:val="003E05AD"/>
    <w:rsid w:val="003E2608"/>
    <w:rsid w:val="003E4850"/>
    <w:rsid w:val="003E548B"/>
    <w:rsid w:val="003E72DF"/>
    <w:rsid w:val="003E7AB0"/>
    <w:rsid w:val="003F01AD"/>
    <w:rsid w:val="003F6757"/>
    <w:rsid w:val="003F7B9B"/>
    <w:rsid w:val="00401278"/>
    <w:rsid w:val="004041C6"/>
    <w:rsid w:val="0040453D"/>
    <w:rsid w:val="00404C30"/>
    <w:rsid w:val="0040761F"/>
    <w:rsid w:val="00407DA8"/>
    <w:rsid w:val="00411480"/>
    <w:rsid w:val="00411FD0"/>
    <w:rsid w:val="00412907"/>
    <w:rsid w:val="004159D8"/>
    <w:rsid w:val="00415D06"/>
    <w:rsid w:val="0041699E"/>
    <w:rsid w:val="004208D9"/>
    <w:rsid w:val="00421183"/>
    <w:rsid w:val="004224F5"/>
    <w:rsid w:val="0043085C"/>
    <w:rsid w:val="0043090C"/>
    <w:rsid w:val="0043230E"/>
    <w:rsid w:val="0043505C"/>
    <w:rsid w:val="0043520E"/>
    <w:rsid w:val="0044071D"/>
    <w:rsid w:val="00441066"/>
    <w:rsid w:val="00445A4E"/>
    <w:rsid w:val="00445CFE"/>
    <w:rsid w:val="00445EB3"/>
    <w:rsid w:val="004463D7"/>
    <w:rsid w:val="00446E55"/>
    <w:rsid w:val="00451736"/>
    <w:rsid w:val="004531FA"/>
    <w:rsid w:val="00453A08"/>
    <w:rsid w:val="00454A4F"/>
    <w:rsid w:val="00460338"/>
    <w:rsid w:val="004612F3"/>
    <w:rsid w:val="004631AD"/>
    <w:rsid w:val="004631CD"/>
    <w:rsid w:val="0047005A"/>
    <w:rsid w:val="00471837"/>
    <w:rsid w:val="00471D28"/>
    <w:rsid w:val="004769D9"/>
    <w:rsid w:val="004811B7"/>
    <w:rsid w:val="00481249"/>
    <w:rsid w:val="00485CC0"/>
    <w:rsid w:val="00487361"/>
    <w:rsid w:val="00490B3D"/>
    <w:rsid w:val="004A3CF0"/>
    <w:rsid w:val="004B1A6E"/>
    <w:rsid w:val="004B28B4"/>
    <w:rsid w:val="004B39BE"/>
    <w:rsid w:val="004B4F04"/>
    <w:rsid w:val="004B664F"/>
    <w:rsid w:val="004B6AE5"/>
    <w:rsid w:val="004B7E1C"/>
    <w:rsid w:val="004C0C30"/>
    <w:rsid w:val="004C0E9A"/>
    <w:rsid w:val="004C19B5"/>
    <w:rsid w:val="004C245F"/>
    <w:rsid w:val="004C309A"/>
    <w:rsid w:val="004C5A3B"/>
    <w:rsid w:val="004C66E4"/>
    <w:rsid w:val="004D30BF"/>
    <w:rsid w:val="004D50AB"/>
    <w:rsid w:val="004E1004"/>
    <w:rsid w:val="004E1480"/>
    <w:rsid w:val="004E1B83"/>
    <w:rsid w:val="004E2671"/>
    <w:rsid w:val="004E585A"/>
    <w:rsid w:val="004E66C6"/>
    <w:rsid w:val="004E7325"/>
    <w:rsid w:val="004E7FA1"/>
    <w:rsid w:val="004F1A62"/>
    <w:rsid w:val="004F2CAF"/>
    <w:rsid w:val="004F7168"/>
    <w:rsid w:val="005013EE"/>
    <w:rsid w:val="00502755"/>
    <w:rsid w:val="00503111"/>
    <w:rsid w:val="005035A6"/>
    <w:rsid w:val="00507A70"/>
    <w:rsid w:val="0051293D"/>
    <w:rsid w:val="00512949"/>
    <w:rsid w:val="0051325B"/>
    <w:rsid w:val="005176E5"/>
    <w:rsid w:val="0052128B"/>
    <w:rsid w:val="00524745"/>
    <w:rsid w:val="00527214"/>
    <w:rsid w:val="0053101F"/>
    <w:rsid w:val="00531697"/>
    <w:rsid w:val="00533691"/>
    <w:rsid w:val="00534C8A"/>
    <w:rsid w:val="00535A4D"/>
    <w:rsid w:val="005369A6"/>
    <w:rsid w:val="00541A5E"/>
    <w:rsid w:val="00541D36"/>
    <w:rsid w:val="00542255"/>
    <w:rsid w:val="00542B7A"/>
    <w:rsid w:val="00545776"/>
    <w:rsid w:val="0054737B"/>
    <w:rsid w:val="00550137"/>
    <w:rsid w:val="00551C6C"/>
    <w:rsid w:val="00555FFF"/>
    <w:rsid w:val="00557259"/>
    <w:rsid w:val="005605F6"/>
    <w:rsid w:val="005612C6"/>
    <w:rsid w:val="00562F17"/>
    <w:rsid w:val="0056650C"/>
    <w:rsid w:val="00566E53"/>
    <w:rsid w:val="0056776C"/>
    <w:rsid w:val="005679A9"/>
    <w:rsid w:val="00572213"/>
    <w:rsid w:val="0057221C"/>
    <w:rsid w:val="00576369"/>
    <w:rsid w:val="00580071"/>
    <w:rsid w:val="005815F9"/>
    <w:rsid w:val="0058231E"/>
    <w:rsid w:val="005832C3"/>
    <w:rsid w:val="005868EE"/>
    <w:rsid w:val="0058791C"/>
    <w:rsid w:val="00594A47"/>
    <w:rsid w:val="00594B67"/>
    <w:rsid w:val="00597922"/>
    <w:rsid w:val="005A13D6"/>
    <w:rsid w:val="005A16F4"/>
    <w:rsid w:val="005A4964"/>
    <w:rsid w:val="005B40A5"/>
    <w:rsid w:val="005B4DB7"/>
    <w:rsid w:val="005B6DF2"/>
    <w:rsid w:val="005C0FF9"/>
    <w:rsid w:val="005C20F7"/>
    <w:rsid w:val="005C6E4B"/>
    <w:rsid w:val="005C7098"/>
    <w:rsid w:val="005D0946"/>
    <w:rsid w:val="005D0E73"/>
    <w:rsid w:val="005D19F1"/>
    <w:rsid w:val="005D286A"/>
    <w:rsid w:val="005D56BB"/>
    <w:rsid w:val="005D7BDB"/>
    <w:rsid w:val="005E00D8"/>
    <w:rsid w:val="005E0A0C"/>
    <w:rsid w:val="005E20F6"/>
    <w:rsid w:val="005E47FC"/>
    <w:rsid w:val="005E6092"/>
    <w:rsid w:val="005E65EB"/>
    <w:rsid w:val="005F1217"/>
    <w:rsid w:val="005F2F1A"/>
    <w:rsid w:val="005F4234"/>
    <w:rsid w:val="005F4B23"/>
    <w:rsid w:val="00602A2A"/>
    <w:rsid w:val="00602D71"/>
    <w:rsid w:val="00603431"/>
    <w:rsid w:val="00603834"/>
    <w:rsid w:val="006043CB"/>
    <w:rsid w:val="00604657"/>
    <w:rsid w:val="00612683"/>
    <w:rsid w:val="00612E93"/>
    <w:rsid w:val="00615DFE"/>
    <w:rsid w:val="00616C2A"/>
    <w:rsid w:val="00617B50"/>
    <w:rsid w:val="00622308"/>
    <w:rsid w:val="00622FE9"/>
    <w:rsid w:val="0062417F"/>
    <w:rsid w:val="006253FF"/>
    <w:rsid w:val="00631BC7"/>
    <w:rsid w:val="00632DBD"/>
    <w:rsid w:val="00634A88"/>
    <w:rsid w:val="0063576C"/>
    <w:rsid w:val="00636438"/>
    <w:rsid w:val="00641629"/>
    <w:rsid w:val="00643EA0"/>
    <w:rsid w:val="00646FC8"/>
    <w:rsid w:val="00650472"/>
    <w:rsid w:val="00651590"/>
    <w:rsid w:val="0065164D"/>
    <w:rsid w:val="00651E81"/>
    <w:rsid w:val="006576BE"/>
    <w:rsid w:val="00663114"/>
    <w:rsid w:val="00663A5B"/>
    <w:rsid w:val="00663E5F"/>
    <w:rsid w:val="00665BA6"/>
    <w:rsid w:val="00667059"/>
    <w:rsid w:val="0066772B"/>
    <w:rsid w:val="00667B01"/>
    <w:rsid w:val="00670F32"/>
    <w:rsid w:val="00673244"/>
    <w:rsid w:val="00674251"/>
    <w:rsid w:val="00676056"/>
    <w:rsid w:val="006864AA"/>
    <w:rsid w:val="00691E9B"/>
    <w:rsid w:val="006927AD"/>
    <w:rsid w:val="00692AB1"/>
    <w:rsid w:val="00693E5D"/>
    <w:rsid w:val="00695B92"/>
    <w:rsid w:val="006A003A"/>
    <w:rsid w:val="006A2578"/>
    <w:rsid w:val="006A2778"/>
    <w:rsid w:val="006A4D1A"/>
    <w:rsid w:val="006A6828"/>
    <w:rsid w:val="006C3891"/>
    <w:rsid w:val="006C66D6"/>
    <w:rsid w:val="006C78C7"/>
    <w:rsid w:val="006D288E"/>
    <w:rsid w:val="006E4C17"/>
    <w:rsid w:val="006E54A8"/>
    <w:rsid w:val="006E7BDC"/>
    <w:rsid w:val="006F0A88"/>
    <w:rsid w:val="006F16D0"/>
    <w:rsid w:val="006F3F8E"/>
    <w:rsid w:val="006F45D0"/>
    <w:rsid w:val="006F644F"/>
    <w:rsid w:val="006F6EB4"/>
    <w:rsid w:val="006F7175"/>
    <w:rsid w:val="00703153"/>
    <w:rsid w:val="00704F4A"/>
    <w:rsid w:val="00713C5F"/>
    <w:rsid w:val="00715B58"/>
    <w:rsid w:val="007176C8"/>
    <w:rsid w:val="00720ABB"/>
    <w:rsid w:val="00722269"/>
    <w:rsid w:val="00723220"/>
    <w:rsid w:val="0072389F"/>
    <w:rsid w:val="0072586D"/>
    <w:rsid w:val="007258CE"/>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16A5"/>
    <w:rsid w:val="00761740"/>
    <w:rsid w:val="00765EC7"/>
    <w:rsid w:val="00770E76"/>
    <w:rsid w:val="007717B3"/>
    <w:rsid w:val="0077655C"/>
    <w:rsid w:val="00777834"/>
    <w:rsid w:val="007804F1"/>
    <w:rsid w:val="00785434"/>
    <w:rsid w:val="00790473"/>
    <w:rsid w:val="00791A78"/>
    <w:rsid w:val="0079236D"/>
    <w:rsid w:val="00792596"/>
    <w:rsid w:val="00794A0C"/>
    <w:rsid w:val="007960C0"/>
    <w:rsid w:val="007977DA"/>
    <w:rsid w:val="007A1BFA"/>
    <w:rsid w:val="007A4841"/>
    <w:rsid w:val="007A4A86"/>
    <w:rsid w:val="007A6B5B"/>
    <w:rsid w:val="007B1A24"/>
    <w:rsid w:val="007B24C2"/>
    <w:rsid w:val="007B4066"/>
    <w:rsid w:val="007B4956"/>
    <w:rsid w:val="007B6406"/>
    <w:rsid w:val="007C03AE"/>
    <w:rsid w:val="007C0E7E"/>
    <w:rsid w:val="007C552D"/>
    <w:rsid w:val="007C5A86"/>
    <w:rsid w:val="007C68E8"/>
    <w:rsid w:val="007C7AAD"/>
    <w:rsid w:val="007D2697"/>
    <w:rsid w:val="007D2848"/>
    <w:rsid w:val="007D59DF"/>
    <w:rsid w:val="007D59E5"/>
    <w:rsid w:val="007D5A22"/>
    <w:rsid w:val="007D6D72"/>
    <w:rsid w:val="007D6E86"/>
    <w:rsid w:val="007D7B8C"/>
    <w:rsid w:val="007E098F"/>
    <w:rsid w:val="007E2AE6"/>
    <w:rsid w:val="007F1795"/>
    <w:rsid w:val="007F2A0D"/>
    <w:rsid w:val="007F35AF"/>
    <w:rsid w:val="007F695D"/>
    <w:rsid w:val="007F705F"/>
    <w:rsid w:val="008008CC"/>
    <w:rsid w:val="00801F42"/>
    <w:rsid w:val="00803677"/>
    <w:rsid w:val="00804AF9"/>
    <w:rsid w:val="00806149"/>
    <w:rsid w:val="008074A0"/>
    <w:rsid w:val="00811B55"/>
    <w:rsid w:val="00813FE8"/>
    <w:rsid w:val="008147A9"/>
    <w:rsid w:val="00817BC2"/>
    <w:rsid w:val="00822EC3"/>
    <w:rsid w:val="008233CF"/>
    <w:rsid w:val="0082766E"/>
    <w:rsid w:val="008309FA"/>
    <w:rsid w:val="00831516"/>
    <w:rsid w:val="008347A7"/>
    <w:rsid w:val="0084024A"/>
    <w:rsid w:val="008408D2"/>
    <w:rsid w:val="0084103F"/>
    <w:rsid w:val="00841BA2"/>
    <w:rsid w:val="00841D6D"/>
    <w:rsid w:val="008420C2"/>
    <w:rsid w:val="008442AB"/>
    <w:rsid w:val="00844901"/>
    <w:rsid w:val="00846734"/>
    <w:rsid w:val="00847363"/>
    <w:rsid w:val="0084793A"/>
    <w:rsid w:val="00847FD3"/>
    <w:rsid w:val="00852945"/>
    <w:rsid w:val="0085525A"/>
    <w:rsid w:val="008605D4"/>
    <w:rsid w:val="00861241"/>
    <w:rsid w:val="00862D6D"/>
    <w:rsid w:val="00864CD5"/>
    <w:rsid w:val="008653B3"/>
    <w:rsid w:val="00871A66"/>
    <w:rsid w:val="00871AA8"/>
    <w:rsid w:val="00872DDB"/>
    <w:rsid w:val="00872FE7"/>
    <w:rsid w:val="008742B5"/>
    <w:rsid w:val="00875844"/>
    <w:rsid w:val="00885D7D"/>
    <w:rsid w:val="00887015"/>
    <w:rsid w:val="00887F30"/>
    <w:rsid w:val="00891627"/>
    <w:rsid w:val="0089174D"/>
    <w:rsid w:val="00895D32"/>
    <w:rsid w:val="00896075"/>
    <w:rsid w:val="008965B8"/>
    <w:rsid w:val="00897520"/>
    <w:rsid w:val="008A1B04"/>
    <w:rsid w:val="008A2C9D"/>
    <w:rsid w:val="008A3E89"/>
    <w:rsid w:val="008A552C"/>
    <w:rsid w:val="008A68C1"/>
    <w:rsid w:val="008A76C0"/>
    <w:rsid w:val="008B348F"/>
    <w:rsid w:val="008B3F9B"/>
    <w:rsid w:val="008B4BF7"/>
    <w:rsid w:val="008C02D8"/>
    <w:rsid w:val="008C42EC"/>
    <w:rsid w:val="008C4E20"/>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1263"/>
    <w:rsid w:val="00903926"/>
    <w:rsid w:val="009044F8"/>
    <w:rsid w:val="009049D7"/>
    <w:rsid w:val="0090615C"/>
    <w:rsid w:val="00907977"/>
    <w:rsid w:val="00910067"/>
    <w:rsid w:val="009100B7"/>
    <w:rsid w:val="00911572"/>
    <w:rsid w:val="009118CA"/>
    <w:rsid w:val="00911D9F"/>
    <w:rsid w:val="00913473"/>
    <w:rsid w:val="0091788B"/>
    <w:rsid w:val="009215A6"/>
    <w:rsid w:val="00922FC7"/>
    <w:rsid w:val="009259A4"/>
    <w:rsid w:val="0092690A"/>
    <w:rsid w:val="00931625"/>
    <w:rsid w:val="00932E6D"/>
    <w:rsid w:val="009332FE"/>
    <w:rsid w:val="00933A75"/>
    <w:rsid w:val="0093684A"/>
    <w:rsid w:val="00937370"/>
    <w:rsid w:val="00940EFC"/>
    <w:rsid w:val="009410CE"/>
    <w:rsid w:val="009433E3"/>
    <w:rsid w:val="00944361"/>
    <w:rsid w:val="00944C91"/>
    <w:rsid w:val="009529DC"/>
    <w:rsid w:val="00955133"/>
    <w:rsid w:val="00955786"/>
    <w:rsid w:val="00956EA4"/>
    <w:rsid w:val="00957E68"/>
    <w:rsid w:val="00957E78"/>
    <w:rsid w:val="00962845"/>
    <w:rsid w:val="00963DFE"/>
    <w:rsid w:val="0096404F"/>
    <w:rsid w:val="00964FAE"/>
    <w:rsid w:val="00967136"/>
    <w:rsid w:val="00970BE5"/>
    <w:rsid w:val="00970DD9"/>
    <w:rsid w:val="00972F3F"/>
    <w:rsid w:val="009742CC"/>
    <w:rsid w:val="0097697C"/>
    <w:rsid w:val="00977456"/>
    <w:rsid w:val="00980C84"/>
    <w:rsid w:val="00983905"/>
    <w:rsid w:val="0098422C"/>
    <w:rsid w:val="00990A3D"/>
    <w:rsid w:val="00990DE5"/>
    <w:rsid w:val="0099356D"/>
    <w:rsid w:val="00993FF4"/>
    <w:rsid w:val="00994310"/>
    <w:rsid w:val="00994D2A"/>
    <w:rsid w:val="00996672"/>
    <w:rsid w:val="009A4226"/>
    <w:rsid w:val="009A55A8"/>
    <w:rsid w:val="009A5E61"/>
    <w:rsid w:val="009A61B2"/>
    <w:rsid w:val="009B2BC8"/>
    <w:rsid w:val="009B3BB4"/>
    <w:rsid w:val="009B63C1"/>
    <w:rsid w:val="009C01E7"/>
    <w:rsid w:val="009C0320"/>
    <w:rsid w:val="009C5C81"/>
    <w:rsid w:val="009C67BA"/>
    <w:rsid w:val="009C6CC8"/>
    <w:rsid w:val="009C7ADE"/>
    <w:rsid w:val="009D05A8"/>
    <w:rsid w:val="009D06EE"/>
    <w:rsid w:val="009D1162"/>
    <w:rsid w:val="009D41BF"/>
    <w:rsid w:val="009D6EB9"/>
    <w:rsid w:val="009E0DF1"/>
    <w:rsid w:val="009E150E"/>
    <w:rsid w:val="009E2443"/>
    <w:rsid w:val="009E5070"/>
    <w:rsid w:val="009E5CA7"/>
    <w:rsid w:val="009F00F1"/>
    <w:rsid w:val="009F0635"/>
    <w:rsid w:val="009F09DB"/>
    <w:rsid w:val="009F12C9"/>
    <w:rsid w:val="009F1519"/>
    <w:rsid w:val="009F6FF8"/>
    <w:rsid w:val="009F757C"/>
    <w:rsid w:val="009F7AEE"/>
    <w:rsid w:val="00A07552"/>
    <w:rsid w:val="00A11D9A"/>
    <w:rsid w:val="00A13AFD"/>
    <w:rsid w:val="00A16092"/>
    <w:rsid w:val="00A16A9D"/>
    <w:rsid w:val="00A16E38"/>
    <w:rsid w:val="00A20719"/>
    <w:rsid w:val="00A21DEB"/>
    <w:rsid w:val="00A23237"/>
    <w:rsid w:val="00A24DC4"/>
    <w:rsid w:val="00A24DF6"/>
    <w:rsid w:val="00A26E14"/>
    <w:rsid w:val="00A376C5"/>
    <w:rsid w:val="00A3789C"/>
    <w:rsid w:val="00A43B26"/>
    <w:rsid w:val="00A43F93"/>
    <w:rsid w:val="00A45C0D"/>
    <w:rsid w:val="00A52BBB"/>
    <w:rsid w:val="00A53448"/>
    <w:rsid w:val="00A57E11"/>
    <w:rsid w:val="00A61F60"/>
    <w:rsid w:val="00A62B6A"/>
    <w:rsid w:val="00A636B2"/>
    <w:rsid w:val="00A70A92"/>
    <w:rsid w:val="00A712CD"/>
    <w:rsid w:val="00A721FE"/>
    <w:rsid w:val="00A75097"/>
    <w:rsid w:val="00A756C5"/>
    <w:rsid w:val="00A77E26"/>
    <w:rsid w:val="00A829A0"/>
    <w:rsid w:val="00A84281"/>
    <w:rsid w:val="00A86A88"/>
    <w:rsid w:val="00A8772B"/>
    <w:rsid w:val="00A877B4"/>
    <w:rsid w:val="00AA2F7C"/>
    <w:rsid w:val="00AB158D"/>
    <w:rsid w:val="00AB17BF"/>
    <w:rsid w:val="00AB4E05"/>
    <w:rsid w:val="00AC2EA2"/>
    <w:rsid w:val="00AC3C91"/>
    <w:rsid w:val="00AC58A3"/>
    <w:rsid w:val="00AD1F04"/>
    <w:rsid w:val="00AD3FB7"/>
    <w:rsid w:val="00AD557B"/>
    <w:rsid w:val="00AD566F"/>
    <w:rsid w:val="00AD71C7"/>
    <w:rsid w:val="00AE414E"/>
    <w:rsid w:val="00AE4E66"/>
    <w:rsid w:val="00AE5704"/>
    <w:rsid w:val="00AF07B1"/>
    <w:rsid w:val="00AF1099"/>
    <w:rsid w:val="00AF1ECA"/>
    <w:rsid w:val="00AF243E"/>
    <w:rsid w:val="00AF2EAF"/>
    <w:rsid w:val="00AF36BF"/>
    <w:rsid w:val="00AF56C0"/>
    <w:rsid w:val="00B02104"/>
    <w:rsid w:val="00B0445C"/>
    <w:rsid w:val="00B05A9F"/>
    <w:rsid w:val="00B05AA3"/>
    <w:rsid w:val="00B10B16"/>
    <w:rsid w:val="00B131CD"/>
    <w:rsid w:val="00B13451"/>
    <w:rsid w:val="00B14B1D"/>
    <w:rsid w:val="00B14BEB"/>
    <w:rsid w:val="00B1558D"/>
    <w:rsid w:val="00B16F70"/>
    <w:rsid w:val="00B2301F"/>
    <w:rsid w:val="00B27513"/>
    <w:rsid w:val="00B27C40"/>
    <w:rsid w:val="00B3020B"/>
    <w:rsid w:val="00B32334"/>
    <w:rsid w:val="00B33445"/>
    <w:rsid w:val="00B36F63"/>
    <w:rsid w:val="00B37E01"/>
    <w:rsid w:val="00B41C3F"/>
    <w:rsid w:val="00B43373"/>
    <w:rsid w:val="00B435BA"/>
    <w:rsid w:val="00B44573"/>
    <w:rsid w:val="00B44970"/>
    <w:rsid w:val="00B454F7"/>
    <w:rsid w:val="00B50B09"/>
    <w:rsid w:val="00B50F9C"/>
    <w:rsid w:val="00B52798"/>
    <w:rsid w:val="00B54358"/>
    <w:rsid w:val="00B57652"/>
    <w:rsid w:val="00B6501F"/>
    <w:rsid w:val="00B67780"/>
    <w:rsid w:val="00B67C55"/>
    <w:rsid w:val="00B724EF"/>
    <w:rsid w:val="00B738FD"/>
    <w:rsid w:val="00B74F07"/>
    <w:rsid w:val="00B75A86"/>
    <w:rsid w:val="00B8408A"/>
    <w:rsid w:val="00B84D50"/>
    <w:rsid w:val="00B85683"/>
    <w:rsid w:val="00B94998"/>
    <w:rsid w:val="00B949F6"/>
    <w:rsid w:val="00B95066"/>
    <w:rsid w:val="00B972BF"/>
    <w:rsid w:val="00B977D0"/>
    <w:rsid w:val="00BA2ED3"/>
    <w:rsid w:val="00BA3020"/>
    <w:rsid w:val="00BA4776"/>
    <w:rsid w:val="00BA4EF3"/>
    <w:rsid w:val="00BB003A"/>
    <w:rsid w:val="00BB2F34"/>
    <w:rsid w:val="00BB2F75"/>
    <w:rsid w:val="00BB3057"/>
    <w:rsid w:val="00BB3B4B"/>
    <w:rsid w:val="00BB4FA1"/>
    <w:rsid w:val="00BB715E"/>
    <w:rsid w:val="00BC193C"/>
    <w:rsid w:val="00BC3800"/>
    <w:rsid w:val="00BD336A"/>
    <w:rsid w:val="00BD572C"/>
    <w:rsid w:val="00BD735F"/>
    <w:rsid w:val="00BD7F80"/>
    <w:rsid w:val="00BE19DA"/>
    <w:rsid w:val="00BE23CE"/>
    <w:rsid w:val="00BE27C3"/>
    <w:rsid w:val="00BF124A"/>
    <w:rsid w:val="00BF221E"/>
    <w:rsid w:val="00BF3326"/>
    <w:rsid w:val="00BF6990"/>
    <w:rsid w:val="00BF7A44"/>
    <w:rsid w:val="00C0140D"/>
    <w:rsid w:val="00C02948"/>
    <w:rsid w:val="00C03B5A"/>
    <w:rsid w:val="00C05332"/>
    <w:rsid w:val="00C070A0"/>
    <w:rsid w:val="00C104D9"/>
    <w:rsid w:val="00C12CA0"/>
    <w:rsid w:val="00C1375D"/>
    <w:rsid w:val="00C1656E"/>
    <w:rsid w:val="00C16CD7"/>
    <w:rsid w:val="00C21DD7"/>
    <w:rsid w:val="00C2348A"/>
    <w:rsid w:val="00C24B49"/>
    <w:rsid w:val="00C253D2"/>
    <w:rsid w:val="00C30B8F"/>
    <w:rsid w:val="00C33408"/>
    <w:rsid w:val="00C341D9"/>
    <w:rsid w:val="00C349C5"/>
    <w:rsid w:val="00C35222"/>
    <w:rsid w:val="00C37865"/>
    <w:rsid w:val="00C40A26"/>
    <w:rsid w:val="00C41497"/>
    <w:rsid w:val="00C4185C"/>
    <w:rsid w:val="00C42823"/>
    <w:rsid w:val="00C44745"/>
    <w:rsid w:val="00C44954"/>
    <w:rsid w:val="00C516BE"/>
    <w:rsid w:val="00C53334"/>
    <w:rsid w:val="00C56ADB"/>
    <w:rsid w:val="00C60123"/>
    <w:rsid w:val="00C624D6"/>
    <w:rsid w:val="00C62AFB"/>
    <w:rsid w:val="00C63CA5"/>
    <w:rsid w:val="00C66896"/>
    <w:rsid w:val="00C704A7"/>
    <w:rsid w:val="00C7068B"/>
    <w:rsid w:val="00C7228D"/>
    <w:rsid w:val="00C7562F"/>
    <w:rsid w:val="00C825F5"/>
    <w:rsid w:val="00C84E50"/>
    <w:rsid w:val="00C85C16"/>
    <w:rsid w:val="00C94568"/>
    <w:rsid w:val="00CA3583"/>
    <w:rsid w:val="00CA5C51"/>
    <w:rsid w:val="00CA69D3"/>
    <w:rsid w:val="00CA7F3E"/>
    <w:rsid w:val="00CB0E0F"/>
    <w:rsid w:val="00CB215B"/>
    <w:rsid w:val="00CB61FC"/>
    <w:rsid w:val="00CB652A"/>
    <w:rsid w:val="00CB6E6E"/>
    <w:rsid w:val="00CB74C3"/>
    <w:rsid w:val="00CC1BB4"/>
    <w:rsid w:val="00CC23B8"/>
    <w:rsid w:val="00CC3949"/>
    <w:rsid w:val="00CC60A3"/>
    <w:rsid w:val="00CD1BC2"/>
    <w:rsid w:val="00CD38EC"/>
    <w:rsid w:val="00CD517B"/>
    <w:rsid w:val="00CD611F"/>
    <w:rsid w:val="00CD6390"/>
    <w:rsid w:val="00CD6403"/>
    <w:rsid w:val="00CD7B1F"/>
    <w:rsid w:val="00CE0294"/>
    <w:rsid w:val="00CE6F5E"/>
    <w:rsid w:val="00CF0A57"/>
    <w:rsid w:val="00CF13E9"/>
    <w:rsid w:val="00CF20F2"/>
    <w:rsid w:val="00CF2ED0"/>
    <w:rsid w:val="00CF35DE"/>
    <w:rsid w:val="00CF549E"/>
    <w:rsid w:val="00CF647E"/>
    <w:rsid w:val="00D00DBE"/>
    <w:rsid w:val="00D032A4"/>
    <w:rsid w:val="00D03BD6"/>
    <w:rsid w:val="00D06CEB"/>
    <w:rsid w:val="00D079BE"/>
    <w:rsid w:val="00D16EBC"/>
    <w:rsid w:val="00D23286"/>
    <w:rsid w:val="00D26908"/>
    <w:rsid w:val="00D35487"/>
    <w:rsid w:val="00D35CF7"/>
    <w:rsid w:val="00D41F6D"/>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80ED0"/>
    <w:rsid w:val="00D82361"/>
    <w:rsid w:val="00D83655"/>
    <w:rsid w:val="00D913AE"/>
    <w:rsid w:val="00D956EC"/>
    <w:rsid w:val="00D97B65"/>
    <w:rsid w:val="00DA0A94"/>
    <w:rsid w:val="00DA0D5E"/>
    <w:rsid w:val="00DA117E"/>
    <w:rsid w:val="00DA3253"/>
    <w:rsid w:val="00DA3E4F"/>
    <w:rsid w:val="00DB0C21"/>
    <w:rsid w:val="00DB16FB"/>
    <w:rsid w:val="00DB3617"/>
    <w:rsid w:val="00DB4E18"/>
    <w:rsid w:val="00DB5A88"/>
    <w:rsid w:val="00DB6976"/>
    <w:rsid w:val="00DB6E86"/>
    <w:rsid w:val="00DC1C5F"/>
    <w:rsid w:val="00DC5A03"/>
    <w:rsid w:val="00DC5DCE"/>
    <w:rsid w:val="00DC6212"/>
    <w:rsid w:val="00DC656A"/>
    <w:rsid w:val="00DD2392"/>
    <w:rsid w:val="00DD2D2C"/>
    <w:rsid w:val="00DD35C4"/>
    <w:rsid w:val="00DD3C24"/>
    <w:rsid w:val="00DD6DFB"/>
    <w:rsid w:val="00DD7070"/>
    <w:rsid w:val="00DE25A6"/>
    <w:rsid w:val="00DF3600"/>
    <w:rsid w:val="00DF4D50"/>
    <w:rsid w:val="00DF68D9"/>
    <w:rsid w:val="00DF6EB0"/>
    <w:rsid w:val="00E00209"/>
    <w:rsid w:val="00E01A41"/>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55D3"/>
    <w:rsid w:val="00E461E8"/>
    <w:rsid w:val="00E468F7"/>
    <w:rsid w:val="00E46922"/>
    <w:rsid w:val="00E50BA1"/>
    <w:rsid w:val="00E52419"/>
    <w:rsid w:val="00E53044"/>
    <w:rsid w:val="00E556D5"/>
    <w:rsid w:val="00E57F08"/>
    <w:rsid w:val="00E62F8F"/>
    <w:rsid w:val="00E64D66"/>
    <w:rsid w:val="00E67A91"/>
    <w:rsid w:val="00E701A3"/>
    <w:rsid w:val="00E718BD"/>
    <w:rsid w:val="00E753B1"/>
    <w:rsid w:val="00E75414"/>
    <w:rsid w:val="00E768D9"/>
    <w:rsid w:val="00E774C0"/>
    <w:rsid w:val="00E86488"/>
    <w:rsid w:val="00E867E6"/>
    <w:rsid w:val="00E872F1"/>
    <w:rsid w:val="00E9071E"/>
    <w:rsid w:val="00E97B3C"/>
    <w:rsid w:val="00EA2C0F"/>
    <w:rsid w:val="00EA3366"/>
    <w:rsid w:val="00EA3A95"/>
    <w:rsid w:val="00EA4714"/>
    <w:rsid w:val="00EA50CE"/>
    <w:rsid w:val="00EB4FD9"/>
    <w:rsid w:val="00EC299E"/>
    <w:rsid w:val="00EC4CB0"/>
    <w:rsid w:val="00ED10FD"/>
    <w:rsid w:val="00ED1DF4"/>
    <w:rsid w:val="00ED2281"/>
    <w:rsid w:val="00ED3CD0"/>
    <w:rsid w:val="00ED64AB"/>
    <w:rsid w:val="00EE0582"/>
    <w:rsid w:val="00EE0F82"/>
    <w:rsid w:val="00EE237B"/>
    <w:rsid w:val="00EE65DE"/>
    <w:rsid w:val="00EF41A7"/>
    <w:rsid w:val="00EF6CFF"/>
    <w:rsid w:val="00F00B6A"/>
    <w:rsid w:val="00F02763"/>
    <w:rsid w:val="00F05A41"/>
    <w:rsid w:val="00F05C54"/>
    <w:rsid w:val="00F060DA"/>
    <w:rsid w:val="00F06499"/>
    <w:rsid w:val="00F12EC8"/>
    <w:rsid w:val="00F17BE7"/>
    <w:rsid w:val="00F235E1"/>
    <w:rsid w:val="00F23B24"/>
    <w:rsid w:val="00F244C0"/>
    <w:rsid w:val="00F2677E"/>
    <w:rsid w:val="00F32C1E"/>
    <w:rsid w:val="00F33FF0"/>
    <w:rsid w:val="00F3597D"/>
    <w:rsid w:val="00F37E48"/>
    <w:rsid w:val="00F421B7"/>
    <w:rsid w:val="00F43AAD"/>
    <w:rsid w:val="00F468EC"/>
    <w:rsid w:val="00F510B8"/>
    <w:rsid w:val="00F5264D"/>
    <w:rsid w:val="00F56234"/>
    <w:rsid w:val="00F65047"/>
    <w:rsid w:val="00F65F8F"/>
    <w:rsid w:val="00F67902"/>
    <w:rsid w:val="00F8017A"/>
    <w:rsid w:val="00F80D3A"/>
    <w:rsid w:val="00F82045"/>
    <w:rsid w:val="00F84C91"/>
    <w:rsid w:val="00F94BAD"/>
    <w:rsid w:val="00F974C4"/>
    <w:rsid w:val="00F97A90"/>
    <w:rsid w:val="00FA0675"/>
    <w:rsid w:val="00FA1E2A"/>
    <w:rsid w:val="00FA44D0"/>
    <w:rsid w:val="00FA48BE"/>
    <w:rsid w:val="00FA73C7"/>
    <w:rsid w:val="00FB3C82"/>
    <w:rsid w:val="00FB741E"/>
    <w:rsid w:val="00FC4D64"/>
    <w:rsid w:val="00FC5804"/>
    <w:rsid w:val="00FD2037"/>
    <w:rsid w:val="00FD24C3"/>
    <w:rsid w:val="00FD2E37"/>
    <w:rsid w:val="00FD70A9"/>
    <w:rsid w:val="00FD7279"/>
    <w:rsid w:val="00FD787C"/>
    <w:rsid w:val="00FE15BC"/>
    <w:rsid w:val="00FE161A"/>
    <w:rsid w:val="00FE1ECB"/>
    <w:rsid w:val="00FE4571"/>
    <w:rsid w:val="00FE51B0"/>
    <w:rsid w:val="00FE5C98"/>
    <w:rsid w:val="00FF084F"/>
    <w:rsid w:val="00FF1BBC"/>
    <w:rsid w:val="00FF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paragraph" w:styleId="af5">
    <w:name w:val="Revision"/>
    <w:hidden/>
    <w:uiPriority w:val="99"/>
    <w:semiHidden/>
    <w:rsid w:val="0080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7060">
      <w:bodyDiv w:val="1"/>
      <w:marLeft w:val="0"/>
      <w:marRight w:val="0"/>
      <w:marTop w:val="0"/>
      <w:marBottom w:val="0"/>
      <w:divBdr>
        <w:top w:val="none" w:sz="0" w:space="0" w:color="auto"/>
        <w:left w:val="none" w:sz="0" w:space="0" w:color="auto"/>
        <w:bottom w:val="none" w:sz="0" w:space="0" w:color="auto"/>
        <w:right w:val="none" w:sz="0" w:space="0" w:color="auto"/>
      </w:divBdr>
    </w:div>
    <w:div w:id="407729293">
      <w:bodyDiv w:val="1"/>
      <w:marLeft w:val="0"/>
      <w:marRight w:val="0"/>
      <w:marTop w:val="0"/>
      <w:marBottom w:val="0"/>
      <w:divBdr>
        <w:top w:val="none" w:sz="0" w:space="0" w:color="auto"/>
        <w:left w:val="none" w:sz="0" w:space="0" w:color="auto"/>
        <w:bottom w:val="none" w:sz="0" w:space="0" w:color="auto"/>
        <w:right w:val="none" w:sz="0" w:space="0" w:color="auto"/>
      </w:divBdr>
    </w:div>
    <w:div w:id="523053488">
      <w:bodyDiv w:val="1"/>
      <w:marLeft w:val="0"/>
      <w:marRight w:val="0"/>
      <w:marTop w:val="0"/>
      <w:marBottom w:val="0"/>
      <w:divBdr>
        <w:top w:val="none" w:sz="0" w:space="0" w:color="auto"/>
        <w:left w:val="none" w:sz="0" w:space="0" w:color="auto"/>
        <w:bottom w:val="none" w:sz="0" w:space="0" w:color="auto"/>
        <w:right w:val="none" w:sz="0" w:space="0" w:color="auto"/>
      </w:divBdr>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4045007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mentor.ieee.org/802.11/dcn/24/11-24-1450-00-00bf-initial-sa-ballot-comments-sbp-and-ost-comments.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A1062-B6B5-4C9B-801F-C2EF836C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5</cp:revision>
  <dcterms:created xsi:type="dcterms:W3CDTF">2024-08-29T03:53:00Z</dcterms:created>
  <dcterms:modified xsi:type="dcterms:W3CDTF">2024-08-30T01:58:00Z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(3)jxhpJYqV8M2qIt1b2zs3I5byX8OwYnU7oB5XAa1voB+0XB8s0hIhaBpp2AElS4fImXd2a4Zl
F3/6Rfv6uXPD/DCjGw3MVCEHkFY2DjlI2UoceZyCoOJ5Uqa0Dd/HecmaycrRkHEdIAXvMQY0
xxMq+0K6h94BAoyIq/Ko2uVm9rRUmGJzv2RQi+0ZkrnjHkUsI6mwVt9tDZTnwfN2F8Qol5dj
mQRQ3+uKMS12dU4Ff4</vt:lpwstr>
  </property>
  <property fmtid="{D5CDD505-2E9C-101B-9397-08002B2CF9AE}" pid="3" name="_2015_ms_pID_7253431">
    <vt:lpwstr>klCH6hYa/G0EUpSRKiH2r8y1EPTfJFlNbLt3iSCAMeCqfrs1qi2vRe
uqFu/Asj5Uik3UTS/LPTPjzi6WhAJC7q/53ZJVbo5s1CS6Wz7wxSnl6T8k5JS70XZe1z/N0u
SxmTOXsj7jwd8T+41qru0F+Cw7AVKNutyPerlrQ4JB3xTaZ8BP/cLppj0wIq+Q+bMxFFnmmI
yCWYxsSS1kpU7b6gF/fWiqk/DG5gzvGqGLr6</vt:lpwstr>
  </property>
  <property fmtid="{D5CDD505-2E9C-101B-9397-08002B2CF9AE}" pid="4" name="_2015_ms_pID_7253432">
    <vt:lpwstr>cCnd8TRqZjPSiSKy6ymQ4IidnUb3kzHzRKWP
4YjUDn5aFtyRY7qNnT6eUA2y2M0Y/w==</vt:lpwstr>
  </property>
  <property fmtid="{D5CDD505-2E9C-101B-9397-08002B2CF9AE}" pid="5" name="KeyAssetLabel_HuaWei">
    <vt:lpwstr>{jxhpJYqV8M2qIt1b2zs3I5byX8OwYn}</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1724141048</vt:lpwstr>
  </property>
</Properties>
</file>