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2AFDBA5D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EC2593">
              <w:rPr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D617F3">
              <w:rPr>
                <w:lang w:eastAsia="ko-KR"/>
              </w:rPr>
              <w:t>9.</w:t>
            </w:r>
            <w:r w:rsidR="008A5918">
              <w:rPr>
                <w:lang w:eastAsia="ko-KR"/>
              </w:rPr>
              <w:t>4.2.338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0E169A8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785D8F">
              <w:rPr>
                <w:b w:val="0"/>
                <w:sz w:val="20"/>
              </w:rPr>
              <w:t>8</w:t>
            </w:r>
            <w:r w:rsidR="00257D9C">
              <w:rPr>
                <w:b w:val="0"/>
                <w:sz w:val="20"/>
              </w:rPr>
              <w:t>-</w:t>
            </w:r>
            <w:r w:rsidR="00D617F3">
              <w:rPr>
                <w:b w:val="0"/>
                <w:sz w:val="20"/>
              </w:rPr>
              <w:t>1</w:t>
            </w:r>
            <w:r w:rsidR="005778E8">
              <w:rPr>
                <w:b w:val="0"/>
                <w:sz w:val="20"/>
              </w:rPr>
              <w:t>6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12093" w14:paraId="4D7972E8" w14:textId="77777777" w:rsidTr="00EC2593">
        <w:trPr>
          <w:jc w:val="center"/>
        </w:trPr>
        <w:tc>
          <w:tcPr>
            <w:tcW w:w="1525" w:type="dxa"/>
            <w:vAlign w:val="center"/>
          </w:tcPr>
          <w:p w14:paraId="0E1C0577" w14:textId="7219F280" w:rsidR="00C12093" w:rsidRPr="00EC2593" w:rsidRDefault="00C12093" w:rsidP="00C12093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640A5C07" w14:textId="68791CAC" w:rsidR="00C12093" w:rsidRPr="00EC2593" w:rsidRDefault="00C12093" w:rsidP="00C12093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7C79626A" w14:textId="77777777" w:rsidR="00C12093" w:rsidRPr="00EC2593" w:rsidRDefault="00C12093" w:rsidP="00C120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C16F99" w14:textId="77777777" w:rsidR="00C12093" w:rsidRPr="00EC2593" w:rsidRDefault="00C12093" w:rsidP="00C120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32E31A6C" w14:textId="094DDC36" w:rsidR="00C12093" w:rsidRPr="00EC2593" w:rsidRDefault="00C12093" w:rsidP="00C12093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12EC6ED3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63DF12E" w14:textId="7FFFE52D" w:rsidR="009513A7" w:rsidRDefault="00F27EA4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1054, 1078, 1105, </w:t>
                            </w:r>
                            <w:r w:rsidR="00C770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A75A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269</w:t>
                            </w:r>
                            <w:r w:rsidR="00C770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1</w:t>
                            </w:r>
                            <w:r w:rsidR="00A75A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270</w:t>
                            </w:r>
                            <w:r w:rsidR="00C770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75A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1271</w:t>
                            </w: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2F611869" w:rsidR="002666A2" w:rsidRDefault="002666A2" w:rsidP="009513A7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12EC6ED3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63DF12E" w14:textId="7FFFE52D" w:rsidR="009513A7" w:rsidRDefault="00F27EA4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1054, 1078, 1105, </w:t>
                      </w:r>
                      <w:r w:rsidR="00C7703E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A75A11">
                        <w:rPr>
                          <w:rFonts w:ascii="Arial" w:hAnsi="Arial" w:cs="Arial"/>
                          <w:sz w:val="20"/>
                          <w:szCs w:val="20"/>
                        </w:rPr>
                        <w:t>269</w:t>
                      </w:r>
                      <w:r w:rsidR="00C7703E">
                        <w:rPr>
                          <w:rFonts w:ascii="Arial" w:hAnsi="Arial" w:cs="Arial"/>
                          <w:sz w:val="20"/>
                          <w:szCs w:val="20"/>
                        </w:rPr>
                        <w:t>, 1</w:t>
                      </w:r>
                      <w:r w:rsidR="00A75A11">
                        <w:rPr>
                          <w:rFonts w:ascii="Arial" w:hAnsi="Arial" w:cs="Arial"/>
                          <w:sz w:val="20"/>
                          <w:szCs w:val="20"/>
                        </w:rPr>
                        <w:t>270</w:t>
                      </w:r>
                      <w:r w:rsidR="00C770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A75A11">
                        <w:rPr>
                          <w:rFonts w:ascii="Arial" w:hAnsi="Arial" w:cs="Arial"/>
                          <w:sz w:val="20"/>
                          <w:szCs w:val="20"/>
                        </w:rPr>
                        <w:t>1271</w:t>
                      </w: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2F611869" w:rsidR="002666A2" w:rsidRDefault="002666A2" w:rsidP="009513A7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tbl>
      <w:tblPr>
        <w:tblpPr w:leftFromText="180" w:rightFromText="180" w:vertAnchor="text" w:horzAnchor="page" w:tblpX="1066" w:tblpY="1167"/>
        <w:tblW w:w="10343" w:type="dxa"/>
        <w:tblLayout w:type="fixed"/>
        <w:tblLook w:val="04A0" w:firstRow="1" w:lastRow="0" w:firstColumn="1" w:lastColumn="0" w:noHBand="0" w:noVBand="1"/>
      </w:tblPr>
      <w:tblGrid>
        <w:gridCol w:w="758"/>
        <w:gridCol w:w="1505"/>
        <w:gridCol w:w="1134"/>
        <w:gridCol w:w="851"/>
        <w:gridCol w:w="2410"/>
        <w:gridCol w:w="2126"/>
        <w:gridCol w:w="1559"/>
      </w:tblGrid>
      <w:tr w:rsidR="00BA21AF" w14:paraId="1C6D1D4B" w14:textId="77777777" w:rsidTr="00257242">
        <w:trPr>
          <w:trHeight w:val="1200"/>
        </w:trPr>
        <w:tc>
          <w:tcPr>
            <w:tcW w:w="75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1E0EEA" w14:textId="77777777" w:rsidR="00BA21AF" w:rsidRPr="001F5ABA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5ABA">
              <w:rPr>
                <w:b/>
                <w:bCs/>
                <w:sz w:val="20"/>
                <w:szCs w:val="20"/>
                <w:lang w:eastAsia="ko-KR"/>
              </w:rPr>
              <w:t>CID</w:t>
            </w:r>
          </w:p>
        </w:tc>
        <w:tc>
          <w:tcPr>
            <w:tcW w:w="150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2EEF17" w14:textId="77777777" w:rsidR="00BA21AF" w:rsidRPr="001F5ABA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1F5ABA">
              <w:rPr>
                <w:b/>
                <w:bCs/>
                <w:sz w:val="20"/>
                <w:szCs w:val="20"/>
                <w:lang w:eastAsia="ko-KR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9722FA" w14:textId="77777777" w:rsidR="00BA21AF" w:rsidRPr="001F5ABA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1F5ABA">
              <w:rPr>
                <w:b/>
                <w:bCs/>
                <w:sz w:val="20"/>
                <w:szCs w:val="20"/>
                <w:lang w:eastAsia="ko-KR"/>
              </w:rPr>
              <w:t>Clause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25BC44" w14:textId="77777777" w:rsidR="00BA21AF" w:rsidRPr="001F5ABA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5ABA">
              <w:rPr>
                <w:b/>
                <w:bCs/>
                <w:sz w:val="20"/>
                <w:szCs w:val="20"/>
                <w:lang w:eastAsia="ko-KR"/>
              </w:rPr>
              <w:t>P.L</w:t>
            </w:r>
            <w:proofErr w:type="gramEnd"/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B468AD" w14:textId="77777777" w:rsidR="00BA21AF" w:rsidRPr="001F5ABA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1F5ABA">
              <w:rPr>
                <w:b/>
                <w:bCs/>
                <w:sz w:val="20"/>
                <w:szCs w:val="20"/>
                <w:lang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2084E0" w14:textId="77777777" w:rsidR="00BA21AF" w:rsidRPr="001F5ABA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1F5ABA">
              <w:rPr>
                <w:b/>
                <w:bCs/>
                <w:sz w:val="20"/>
                <w:szCs w:val="20"/>
                <w:lang w:eastAsia="ko-KR"/>
              </w:rPr>
              <w:t>Proposed Change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E96388D" w14:textId="77777777" w:rsidR="00BA21AF" w:rsidRPr="001F5ABA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1F5ABA">
              <w:rPr>
                <w:rFonts w:hint="eastAsia"/>
                <w:b/>
                <w:bCs/>
                <w:sz w:val="20"/>
                <w:szCs w:val="20"/>
                <w:lang w:eastAsia="ko-KR"/>
              </w:rPr>
              <w:t>Resolution</w:t>
            </w:r>
          </w:p>
        </w:tc>
      </w:tr>
      <w:tr w:rsidR="00BA21AF" w14:paraId="194A3E21" w14:textId="77777777" w:rsidTr="00257242">
        <w:trPr>
          <w:trHeight w:val="1200"/>
        </w:trPr>
        <w:tc>
          <w:tcPr>
            <w:tcW w:w="75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4C7A79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150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03670B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951134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9.4.2.338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C1A345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42.40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A194CA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Missing all the boilerplate format is shown in and description of the fields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D5D3A2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15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39CB4E0" w14:textId="77777777" w:rsidR="00BA21AF" w:rsidRDefault="008A65CF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Revised.</w:t>
            </w:r>
          </w:p>
          <w:p w14:paraId="057D8B44" w14:textId="77777777" w:rsidR="008A65CF" w:rsidRDefault="008A65CF" w:rsidP="00BA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0D5F3" w14:textId="77777777" w:rsidR="008A65CF" w:rsidRDefault="008A65CF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boilerplate description.</w:t>
            </w:r>
          </w:p>
          <w:p w14:paraId="5624EE47" w14:textId="4D7E0EA6" w:rsidR="008A65CF" w:rsidRPr="001F5ABA" w:rsidRDefault="008A65CF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changes labelled with #1269.</w:t>
            </w:r>
          </w:p>
        </w:tc>
      </w:tr>
      <w:tr w:rsidR="00BA21AF" w14:paraId="09095C5E" w14:textId="77777777" w:rsidTr="00257242">
        <w:trPr>
          <w:trHeight w:val="2100"/>
        </w:trPr>
        <w:tc>
          <w:tcPr>
            <w:tcW w:w="75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DEC947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DC9644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7D70A5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9.4.2.338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57176B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42.40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2A6DE3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This will just confuse everyone.  Show the element in units of octets and have a field encompassing the last two octets and its subfields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C68DC8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0AC17B3" w14:textId="77777777" w:rsidR="003E3708" w:rsidRDefault="003E3708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Revised. </w:t>
            </w:r>
          </w:p>
          <w:p w14:paraId="2F1C1C3D" w14:textId="77777777" w:rsidR="00164C73" w:rsidRDefault="00164C73" w:rsidP="00BA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5C644" w14:textId="3E8FD646" w:rsidR="004F0147" w:rsidRPr="001F5ABA" w:rsidRDefault="003E3708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changes labelled with #1270.</w:t>
            </w:r>
            <w:r w:rsidR="004F01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21AF" w14:paraId="4CAEF2F3" w14:textId="77777777" w:rsidTr="00257242">
        <w:trPr>
          <w:trHeight w:val="2700"/>
        </w:trPr>
        <w:tc>
          <w:tcPr>
            <w:tcW w:w="75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2B342B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1271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7D3FB9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02577A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9.4.2.338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E2B0CB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42.42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A554E9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"The minimum Epoch Pacing element is optionally present in the non-AP MLD (Re)Association Request" do not say which frames a n element appears in, as this will rot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B7171C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F956376" w14:textId="77777777" w:rsidR="00BA21AF" w:rsidRDefault="00E92A4C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Accepted.</w:t>
            </w:r>
          </w:p>
          <w:p w14:paraId="5CA3C1D0" w14:textId="77777777" w:rsidR="00E92A4C" w:rsidRDefault="00E92A4C" w:rsidP="00BA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E43F2" w14:textId="4483F838" w:rsidR="00E92A4C" w:rsidRPr="001F5ABA" w:rsidRDefault="00E92A4C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implement changes labelled with #1271.</w:t>
            </w:r>
          </w:p>
        </w:tc>
      </w:tr>
      <w:tr w:rsidR="00BA21AF" w14:paraId="13B423F7" w14:textId="77777777" w:rsidTr="00257242">
        <w:trPr>
          <w:trHeight w:val="2100"/>
        </w:trPr>
        <w:tc>
          <w:tcPr>
            <w:tcW w:w="75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241067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95F7C4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 w:rsidRPr="0035265B"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4EE475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9.4.2.338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9F3692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42.49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FD3F41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Group Epoch Duration is not defined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706DA3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Define Group Epoch Duration field of the Minimum Epoch Pacing element as the Epoch Interval Duration field of the EDP Epoch Settings field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DEA2581" w14:textId="5138DA73" w:rsidR="00164C73" w:rsidRDefault="00F855CC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="00BA21AF" w:rsidRPr="001F5AB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B2BF982" w14:textId="77777777" w:rsidR="00164C73" w:rsidRDefault="00164C73" w:rsidP="00BA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AFBEE" w14:textId="7403D28B" w:rsidR="00BA21AF" w:rsidRPr="001F5ABA" w:rsidRDefault="00AE3A11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a</w:t>
            </w:r>
            <w:r w:rsidR="00BA21AF" w:rsidRPr="001F5ABA">
              <w:rPr>
                <w:rFonts w:ascii="Arial" w:hAnsi="Arial" w:cs="Arial"/>
                <w:sz w:val="20"/>
                <w:szCs w:val="20"/>
              </w:rPr>
              <w:t xml:space="preserve">ddressed with </w:t>
            </w:r>
            <w:r w:rsidR="00BA21AF">
              <w:rPr>
                <w:rFonts w:ascii="Arial" w:hAnsi="Arial" w:cs="Arial"/>
                <w:sz w:val="20"/>
                <w:szCs w:val="20"/>
              </w:rPr>
              <w:t>#</w:t>
            </w:r>
            <w:r w:rsidR="00BA21AF" w:rsidRPr="001F5ABA">
              <w:rPr>
                <w:rFonts w:ascii="Arial" w:hAnsi="Arial" w:cs="Arial"/>
                <w:sz w:val="20"/>
                <w:szCs w:val="20"/>
              </w:rPr>
              <w:t>1105</w:t>
            </w:r>
            <w:r w:rsidR="00F855CC">
              <w:rPr>
                <w:rFonts w:ascii="Arial" w:hAnsi="Arial" w:cs="Arial"/>
                <w:sz w:val="20"/>
                <w:szCs w:val="20"/>
              </w:rPr>
              <w:t xml:space="preserve"> and #1240</w:t>
            </w:r>
            <w:r w:rsidR="00BA21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21AF" w14:paraId="61B9FCA3" w14:textId="77777777" w:rsidTr="00257242">
        <w:trPr>
          <w:trHeight w:val="900"/>
        </w:trPr>
        <w:tc>
          <w:tcPr>
            <w:tcW w:w="75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ACAD31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lastRenderedPageBreak/>
              <w:t>1078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7D174D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Julien Sevin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F3D164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9.4.2.338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B4E33D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42.50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7E62F1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The field "Group Epoch Duration" is not specified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A691D6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Please specify the field "Group Epoch Duration"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4AEF208" w14:textId="71E22ADE" w:rsidR="00BA21AF" w:rsidRPr="003E3708" w:rsidRDefault="00F855CC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="003E37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5567DB" w14:textId="77777777" w:rsidR="00164C73" w:rsidRDefault="00164C73" w:rsidP="00BA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5BA39" w14:textId="00B62B01" w:rsidR="006B15F5" w:rsidRPr="006E5B37" w:rsidRDefault="006B15F5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E92A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53D70" w:rsidRPr="00E92A4C">
              <w:rPr>
                <w:rFonts w:ascii="Arial" w:hAnsi="Arial" w:cs="Arial"/>
                <w:sz w:val="20"/>
                <w:szCs w:val="20"/>
              </w:rPr>
              <w:t xml:space="preserve">field name was </w:t>
            </w:r>
            <w:r w:rsidR="00E92A4C" w:rsidRPr="00E92A4C">
              <w:rPr>
                <w:rFonts w:ascii="Arial" w:hAnsi="Arial" w:cs="Arial"/>
                <w:sz w:val="20"/>
                <w:szCs w:val="20"/>
              </w:rPr>
              <w:t>incorrect,</w:t>
            </w:r>
            <w:r w:rsidR="00253D70" w:rsidRPr="006E5B37">
              <w:rPr>
                <w:rFonts w:ascii="Arial" w:hAnsi="Arial" w:cs="Arial"/>
                <w:sz w:val="20"/>
                <w:szCs w:val="20"/>
              </w:rPr>
              <w:t xml:space="preserve"> and the correct name is Epoch Interval Duration, which has been addressed with #1105</w:t>
            </w:r>
            <w:r w:rsidR="00F85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A11">
              <w:rPr>
                <w:rFonts w:ascii="Arial" w:hAnsi="Arial" w:cs="Arial"/>
                <w:sz w:val="20"/>
                <w:szCs w:val="20"/>
              </w:rPr>
              <w:t xml:space="preserve">(below) </w:t>
            </w:r>
            <w:r w:rsidR="00F855CC">
              <w:rPr>
                <w:rFonts w:ascii="Arial" w:hAnsi="Arial" w:cs="Arial"/>
                <w:sz w:val="20"/>
                <w:szCs w:val="20"/>
              </w:rPr>
              <w:t>and #1240</w:t>
            </w:r>
            <w:r w:rsidR="00AE3A11">
              <w:rPr>
                <w:rFonts w:ascii="Arial" w:hAnsi="Arial" w:cs="Arial"/>
                <w:sz w:val="20"/>
                <w:szCs w:val="20"/>
              </w:rPr>
              <w:t xml:space="preserve"> (in 24/1418)</w:t>
            </w:r>
          </w:p>
        </w:tc>
      </w:tr>
      <w:tr w:rsidR="00BA21AF" w14:paraId="5053F818" w14:textId="77777777" w:rsidTr="00257242">
        <w:trPr>
          <w:trHeight w:val="1500"/>
        </w:trPr>
        <w:tc>
          <w:tcPr>
            <w:tcW w:w="75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3A13D9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18296C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F9F9EA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9.4.2.338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54C38" w14:textId="77777777" w:rsidR="00BA21AF" w:rsidRPr="0035265B" w:rsidRDefault="00BA21AF" w:rsidP="00BA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42.50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79BB64" w14:textId="77777777" w:rsidR="00BA21AF" w:rsidRPr="0035265B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35265B">
              <w:rPr>
                <w:rFonts w:ascii="Arial" w:hAnsi="Arial" w:cs="Arial"/>
                <w:sz w:val="20"/>
                <w:szCs w:val="20"/>
              </w:rPr>
              <w:t>EDP Epoch duration field name is not consistent with previous field EDP Epoch Settings field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16A3E7" w14:textId="77777777" w:rsidR="00BA21AF" w:rsidRPr="000412E2" w:rsidRDefault="00BA21AF" w:rsidP="00BA21AF">
            <w:pPr>
              <w:rPr>
                <w:rFonts w:ascii="Arial" w:hAnsi="Arial" w:cs="Arial"/>
                <w:sz w:val="20"/>
                <w:szCs w:val="20"/>
              </w:rPr>
            </w:pPr>
            <w:r w:rsidRPr="000412E2">
              <w:rPr>
                <w:rFonts w:ascii="Arial" w:hAnsi="Arial" w:cs="Arial"/>
                <w:sz w:val="20"/>
                <w:szCs w:val="20"/>
              </w:rPr>
              <w:t>Replace EDP Epoch duration field name by EDP Epoch Interval duration.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89A8DB8" w14:textId="35D946EA" w:rsidR="00BA21AF" w:rsidRPr="001F5ABA" w:rsidRDefault="00F855CC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="003E37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C498FC" w14:textId="77777777" w:rsidR="00164C73" w:rsidRDefault="00164C73" w:rsidP="00BA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B732F" w14:textId="491183B3" w:rsidR="00BA21AF" w:rsidRPr="001F5ABA" w:rsidRDefault="00F855CC" w:rsidP="00BA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E3A11">
              <w:rPr>
                <w:rFonts w:ascii="Arial" w:hAnsi="Arial" w:cs="Arial"/>
                <w:sz w:val="20"/>
                <w:szCs w:val="20"/>
              </w:rPr>
              <w:t>lready a</w:t>
            </w:r>
            <w:r>
              <w:rPr>
                <w:rFonts w:ascii="Arial" w:hAnsi="Arial" w:cs="Arial"/>
                <w:sz w:val="20"/>
                <w:szCs w:val="20"/>
              </w:rPr>
              <w:t>ddressed as part of #1240</w:t>
            </w:r>
            <w:r w:rsidR="00AE3A11">
              <w:rPr>
                <w:rFonts w:ascii="Arial" w:hAnsi="Arial" w:cs="Arial"/>
                <w:sz w:val="20"/>
                <w:szCs w:val="20"/>
              </w:rPr>
              <w:t xml:space="preserve"> in 24/1418 (and applied to this clause)</w:t>
            </w:r>
            <w:r w:rsidR="00BA21AF" w:rsidRPr="001F5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p w14:paraId="6DB37ACB" w14:textId="77777777" w:rsidR="006D3D48" w:rsidRDefault="006D3D48" w:rsidP="006724A9">
      <w:pPr>
        <w:tabs>
          <w:tab w:val="left" w:pos="967"/>
        </w:tabs>
      </w:pPr>
    </w:p>
    <w:p w14:paraId="10A89523" w14:textId="77777777" w:rsidR="006D3D48" w:rsidRDefault="006D3D48" w:rsidP="006724A9">
      <w:pPr>
        <w:tabs>
          <w:tab w:val="left" w:pos="967"/>
        </w:tabs>
      </w:pPr>
    </w:p>
    <w:p w14:paraId="0EA2D325" w14:textId="77777777" w:rsidR="00EC2593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77D691F3" w14:textId="77777777" w:rsidR="00676205" w:rsidRDefault="00676205" w:rsidP="00887625">
      <w:pPr>
        <w:rPr>
          <w:rFonts w:ascii="Arial" w:hAnsi="Arial" w:cs="Arial"/>
          <w:b/>
          <w:bCs/>
          <w:color w:val="000000"/>
          <w:sz w:val="20"/>
        </w:rPr>
      </w:pPr>
    </w:p>
    <w:p w14:paraId="33B5977F" w14:textId="61A90838" w:rsidR="009D3AE8" w:rsidRDefault="009D3AE8" w:rsidP="009D3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1269</w:t>
      </w:r>
    </w:p>
    <w:p w14:paraId="5881BD6D" w14:textId="77777777" w:rsidR="009D3AE8" w:rsidRDefault="009D3AE8" w:rsidP="009D3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48412D14" w14:textId="77777777" w:rsidR="009D3AE8" w:rsidRDefault="009D3AE8" w:rsidP="00887625">
      <w:pPr>
        <w:rPr>
          <w:rFonts w:ascii="Arial" w:hAnsi="Arial" w:cs="Arial"/>
          <w:b/>
          <w:bCs/>
          <w:color w:val="000000"/>
          <w:sz w:val="20"/>
        </w:rPr>
      </w:pPr>
    </w:p>
    <w:p w14:paraId="6A046261" w14:textId="41CA8F9B" w:rsidR="009D3AE8" w:rsidRDefault="009D3AE8" w:rsidP="00887625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(Original text)</w:t>
      </w:r>
    </w:p>
    <w:p w14:paraId="473968EE" w14:textId="0E67C50D" w:rsidR="009D3AE8" w:rsidRPr="009D3AE8" w:rsidRDefault="009D3AE8" w:rsidP="009D3AE8">
      <w:pPr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9.4.2.338 </w:t>
      </w:r>
      <w:r w:rsidRPr="009D3AE8">
        <w:rPr>
          <w:b/>
          <w:bCs/>
          <w:color w:val="000000"/>
          <w:sz w:val="20"/>
          <w:lang w:val="en-US"/>
        </w:rPr>
        <w:t>Minimum Epoch Pacing element</w:t>
      </w:r>
    </w:p>
    <w:p w14:paraId="007B4230" w14:textId="77777777" w:rsidR="009D3AE8" w:rsidRPr="009D3AE8" w:rsidRDefault="009D3AE8" w:rsidP="009D3AE8">
      <w:pPr>
        <w:rPr>
          <w:sz w:val="20"/>
          <w:szCs w:val="20"/>
        </w:rPr>
      </w:pPr>
      <w:r w:rsidRPr="009D3AE8">
        <w:rPr>
          <w:sz w:val="20"/>
          <w:szCs w:val="20"/>
        </w:rPr>
        <w:t xml:space="preserve">The minimum Epoch Pacing element is optionally present in the non-AP MLD (Re)Association Request </w:t>
      </w:r>
      <w:proofErr w:type="gramStart"/>
      <w:r w:rsidRPr="009D3AE8">
        <w:rPr>
          <w:sz w:val="20"/>
          <w:szCs w:val="20"/>
        </w:rPr>
        <w:t>frame, and</w:t>
      </w:r>
      <w:proofErr w:type="gramEnd"/>
      <w:r w:rsidRPr="009D3AE8">
        <w:rPr>
          <w:sz w:val="20"/>
          <w:szCs w:val="20"/>
        </w:rPr>
        <w:t xml:space="preserve"> signals the minimum epoch duration value that the non-AP MLD can support. </w:t>
      </w:r>
    </w:p>
    <w:tbl>
      <w:tblPr>
        <w:tblW w:w="1018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440"/>
        <w:gridCol w:w="1440"/>
        <w:gridCol w:w="1440"/>
      </w:tblGrid>
      <w:tr w:rsidR="00AE3A11" w:rsidRPr="009D3AE8" w14:paraId="2B600ED1" w14:textId="77777777" w:rsidTr="00AE3A11"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3A6E91B" w14:textId="77777777" w:rsidR="00AE3A11" w:rsidRPr="009D3AE8" w:rsidRDefault="00AE3A11" w:rsidP="00AE3A1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497719" w14:textId="77777777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Element ID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E6AA13B" w14:textId="77777777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Length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BB83DE6" w14:textId="77777777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 xml:space="preserve">Element ID </w:t>
            </w:r>
          </w:p>
          <w:p w14:paraId="362B5A2D" w14:textId="77777777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Extension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6FB5D061" w14:textId="79D0ED20" w:rsidR="00AE3A11" w:rsidRPr="00AE3A11" w:rsidRDefault="00AE3A11" w:rsidP="00AE3A11">
            <w:pPr>
              <w:rPr>
                <w:color w:val="000000" w:themeColor="text1"/>
                <w:sz w:val="20"/>
                <w:szCs w:val="20"/>
              </w:rPr>
            </w:pPr>
            <w:r w:rsidRPr="00AE3A11">
              <w:rPr>
                <w:color w:val="000000" w:themeColor="text1"/>
                <w:sz w:val="20"/>
                <w:szCs w:val="20"/>
              </w:rPr>
              <w:t>Epoch Interval Unit (#1240)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B38B18B" w14:textId="5F25F0AA" w:rsidR="00AE3A11" w:rsidRPr="00AE3A11" w:rsidRDefault="00AE3A11" w:rsidP="00AE3A11">
            <w:pPr>
              <w:rPr>
                <w:color w:val="000000" w:themeColor="text1"/>
                <w:sz w:val="20"/>
                <w:szCs w:val="20"/>
              </w:rPr>
            </w:pPr>
            <w:r w:rsidRPr="00AE3A11">
              <w:rPr>
                <w:color w:val="000000" w:themeColor="text1"/>
                <w:sz w:val="20"/>
                <w:szCs w:val="20"/>
              </w:rPr>
              <w:t>Epoch Interval Length (#1240)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D081D7D" w14:textId="30C11B15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Reserved</w:t>
            </w:r>
          </w:p>
        </w:tc>
      </w:tr>
      <w:tr w:rsidR="00AE3A11" w:rsidRPr="009D3AE8" w14:paraId="0B8B4280" w14:textId="77777777" w:rsidTr="00AE3A11"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F252991" w14:textId="77777777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Bits: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B857A5" w14:textId="77777777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E074915" w14:textId="77777777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8B72EF" w14:textId="77777777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28C51F88" w14:textId="7229F5EB" w:rsidR="00AE3A11" w:rsidRPr="00AE3A11" w:rsidRDefault="00AE3A11" w:rsidP="00AE3A11">
            <w:pPr>
              <w:rPr>
                <w:color w:val="000000" w:themeColor="text1"/>
                <w:sz w:val="20"/>
                <w:szCs w:val="20"/>
              </w:rPr>
            </w:pPr>
            <w:r w:rsidRPr="00AE3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39974C" w14:textId="4ECC3DAB" w:rsidR="00AE3A11" w:rsidRPr="00AE3A11" w:rsidRDefault="00AE3A11" w:rsidP="00AE3A11">
            <w:pPr>
              <w:rPr>
                <w:color w:val="000000" w:themeColor="text1"/>
                <w:sz w:val="20"/>
                <w:szCs w:val="20"/>
              </w:rPr>
            </w:pPr>
            <w:r w:rsidRPr="00AE3A1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D575CAE" w14:textId="4900152F" w:rsidR="00AE3A11" w:rsidRPr="009D3AE8" w:rsidRDefault="00AE3A11" w:rsidP="00AE3A11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2</w:t>
            </w:r>
          </w:p>
        </w:tc>
      </w:tr>
    </w:tbl>
    <w:p w14:paraId="7882E052" w14:textId="77777777" w:rsidR="009D3AE8" w:rsidRPr="009D3AE8" w:rsidRDefault="009D3AE8" w:rsidP="009D3AE8">
      <w:pPr>
        <w:rPr>
          <w:sz w:val="20"/>
          <w:szCs w:val="20"/>
        </w:rPr>
      </w:pPr>
    </w:p>
    <w:p w14:paraId="4FE48FFE" w14:textId="0BC6A6FA" w:rsidR="009D3AE8" w:rsidRPr="009D3AE8" w:rsidRDefault="009D3AE8" w:rsidP="009D3AE8">
      <w:pPr>
        <w:rPr>
          <w:sz w:val="20"/>
          <w:szCs w:val="20"/>
        </w:rPr>
      </w:pPr>
      <w:r>
        <w:rPr>
          <w:sz w:val="20"/>
          <w:szCs w:val="20"/>
        </w:rPr>
        <w:t xml:space="preserve">Figure 9-1001di - </w:t>
      </w:r>
      <w:r w:rsidRPr="009D3AE8">
        <w:rPr>
          <w:sz w:val="20"/>
          <w:szCs w:val="20"/>
        </w:rPr>
        <w:t>Minimum Epoch Pacing element</w:t>
      </w:r>
    </w:p>
    <w:p w14:paraId="1EAD60DA" w14:textId="77777777" w:rsidR="009D3AE8" w:rsidRDefault="009D3AE8" w:rsidP="00887625">
      <w:pPr>
        <w:rPr>
          <w:rFonts w:ascii="Arial" w:hAnsi="Arial" w:cs="Arial"/>
          <w:b/>
          <w:bCs/>
          <w:color w:val="000000"/>
          <w:sz w:val="20"/>
        </w:rPr>
      </w:pPr>
    </w:p>
    <w:p w14:paraId="1F8B0FBC" w14:textId="5B031AC4" w:rsidR="009D3AE8" w:rsidRDefault="009D3AE8" w:rsidP="00887625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(</w:t>
      </w:r>
      <w:proofErr w:type="gramStart"/>
      <w:r w:rsidR="0076508F">
        <w:rPr>
          <w:rFonts w:ascii="Arial" w:hAnsi="Arial" w:cs="Arial"/>
          <w:b/>
          <w:bCs/>
          <w:color w:val="000000"/>
          <w:sz w:val="20"/>
        </w:rPr>
        <w:t>note</w:t>
      </w:r>
      <w:proofErr w:type="gramEnd"/>
      <w:r w:rsidR="00AE3A11">
        <w:rPr>
          <w:rFonts w:ascii="Arial" w:hAnsi="Arial" w:cs="Arial"/>
          <w:b/>
          <w:bCs/>
          <w:color w:val="000000"/>
          <w:sz w:val="20"/>
        </w:rPr>
        <w:t>:</w:t>
      </w:r>
      <w:r w:rsidR="0076508F">
        <w:rPr>
          <w:rFonts w:ascii="Arial" w:hAnsi="Arial" w:cs="Arial"/>
          <w:b/>
          <w:bCs/>
          <w:color w:val="000000"/>
          <w:sz w:val="20"/>
        </w:rPr>
        <w:t xml:space="preserve"> CID #1240</w:t>
      </w:r>
      <w:r w:rsidR="00AE3A11">
        <w:rPr>
          <w:rFonts w:ascii="Arial" w:hAnsi="Arial" w:cs="Arial"/>
          <w:b/>
          <w:bCs/>
          <w:color w:val="000000"/>
          <w:sz w:val="20"/>
        </w:rPr>
        <w:t>, addressed in 24/1418</w:t>
      </w:r>
      <w:r w:rsidR="0076508F">
        <w:rPr>
          <w:rFonts w:ascii="Arial" w:hAnsi="Arial" w:cs="Arial"/>
          <w:b/>
          <w:bCs/>
          <w:color w:val="000000"/>
          <w:sz w:val="20"/>
        </w:rPr>
        <w:t xml:space="preserve"> suggested to split the Epoch Interval Duration, herein called Group Epoch Duration, into its primal components, Epoch Interval Unit and Epoch </w:t>
      </w:r>
      <w:r w:rsidR="0076508F">
        <w:rPr>
          <w:rFonts w:ascii="Arial" w:hAnsi="Arial" w:cs="Arial"/>
          <w:b/>
          <w:bCs/>
          <w:color w:val="000000"/>
          <w:sz w:val="20"/>
        </w:rPr>
        <w:lastRenderedPageBreak/>
        <w:t>Interval Length. This comment was made for 9.4.2.337 and forward</w:t>
      </w:r>
      <w:r w:rsidR="00AE3A11">
        <w:rPr>
          <w:rFonts w:ascii="Arial" w:hAnsi="Arial" w:cs="Arial"/>
          <w:b/>
          <w:bCs/>
          <w:color w:val="000000"/>
          <w:sz w:val="20"/>
        </w:rPr>
        <w:t>ed</w:t>
      </w:r>
      <w:r w:rsidR="0076508F">
        <w:rPr>
          <w:rFonts w:ascii="Arial" w:hAnsi="Arial" w:cs="Arial"/>
          <w:b/>
          <w:bCs/>
          <w:color w:val="000000"/>
          <w:sz w:val="20"/>
        </w:rPr>
        <w:t xml:space="preserve"> to this element</w:t>
      </w:r>
      <w:r w:rsidR="00AE3A11">
        <w:rPr>
          <w:rFonts w:ascii="Arial" w:hAnsi="Arial" w:cs="Arial"/>
          <w:b/>
          <w:bCs/>
          <w:color w:val="000000"/>
          <w:sz w:val="20"/>
        </w:rPr>
        <w:t xml:space="preserve"> – this document assumes that 24/1418 changes were implemented</w:t>
      </w:r>
      <w:r>
        <w:rPr>
          <w:rFonts w:ascii="Arial" w:hAnsi="Arial" w:cs="Arial"/>
          <w:b/>
          <w:bCs/>
          <w:color w:val="000000"/>
          <w:sz w:val="20"/>
        </w:rPr>
        <w:t>)</w:t>
      </w:r>
    </w:p>
    <w:p w14:paraId="64628C52" w14:textId="77777777" w:rsidR="00AE3A11" w:rsidRDefault="00AE3A11" w:rsidP="00887625">
      <w:pPr>
        <w:rPr>
          <w:rFonts w:ascii="Arial" w:hAnsi="Arial" w:cs="Arial"/>
          <w:b/>
          <w:bCs/>
          <w:color w:val="000000"/>
          <w:sz w:val="20"/>
        </w:rPr>
      </w:pPr>
    </w:p>
    <w:p w14:paraId="6F771CE0" w14:textId="77777777" w:rsidR="009D3AE8" w:rsidRPr="009D3AE8" w:rsidRDefault="009D3AE8" w:rsidP="009D3AE8">
      <w:pPr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9.4.2.338 </w:t>
      </w:r>
      <w:r w:rsidRPr="009D3AE8">
        <w:rPr>
          <w:b/>
          <w:bCs/>
          <w:color w:val="000000"/>
          <w:sz w:val="20"/>
          <w:lang w:val="en-US"/>
        </w:rPr>
        <w:t>Minimum Epoch Pacing element</w:t>
      </w:r>
    </w:p>
    <w:p w14:paraId="479BAC6B" w14:textId="5ACD49A4" w:rsidR="009D3AE8" w:rsidRPr="009D3AE8" w:rsidRDefault="009D3AE8" w:rsidP="009D3AE8">
      <w:pPr>
        <w:rPr>
          <w:color w:val="FF0000"/>
          <w:sz w:val="20"/>
          <w:szCs w:val="20"/>
        </w:rPr>
      </w:pPr>
      <w:r w:rsidRPr="009D3AE8">
        <w:rPr>
          <w:sz w:val="20"/>
          <w:szCs w:val="20"/>
        </w:rPr>
        <w:t xml:space="preserve">The minimum Epoch Pacing element is optionally present in the non-AP MLD (Re)Association Request </w:t>
      </w:r>
      <w:proofErr w:type="gramStart"/>
      <w:r w:rsidRPr="009D3AE8">
        <w:rPr>
          <w:sz w:val="20"/>
          <w:szCs w:val="20"/>
        </w:rPr>
        <w:t>frame, and</w:t>
      </w:r>
      <w:proofErr w:type="gramEnd"/>
      <w:r w:rsidRPr="009D3AE8">
        <w:rPr>
          <w:sz w:val="20"/>
          <w:szCs w:val="20"/>
        </w:rPr>
        <w:t xml:space="preserve"> signals the minimum epoch duration value that the non-AP MLD can support. </w:t>
      </w:r>
      <w:r w:rsidRPr="009D3AE8">
        <w:rPr>
          <w:color w:val="FF0000"/>
          <w:sz w:val="20"/>
          <w:szCs w:val="20"/>
        </w:rPr>
        <w:t>The format of the Minimum Epoch Pacing element is shown in Figure 9-1001di.</w:t>
      </w:r>
      <w:r>
        <w:rPr>
          <w:color w:val="FF0000"/>
          <w:sz w:val="20"/>
          <w:szCs w:val="20"/>
        </w:rPr>
        <w:t xml:space="preserve"> (#1269)</w:t>
      </w:r>
    </w:p>
    <w:p w14:paraId="0F2D0220" w14:textId="77777777" w:rsidR="009D3AE8" w:rsidRPr="009D3AE8" w:rsidRDefault="009D3AE8" w:rsidP="009D3AE8">
      <w:pPr>
        <w:rPr>
          <w:sz w:val="20"/>
          <w:szCs w:val="20"/>
        </w:rPr>
      </w:pPr>
    </w:p>
    <w:tbl>
      <w:tblPr>
        <w:tblW w:w="9105" w:type="dxa"/>
        <w:tblInd w:w="-45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98"/>
        <w:gridCol w:w="1259"/>
        <w:gridCol w:w="1440"/>
        <w:gridCol w:w="1440"/>
        <w:gridCol w:w="1440"/>
        <w:gridCol w:w="1440"/>
      </w:tblGrid>
      <w:tr w:rsidR="00AE3A11" w:rsidRPr="009D3AE8" w14:paraId="5B68EA22" w14:textId="77777777" w:rsidTr="00AE3A11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A32660E" w14:textId="77777777" w:rsidR="00AE3A11" w:rsidRPr="009D3AE8" w:rsidRDefault="00AE3A11" w:rsidP="004A05BE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A81F11E" w14:textId="77777777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Element ID</w:t>
            </w:r>
          </w:p>
        </w:tc>
        <w:tc>
          <w:tcPr>
            <w:tcW w:w="125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60BD10F" w14:textId="77777777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Length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E5FF907" w14:textId="77777777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 xml:space="preserve">Element ID </w:t>
            </w:r>
          </w:p>
          <w:p w14:paraId="32E14D72" w14:textId="77777777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Extension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F3A7F3B" w14:textId="503B58D9" w:rsidR="00AE3A11" w:rsidRPr="00AE3A11" w:rsidRDefault="00AE3A11" w:rsidP="004A05BE">
            <w:pPr>
              <w:rPr>
                <w:color w:val="000000" w:themeColor="text1"/>
                <w:sz w:val="20"/>
                <w:szCs w:val="20"/>
              </w:rPr>
            </w:pPr>
            <w:r w:rsidRPr="00AE3A11">
              <w:rPr>
                <w:color w:val="000000" w:themeColor="text1"/>
                <w:sz w:val="20"/>
                <w:szCs w:val="20"/>
              </w:rPr>
              <w:t>Epoch Interval Unit (#1240)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46EC3992" w14:textId="08F1E9A1" w:rsidR="00AE3A11" w:rsidRPr="00AE3A11" w:rsidRDefault="00AE3A11" w:rsidP="004A05BE">
            <w:pPr>
              <w:rPr>
                <w:color w:val="000000" w:themeColor="text1"/>
                <w:sz w:val="20"/>
                <w:szCs w:val="20"/>
              </w:rPr>
            </w:pPr>
            <w:r w:rsidRPr="00AE3A11">
              <w:rPr>
                <w:color w:val="000000" w:themeColor="text1"/>
                <w:sz w:val="20"/>
                <w:szCs w:val="20"/>
              </w:rPr>
              <w:t>Epoch Interval Length (#1240)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277DD12" w14:textId="43E1C26A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Reserved</w:t>
            </w:r>
          </w:p>
        </w:tc>
      </w:tr>
      <w:tr w:rsidR="00AE3A11" w:rsidRPr="009D3AE8" w14:paraId="2B978190" w14:textId="77777777" w:rsidTr="00AE3A11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2EAF816" w14:textId="77777777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Bits:</w:t>
            </w:r>
          </w:p>
        </w:tc>
        <w:tc>
          <w:tcPr>
            <w:tcW w:w="8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B3C46BF" w14:textId="77777777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72F6AA" w14:textId="77777777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6D932E" w14:textId="77777777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5060BE" w14:textId="1C61DF3A" w:rsidR="00AE3A11" w:rsidRPr="00AE3A11" w:rsidRDefault="00AE3A11" w:rsidP="004A05BE">
            <w:pPr>
              <w:rPr>
                <w:color w:val="000000" w:themeColor="text1"/>
                <w:sz w:val="20"/>
                <w:szCs w:val="20"/>
              </w:rPr>
            </w:pPr>
            <w:r w:rsidRPr="00AE3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A5B70D" w14:textId="58D1CD59" w:rsidR="00AE3A11" w:rsidRPr="00AE3A11" w:rsidRDefault="00AE3A11" w:rsidP="004A05BE">
            <w:pPr>
              <w:rPr>
                <w:color w:val="000000" w:themeColor="text1"/>
                <w:sz w:val="20"/>
                <w:szCs w:val="20"/>
              </w:rPr>
            </w:pPr>
            <w:r w:rsidRPr="00AE3A1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98E1A66" w14:textId="6F696071" w:rsidR="00AE3A11" w:rsidRPr="009D3AE8" w:rsidRDefault="00AE3A11" w:rsidP="004A05BE">
            <w:pPr>
              <w:rPr>
                <w:sz w:val="20"/>
                <w:szCs w:val="20"/>
              </w:rPr>
            </w:pPr>
            <w:r w:rsidRPr="009D3AE8">
              <w:rPr>
                <w:sz w:val="20"/>
                <w:szCs w:val="20"/>
              </w:rPr>
              <w:t>2</w:t>
            </w:r>
          </w:p>
        </w:tc>
      </w:tr>
    </w:tbl>
    <w:p w14:paraId="6E52483A" w14:textId="77777777" w:rsidR="009D3AE8" w:rsidRPr="009D3AE8" w:rsidRDefault="009D3AE8" w:rsidP="009D3AE8">
      <w:pPr>
        <w:rPr>
          <w:sz w:val="20"/>
          <w:szCs w:val="20"/>
        </w:rPr>
      </w:pPr>
    </w:p>
    <w:p w14:paraId="65A9CDE2" w14:textId="77777777" w:rsidR="009D3AE8" w:rsidRPr="009D3AE8" w:rsidRDefault="009D3AE8" w:rsidP="009D3AE8">
      <w:pPr>
        <w:rPr>
          <w:sz w:val="20"/>
          <w:szCs w:val="20"/>
        </w:rPr>
      </w:pPr>
      <w:r>
        <w:rPr>
          <w:sz w:val="20"/>
          <w:szCs w:val="20"/>
        </w:rPr>
        <w:t xml:space="preserve">Figure 9-1001di - </w:t>
      </w:r>
      <w:r w:rsidRPr="009D3AE8">
        <w:rPr>
          <w:sz w:val="20"/>
          <w:szCs w:val="20"/>
        </w:rPr>
        <w:t>Minimum Epoch Pacing element</w:t>
      </w:r>
    </w:p>
    <w:p w14:paraId="206EDBBA" w14:textId="77777777" w:rsidR="009D3AE8" w:rsidRPr="009D3AE8" w:rsidRDefault="009D3AE8" w:rsidP="00887625">
      <w:pPr>
        <w:rPr>
          <w:sz w:val="20"/>
          <w:szCs w:val="20"/>
        </w:rPr>
      </w:pPr>
    </w:p>
    <w:p w14:paraId="2DD47443" w14:textId="1067ACFC" w:rsidR="009D3AE8" w:rsidRDefault="009D3AE8" w:rsidP="00887625">
      <w:pPr>
        <w:rPr>
          <w:color w:val="FF0000"/>
          <w:sz w:val="20"/>
          <w:szCs w:val="20"/>
        </w:rPr>
      </w:pPr>
      <w:r w:rsidRPr="009D3AE8">
        <w:rPr>
          <w:color w:val="FF0000"/>
          <w:sz w:val="20"/>
          <w:szCs w:val="20"/>
        </w:rPr>
        <w:t>The Element ID</w:t>
      </w:r>
      <w:r w:rsidR="00F855CC">
        <w:rPr>
          <w:color w:val="FF0000"/>
          <w:sz w:val="20"/>
          <w:szCs w:val="20"/>
        </w:rPr>
        <w:t xml:space="preserve">, </w:t>
      </w:r>
      <w:r w:rsidRPr="009D3AE8">
        <w:rPr>
          <w:color w:val="FF0000"/>
          <w:sz w:val="20"/>
          <w:szCs w:val="20"/>
        </w:rPr>
        <w:t>Length</w:t>
      </w:r>
      <w:r w:rsidR="00F855CC">
        <w:rPr>
          <w:color w:val="FF0000"/>
          <w:sz w:val="20"/>
          <w:szCs w:val="20"/>
        </w:rPr>
        <w:t xml:space="preserve"> and Element ID Extension</w:t>
      </w:r>
      <w:r w:rsidRPr="009D3AE8">
        <w:rPr>
          <w:color w:val="FF0000"/>
          <w:sz w:val="20"/>
          <w:szCs w:val="20"/>
        </w:rPr>
        <w:t xml:space="preserve"> fields are defined in 9.4.2.1.</w:t>
      </w:r>
    </w:p>
    <w:p w14:paraId="7390C089" w14:textId="77777777" w:rsidR="009D3AE8" w:rsidRDefault="009D3AE8" w:rsidP="00887625">
      <w:pPr>
        <w:rPr>
          <w:color w:val="FF0000"/>
          <w:sz w:val="20"/>
          <w:szCs w:val="20"/>
        </w:rPr>
      </w:pPr>
    </w:p>
    <w:p w14:paraId="4B694646" w14:textId="6CD38491" w:rsidR="009D3AE8" w:rsidRPr="009D3AE8" w:rsidRDefault="009D3AE8" w:rsidP="00887625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The </w:t>
      </w:r>
      <w:r w:rsidR="0076508F">
        <w:rPr>
          <w:color w:val="FF0000"/>
          <w:sz w:val="20"/>
          <w:szCs w:val="20"/>
        </w:rPr>
        <w:t>Epoch Interval Units Epoch Interval Lengths are shown in Table 9-401af (Epoch Interval Units and epoch durations). (#1269)</w:t>
      </w:r>
    </w:p>
    <w:p w14:paraId="02133DE7" w14:textId="77777777" w:rsidR="009D3AE8" w:rsidRDefault="009D3AE8" w:rsidP="00887625">
      <w:pPr>
        <w:rPr>
          <w:sz w:val="20"/>
          <w:szCs w:val="20"/>
        </w:rPr>
      </w:pPr>
    </w:p>
    <w:p w14:paraId="532397F2" w14:textId="46FCC0D0" w:rsidR="0076508F" w:rsidRDefault="0076508F" w:rsidP="0076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1270</w:t>
      </w:r>
    </w:p>
    <w:p w14:paraId="1788FDC7" w14:textId="77777777" w:rsidR="0076508F" w:rsidRDefault="0076508F" w:rsidP="00765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68359BB2" w14:textId="77777777" w:rsidR="0076508F" w:rsidRDefault="0076508F" w:rsidP="00887625">
      <w:pPr>
        <w:rPr>
          <w:sz w:val="20"/>
          <w:szCs w:val="20"/>
        </w:rPr>
      </w:pPr>
    </w:p>
    <w:p w14:paraId="6617A173" w14:textId="77777777" w:rsidR="0076508F" w:rsidRPr="009D3AE8" w:rsidRDefault="0076508F" w:rsidP="0076508F">
      <w:pPr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9.4.2.338 </w:t>
      </w:r>
      <w:r w:rsidRPr="009D3AE8">
        <w:rPr>
          <w:b/>
          <w:bCs/>
          <w:color w:val="000000"/>
          <w:sz w:val="20"/>
          <w:lang w:val="en-US"/>
        </w:rPr>
        <w:t>Minimum Epoch Pacing element</w:t>
      </w:r>
    </w:p>
    <w:p w14:paraId="33999FA8" w14:textId="77777777" w:rsidR="0076508F" w:rsidRPr="0076508F" w:rsidRDefault="0076508F" w:rsidP="0076508F">
      <w:pPr>
        <w:rPr>
          <w:color w:val="000000" w:themeColor="text1"/>
          <w:sz w:val="20"/>
          <w:szCs w:val="20"/>
        </w:rPr>
      </w:pPr>
      <w:r w:rsidRPr="009D3AE8">
        <w:rPr>
          <w:sz w:val="20"/>
          <w:szCs w:val="20"/>
        </w:rPr>
        <w:t xml:space="preserve">The minimum Epoch Pacing element is optionally present in the non-AP MLD (Re)Association Request </w:t>
      </w:r>
      <w:proofErr w:type="gramStart"/>
      <w:r w:rsidRPr="009D3AE8">
        <w:rPr>
          <w:sz w:val="20"/>
          <w:szCs w:val="20"/>
        </w:rPr>
        <w:t>frame, and</w:t>
      </w:r>
      <w:proofErr w:type="gramEnd"/>
      <w:r w:rsidRPr="009D3AE8">
        <w:rPr>
          <w:sz w:val="20"/>
          <w:szCs w:val="20"/>
        </w:rPr>
        <w:t xml:space="preserve"> signals the minimum </w:t>
      </w:r>
      <w:r w:rsidRPr="009D3AE8">
        <w:rPr>
          <w:color w:val="000000" w:themeColor="text1"/>
          <w:sz w:val="20"/>
          <w:szCs w:val="20"/>
        </w:rPr>
        <w:t xml:space="preserve">epoch duration value that the non-AP MLD can support. </w:t>
      </w:r>
      <w:r w:rsidRPr="0076508F">
        <w:rPr>
          <w:color w:val="000000" w:themeColor="text1"/>
          <w:sz w:val="20"/>
          <w:szCs w:val="20"/>
        </w:rPr>
        <w:t>The format of the Minimum Epoch Pacing element is shown in Figure 9-1001di. (#1269)</w:t>
      </w:r>
    </w:p>
    <w:p w14:paraId="278EC993" w14:textId="77777777" w:rsidR="0076508F" w:rsidRPr="009D3AE8" w:rsidRDefault="0076508F" w:rsidP="0076508F">
      <w:pPr>
        <w:rPr>
          <w:color w:val="000000" w:themeColor="text1"/>
          <w:sz w:val="20"/>
          <w:szCs w:val="20"/>
        </w:rPr>
      </w:pPr>
    </w:p>
    <w:tbl>
      <w:tblPr>
        <w:tblW w:w="11207" w:type="dxa"/>
        <w:tblInd w:w="-535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21"/>
        <w:gridCol w:w="906"/>
        <w:gridCol w:w="1440"/>
        <w:gridCol w:w="992"/>
        <w:gridCol w:w="1440"/>
        <w:gridCol w:w="1440"/>
        <w:gridCol w:w="1440"/>
        <w:gridCol w:w="1440"/>
      </w:tblGrid>
      <w:tr w:rsidR="00C768F3" w:rsidRPr="0076508F" w14:paraId="773F77A0" w14:textId="1DC2E6EB" w:rsidTr="00C768F3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BD7C234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420868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color w:val="000000" w:themeColor="text1"/>
                <w:sz w:val="20"/>
                <w:szCs w:val="20"/>
              </w:rPr>
              <w:t>Element ID</w:t>
            </w:r>
          </w:p>
        </w:tc>
        <w:tc>
          <w:tcPr>
            <w:tcW w:w="90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3492424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color w:val="000000" w:themeColor="text1"/>
                <w:sz w:val="20"/>
                <w:szCs w:val="20"/>
              </w:rPr>
              <w:t>Length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7FC7948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color w:val="000000" w:themeColor="text1"/>
                <w:sz w:val="20"/>
                <w:szCs w:val="20"/>
              </w:rPr>
              <w:t xml:space="preserve">Element ID </w:t>
            </w:r>
          </w:p>
          <w:p w14:paraId="0BC590E8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color w:val="000000" w:themeColor="text1"/>
                <w:sz w:val="20"/>
                <w:szCs w:val="20"/>
              </w:rPr>
              <w:t>Extension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554CE47" w14:textId="77777777" w:rsidR="00C768F3" w:rsidRPr="009D3AE8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 xml:space="preserve">Group </w:t>
            </w:r>
          </w:p>
          <w:p w14:paraId="117A43E6" w14:textId="77777777" w:rsidR="00C768F3" w:rsidRPr="009D3AE8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 xml:space="preserve">Epoch </w:t>
            </w:r>
          </w:p>
          <w:p w14:paraId="1A8B9AAF" w14:textId="77777777" w:rsidR="00C768F3" w:rsidRPr="009D3AE8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8B9F407" w14:textId="77777777" w:rsidR="00C768F3" w:rsidRPr="00C768F3" w:rsidRDefault="00C768F3" w:rsidP="004A05BE">
            <w:pPr>
              <w:rPr>
                <w:strike/>
                <w:color w:val="FF0000"/>
                <w:sz w:val="20"/>
                <w:szCs w:val="20"/>
              </w:rPr>
            </w:pPr>
            <w:r w:rsidRPr="00C768F3">
              <w:rPr>
                <w:strike/>
                <w:color w:val="FF0000"/>
                <w:sz w:val="20"/>
                <w:szCs w:val="20"/>
              </w:rPr>
              <w:t>Epoch Interval Unit (#1240)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10D3A330" w14:textId="77777777" w:rsidR="00C768F3" w:rsidRPr="00C768F3" w:rsidRDefault="00C768F3" w:rsidP="004A05BE">
            <w:pPr>
              <w:rPr>
                <w:strike/>
                <w:color w:val="FF0000"/>
                <w:sz w:val="20"/>
                <w:szCs w:val="20"/>
              </w:rPr>
            </w:pPr>
            <w:r w:rsidRPr="00C768F3">
              <w:rPr>
                <w:strike/>
                <w:color w:val="FF0000"/>
                <w:sz w:val="20"/>
                <w:szCs w:val="20"/>
              </w:rPr>
              <w:t>Epoch Interval Length (#1240)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2281878" w14:textId="77777777" w:rsidR="00C768F3" w:rsidRPr="009D3AE8" w:rsidRDefault="00C768F3" w:rsidP="004A05BE">
            <w:pPr>
              <w:rPr>
                <w:strike/>
                <w:color w:val="FF0000"/>
                <w:sz w:val="20"/>
                <w:szCs w:val="20"/>
              </w:rPr>
            </w:pPr>
            <w:r w:rsidRPr="009D3AE8">
              <w:rPr>
                <w:strike/>
                <w:color w:val="FF0000"/>
                <w:sz w:val="20"/>
                <w:szCs w:val="20"/>
              </w:rPr>
              <w:t>Reserved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592194A5" w14:textId="7AE6C379" w:rsidR="00C768F3" w:rsidRPr="00C768F3" w:rsidRDefault="00C768F3" w:rsidP="004A05BE">
            <w:pPr>
              <w:rPr>
                <w:color w:val="FF0000"/>
                <w:sz w:val="20"/>
                <w:szCs w:val="20"/>
              </w:rPr>
            </w:pPr>
            <w:r w:rsidRPr="00C768F3">
              <w:rPr>
                <w:color w:val="FF0000"/>
                <w:sz w:val="20"/>
                <w:szCs w:val="20"/>
              </w:rPr>
              <w:t>Minimum Epoch Pacing Parameters</w:t>
            </w:r>
          </w:p>
        </w:tc>
      </w:tr>
      <w:tr w:rsidR="00C768F3" w:rsidRPr="0076508F" w14:paraId="78A1FFD8" w14:textId="78505E85" w:rsidTr="00C768F3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8DD32A1" w14:textId="3FFB3961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D3AE8">
              <w:rPr>
                <w:strike/>
                <w:color w:val="000000" w:themeColor="text1"/>
                <w:sz w:val="20"/>
                <w:szCs w:val="20"/>
              </w:rPr>
              <w:t>Bits</w:t>
            </w:r>
            <w:r w:rsidRPr="00C768F3">
              <w:rPr>
                <w:color w:val="FF0000"/>
                <w:sz w:val="20"/>
                <w:szCs w:val="20"/>
              </w:rPr>
              <w:t>Octets</w:t>
            </w:r>
            <w:proofErr w:type="spellEnd"/>
            <w:r w:rsidRPr="009D3AE8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8EC2DEB" w14:textId="29E18437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9D3AE8">
              <w:rPr>
                <w:strike/>
                <w:color w:val="FF0000"/>
                <w:sz w:val="20"/>
                <w:szCs w:val="20"/>
              </w:rPr>
              <w:t>8</w:t>
            </w:r>
            <w:r w:rsidRPr="00C768F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7AA6BA2" w14:textId="657D0C3B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9D3AE8">
              <w:rPr>
                <w:strike/>
                <w:color w:val="FF0000"/>
                <w:sz w:val="20"/>
                <w:szCs w:val="20"/>
              </w:rPr>
              <w:t>8</w:t>
            </w:r>
            <w:r w:rsidRPr="00C768F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F008D5" w14:textId="77446FEA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9D3AE8">
              <w:rPr>
                <w:strike/>
                <w:color w:val="FF0000"/>
                <w:sz w:val="20"/>
                <w:szCs w:val="20"/>
              </w:rPr>
              <w:t>8</w:t>
            </w:r>
            <w:r w:rsidRPr="00C768F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68FAB31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>14</w:t>
            </w:r>
            <w:r w:rsidRPr="0076508F">
              <w:rPr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76508F">
              <w:rPr>
                <w:color w:val="000000" w:themeColor="text1"/>
                <w:sz w:val="20"/>
                <w:szCs w:val="20"/>
              </w:rPr>
              <w:t>(#1240)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0A77283" w14:textId="77777777" w:rsidR="00C768F3" w:rsidRPr="00C768F3" w:rsidRDefault="00C768F3" w:rsidP="004A05BE">
            <w:pPr>
              <w:rPr>
                <w:strike/>
                <w:color w:val="FF0000"/>
                <w:sz w:val="20"/>
                <w:szCs w:val="20"/>
              </w:rPr>
            </w:pPr>
            <w:r w:rsidRPr="00C768F3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E0BADF" w14:textId="77777777" w:rsidR="00C768F3" w:rsidRPr="00C768F3" w:rsidRDefault="00C768F3" w:rsidP="004A05BE">
            <w:pPr>
              <w:rPr>
                <w:strike/>
                <w:color w:val="FF0000"/>
                <w:sz w:val="20"/>
                <w:szCs w:val="20"/>
              </w:rPr>
            </w:pPr>
            <w:r w:rsidRPr="00C768F3">
              <w:rPr>
                <w:strike/>
                <w:color w:val="FF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26DC817" w14:textId="77777777" w:rsidR="00C768F3" w:rsidRPr="009D3AE8" w:rsidRDefault="00C768F3" w:rsidP="004A05BE">
            <w:pPr>
              <w:rPr>
                <w:strike/>
                <w:color w:val="FF0000"/>
                <w:sz w:val="20"/>
                <w:szCs w:val="20"/>
              </w:rPr>
            </w:pPr>
            <w:r w:rsidRPr="009D3AE8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4719B0" w14:textId="13B1DDD3" w:rsidR="00C768F3" w:rsidRPr="00C768F3" w:rsidRDefault="00C768F3" w:rsidP="004A05BE">
            <w:pPr>
              <w:rPr>
                <w:color w:val="FF0000"/>
                <w:sz w:val="20"/>
                <w:szCs w:val="20"/>
              </w:rPr>
            </w:pPr>
            <w:r w:rsidRPr="00C768F3">
              <w:rPr>
                <w:color w:val="FF0000"/>
                <w:sz w:val="20"/>
                <w:szCs w:val="20"/>
              </w:rPr>
              <w:t>2 (#1270)</w:t>
            </w:r>
          </w:p>
        </w:tc>
      </w:tr>
    </w:tbl>
    <w:p w14:paraId="79E0EFAF" w14:textId="77777777" w:rsidR="0076508F" w:rsidRPr="009D3AE8" w:rsidRDefault="0076508F" w:rsidP="0076508F">
      <w:pPr>
        <w:rPr>
          <w:color w:val="000000" w:themeColor="text1"/>
          <w:sz w:val="20"/>
          <w:szCs w:val="20"/>
        </w:rPr>
      </w:pPr>
    </w:p>
    <w:p w14:paraId="45581445" w14:textId="77777777" w:rsidR="0076508F" w:rsidRPr="009D3AE8" w:rsidRDefault="0076508F" w:rsidP="0076508F">
      <w:pPr>
        <w:rPr>
          <w:color w:val="000000" w:themeColor="text1"/>
          <w:sz w:val="20"/>
          <w:szCs w:val="20"/>
        </w:rPr>
      </w:pPr>
      <w:r w:rsidRPr="0076508F">
        <w:rPr>
          <w:color w:val="000000" w:themeColor="text1"/>
          <w:sz w:val="20"/>
          <w:szCs w:val="20"/>
        </w:rPr>
        <w:t xml:space="preserve">Figure 9-1001di - </w:t>
      </w:r>
      <w:r w:rsidRPr="009D3AE8">
        <w:rPr>
          <w:color w:val="000000" w:themeColor="text1"/>
          <w:sz w:val="20"/>
          <w:szCs w:val="20"/>
        </w:rPr>
        <w:t>Minimum Epoch Pacing element</w:t>
      </w:r>
    </w:p>
    <w:p w14:paraId="5F0E731B" w14:textId="77777777" w:rsidR="0076508F" w:rsidRPr="0076508F" w:rsidRDefault="0076508F" w:rsidP="0076508F">
      <w:pPr>
        <w:rPr>
          <w:color w:val="000000" w:themeColor="text1"/>
          <w:sz w:val="20"/>
          <w:szCs w:val="20"/>
        </w:rPr>
      </w:pPr>
    </w:p>
    <w:p w14:paraId="15FB5D2D" w14:textId="7013CD95" w:rsidR="00C768F3" w:rsidRPr="00C768F3" w:rsidRDefault="0076508F" w:rsidP="0076508F">
      <w:pPr>
        <w:rPr>
          <w:color w:val="FF0000"/>
          <w:sz w:val="20"/>
          <w:szCs w:val="20"/>
        </w:rPr>
      </w:pPr>
      <w:r w:rsidRPr="0076508F">
        <w:rPr>
          <w:color w:val="000000" w:themeColor="text1"/>
          <w:sz w:val="20"/>
          <w:szCs w:val="20"/>
        </w:rPr>
        <w:t xml:space="preserve">The Element </w:t>
      </w:r>
      <w:r w:rsidR="00F855CC">
        <w:rPr>
          <w:color w:val="000000" w:themeColor="text1"/>
          <w:sz w:val="20"/>
          <w:szCs w:val="20"/>
        </w:rPr>
        <w:t xml:space="preserve">ID, </w:t>
      </w:r>
      <w:r w:rsidR="00F855CC" w:rsidRPr="00F855CC">
        <w:rPr>
          <w:color w:val="000000" w:themeColor="text1"/>
          <w:sz w:val="20"/>
          <w:szCs w:val="20"/>
        </w:rPr>
        <w:t>Length and Element ID Extension</w:t>
      </w:r>
      <w:r w:rsidRPr="00F855CC">
        <w:rPr>
          <w:color w:val="000000" w:themeColor="text1"/>
          <w:sz w:val="20"/>
          <w:szCs w:val="20"/>
        </w:rPr>
        <w:t xml:space="preserve"> </w:t>
      </w:r>
      <w:r w:rsidRPr="0076508F">
        <w:rPr>
          <w:color w:val="000000" w:themeColor="text1"/>
          <w:sz w:val="20"/>
          <w:szCs w:val="20"/>
        </w:rPr>
        <w:t>fields are defined in 9.4.2.1.</w:t>
      </w:r>
      <w:r w:rsidR="00C768F3">
        <w:rPr>
          <w:color w:val="000000" w:themeColor="text1"/>
          <w:sz w:val="20"/>
          <w:szCs w:val="20"/>
        </w:rPr>
        <w:t xml:space="preserve"> </w:t>
      </w:r>
      <w:r w:rsidR="00C768F3" w:rsidRPr="00C768F3">
        <w:rPr>
          <w:color w:val="FF0000"/>
          <w:sz w:val="20"/>
          <w:szCs w:val="20"/>
        </w:rPr>
        <w:t>The format of the Minimum Epoch Pacing Parameters field is shown in Figure 9-xxx.</w:t>
      </w:r>
      <w:r w:rsidR="00C768F3">
        <w:rPr>
          <w:color w:val="FF0000"/>
          <w:sz w:val="20"/>
          <w:szCs w:val="20"/>
        </w:rPr>
        <w:t xml:space="preserve"> (#1270)</w:t>
      </w:r>
    </w:p>
    <w:p w14:paraId="4374D6D3" w14:textId="77777777" w:rsidR="00C768F3" w:rsidRPr="00C768F3" w:rsidRDefault="00C768F3" w:rsidP="0076508F">
      <w:pPr>
        <w:rPr>
          <w:color w:val="FF0000"/>
          <w:sz w:val="20"/>
          <w:szCs w:val="20"/>
        </w:rPr>
      </w:pPr>
    </w:p>
    <w:tbl>
      <w:tblPr>
        <w:tblW w:w="4455" w:type="dxa"/>
        <w:tblInd w:w="1147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21"/>
        <w:gridCol w:w="906"/>
        <w:gridCol w:w="1440"/>
      </w:tblGrid>
      <w:tr w:rsidR="00C768F3" w:rsidRPr="00C768F3" w14:paraId="54CC81D3" w14:textId="77777777" w:rsidTr="00C768F3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61E0BA4" w14:textId="77777777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9B17C99" w14:textId="73282720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C768F3">
              <w:rPr>
                <w:color w:val="FF0000"/>
                <w:sz w:val="20"/>
                <w:szCs w:val="20"/>
              </w:rPr>
              <w:t>Epoch Interval Unit</w:t>
            </w:r>
          </w:p>
        </w:tc>
        <w:tc>
          <w:tcPr>
            <w:tcW w:w="90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905FAAF" w14:textId="02331F99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C768F3">
              <w:rPr>
                <w:color w:val="FF0000"/>
                <w:sz w:val="20"/>
                <w:szCs w:val="20"/>
              </w:rPr>
              <w:t>Epoch interval Length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A35E73F" w14:textId="11C9EFFE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C768F3">
              <w:rPr>
                <w:color w:val="FF0000"/>
                <w:sz w:val="20"/>
                <w:szCs w:val="20"/>
              </w:rPr>
              <w:t>Reserved</w:t>
            </w:r>
          </w:p>
        </w:tc>
      </w:tr>
      <w:tr w:rsidR="00C768F3" w:rsidRPr="00C768F3" w14:paraId="464B6B2D" w14:textId="77777777" w:rsidTr="00C768F3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49D7137" w14:textId="2598A229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C768F3">
              <w:rPr>
                <w:color w:val="FF0000"/>
                <w:sz w:val="20"/>
                <w:szCs w:val="20"/>
              </w:rPr>
              <w:t>Bits</w:t>
            </w:r>
            <w:r w:rsidRPr="009D3AE8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9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70D2498" w14:textId="722BF637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C768F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E41BE58" w14:textId="2D75DD06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C768F3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B304216" w14:textId="18807F47" w:rsidR="00C768F3" w:rsidRPr="009D3AE8" w:rsidRDefault="00C768F3" w:rsidP="004A05BE">
            <w:pPr>
              <w:rPr>
                <w:color w:val="FF0000"/>
                <w:sz w:val="20"/>
                <w:szCs w:val="20"/>
              </w:rPr>
            </w:pPr>
            <w:r w:rsidRPr="00C768F3">
              <w:rPr>
                <w:color w:val="FF0000"/>
                <w:sz w:val="20"/>
                <w:szCs w:val="20"/>
              </w:rPr>
              <w:t>2</w:t>
            </w:r>
          </w:p>
        </w:tc>
      </w:tr>
    </w:tbl>
    <w:p w14:paraId="1F808A7F" w14:textId="77777777" w:rsidR="00C768F3" w:rsidRPr="00C768F3" w:rsidRDefault="00C768F3" w:rsidP="0076508F">
      <w:pPr>
        <w:rPr>
          <w:color w:val="FF0000"/>
          <w:sz w:val="20"/>
          <w:szCs w:val="20"/>
        </w:rPr>
      </w:pPr>
    </w:p>
    <w:p w14:paraId="4862BD0F" w14:textId="11BC487E" w:rsidR="0076508F" w:rsidRPr="00C768F3" w:rsidRDefault="00C768F3" w:rsidP="0076508F">
      <w:pPr>
        <w:rPr>
          <w:color w:val="FF0000"/>
          <w:sz w:val="20"/>
          <w:szCs w:val="20"/>
        </w:rPr>
      </w:pPr>
      <w:r w:rsidRPr="00C768F3">
        <w:rPr>
          <w:color w:val="FF0000"/>
          <w:sz w:val="20"/>
          <w:szCs w:val="20"/>
        </w:rPr>
        <w:t xml:space="preserve">Figure 9-xxx Minimum Epoch Pacing Parameters field </w:t>
      </w:r>
      <w:r>
        <w:rPr>
          <w:color w:val="FF0000"/>
          <w:sz w:val="20"/>
          <w:szCs w:val="20"/>
        </w:rPr>
        <w:t>(#1270)</w:t>
      </w:r>
    </w:p>
    <w:p w14:paraId="0EFBB1A8" w14:textId="77777777" w:rsidR="0076508F" w:rsidRPr="0076508F" w:rsidRDefault="0076508F" w:rsidP="0076508F">
      <w:pPr>
        <w:rPr>
          <w:color w:val="000000" w:themeColor="text1"/>
          <w:sz w:val="20"/>
          <w:szCs w:val="20"/>
        </w:rPr>
      </w:pPr>
    </w:p>
    <w:p w14:paraId="68DB3F43" w14:textId="06A3E2C7" w:rsidR="0076508F" w:rsidRPr="0076508F" w:rsidRDefault="0076508F" w:rsidP="0076508F">
      <w:pPr>
        <w:rPr>
          <w:color w:val="000000" w:themeColor="text1"/>
          <w:sz w:val="20"/>
          <w:szCs w:val="20"/>
        </w:rPr>
      </w:pPr>
      <w:r w:rsidRPr="0076508F">
        <w:rPr>
          <w:color w:val="000000" w:themeColor="text1"/>
          <w:sz w:val="20"/>
          <w:szCs w:val="20"/>
        </w:rPr>
        <w:t>The Epoch Interval Units Epoch Interval Lengths are shown in Table 9-401af (Epoch Interval Units and epoch durations). (#1269)</w:t>
      </w:r>
    </w:p>
    <w:p w14:paraId="633E4C81" w14:textId="77777777" w:rsidR="0076508F" w:rsidRDefault="0076508F" w:rsidP="00887625">
      <w:pPr>
        <w:rPr>
          <w:sz w:val="20"/>
          <w:szCs w:val="20"/>
        </w:rPr>
      </w:pPr>
    </w:p>
    <w:p w14:paraId="5DCB895E" w14:textId="77777777" w:rsidR="0076508F" w:rsidRDefault="0076508F" w:rsidP="00887625">
      <w:pPr>
        <w:rPr>
          <w:sz w:val="20"/>
          <w:szCs w:val="20"/>
        </w:rPr>
      </w:pPr>
    </w:p>
    <w:p w14:paraId="1A79B67E" w14:textId="48DC060C" w:rsidR="00C768F3" w:rsidRDefault="00C768F3" w:rsidP="00C768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127</w:t>
      </w:r>
      <w:r w:rsidR="00A81BC4">
        <w:rPr>
          <w:rFonts w:ascii="Arial" w:hAnsi="Arial" w:cs="Arial"/>
          <w:sz w:val="20"/>
          <w:szCs w:val="20"/>
        </w:rPr>
        <w:t>1</w:t>
      </w:r>
    </w:p>
    <w:p w14:paraId="4A5AC947" w14:textId="1787DF29" w:rsidR="00C768F3" w:rsidRDefault="00C768F3" w:rsidP="00C768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3C455533" w14:textId="77777777" w:rsidR="00C768F3" w:rsidRDefault="00C768F3" w:rsidP="00887625">
      <w:pPr>
        <w:rPr>
          <w:sz w:val="20"/>
          <w:szCs w:val="20"/>
        </w:rPr>
      </w:pPr>
    </w:p>
    <w:p w14:paraId="2F01698C" w14:textId="77777777" w:rsidR="00C768F3" w:rsidRDefault="00C768F3" w:rsidP="00887625">
      <w:pPr>
        <w:rPr>
          <w:sz w:val="20"/>
          <w:szCs w:val="20"/>
        </w:rPr>
      </w:pPr>
    </w:p>
    <w:p w14:paraId="68A2DA56" w14:textId="77777777" w:rsidR="00C768F3" w:rsidRPr="009D3AE8" w:rsidRDefault="00C768F3" w:rsidP="00C768F3">
      <w:pPr>
        <w:rPr>
          <w:b/>
          <w:bCs/>
          <w:color w:val="000000"/>
          <w:sz w:val="20"/>
          <w:lang w:val="en-US"/>
        </w:rPr>
      </w:pPr>
      <w:r>
        <w:rPr>
          <w:b/>
          <w:bCs/>
          <w:color w:val="000000"/>
          <w:sz w:val="20"/>
          <w:lang w:val="en-US"/>
        </w:rPr>
        <w:t xml:space="preserve">9.4.2.338 </w:t>
      </w:r>
      <w:r w:rsidRPr="009D3AE8">
        <w:rPr>
          <w:b/>
          <w:bCs/>
          <w:color w:val="000000"/>
          <w:sz w:val="20"/>
          <w:lang w:val="en-US"/>
        </w:rPr>
        <w:t>Minimum Epoch Pacing element</w:t>
      </w:r>
    </w:p>
    <w:p w14:paraId="4A9F0436" w14:textId="51FA2B47" w:rsidR="00C768F3" w:rsidRPr="00C768F3" w:rsidRDefault="00C768F3" w:rsidP="00C768F3">
      <w:pPr>
        <w:rPr>
          <w:color w:val="000000" w:themeColor="text1"/>
          <w:sz w:val="20"/>
          <w:szCs w:val="20"/>
        </w:rPr>
      </w:pPr>
      <w:r w:rsidRPr="009D3AE8">
        <w:rPr>
          <w:sz w:val="20"/>
          <w:szCs w:val="20"/>
        </w:rPr>
        <w:lastRenderedPageBreak/>
        <w:t xml:space="preserve">The minimum Epoch Pacing element </w:t>
      </w:r>
      <w:r w:rsidRPr="009D3AE8">
        <w:rPr>
          <w:strike/>
          <w:color w:val="FF0000"/>
          <w:sz w:val="20"/>
          <w:szCs w:val="20"/>
        </w:rPr>
        <w:t>is optionally present in the non-AP MLD (Re)Association Request frame, and</w:t>
      </w:r>
      <w:r>
        <w:rPr>
          <w:sz w:val="20"/>
          <w:szCs w:val="20"/>
        </w:rPr>
        <w:t xml:space="preserve"> </w:t>
      </w:r>
      <w:r w:rsidRPr="00C768F3">
        <w:rPr>
          <w:color w:val="FF0000"/>
          <w:sz w:val="20"/>
          <w:szCs w:val="20"/>
        </w:rPr>
        <w:t>(#1271)</w:t>
      </w:r>
      <w:r w:rsidRPr="009D3AE8">
        <w:rPr>
          <w:color w:val="FF0000"/>
          <w:sz w:val="20"/>
          <w:szCs w:val="20"/>
        </w:rPr>
        <w:t xml:space="preserve"> </w:t>
      </w:r>
      <w:r w:rsidRPr="009D3AE8">
        <w:rPr>
          <w:sz w:val="20"/>
          <w:szCs w:val="20"/>
        </w:rPr>
        <w:t xml:space="preserve">signals the minimum </w:t>
      </w:r>
      <w:r w:rsidRPr="009D3AE8">
        <w:rPr>
          <w:color w:val="000000" w:themeColor="text1"/>
          <w:sz w:val="20"/>
          <w:szCs w:val="20"/>
        </w:rPr>
        <w:t xml:space="preserve">epoch duration value that the non-AP MLD can support. </w:t>
      </w:r>
      <w:r w:rsidRPr="0076508F">
        <w:rPr>
          <w:color w:val="000000" w:themeColor="text1"/>
          <w:sz w:val="20"/>
          <w:szCs w:val="20"/>
        </w:rPr>
        <w:t xml:space="preserve">The format of the Minimum Epoch Pacing element is shown in </w:t>
      </w:r>
      <w:r w:rsidRPr="00C768F3">
        <w:rPr>
          <w:color w:val="000000" w:themeColor="text1"/>
          <w:sz w:val="20"/>
          <w:szCs w:val="20"/>
        </w:rPr>
        <w:t>Figure 9-1001di. (#1269)</w:t>
      </w:r>
    </w:p>
    <w:p w14:paraId="517165D5" w14:textId="77777777" w:rsidR="00C768F3" w:rsidRPr="009D3AE8" w:rsidRDefault="00C768F3" w:rsidP="00C768F3">
      <w:pPr>
        <w:rPr>
          <w:color w:val="000000" w:themeColor="text1"/>
          <w:sz w:val="20"/>
          <w:szCs w:val="20"/>
        </w:rPr>
      </w:pPr>
    </w:p>
    <w:tbl>
      <w:tblPr>
        <w:tblW w:w="11207" w:type="dxa"/>
        <w:tblInd w:w="-535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21"/>
        <w:gridCol w:w="906"/>
        <w:gridCol w:w="1440"/>
        <w:gridCol w:w="992"/>
        <w:gridCol w:w="1440"/>
        <w:gridCol w:w="1440"/>
        <w:gridCol w:w="1440"/>
        <w:gridCol w:w="1440"/>
      </w:tblGrid>
      <w:tr w:rsidR="00C768F3" w:rsidRPr="00C768F3" w14:paraId="0972684F" w14:textId="77777777" w:rsidTr="004A05BE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65C6A88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26FA831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color w:val="000000" w:themeColor="text1"/>
                <w:sz w:val="20"/>
                <w:szCs w:val="20"/>
              </w:rPr>
              <w:t>Element ID</w:t>
            </w:r>
          </w:p>
        </w:tc>
        <w:tc>
          <w:tcPr>
            <w:tcW w:w="90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0942FE7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color w:val="000000" w:themeColor="text1"/>
                <w:sz w:val="20"/>
                <w:szCs w:val="20"/>
              </w:rPr>
              <w:t>Length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FE6B10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color w:val="000000" w:themeColor="text1"/>
                <w:sz w:val="20"/>
                <w:szCs w:val="20"/>
              </w:rPr>
              <w:t xml:space="preserve">Element ID </w:t>
            </w:r>
          </w:p>
          <w:p w14:paraId="1E5E1CDB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color w:val="000000" w:themeColor="text1"/>
                <w:sz w:val="20"/>
                <w:szCs w:val="20"/>
              </w:rPr>
              <w:t>Extension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B85C172" w14:textId="77777777" w:rsidR="00C768F3" w:rsidRPr="009D3AE8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 xml:space="preserve">Group </w:t>
            </w:r>
          </w:p>
          <w:p w14:paraId="755AFB9E" w14:textId="77777777" w:rsidR="00C768F3" w:rsidRPr="009D3AE8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 xml:space="preserve">Epoch </w:t>
            </w:r>
          </w:p>
          <w:p w14:paraId="3E73C7FF" w14:textId="77777777" w:rsidR="00C768F3" w:rsidRPr="009D3AE8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ACC552E" w14:textId="77777777" w:rsidR="00C768F3" w:rsidRPr="00C768F3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C768F3">
              <w:rPr>
                <w:strike/>
                <w:color w:val="000000" w:themeColor="text1"/>
                <w:sz w:val="20"/>
                <w:szCs w:val="20"/>
              </w:rPr>
              <w:t>Epoch Interval Unit (#1240)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0BECB3DC" w14:textId="77777777" w:rsidR="00C768F3" w:rsidRPr="00C768F3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C768F3">
              <w:rPr>
                <w:strike/>
                <w:color w:val="000000" w:themeColor="text1"/>
                <w:sz w:val="20"/>
                <w:szCs w:val="20"/>
              </w:rPr>
              <w:t>Epoch Interval Length (#1240)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2BCB2DA" w14:textId="77777777" w:rsidR="00C768F3" w:rsidRPr="009D3AE8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>Reserved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6C2603F3" w14:textId="77777777" w:rsidR="00C768F3" w:rsidRPr="00C768F3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C768F3">
              <w:rPr>
                <w:color w:val="000000" w:themeColor="text1"/>
                <w:sz w:val="20"/>
                <w:szCs w:val="20"/>
              </w:rPr>
              <w:t>Minimum Epoch Pacing Parameters</w:t>
            </w:r>
          </w:p>
        </w:tc>
      </w:tr>
      <w:tr w:rsidR="00C768F3" w:rsidRPr="00C768F3" w14:paraId="6C0121B2" w14:textId="77777777" w:rsidTr="004A05BE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1848E3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D3AE8">
              <w:rPr>
                <w:strike/>
                <w:color w:val="000000" w:themeColor="text1"/>
                <w:sz w:val="20"/>
                <w:szCs w:val="20"/>
              </w:rPr>
              <w:t>Bits</w:t>
            </w:r>
            <w:r w:rsidRPr="00C768F3">
              <w:rPr>
                <w:color w:val="000000" w:themeColor="text1"/>
                <w:sz w:val="20"/>
                <w:szCs w:val="20"/>
              </w:rPr>
              <w:t>Octets</w:t>
            </w:r>
            <w:proofErr w:type="spellEnd"/>
            <w:r w:rsidRPr="009D3AE8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B0EA0F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>8</w:t>
            </w:r>
            <w:r w:rsidRPr="00C768F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11000C4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>8</w:t>
            </w:r>
            <w:r w:rsidRPr="00C768F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DFA2556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>8</w:t>
            </w:r>
            <w:r w:rsidRPr="00C768F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0772EAE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>14</w:t>
            </w:r>
            <w:r w:rsidRPr="00C768F3">
              <w:rPr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768F3">
              <w:rPr>
                <w:color w:val="000000" w:themeColor="text1"/>
                <w:sz w:val="20"/>
                <w:szCs w:val="20"/>
              </w:rPr>
              <w:t>(#1240)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46AC45" w14:textId="77777777" w:rsidR="00C768F3" w:rsidRPr="00C768F3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C768F3">
              <w:rPr>
                <w:strike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4B8B7C" w14:textId="77777777" w:rsidR="00C768F3" w:rsidRPr="00C768F3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C768F3">
              <w:rPr>
                <w:strike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6330BA2" w14:textId="77777777" w:rsidR="00C768F3" w:rsidRPr="009D3AE8" w:rsidRDefault="00C768F3" w:rsidP="004A05BE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D3AE8">
              <w:rPr>
                <w:strike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521BCB" w14:textId="77777777" w:rsidR="00C768F3" w:rsidRPr="00C768F3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C768F3">
              <w:rPr>
                <w:color w:val="000000" w:themeColor="text1"/>
                <w:sz w:val="20"/>
                <w:szCs w:val="20"/>
              </w:rPr>
              <w:t>2 (#1270)</w:t>
            </w:r>
          </w:p>
        </w:tc>
      </w:tr>
    </w:tbl>
    <w:p w14:paraId="02769989" w14:textId="77777777" w:rsidR="00C768F3" w:rsidRPr="009D3AE8" w:rsidRDefault="00C768F3" w:rsidP="00C768F3">
      <w:pPr>
        <w:rPr>
          <w:color w:val="000000" w:themeColor="text1"/>
          <w:sz w:val="20"/>
          <w:szCs w:val="20"/>
        </w:rPr>
      </w:pPr>
    </w:p>
    <w:p w14:paraId="1AECD797" w14:textId="77777777" w:rsidR="00C768F3" w:rsidRPr="009D3AE8" w:rsidRDefault="00C768F3" w:rsidP="00C768F3">
      <w:pPr>
        <w:rPr>
          <w:color w:val="000000" w:themeColor="text1"/>
          <w:sz w:val="20"/>
          <w:szCs w:val="20"/>
        </w:rPr>
      </w:pPr>
      <w:r w:rsidRPr="00C768F3">
        <w:rPr>
          <w:color w:val="000000" w:themeColor="text1"/>
          <w:sz w:val="20"/>
          <w:szCs w:val="20"/>
        </w:rPr>
        <w:t xml:space="preserve">Figure 9-1001di - </w:t>
      </w:r>
      <w:r w:rsidRPr="009D3AE8">
        <w:rPr>
          <w:color w:val="000000" w:themeColor="text1"/>
          <w:sz w:val="20"/>
          <w:szCs w:val="20"/>
        </w:rPr>
        <w:t>Minimum Epoch Pacing element</w:t>
      </w:r>
    </w:p>
    <w:p w14:paraId="0B1785E4" w14:textId="77777777" w:rsidR="00C768F3" w:rsidRPr="00C768F3" w:rsidRDefault="00C768F3" w:rsidP="00C768F3">
      <w:pPr>
        <w:rPr>
          <w:color w:val="000000" w:themeColor="text1"/>
          <w:sz w:val="20"/>
          <w:szCs w:val="20"/>
        </w:rPr>
      </w:pPr>
    </w:p>
    <w:p w14:paraId="207831A1" w14:textId="0EE1C51D" w:rsidR="00C768F3" w:rsidRPr="00C768F3" w:rsidRDefault="00C768F3" w:rsidP="00C768F3">
      <w:pPr>
        <w:rPr>
          <w:color w:val="000000" w:themeColor="text1"/>
          <w:sz w:val="20"/>
          <w:szCs w:val="20"/>
        </w:rPr>
      </w:pPr>
      <w:r w:rsidRPr="00C768F3">
        <w:rPr>
          <w:color w:val="000000" w:themeColor="text1"/>
          <w:sz w:val="20"/>
          <w:szCs w:val="20"/>
        </w:rPr>
        <w:t xml:space="preserve">The Element </w:t>
      </w:r>
      <w:r w:rsidR="00F855CC">
        <w:rPr>
          <w:color w:val="000000" w:themeColor="text1"/>
          <w:sz w:val="20"/>
          <w:szCs w:val="20"/>
        </w:rPr>
        <w:t xml:space="preserve">ID, </w:t>
      </w:r>
      <w:r w:rsidR="00F855CC" w:rsidRPr="00F855CC">
        <w:rPr>
          <w:color w:val="000000" w:themeColor="text1"/>
          <w:sz w:val="20"/>
          <w:szCs w:val="20"/>
        </w:rPr>
        <w:t>Length and Element ID Extension</w:t>
      </w:r>
      <w:r w:rsidRPr="00F855CC">
        <w:rPr>
          <w:color w:val="000000" w:themeColor="text1"/>
          <w:sz w:val="20"/>
          <w:szCs w:val="20"/>
        </w:rPr>
        <w:t xml:space="preserve"> </w:t>
      </w:r>
      <w:r w:rsidRPr="00C768F3">
        <w:rPr>
          <w:color w:val="000000" w:themeColor="text1"/>
          <w:sz w:val="20"/>
          <w:szCs w:val="20"/>
        </w:rPr>
        <w:t>fields are defined in 9.4.2.1. The format of the Minimum Epoch Pacing Parameters field is shown in Figure 9-xxx. (#1270)</w:t>
      </w:r>
    </w:p>
    <w:p w14:paraId="3E14B100" w14:textId="77777777" w:rsidR="00C768F3" w:rsidRPr="00C768F3" w:rsidRDefault="00C768F3" w:rsidP="00C768F3">
      <w:pPr>
        <w:rPr>
          <w:color w:val="000000" w:themeColor="text1"/>
          <w:sz w:val="20"/>
          <w:szCs w:val="20"/>
        </w:rPr>
      </w:pPr>
    </w:p>
    <w:tbl>
      <w:tblPr>
        <w:tblW w:w="4455" w:type="dxa"/>
        <w:tblInd w:w="1147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21"/>
        <w:gridCol w:w="906"/>
        <w:gridCol w:w="1440"/>
      </w:tblGrid>
      <w:tr w:rsidR="00C768F3" w:rsidRPr="00C768F3" w14:paraId="21084BA7" w14:textId="77777777" w:rsidTr="004A05BE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AD719BA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902CE68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C768F3">
              <w:rPr>
                <w:color w:val="000000" w:themeColor="text1"/>
                <w:sz w:val="20"/>
                <w:szCs w:val="20"/>
              </w:rPr>
              <w:t>Epoch Interval Unit</w:t>
            </w:r>
          </w:p>
        </w:tc>
        <w:tc>
          <w:tcPr>
            <w:tcW w:w="90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BB563D1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C768F3">
              <w:rPr>
                <w:color w:val="000000" w:themeColor="text1"/>
                <w:sz w:val="20"/>
                <w:szCs w:val="20"/>
              </w:rPr>
              <w:t>Epoch interval Length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8C32250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C768F3">
              <w:rPr>
                <w:color w:val="000000" w:themeColor="text1"/>
                <w:sz w:val="20"/>
                <w:szCs w:val="20"/>
              </w:rPr>
              <w:t>Reserved</w:t>
            </w:r>
          </w:p>
        </w:tc>
      </w:tr>
      <w:tr w:rsidR="00C768F3" w:rsidRPr="00C768F3" w14:paraId="50782C75" w14:textId="77777777" w:rsidTr="004A05BE"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64B116B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C768F3">
              <w:rPr>
                <w:color w:val="000000" w:themeColor="text1"/>
                <w:sz w:val="20"/>
                <w:szCs w:val="20"/>
              </w:rPr>
              <w:t>Bits</w:t>
            </w:r>
            <w:r w:rsidRPr="009D3AE8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8E82837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C768F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D5B8080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C768F3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A5D8305" w14:textId="77777777" w:rsidR="00C768F3" w:rsidRPr="009D3AE8" w:rsidRDefault="00C768F3" w:rsidP="004A05BE">
            <w:pPr>
              <w:rPr>
                <w:color w:val="000000" w:themeColor="text1"/>
                <w:sz w:val="20"/>
                <w:szCs w:val="20"/>
              </w:rPr>
            </w:pPr>
            <w:r w:rsidRPr="00C768F3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2D4E75F2" w14:textId="77777777" w:rsidR="00C768F3" w:rsidRPr="00C768F3" w:rsidRDefault="00C768F3" w:rsidP="00C768F3">
      <w:pPr>
        <w:rPr>
          <w:color w:val="000000" w:themeColor="text1"/>
          <w:sz w:val="20"/>
          <w:szCs w:val="20"/>
        </w:rPr>
      </w:pPr>
    </w:p>
    <w:p w14:paraId="360F9EE7" w14:textId="77777777" w:rsidR="00C768F3" w:rsidRPr="00C768F3" w:rsidRDefault="00C768F3" w:rsidP="00C768F3">
      <w:pPr>
        <w:rPr>
          <w:color w:val="000000" w:themeColor="text1"/>
          <w:sz w:val="20"/>
          <w:szCs w:val="20"/>
        </w:rPr>
      </w:pPr>
      <w:r w:rsidRPr="00C768F3">
        <w:rPr>
          <w:color w:val="000000" w:themeColor="text1"/>
          <w:sz w:val="20"/>
          <w:szCs w:val="20"/>
        </w:rPr>
        <w:t>Figure 9-xxx Minimum Epoch Pacing Parameters field (#1270)</w:t>
      </w:r>
    </w:p>
    <w:p w14:paraId="104FE388" w14:textId="77777777" w:rsidR="00C768F3" w:rsidRPr="0076508F" w:rsidRDefault="00C768F3" w:rsidP="00C768F3">
      <w:pPr>
        <w:rPr>
          <w:color w:val="000000" w:themeColor="text1"/>
          <w:sz w:val="20"/>
          <w:szCs w:val="20"/>
        </w:rPr>
      </w:pPr>
    </w:p>
    <w:p w14:paraId="63D88330" w14:textId="77777777" w:rsidR="00C768F3" w:rsidRPr="0076508F" w:rsidRDefault="00C768F3" w:rsidP="00C768F3">
      <w:pPr>
        <w:rPr>
          <w:color w:val="000000" w:themeColor="text1"/>
          <w:sz w:val="20"/>
          <w:szCs w:val="20"/>
        </w:rPr>
      </w:pPr>
      <w:r w:rsidRPr="0076508F">
        <w:rPr>
          <w:color w:val="000000" w:themeColor="text1"/>
          <w:sz w:val="20"/>
          <w:szCs w:val="20"/>
        </w:rPr>
        <w:t>The Epoch Interval Units Epoch Interval Lengths are shown in Table 9-401af (Epoch Interval Units and epoch durations). (#1269)</w:t>
      </w:r>
    </w:p>
    <w:p w14:paraId="45817A16" w14:textId="77777777" w:rsidR="00C768F3" w:rsidRDefault="00C768F3" w:rsidP="00887625">
      <w:pPr>
        <w:rPr>
          <w:sz w:val="20"/>
          <w:szCs w:val="20"/>
        </w:rPr>
      </w:pPr>
    </w:p>
    <w:p w14:paraId="070C037E" w14:textId="77777777" w:rsidR="00C768F3" w:rsidRDefault="00C768F3" w:rsidP="00887625">
      <w:pPr>
        <w:rPr>
          <w:sz w:val="20"/>
          <w:szCs w:val="20"/>
        </w:rPr>
      </w:pPr>
    </w:p>
    <w:p w14:paraId="3E25AB65" w14:textId="1E78C453" w:rsidR="00F855CC" w:rsidRPr="003B45E3" w:rsidRDefault="00F855CC" w:rsidP="00F855CC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9.4.2.338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274FE267" w14:textId="77777777" w:rsidR="00C768F3" w:rsidRDefault="00C768F3" w:rsidP="00887625">
      <w:pPr>
        <w:rPr>
          <w:sz w:val="20"/>
          <w:szCs w:val="20"/>
        </w:rPr>
      </w:pPr>
    </w:p>
    <w:p w14:paraId="5B06E0A0" w14:textId="77777777" w:rsidR="00F855CC" w:rsidRPr="00F855CC" w:rsidRDefault="00F855CC" w:rsidP="00F855CC">
      <w:pPr>
        <w:rPr>
          <w:b/>
          <w:bCs/>
          <w:sz w:val="20"/>
          <w:szCs w:val="20"/>
          <w:lang w:val="en-US"/>
        </w:rPr>
      </w:pPr>
      <w:r w:rsidRPr="00F855CC">
        <w:rPr>
          <w:b/>
          <w:bCs/>
          <w:sz w:val="20"/>
          <w:szCs w:val="20"/>
          <w:lang w:val="en-US"/>
        </w:rPr>
        <w:t>Minimum Epoch Pacing element</w:t>
      </w:r>
    </w:p>
    <w:p w14:paraId="31E44F2A" w14:textId="3E71781B" w:rsidR="00F855CC" w:rsidRDefault="00F855CC" w:rsidP="00F855CC">
      <w:pPr>
        <w:rPr>
          <w:ins w:id="0" w:author="Jerome Henry (jerhenry)" w:date="2024-08-22T11:44:00Z" w16du:dateUtc="2024-08-22T15:44:00Z"/>
          <w:sz w:val="20"/>
          <w:szCs w:val="20"/>
          <w:lang w:val="en-US"/>
        </w:rPr>
      </w:pPr>
      <w:r w:rsidRPr="00F855CC">
        <w:rPr>
          <w:sz w:val="20"/>
          <w:szCs w:val="20"/>
          <w:lang w:val="en-US"/>
        </w:rPr>
        <w:t xml:space="preserve">The minimum Epoch Pacing element </w:t>
      </w:r>
      <w:del w:id="1" w:author="Jerome Henry (jerhenry)" w:date="2024-08-22T11:43:00Z" w16du:dateUtc="2024-08-22T15:43:00Z">
        <w:r w:rsidRPr="00F855CC" w:rsidDel="00F855CC">
          <w:rPr>
            <w:sz w:val="20"/>
            <w:szCs w:val="20"/>
            <w:lang w:val="en-US"/>
          </w:rPr>
          <w:delText xml:space="preserve">is optionally present in the non-AP MLD (Re)Association Request frame, and </w:delText>
        </w:r>
      </w:del>
      <w:ins w:id="2" w:author="Jerome Henry (jerhenry)" w:date="2024-08-22T11:43:00Z" w16du:dateUtc="2024-08-22T15:43:00Z">
        <w:r>
          <w:rPr>
            <w:sz w:val="20"/>
            <w:szCs w:val="20"/>
            <w:lang w:val="en-US"/>
          </w:rPr>
          <w:t xml:space="preserve">(##1271) </w:t>
        </w:r>
      </w:ins>
      <w:r w:rsidRPr="00F855CC">
        <w:rPr>
          <w:sz w:val="20"/>
          <w:szCs w:val="20"/>
          <w:lang w:val="en-US"/>
        </w:rPr>
        <w:t xml:space="preserve">signals the minimum epoch duration value that the non-AP MLD can support. </w:t>
      </w:r>
      <w:ins w:id="3" w:author="Jerome Henry (jerhenry)" w:date="2024-08-22T11:43:00Z" w16du:dateUtc="2024-08-22T15:43:00Z">
        <w:r>
          <w:rPr>
            <w:sz w:val="20"/>
            <w:szCs w:val="20"/>
            <w:lang w:val="en-US"/>
          </w:rPr>
          <w:t>The forma</w:t>
        </w:r>
      </w:ins>
      <w:ins w:id="4" w:author="Jerome Henry (jerhenry)" w:date="2024-08-22T11:44:00Z" w16du:dateUtc="2024-08-22T15:44:00Z">
        <w:r>
          <w:rPr>
            <w:sz w:val="20"/>
            <w:szCs w:val="20"/>
            <w:lang w:val="en-US"/>
          </w:rPr>
          <w:t>t of the Minimum Epoch Pacing element is shown in Figure 9-1001di. (#1269)</w:t>
        </w:r>
      </w:ins>
    </w:p>
    <w:p w14:paraId="79896C2B" w14:textId="77777777" w:rsidR="00F855CC" w:rsidRPr="00F855CC" w:rsidRDefault="00F855CC" w:rsidP="00F855CC">
      <w:pPr>
        <w:rPr>
          <w:sz w:val="20"/>
          <w:szCs w:val="2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  <w:tblPrChange w:id="5" w:author="Jerome Henry (jerhenry)" w:date="2024-08-22T11:45:00Z" w16du:dateUtc="2024-08-22T15:45:00Z">
          <w:tblPr>
            <w:tblW w:w="0" w:type="auto"/>
            <w:tblInd w:w="-118" w:type="dxa"/>
            <w:tblBorders>
              <w:top w:val="none" w:sz="6" w:space="0" w:color="auto"/>
              <w:left w:val="none" w:sz="6" w:space="0" w:color="auto"/>
              <w:right w:val="none" w:sz="6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548"/>
        <w:gridCol w:w="1440"/>
        <w:gridCol w:w="1440"/>
        <w:gridCol w:w="1440"/>
        <w:gridCol w:w="1440"/>
        <w:gridCol w:w="1440"/>
        <w:gridCol w:w="1440"/>
        <w:tblGridChange w:id="6">
          <w:tblGrid>
            <w:gridCol w:w="118"/>
            <w:gridCol w:w="1430"/>
            <w:gridCol w:w="118"/>
            <w:gridCol w:w="1322"/>
            <w:gridCol w:w="118"/>
            <w:gridCol w:w="1322"/>
            <w:gridCol w:w="118"/>
            <w:gridCol w:w="1322"/>
            <w:gridCol w:w="118"/>
            <w:gridCol w:w="1322"/>
            <w:gridCol w:w="118"/>
            <w:gridCol w:w="1322"/>
            <w:gridCol w:w="118"/>
            <w:gridCol w:w="1322"/>
            <w:gridCol w:w="118"/>
          </w:tblGrid>
        </w:tblGridChange>
      </w:tblGrid>
      <w:tr w:rsidR="00F855CC" w:rsidRPr="00F855CC" w14:paraId="6D1C0587" w14:textId="0DF18C29" w:rsidTr="00F855CC">
        <w:trPr>
          <w:trPrChange w:id="7" w:author="Jerome Henry (jerhenry)" w:date="2024-08-22T11:45:00Z" w16du:dateUtc="2024-08-22T15:45:00Z">
            <w:trPr>
              <w:gridBefore w:val="1"/>
            </w:trPr>
          </w:trPrChange>
        </w:trPr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8" w:author="Jerome Henry (jerhenry)" w:date="2024-08-22T11:45:00Z" w16du:dateUtc="2024-08-22T15:45:00Z">
              <w:tcPr>
                <w:tcW w:w="1548" w:type="dxa"/>
                <w:gridSpan w:val="2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1EBDCD76" w14:textId="77777777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9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10" w:space="0" w:color="auto"/>
                  <w:left w:val="single" w:sz="10" w:space="0" w:color="auto"/>
                  <w:bottom w:val="single" w:sz="10" w:space="0" w:color="auto"/>
                  <w:right w:val="single" w:sz="10" w:space="0" w:color="auto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727FDB1E" w14:textId="77777777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r w:rsidRPr="00F855CC">
              <w:rPr>
                <w:sz w:val="20"/>
                <w:szCs w:val="20"/>
                <w:lang w:val="en-US"/>
              </w:rPr>
              <w:t>Element ID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10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10" w:space="0" w:color="auto"/>
                  <w:left w:val="single" w:sz="10" w:space="0" w:color="auto"/>
                  <w:bottom w:val="single" w:sz="10" w:space="0" w:color="auto"/>
                  <w:right w:val="single" w:sz="10" w:space="0" w:color="auto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2E05F108" w14:textId="77777777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r w:rsidRPr="00F855CC">
              <w:rPr>
                <w:sz w:val="20"/>
                <w:szCs w:val="20"/>
                <w:lang w:val="en-US"/>
              </w:rPr>
              <w:t>Length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11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10" w:space="0" w:color="auto"/>
                  <w:left w:val="single" w:sz="10" w:space="0" w:color="auto"/>
                  <w:bottom w:val="single" w:sz="10" w:space="0" w:color="auto"/>
                  <w:right w:val="single" w:sz="10" w:space="0" w:color="auto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34FC7F5F" w14:textId="77777777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r w:rsidRPr="00F855CC">
              <w:rPr>
                <w:sz w:val="20"/>
                <w:szCs w:val="20"/>
                <w:lang w:val="en-US"/>
              </w:rPr>
              <w:t xml:space="preserve">Element ID </w:t>
            </w:r>
          </w:p>
          <w:p w14:paraId="55AF3395" w14:textId="77777777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r w:rsidRPr="00F855CC">
              <w:rPr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12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10" w:space="0" w:color="auto"/>
                  <w:left w:val="single" w:sz="10" w:space="0" w:color="auto"/>
                  <w:bottom w:val="single" w:sz="10" w:space="0" w:color="auto"/>
                  <w:right w:val="single" w:sz="10" w:space="0" w:color="auto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3D5AAD53" w14:textId="77777777" w:rsidR="00F855CC" w:rsidRPr="00F855CC" w:rsidRDefault="00F855CC" w:rsidP="00F855CC">
            <w:pPr>
              <w:rPr>
                <w:strike/>
                <w:color w:val="FF0000"/>
                <w:sz w:val="20"/>
                <w:szCs w:val="20"/>
                <w:lang w:val="en-US"/>
                <w:rPrChange w:id="13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</w:pPr>
            <w:r w:rsidRPr="00F855CC">
              <w:rPr>
                <w:strike/>
                <w:color w:val="FF0000"/>
                <w:sz w:val="20"/>
                <w:szCs w:val="20"/>
                <w:lang w:val="en-US"/>
                <w:rPrChange w:id="14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  <w:t xml:space="preserve">Group </w:t>
            </w:r>
          </w:p>
          <w:p w14:paraId="5AB82CF5" w14:textId="77777777" w:rsidR="00F855CC" w:rsidRPr="00F855CC" w:rsidRDefault="00F855CC" w:rsidP="00F855CC">
            <w:pPr>
              <w:rPr>
                <w:strike/>
                <w:color w:val="FF0000"/>
                <w:sz w:val="20"/>
                <w:szCs w:val="20"/>
                <w:lang w:val="en-US"/>
                <w:rPrChange w:id="15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</w:pPr>
            <w:r w:rsidRPr="00F855CC">
              <w:rPr>
                <w:strike/>
                <w:color w:val="FF0000"/>
                <w:sz w:val="20"/>
                <w:szCs w:val="20"/>
                <w:lang w:val="en-US"/>
                <w:rPrChange w:id="16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  <w:t xml:space="preserve">Epoch </w:t>
            </w:r>
          </w:p>
          <w:p w14:paraId="66A18ABE" w14:textId="77777777" w:rsidR="00F855CC" w:rsidRPr="00F855CC" w:rsidRDefault="00F855CC" w:rsidP="00F855CC">
            <w:pPr>
              <w:rPr>
                <w:strike/>
                <w:color w:val="FF0000"/>
                <w:sz w:val="20"/>
                <w:szCs w:val="20"/>
                <w:lang w:val="en-US"/>
                <w:rPrChange w:id="17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</w:pPr>
            <w:r w:rsidRPr="00F855CC">
              <w:rPr>
                <w:strike/>
                <w:color w:val="FF0000"/>
                <w:sz w:val="20"/>
                <w:szCs w:val="20"/>
                <w:lang w:val="en-US"/>
                <w:rPrChange w:id="18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  <w:t>Duration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19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10" w:space="0" w:color="auto"/>
                  <w:left w:val="single" w:sz="10" w:space="0" w:color="auto"/>
                  <w:bottom w:val="single" w:sz="10" w:space="0" w:color="auto"/>
                  <w:right w:val="single" w:sz="10" w:space="0" w:color="auto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5E548FC3" w14:textId="77777777" w:rsidR="00F855CC" w:rsidRPr="00F855CC" w:rsidRDefault="00F855CC" w:rsidP="00F855CC">
            <w:pPr>
              <w:rPr>
                <w:strike/>
                <w:color w:val="FF0000"/>
                <w:sz w:val="20"/>
                <w:szCs w:val="20"/>
                <w:lang w:val="en-US"/>
                <w:rPrChange w:id="20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</w:pPr>
            <w:r w:rsidRPr="00F855CC">
              <w:rPr>
                <w:strike/>
                <w:color w:val="FF0000"/>
                <w:sz w:val="20"/>
                <w:szCs w:val="20"/>
                <w:lang w:val="en-US"/>
                <w:rPrChange w:id="21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  <w:t>Reserved</w:t>
            </w:r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PrChange w:id="22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10" w:space="0" w:color="auto"/>
                  <w:left w:val="single" w:sz="10" w:space="0" w:color="auto"/>
                  <w:bottom w:val="single" w:sz="10" w:space="0" w:color="auto"/>
                  <w:right w:val="single" w:sz="10" w:space="0" w:color="auto"/>
                </w:tcBorders>
              </w:tcPr>
            </w:tcPrChange>
          </w:tcPr>
          <w:p w14:paraId="069AAEAE" w14:textId="5DDADCE6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ins w:id="23" w:author="Jerome Henry (jerhenry)" w:date="2024-08-22T11:45:00Z" w16du:dateUtc="2024-08-22T15:45:00Z">
              <w:r>
                <w:rPr>
                  <w:sz w:val="20"/>
                  <w:szCs w:val="20"/>
                  <w:lang w:val="en-US"/>
                </w:rPr>
                <w:t>Minimum Epoch Pacing Parameters (#1270)</w:t>
              </w:r>
            </w:ins>
          </w:p>
        </w:tc>
      </w:tr>
      <w:tr w:rsidR="00F855CC" w:rsidRPr="00F855CC" w14:paraId="11DDFCE9" w14:textId="772BFC02" w:rsidTr="00F855CC">
        <w:trPr>
          <w:trPrChange w:id="24" w:author="Jerome Henry (jerhenry)" w:date="2024-08-22T11:45:00Z" w16du:dateUtc="2024-08-22T15:45:00Z">
            <w:trPr>
              <w:gridBefore w:val="1"/>
            </w:trPr>
          </w:trPrChange>
        </w:trPr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25" w:author="Jerome Henry (jerhenry)" w:date="2024-08-22T11:45:00Z" w16du:dateUtc="2024-08-22T15:45:00Z">
              <w:tcPr>
                <w:tcW w:w="1548" w:type="dxa"/>
                <w:gridSpan w:val="2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670CF624" w14:textId="697E9C4E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del w:id="26" w:author="Jerome Henry (jerhenry)" w:date="2024-08-22T11:44:00Z" w16du:dateUtc="2024-08-22T15:44:00Z">
              <w:r w:rsidRPr="00F855CC" w:rsidDel="00F855CC">
                <w:rPr>
                  <w:sz w:val="20"/>
                  <w:szCs w:val="20"/>
                  <w:lang w:val="en-US"/>
                </w:rPr>
                <w:delText>Bits</w:delText>
              </w:r>
            </w:del>
            <w:ins w:id="27" w:author="Jerome Henry (jerhenry)" w:date="2024-08-22T11:44:00Z" w16du:dateUtc="2024-08-22T15:44:00Z">
              <w:r>
                <w:rPr>
                  <w:sz w:val="20"/>
                  <w:szCs w:val="20"/>
                  <w:lang w:val="en-US"/>
                </w:rPr>
                <w:t>Octets (#</w:t>
              </w:r>
            </w:ins>
            <w:ins w:id="28" w:author="Jerome Henry (jerhenry)" w:date="2024-08-22T11:45:00Z" w16du:dateUtc="2024-08-22T15:45:00Z">
              <w:r>
                <w:rPr>
                  <w:sz w:val="20"/>
                  <w:szCs w:val="20"/>
                  <w:lang w:val="en-US"/>
                </w:rPr>
                <w:t>1270)</w:t>
              </w:r>
            </w:ins>
            <w:r w:rsidRPr="00F855C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29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774BA4B5" w14:textId="2805D990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ins w:id="30" w:author="Jerome Henry (jerhenry)" w:date="2024-08-22T11:44:00Z" w16du:dateUtc="2024-08-22T15:44:00Z">
              <w:r>
                <w:rPr>
                  <w:sz w:val="20"/>
                  <w:szCs w:val="20"/>
                  <w:lang w:val="en-US"/>
                </w:rPr>
                <w:t>1</w:t>
              </w:r>
            </w:ins>
            <w:del w:id="31" w:author="Jerome Henry (jerhenry)" w:date="2024-08-22T11:44:00Z" w16du:dateUtc="2024-08-22T15:44:00Z">
              <w:r w:rsidRPr="00F855CC" w:rsidDel="00F855CC">
                <w:rPr>
                  <w:sz w:val="20"/>
                  <w:szCs w:val="20"/>
                  <w:lang w:val="en-US"/>
                </w:rPr>
                <w:delText>8</w:delText>
              </w:r>
            </w:del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32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2BFAA798" w14:textId="52F6E8C9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ins w:id="33" w:author="Jerome Henry (jerhenry)" w:date="2024-08-22T11:44:00Z" w16du:dateUtc="2024-08-22T15:44:00Z">
              <w:r>
                <w:rPr>
                  <w:sz w:val="20"/>
                  <w:szCs w:val="20"/>
                  <w:lang w:val="en-US"/>
                </w:rPr>
                <w:t>1</w:t>
              </w:r>
            </w:ins>
            <w:del w:id="34" w:author="Jerome Henry (jerhenry)" w:date="2024-08-22T11:44:00Z" w16du:dateUtc="2024-08-22T15:44:00Z">
              <w:r w:rsidRPr="00F855CC" w:rsidDel="00F855CC">
                <w:rPr>
                  <w:sz w:val="20"/>
                  <w:szCs w:val="20"/>
                  <w:lang w:val="en-US"/>
                </w:rPr>
                <w:delText>8</w:delText>
              </w:r>
            </w:del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35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49FC4504" w14:textId="70768BD1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ins w:id="36" w:author="Jerome Henry (jerhenry)" w:date="2024-08-22T11:44:00Z" w16du:dateUtc="2024-08-22T15:44:00Z">
              <w:r>
                <w:rPr>
                  <w:sz w:val="20"/>
                  <w:szCs w:val="20"/>
                  <w:lang w:val="en-US"/>
                </w:rPr>
                <w:t>1</w:t>
              </w:r>
            </w:ins>
            <w:del w:id="37" w:author="Jerome Henry (jerhenry)" w:date="2024-08-22T11:44:00Z" w16du:dateUtc="2024-08-22T15:44:00Z">
              <w:r w:rsidRPr="00F855CC" w:rsidDel="00F855CC">
                <w:rPr>
                  <w:sz w:val="20"/>
                  <w:szCs w:val="20"/>
                  <w:lang w:val="en-US"/>
                </w:rPr>
                <w:delText>8</w:delText>
              </w:r>
            </w:del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38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6DF07946" w14:textId="77777777" w:rsidR="00F855CC" w:rsidRPr="00F855CC" w:rsidRDefault="00F855CC" w:rsidP="00F855CC">
            <w:pPr>
              <w:rPr>
                <w:strike/>
                <w:color w:val="FF0000"/>
                <w:sz w:val="20"/>
                <w:szCs w:val="20"/>
                <w:lang w:val="en-US"/>
                <w:rPrChange w:id="39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</w:pPr>
            <w:r w:rsidRPr="00F855CC">
              <w:rPr>
                <w:strike/>
                <w:color w:val="FF0000"/>
                <w:sz w:val="20"/>
                <w:szCs w:val="20"/>
                <w:lang w:val="en-US"/>
                <w:rPrChange w:id="40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  <w:t>14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  <w:tcPrChange w:id="41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tcMar>
                  <w:top w:w="160" w:type="nil"/>
                  <w:left w:w="120" w:type="nil"/>
                  <w:bottom w:w="100" w:type="nil"/>
                  <w:right w:w="120" w:type="nil"/>
                </w:tcMar>
                <w:vAlign w:val="center"/>
              </w:tcPr>
            </w:tcPrChange>
          </w:tcPr>
          <w:p w14:paraId="3D6975EE" w14:textId="77777777" w:rsidR="00F855CC" w:rsidRPr="00F855CC" w:rsidRDefault="00F855CC" w:rsidP="00F855CC">
            <w:pPr>
              <w:rPr>
                <w:strike/>
                <w:color w:val="FF0000"/>
                <w:sz w:val="20"/>
                <w:szCs w:val="20"/>
                <w:lang w:val="en-US"/>
                <w:rPrChange w:id="42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</w:pPr>
            <w:r w:rsidRPr="00F855CC">
              <w:rPr>
                <w:strike/>
                <w:color w:val="FF0000"/>
                <w:sz w:val="20"/>
                <w:szCs w:val="20"/>
                <w:lang w:val="en-US"/>
                <w:rPrChange w:id="43" w:author="Jerome Henry (jerhenry)" w:date="2024-08-22T11:45:00Z" w16du:dateUtc="2024-08-22T15:45:00Z">
                  <w:rPr>
                    <w:sz w:val="20"/>
                    <w:szCs w:val="20"/>
                    <w:lang w:val="en-US"/>
                  </w:rPr>
                </w:rPrChange>
              </w:rPr>
              <w:t>2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PrChange w:id="44" w:author="Jerome Henry (jerhenry)" w:date="2024-08-22T11:45:00Z" w16du:dateUtc="2024-08-22T15:45:00Z">
              <w:tcPr>
                <w:tcW w:w="1440" w:type="dxa"/>
                <w:gridSpan w:val="2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</w:tcPr>
            </w:tcPrChange>
          </w:tcPr>
          <w:p w14:paraId="6D6FDEC5" w14:textId="13FE6791" w:rsidR="00F855CC" w:rsidRPr="00F855CC" w:rsidRDefault="00F855CC" w:rsidP="00F855CC">
            <w:pPr>
              <w:rPr>
                <w:sz w:val="20"/>
                <w:szCs w:val="20"/>
                <w:lang w:val="en-US"/>
              </w:rPr>
            </w:pPr>
            <w:ins w:id="45" w:author="Jerome Henry (jerhenry)" w:date="2024-08-22T11:45:00Z" w16du:dateUtc="2024-08-22T15:45:00Z">
              <w:r>
                <w:rPr>
                  <w:sz w:val="20"/>
                  <w:szCs w:val="20"/>
                  <w:lang w:val="en-US"/>
                </w:rPr>
                <w:t>2</w:t>
              </w:r>
            </w:ins>
          </w:p>
        </w:tc>
      </w:tr>
    </w:tbl>
    <w:p w14:paraId="0C3C3B22" w14:textId="77777777" w:rsidR="00F855CC" w:rsidRPr="00F855CC" w:rsidRDefault="00F855CC" w:rsidP="00F855CC">
      <w:pPr>
        <w:rPr>
          <w:sz w:val="20"/>
          <w:szCs w:val="20"/>
          <w:lang w:val="en-US"/>
        </w:rPr>
      </w:pPr>
    </w:p>
    <w:p w14:paraId="7DB53B93" w14:textId="696B1E7B" w:rsidR="00F855CC" w:rsidRPr="00F855CC" w:rsidRDefault="00F855CC" w:rsidP="00F855CC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Figure 9-1001di - </w:t>
      </w:r>
      <w:r w:rsidRPr="00F855CC">
        <w:rPr>
          <w:b/>
          <w:bCs/>
          <w:sz w:val="20"/>
          <w:szCs w:val="20"/>
          <w:lang w:val="en-US"/>
        </w:rPr>
        <w:t>Minimum Epoch Pacing element</w:t>
      </w:r>
    </w:p>
    <w:p w14:paraId="1CD6EBE0" w14:textId="77777777" w:rsidR="00C768F3" w:rsidRDefault="00C768F3" w:rsidP="00887625">
      <w:pPr>
        <w:rPr>
          <w:sz w:val="20"/>
          <w:szCs w:val="20"/>
        </w:rPr>
      </w:pPr>
    </w:p>
    <w:p w14:paraId="684E0E05" w14:textId="77777777" w:rsidR="00AE3A11" w:rsidRDefault="00F855CC" w:rsidP="00F855CC">
      <w:pPr>
        <w:rPr>
          <w:color w:val="000000" w:themeColor="text1"/>
          <w:sz w:val="20"/>
          <w:szCs w:val="20"/>
        </w:rPr>
      </w:pPr>
      <w:ins w:id="46" w:author="Jerome Henry (jerhenry)" w:date="2024-08-22T11:47:00Z" w16du:dateUtc="2024-08-22T15:47:00Z">
        <w:r w:rsidRPr="00C768F3">
          <w:rPr>
            <w:color w:val="000000" w:themeColor="text1"/>
            <w:sz w:val="20"/>
            <w:szCs w:val="20"/>
          </w:rPr>
          <w:t>The Element ID</w:t>
        </w:r>
      </w:ins>
      <w:ins w:id="47" w:author="Jerome Henry (jerhenry)" w:date="2024-08-22T11:49:00Z" w16du:dateUtc="2024-08-22T15:49:00Z">
        <w:r>
          <w:rPr>
            <w:color w:val="000000" w:themeColor="text1"/>
            <w:sz w:val="20"/>
            <w:szCs w:val="20"/>
          </w:rPr>
          <w:t>, Length and Element ID Extension</w:t>
        </w:r>
      </w:ins>
      <w:ins w:id="48" w:author="Jerome Henry (jerhenry)" w:date="2024-08-22T11:47:00Z" w16du:dateUtc="2024-08-22T15:47:00Z">
        <w:r w:rsidRPr="00C768F3">
          <w:rPr>
            <w:color w:val="000000" w:themeColor="text1"/>
            <w:sz w:val="20"/>
            <w:szCs w:val="20"/>
          </w:rPr>
          <w:t xml:space="preserve"> fields are defined in 9.4.2.1. </w:t>
        </w:r>
      </w:ins>
    </w:p>
    <w:p w14:paraId="711FD001" w14:textId="77777777" w:rsidR="00AE3A11" w:rsidRDefault="00AE3A11" w:rsidP="00F855CC">
      <w:pPr>
        <w:rPr>
          <w:color w:val="000000" w:themeColor="text1"/>
          <w:sz w:val="20"/>
          <w:szCs w:val="20"/>
        </w:rPr>
      </w:pPr>
    </w:p>
    <w:p w14:paraId="4F124B9D" w14:textId="157CD5B9" w:rsidR="00F855CC" w:rsidRPr="00C768F3" w:rsidRDefault="00F855CC" w:rsidP="00F855CC">
      <w:pPr>
        <w:rPr>
          <w:ins w:id="49" w:author="Jerome Henry (jerhenry)" w:date="2024-08-22T11:47:00Z" w16du:dateUtc="2024-08-22T15:47:00Z"/>
          <w:color w:val="000000" w:themeColor="text1"/>
          <w:sz w:val="20"/>
          <w:szCs w:val="20"/>
        </w:rPr>
      </w:pPr>
      <w:ins w:id="50" w:author="Jerome Henry (jerhenry)" w:date="2024-08-22T11:47:00Z" w16du:dateUtc="2024-08-22T15:47:00Z">
        <w:r w:rsidRPr="00C768F3">
          <w:rPr>
            <w:color w:val="000000" w:themeColor="text1"/>
            <w:sz w:val="20"/>
            <w:szCs w:val="20"/>
          </w:rPr>
          <w:t>The format of the Minimum Epoch Pacing Parameters field is shown in Figure 9-xxx. (#1270)</w:t>
        </w:r>
      </w:ins>
    </w:p>
    <w:p w14:paraId="0BEB9816" w14:textId="77777777" w:rsidR="00F855CC" w:rsidRPr="00C768F3" w:rsidRDefault="00F855CC" w:rsidP="00F855CC">
      <w:pPr>
        <w:rPr>
          <w:ins w:id="51" w:author="Jerome Henry (jerhenry)" w:date="2024-08-22T11:47:00Z" w16du:dateUtc="2024-08-22T15:47:00Z"/>
          <w:color w:val="000000" w:themeColor="text1"/>
          <w:sz w:val="20"/>
          <w:szCs w:val="20"/>
        </w:rPr>
      </w:pPr>
    </w:p>
    <w:tbl>
      <w:tblPr>
        <w:tblW w:w="4455" w:type="dxa"/>
        <w:tblInd w:w="1147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21"/>
        <w:gridCol w:w="906"/>
        <w:gridCol w:w="1440"/>
      </w:tblGrid>
      <w:tr w:rsidR="00F855CC" w:rsidRPr="00C768F3" w14:paraId="109C601E" w14:textId="77777777" w:rsidTr="004A05BE">
        <w:trPr>
          <w:ins w:id="52" w:author="Jerome Henry (jerhenry)" w:date="2024-08-22T11:47:00Z"/>
        </w:trPr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836337F" w14:textId="77777777" w:rsidR="00F855CC" w:rsidRPr="009D3AE8" w:rsidRDefault="00F855CC" w:rsidP="004A05BE">
            <w:pPr>
              <w:rPr>
                <w:ins w:id="53" w:author="Jerome Henry (jerhenry)" w:date="2024-08-22T11:47:00Z" w16du:dateUtc="2024-08-22T15:47:00Z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626F20" w14:textId="77777777" w:rsidR="00F855CC" w:rsidRPr="009D3AE8" w:rsidRDefault="00F855CC" w:rsidP="004A05BE">
            <w:pPr>
              <w:rPr>
                <w:ins w:id="54" w:author="Jerome Henry (jerhenry)" w:date="2024-08-22T11:47:00Z" w16du:dateUtc="2024-08-22T15:47:00Z"/>
                <w:color w:val="000000" w:themeColor="text1"/>
                <w:sz w:val="20"/>
                <w:szCs w:val="20"/>
              </w:rPr>
            </w:pPr>
            <w:ins w:id="55" w:author="Jerome Henry (jerhenry)" w:date="2024-08-22T11:47:00Z" w16du:dateUtc="2024-08-22T15:47:00Z">
              <w:r w:rsidRPr="00C768F3">
                <w:rPr>
                  <w:color w:val="000000" w:themeColor="text1"/>
                  <w:sz w:val="20"/>
                  <w:szCs w:val="20"/>
                </w:rPr>
                <w:t>Epoch Interval Unit</w:t>
              </w:r>
            </w:ins>
          </w:p>
        </w:tc>
        <w:tc>
          <w:tcPr>
            <w:tcW w:w="90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54DC5E4" w14:textId="77777777" w:rsidR="00F855CC" w:rsidRPr="009D3AE8" w:rsidRDefault="00F855CC" w:rsidP="004A05BE">
            <w:pPr>
              <w:rPr>
                <w:ins w:id="56" w:author="Jerome Henry (jerhenry)" w:date="2024-08-22T11:47:00Z" w16du:dateUtc="2024-08-22T15:47:00Z"/>
                <w:color w:val="000000" w:themeColor="text1"/>
                <w:sz w:val="20"/>
                <w:szCs w:val="20"/>
              </w:rPr>
            </w:pPr>
            <w:ins w:id="57" w:author="Jerome Henry (jerhenry)" w:date="2024-08-22T11:47:00Z" w16du:dateUtc="2024-08-22T15:47:00Z">
              <w:r w:rsidRPr="00C768F3">
                <w:rPr>
                  <w:color w:val="000000" w:themeColor="text1"/>
                  <w:sz w:val="20"/>
                  <w:szCs w:val="20"/>
                </w:rPr>
                <w:t>Epoch interval Length</w:t>
              </w:r>
            </w:ins>
          </w:p>
        </w:tc>
        <w:tc>
          <w:tcPr>
            <w:tcW w:w="144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3AD7633" w14:textId="77777777" w:rsidR="00F855CC" w:rsidRPr="009D3AE8" w:rsidRDefault="00F855CC" w:rsidP="004A05BE">
            <w:pPr>
              <w:rPr>
                <w:ins w:id="58" w:author="Jerome Henry (jerhenry)" w:date="2024-08-22T11:47:00Z" w16du:dateUtc="2024-08-22T15:47:00Z"/>
                <w:color w:val="000000" w:themeColor="text1"/>
                <w:sz w:val="20"/>
                <w:szCs w:val="20"/>
              </w:rPr>
            </w:pPr>
            <w:ins w:id="59" w:author="Jerome Henry (jerhenry)" w:date="2024-08-22T11:47:00Z" w16du:dateUtc="2024-08-22T15:47:00Z">
              <w:r w:rsidRPr="00C768F3">
                <w:rPr>
                  <w:color w:val="000000" w:themeColor="text1"/>
                  <w:sz w:val="20"/>
                  <w:szCs w:val="20"/>
                </w:rPr>
                <w:t>Reserved</w:t>
              </w:r>
            </w:ins>
          </w:p>
        </w:tc>
      </w:tr>
      <w:tr w:rsidR="00F855CC" w:rsidRPr="00C768F3" w14:paraId="5BCF916C" w14:textId="77777777" w:rsidTr="004A05BE">
        <w:trPr>
          <w:ins w:id="60" w:author="Jerome Henry (jerhenry)" w:date="2024-08-22T11:47:00Z"/>
        </w:trPr>
        <w:tc>
          <w:tcPr>
            <w:tcW w:w="11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A200D5A" w14:textId="77777777" w:rsidR="00F855CC" w:rsidRPr="009D3AE8" w:rsidRDefault="00F855CC" w:rsidP="004A05BE">
            <w:pPr>
              <w:rPr>
                <w:ins w:id="61" w:author="Jerome Henry (jerhenry)" w:date="2024-08-22T11:47:00Z" w16du:dateUtc="2024-08-22T15:47:00Z"/>
                <w:color w:val="000000" w:themeColor="text1"/>
                <w:sz w:val="20"/>
                <w:szCs w:val="20"/>
              </w:rPr>
            </w:pPr>
            <w:ins w:id="62" w:author="Jerome Henry (jerhenry)" w:date="2024-08-22T11:47:00Z" w16du:dateUtc="2024-08-22T15:47:00Z">
              <w:r w:rsidRPr="00C768F3">
                <w:rPr>
                  <w:color w:val="000000" w:themeColor="text1"/>
                  <w:sz w:val="20"/>
                  <w:szCs w:val="20"/>
                </w:rPr>
                <w:t>Bits</w:t>
              </w:r>
              <w:r w:rsidRPr="009D3AE8">
                <w:rPr>
                  <w:color w:val="000000" w:themeColor="text1"/>
                  <w:sz w:val="20"/>
                  <w:szCs w:val="20"/>
                </w:rPr>
                <w:t>:</w:t>
              </w:r>
            </w:ins>
          </w:p>
        </w:tc>
        <w:tc>
          <w:tcPr>
            <w:tcW w:w="9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AD2737" w14:textId="77777777" w:rsidR="00F855CC" w:rsidRPr="009D3AE8" w:rsidRDefault="00F855CC" w:rsidP="004A05BE">
            <w:pPr>
              <w:rPr>
                <w:ins w:id="63" w:author="Jerome Henry (jerhenry)" w:date="2024-08-22T11:47:00Z" w16du:dateUtc="2024-08-22T15:47:00Z"/>
                <w:color w:val="000000" w:themeColor="text1"/>
                <w:sz w:val="20"/>
                <w:szCs w:val="20"/>
              </w:rPr>
            </w:pPr>
            <w:ins w:id="64" w:author="Jerome Henry (jerhenry)" w:date="2024-08-22T11:47:00Z" w16du:dateUtc="2024-08-22T15:47:00Z">
              <w:r w:rsidRPr="00C768F3">
                <w:rPr>
                  <w:color w:val="000000" w:themeColor="text1"/>
                  <w:sz w:val="20"/>
                  <w:szCs w:val="20"/>
                </w:rPr>
                <w:t>3</w:t>
              </w:r>
            </w:ins>
          </w:p>
        </w:tc>
        <w:tc>
          <w:tcPr>
            <w:tcW w:w="9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FC62392" w14:textId="77777777" w:rsidR="00F855CC" w:rsidRPr="009D3AE8" w:rsidRDefault="00F855CC" w:rsidP="004A05BE">
            <w:pPr>
              <w:rPr>
                <w:ins w:id="65" w:author="Jerome Henry (jerhenry)" w:date="2024-08-22T11:47:00Z" w16du:dateUtc="2024-08-22T15:47:00Z"/>
                <w:color w:val="000000" w:themeColor="text1"/>
                <w:sz w:val="20"/>
                <w:szCs w:val="20"/>
              </w:rPr>
            </w:pPr>
            <w:ins w:id="66" w:author="Jerome Henry (jerhenry)" w:date="2024-08-22T11:47:00Z" w16du:dateUtc="2024-08-22T15:47:00Z">
              <w:r w:rsidRPr="00C768F3">
                <w:rPr>
                  <w:color w:val="000000" w:themeColor="text1"/>
                  <w:sz w:val="20"/>
                  <w:szCs w:val="20"/>
                </w:rPr>
                <w:t>11</w:t>
              </w:r>
            </w:ins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4F99E3" w14:textId="77777777" w:rsidR="00F855CC" w:rsidRPr="009D3AE8" w:rsidRDefault="00F855CC" w:rsidP="004A05BE">
            <w:pPr>
              <w:rPr>
                <w:ins w:id="67" w:author="Jerome Henry (jerhenry)" w:date="2024-08-22T11:47:00Z" w16du:dateUtc="2024-08-22T15:47:00Z"/>
                <w:color w:val="000000" w:themeColor="text1"/>
                <w:sz w:val="20"/>
                <w:szCs w:val="20"/>
              </w:rPr>
            </w:pPr>
            <w:ins w:id="68" w:author="Jerome Henry (jerhenry)" w:date="2024-08-22T11:47:00Z" w16du:dateUtc="2024-08-22T15:47:00Z">
              <w:r w:rsidRPr="00C768F3">
                <w:rPr>
                  <w:color w:val="000000" w:themeColor="text1"/>
                  <w:sz w:val="20"/>
                  <w:szCs w:val="20"/>
                </w:rPr>
                <w:t>2</w:t>
              </w:r>
            </w:ins>
          </w:p>
        </w:tc>
      </w:tr>
    </w:tbl>
    <w:p w14:paraId="450AD518" w14:textId="77777777" w:rsidR="00F855CC" w:rsidRPr="00C768F3" w:rsidRDefault="00F855CC" w:rsidP="00F855CC">
      <w:pPr>
        <w:rPr>
          <w:ins w:id="69" w:author="Jerome Henry (jerhenry)" w:date="2024-08-22T11:47:00Z" w16du:dateUtc="2024-08-22T15:47:00Z"/>
          <w:color w:val="000000" w:themeColor="text1"/>
          <w:sz w:val="20"/>
          <w:szCs w:val="20"/>
        </w:rPr>
      </w:pPr>
    </w:p>
    <w:p w14:paraId="4B9DD308" w14:textId="77777777" w:rsidR="00F855CC" w:rsidRPr="00C768F3" w:rsidRDefault="00F855CC" w:rsidP="00F855CC">
      <w:pPr>
        <w:rPr>
          <w:ins w:id="70" w:author="Jerome Henry (jerhenry)" w:date="2024-08-22T11:47:00Z" w16du:dateUtc="2024-08-22T15:47:00Z"/>
          <w:color w:val="000000" w:themeColor="text1"/>
          <w:sz w:val="20"/>
          <w:szCs w:val="20"/>
        </w:rPr>
      </w:pPr>
      <w:ins w:id="71" w:author="Jerome Henry (jerhenry)" w:date="2024-08-22T11:47:00Z" w16du:dateUtc="2024-08-22T15:47:00Z">
        <w:r w:rsidRPr="00C768F3">
          <w:rPr>
            <w:color w:val="000000" w:themeColor="text1"/>
            <w:sz w:val="20"/>
            <w:szCs w:val="20"/>
          </w:rPr>
          <w:t>Figure 9-xxx Minimum Epoch Pacing Parameters field (#1270)</w:t>
        </w:r>
      </w:ins>
    </w:p>
    <w:p w14:paraId="00B5C788" w14:textId="77777777" w:rsidR="00F855CC" w:rsidRPr="0076508F" w:rsidRDefault="00F855CC" w:rsidP="00F855CC">
      <w:pPr>
        <w:rPr>
          <w:ins w:id="72" w:author="Jerome Henry (jerhenry)" w:date="2024-08-22T11:47:00Z" w16du:dateUtc="2024-08-22T15:47:00Z"/>
          <w:color w:val="000000" w:themeColor="text1"/>
          <w:sz w:val="20"/>
          <w:szCs w:val="20"/>
        </w:rPr>
      </w:pPr>
    </w:p>
    <w:p w14:paraId="58B455EA" w14:textId="77777777" w:rsidR="00F855CC" w:rsidRPr="0076508F" w:rsidRDefault="00F855CC" w:rsidP="00F855CC">
      <w:pPr>
        <w:rPr>
          <w:ins w:id="73" w:author="Jerome Henry (jerhenry)" w:date="2024-08-22T11:47:00Z" w16du:dateUtc="2024-08-22T15:47:00Z"/>
          <w:color w:val="000000" w:themeColor="text1"/>
          <w:sz w:val="20"/>
          <w:szCs w:val="20"/>
        </w:rPr>
      </w:pPr>
      <w:ins w:id="74" w:author="Jerome Henry (jerhenry)" w:date="2024-08-22T11:47:00Z" w16du:dateUtc="2024-08-22T15:47:00Z">
        <w:r w:rsidRPr="0076508F">
          <w:rPr>
            <w:color w:val="000000" w:themeColor="text1"/>
            <w:sz w:val="20"/>
            <w:szCs w:val="20"/>
          </w:rPr>
          <w:t>The Epoch Interval Units Epoch Interval Lengths are shown in Table 9-401af (Epoch Interval Units and epoch durations). (#1269)</w:t>
        </w:r>
      </w:ins>
    </w:p>
    <w:p w14:paraId="2BAD12A7" w14:textId="77777777" w:rsidR="00C768F3" w:rsidRDefault="00C768F3" w:rsidP="00887625">
      <w:pPr>
        <w:rPr>
          <w:sz w:val="20"/>
          <w:szCs w:val="20"/>
        </w:rPr>
      </w:pPr>
    </w:p>
    <w:p w14:paraId="1486C377" w14:textId="77777777" w:rsidR="00C768F3" w:rsidRDefault="00C768F3" w:rsidP="00887625">
      <w:pPr>
        <w:rPr>
          <w:sz w:val="20"/>
          <w:szCs w:val="20"/>
        </w:rPr>
      </w:pPr>
    </w:p>
    <w:sectPr w:rsidR="00C768F3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A936" w14:textId="77777777" w:rsidR="005079D3" w:rsidRDefault="005079D3">
      <w:r>
        <w:separator/>
      </w:r>
    </w:p>
  </w:endnote>
  <w:endnote w:type="continuationSeparator" w:id="0">
    <w:p w14:paraId="16923281" w14:textId="77777777" w:rsidR="005079D3" w:rsidRDefault="0050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C95FDA2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proofErr w:type="spellStart"/>
    <w:r w:rsidR="009744B1">
      <w:rPr>
        <w:lang w:val="fr-FR"/>
      </w:rPr>
      <w:t>Campiglio</w:t>
    </w:r>
    <w:proofErr w:type="spellEnd"/>
    <w:r w:rsidR="00785D8F">
      <w:rPr>
        <w:lang w:val="fr-FR"/>
      </w:rPr>
      <w:t xml:space="preserve">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Ma7B/0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EC02" w14:textId="77777777" w:rsidR="005079D3" w:rsidRDefault="005079D3">
      <w:r>
        <w:separator/>
      </w:r>
    </w:p>
  </w:footnote>
  <w:footnote w:type="continuationSeparator" w:id="0">
    <w:p w14:paraId="78F82B00" w14:textId="77777777" w:rsidR="005079D3" w:rsidRDefault="0050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57D60469" w:rsidR="0029020B" w:rsidRDefault="00785D8F" w:rsidP="008D5345">
    <w:pPr>
      <w:pStyle w:val="Header"/>
      <w:tabs>
        <w:tab w:val="clear" w:pos="6480"/>
        <w:tab w:val="center" w:pos="4680"/>
        <w:tab w:val="right" w:pos="10080"/>
      </w:tabs>
    </w:pPr>
    <w:r>
      <w:t>August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9744B1">
        <w:t>1429</w:t>
      </w:r>
      <w:r w:rsidR="00364887">
        <w:t>r</w:t>
      </w:r>
    </w:fldSimple>
    <w:r w:rsidR="0002727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 w16cid:durableId="2142839697">
    <w:abstractNumId w:val="0"/>
    <w:lvlOverride w:ilvl="0">
      <w:lvl w:ilvl="0">
        <w:numFmt w:val="decimal"/>
        <w:lvlText w:val="9.4.2.3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 w16cid:durableId="1170677992">
    <w:abstractNumId w:val="0"/>
    <w:lvlOverride w:ilvl="0">
      <w:lvl w:ilvl="0">
        <w:numFmt w:val="decimal"/>
        <w:lvlText w:val="Figure 9-1001d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098C"/>
    <w:rsid w:val="00021B22"/>
    <w:rsid w:val="00021FF8"/>
    <w:rsid w:val="00024968"/>
    <w:rsid w:val="000261FF"/>
    <w:rsid w:val="00026C0F"/>
    <w:rsid w:val="00027271"/>
    <w:rsid w:val="00031397"/>
    <w:rsid w:val="0003533E"/>
    <w:rsid w:val="00035464"/>
    <w:rsid w:val="0003631D"/>
    <w:rsid w:val="00037075"/>
    <w:rsid w:val="000379D9"/>
    <w:rsid w:val="000412E2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7504"/>
    <w:rsid w:val="0009763D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4D73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74D"/>
    <w:rsid w:val="000F3D92"/>
    <w:rsid w:val="000F421F"/>
    <w:rsid w:val="000F462E"/>
    <w:rsid w:val="000F490E"/>
    <w:rsid w:val="000F5B74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614B"/>
    <w:rsid w:val="00117A5E"/>
    <w:rsid w:val="00120593"/>
    <w:rsid w:val="00121BFD"/>
    <w:rsid w:val="00122778"/>
    <w:rsid w:val="00123292"/>
    <w:rsid w:val="00123D4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3D09"/>
    <w:rsid w:val="001542E9"/>
    <w:rsid w:val="00154798"/>
    <w:rsid w:val="001552CB"/>
    <w:rsid w:val="00155B08"/>
    <w:rsid w:val="001564C9"/>
    <w:rsid w:val="00161A83"/>
    <w:rsid w:val="00163D77"/>
    <w:rsid w:val="00164C7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4AD7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70A9"/>
    <w:rsid w:val="002408E2"/>
    <w:rsid w:val="00242585"/>
    <w:rsid w:val="00243272"/>
    <w:rsid w:val="00244F02"/>
    <w:rsid w:val="00245AD3"/>
    <w:rsid w:val="00246183"/>
    <w:rsid w:val="0025060C"/>
    <w:rsid w:val="0025086B"/>
    <w:rsid w:val="00253D70"/>
    <w:rsid w:val="002545AE"/>
    <w:rsid w:val="00254718"/>
    <w:rsid w:val="002570F2"/>
    <w:rsid w:val="00257242"/>
    <w:rsid w:val="00257ABE"/>
    <w:rsid w:val="00257D9C"/>
    <w:rsid w:val="002611CA"/>
    <w:rsid w:val="0026347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3CA4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228"/>
    <w:rsid w:val="002C2FE4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0CC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265B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0978"/>
    <w:rsid w:val="00374266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B6F95"/>
    <w:rsid w:val="003C115B"/>
    <w:rsid w:val="003C1CE3"/>
    <w:rsid w:val="003C2258"/>
    <w:rsid w:val="003C3310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561B"/>
    <w:rsid w:val="003D662D"/>
    <w:rsid w:val="003D6A1A"/>
    <w:rsid w:val="003E354B"/>
    <w:rsid w:val="003E3708"/>
    <w:rsid w:val="003E7B6C"/>
    <w:rsid w:val="003E7D4B"/>
    <w:rsid w:val="003F1A1F"/>
    <w:rsid w:val="003F22C4"/>
    <w:rsid w:val="003F235E"/>
    <w:rsid w:val="003F28BF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426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2EA3"/>
    <w:rsid w:val="004835A4"/>
    <w:rsid w:val="00483D9E"/>
    <w:rsid w:val="0048511B"/>
    <w:rsid w:val="004924DB"/>
    <w:rsid w:val="0049529D"/>
    <w:rsid w:val="00497013"/>
    <w:rsid w:val="00497A4A"/>
    <w:rsid w:val="004A0798"/>
    <w:rsid w:val="004A287C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8A3"/>
    <w:rsid w:val="004E0B18"/>
    <w:rsid w:val="004E41DD"/>
    <w:rsid w:val="004E4F20"/>
    <w:rsid w:val="004E54FE"/>
    <w:rsid w:val="004E72C3"/>
    <w:rsid w:val="004F0147"/>
    <w:rsid w:val="004F0E39"/>
    <w:rsid w:val="004F0F8D"/>
    <w:rsid w:val="004F1948"/>
    <w:rsid w:val="004F31A3"/>
    <w:rsid w:val="004F6B64"/>
    <w:rsid w:val="0050339E"/>
    <w:rsid w:val="005035E5"/>
    <w:rsid w:val="005040ED"/>
    <w:rsid w:val="005046F5"/>
    <w:rsid w:val="00504FB1"/>
    <w:rsid w:val="005078BC"/>
    <w:rsid w:val="005079D3"/>
    <w:rsid w:val="00511B83"/>
    <w:rsid w:val="005122E2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778E8"/>
    <w:rsid w:val="00582AC3"/>
    <w:rsid w:val="00582BF0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67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B6A0F"/>
    <w:rsid w:val="005C1A50"/>
    <w:rsid w:val="005C1A8C"/>
    <w:rsid w:val="005C3B2F"/>
    <w:rsid w:val="005D20B7"/>
    <w:rsid w:val="005D5466"/>
    <w:rsid w:val="005D6073"/>
    <w:rsid w:val="005D73D1"/>
    <w:rsid w:val="005E13D2"/>
    <w:rsid w:val="005E1680"/>
    <w:rsid w:val="005E1B54"/>
    <w:rsid w:val="005E2AC8"/>
    <w:rsid w:val="005E629D"/>
    <w:rsid w:val="005E7113"/>
    <w:rsid w:val="005E72E7"/>
    <w:rsid w:val="005E7769"/>
    <w:rsid w:val="005E7772"/>
    <w:rsid w:val="005F3413"/>
    <w:rsid w:val="005F357E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43B0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1F3"/>
    <w:rsid w:val="00627E6A"/>
    <w:rsid w:val="00630D12"/>
    <w:rsid w:val="00633AF7"/>
    <w:rsid w:val="00633BB6"/>
    <w:rsid w:val="00634016"/>
    <w:rsid w:val="00634592"/>
    <w:rsid w:val="006347A3"/>
    <w:rsid w:val="00636C4D"/>
    <w:rsid w:val="00637393"/>
    <w:rsid w:val="00640E41"/>
    <w:rsid w:val="00641FCF"/>
    <w:rsid w:val="00642FD9"/>
    <w:rsid w:val="006440F1"/>
    <w:rsid w:val="0064520E"/>
    <w:rsid w:val="00645211"/>
    <w:rsid w:val="006460C4"/>
    <w:rsid w:val="006516A7"/>
    <w:rsid w:val="00652F75"/>
    <w:rsid w:val="00653497"/>
    <w:rsid w:val="00654321"/>
    <w:rsid w:val="00655D50"/>
    <w:rsid w:val="00656978"/>
    <w:rsid w:val="006569C7"/>
    <w:rsid w:val="00657031"/>
    <w:rsid w:val="006609FE"/>
    <w:rsid w:val="00660D1E"/>
    <w:rsid w:val="006632BE"/>
    <w:rsid w:val="0066562A"/>
    <w:rsid w:val="00665B8E"/>
    <w:rsid w:val="00666AA3"/>
    <w:rsid w:val="00666EF6"/>
    <w:rsid w:val="00670786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205"/>
    <w:rsid w:val="006764F5"/>
    <w:rsid w:val="0067748F"/>
    <w:rsid w:val="006812C4"/>
    <w:rsid w:val="00681DDE"/>
    <w:rsid w:val="00682255"/>
    <w:rsid w:val="00683AB5"/>
    <w:rsid w:val="0068424F"/>
    <w:rsid w:val="0068583C"/>
    <w:rsid w:val="006869C7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15F5"/>
    <w:rsid w:val="006B485A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3D48"/>
    <w:rsid w:val="006D4A22"/>
    <w:rsid w:val="006D70C3"/>
    <w:rsid w:val="006E09ED"/>
    <w:rsid w:val="006E145F"/>
    <w:rsid w:val="006E16FA"/>
    <w:rsid w:val="006E1C1F"/>
    <w:rsid w:val="006E5B37"/>
    <w:rsid w:val="006E5E14"/>
    <w:rsid w:val="006E7679"/>
    <w:rsid w:val="006E7787"/>
    <w:rsid w:val="006F124A"/>
    <w:rsid w:val="006F2152"/>
    <w:rsid w:val="006F253D"/>
    <w:rsid w:val="006F382A"/>
    <w:rsid w:val="006F4AF1"/>
    <w:rsid w:val="00700B58"/>
    <w:rsid w:val="00702E19"/>
    <w:rsid w:val="00703E9E"/>
    <w:rsid w:val="007048FC"/>
    <w:rsid w:val="00706238"/>
    <w:rsid w:val="00710FA4"/>
    <w:rsid w:val="007112DB"/>
    <w:rsid w:val="00713682"/>
    <w:rsid w:val="00715897"/>
    <w:rsid w:val="00716647"/>
    <w:rsid w:val="00716B90"/>
    <w:rsid w:val="00717CEF"/>
    <w:rsid w:val="00717EE7"/>
    <w:rsid w:val="00720A9F"/>
    <w:rsid w:val="00720DB4"/>
    <w:rsid w:val="00722D9E"/>
    <w:rsid w:val="00723A3D"/>
    <w:rsid w:val="007257BE"/>
    <w:rsid w:val="007264D6"/>
    <w:rsid w:val="00726B4A"/>
    <w:rsid w:val="00727EA7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DC9"/>
    <w:rsid w:val="007413B3"/>
    <w:rsid w:val="00743C29"/>
    <w:rsid w:val="007441C2"/>
    <w:rsid w:val="00745827"/>
    <w:rsid w:val="00745DA1"/>
    <w:rsid w:val="00745E38"/>
    <w:rsid w:val="00745EBB"/>
    <w:rsid w:val="00746C58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508F"/>
    <w:rsid w:val="00766E9A"/>
    <w:rsid w:val="007677BB"/>
    <w:rsid w:val="00767F89"/>
    <w:rsid w:val="00770572"/>
    <w:rsid w:val="00771134"/>
    <w:rsid w:val="00772200"/>
    <w:rsid w:val="007730DA"/>
    <w:rsid w:val="007776CD"/>
    <w:rsid w:val="00777D3C"/>
    <w:rsid w:val="00780D1A"/>
    <w:rsid w:val="00783251"/>
    <w:rsid w:val="00783781"/>
    <w:rsid w:val="00783AF3"/>
    <w:rsid w:val="0078410E"/>
    <w:rsid w:val="0078421F"/>
    <w:rsid w:val="00785D8F"/>
    <w:rsid w:val="00786825"/>
    <w:rsid w:val="007870C1"/>
    <w:rsid w:val="0079147E"/>
    <w:rsid w:val="00793110"/>
    <w:rsid w:val="007933EF"/>
    <w:rsid w:val="0079419D"/>
    <w:rsid w:val="00794819"/>
    <w:rsid w:val="00795A13"/>
    <w:rsid w:val="007962BB"/>
    <w:rsid w:val="007967FA"/>
    <w:rsid w:val="007A05F4"/>
    <w:rsid w:val="007A15D5"/>
    <w:rsid w:val="007A39A8"/>
    <w:rsid w:val="007A4241"/>
    <w:rsid w:val="007A4DC3"/>
    <w:rsid w:val="007A6C46"/>
    <w:rsid w:val="007B0360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1DAB"/>
    <w:rsid w:val="007C32C7"/>
    <w:rsid w:val="007C42DE"/>
    <w:rsid w:val="007C5BE2"/>
    <w:rsid w:val="007C5D41"/>
    <w:rsid w:val="007C68BE"/>
    <w:rsid w:val="007D2354"/>
    <w:rsid w:val="007D2F5A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A5918"/>
    <w:rsid w:val="008A65CF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37F0"/>
    <w:rsid w:val="008C4FDD"/>
    <w:rsid w:val="008D0571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22CA"/>
    <w:rsid w:val="008E2675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5A48"/>
    <w:rsid w:val="00926653"/>
    <w:rsid w:val="00926D31"/>
    <w:rsid w:val="009273F6"/>
    <w:rsid w:val="009278D1"/>
    <w:rsid w:val="00930AF6"/>
    <w:rsid w:val="00931E0A"/>
    <w:rsid w:val="009325CE"/>
    <w:rsid w:val="0093313C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3F4E"/>
    <w:rsid w:val="0096448A"/>
    <w:rsid w:val="0097085C"/>
    <w:rsid w:val="00971E67"/>
    <w:rsid w:val="0097229A"/>
    <w:rsid w:val="0097435F"/>
    <w:rsid w:val="009744B1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475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3AE8"/>
    <w:rsid w:val="009D4CA3"/>
    <w:rsid w:val="009D4D39"/>
    <w:rsid w:val="009D5674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0ECA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47404"/>
    <w:rsid w:val="00A47F8A"/>
    <w:rsid w:val="00A53571"/>
    <w:rsid w:val="00A53F5B"/>
    <w:rsid w:val="00A5542A"/>
    <w:rsid w:val="00A56127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0869"/>
    <w:rsid w:val="00A71EF3"/>
    <w:rsid w:val="00A727E2"/>
    <w:rsid w:val="00A735B7"/>
    <w:rsid w:val="00A75A11"/>
    <w:rsid w:val="00A75DE1"/>
    <w:rsid w:val="00A77174"/>
    <w:rsid w:val="00A77AB3"/>
    <w:rsid w:val="00A77FC1"/>
    <w:rsid w:val="00A80040"/>
    <w:rsid w:val="00A81854"/>
    <w:rsid w:val="00A81BC4"/>
    <w:rsid w:val="00A8252B"/>
    <w:rsid w:val="00A85B19"/>
    <w:rsid w:val="00A865A1"/>
    <w:rsid w:val="00A86924"/>
    <w:rsid w:val="00A877E5"/>
    <w:rsid w:val="00A87CFA"/>
    <w:rsid w:val="00A92D0F"/>
    <w:rsid w:val="00A9310A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B1"/>
    <w:rsid w:val="00AB5180"/>
    <w:rsid w:val="00AB58A9"/>
    <w:rsid w:val="00AB617F"/>
    <w:rsid w:val="00AC15D7"/>
    <w:rsid w:val="00AC20B1"/>
    <w:rsid w:val="00AC2536"/>
    <w:rsid w:val="00AC39C1"/>
    <w:rsid w:val="00AC3EA7"/>
    <w:rsid w:val="00AC48F0"/>
    <w:rsid w:val="00AC4EA2"/>
    <w:rsid w:val="00AC54D0"/>
    <w:rsid w:val="00AC694A"/>
    <w:rsid w:val="00AC6B14"/>
    <w:rsid w:val="00AD776D"/>
    <w:rsid w:val="00AE14DC"/>
    <w:rsid w:val="00AE323A"/>
    <w:rsid w:val="00AE39D5"/>
    <w:rsid w:val="00AE3A11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6F36"/>
    <w:rsid w:val="00B177CD"/>
    <w:rsid w:val="00B251F8"/>
    <w:rsid w:val="00B258EB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61AA"/>
    <w:rsid w:val="00B468FC"/>
    <w:rsid w:val="00B51DEA"/>
    <w:rsid w:val="00B52210"/>
    <w:rsid w:val="00B53895"/>
    <w:rsid w:val="00B5409E"/>
    <w:rsid w:val="00B546C5"/>
    <w:rsid w:val="00B562AE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0023"/>
    <w:rsid w:val="00BA0932"/>
    <w:rsid w:val="00BA0ED7"/>
    <w:rsid w:val="00BA21AF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457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2093"/>
    <w:rsid w:val="00C1358E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3680"/>
    <w:rsid w:val="00C44B03"/>
    <w:rsid w:val="00C451EC"/>
    <w:rsid w:val="00C46974"/>
    <w:rsid w:val="00C46A16"/>
    <w:rsid w:val="00C47CB1"/>
    <w:rsid w:val="00C505FD"/>
    <w:rsid w:val="00C5069C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68F3"/>
    <w:rsid w:val="00C7703E"/>
    <w:rsid w:val="00C8111F"/>
    <w:rsid w:val="00C815C2"/>
    <w:rsid w:val="00C818DF"/>
    <w:rsid w:val="00C853A3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26C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64AD"/>
    <w:rsid w:val="00D17890"/>
    <w:rsid w:val="00D22E13"/>
    <w:rsid w:val="00D238C7"/>
    <w:rsid w:val="00D245F4"/>
    <w:rsid w:val="00D250C0"/>
    <w:rsid w:val="00D27055"/>
    <w:rsid w:val="00D30531"/>
    <w:rsid w:val="00D31FC8"/>
    <w:rsid w:val="00D32A7A"/>
    <w:rsid w:val="00D32DE7"/>
    <w:rsid w:val="00D3373F"/>
    <w:rsid w:val="00D36EBE"/>
    <w:rsid w:val="00D408F3"/>
    <w:rsid w:val="00D4176D"/>
    <w:rsid w:val="00D41879"/>
    <w:rsid w:val="00D43D65"/>
    <w:rsid w:val="00D43F5B"/>
    <w:rsid w:val="00D442E9"/>
    <w:rsid w:val="00D44682"/>
    <w:rsid w:val="00D4564B"/>
    <w:rsid w:val="00D45EA0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4C7"/>
    <w:rsid w:val="00D93A3C"/>
    <w:rsid w:val="00D94D75"/>
    <w:rsid w:val="00D9603C"/>
    <w:rsid w:val="00D96670"/>
    <w:rsid w:val="00DA22E4"/>
    <w:rsid w:val="00DA2C40"/>
    <w:rsid w:val="00DA579B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59A9"/>
    <w:rsid w:val="00DF5A40"/>
    <w:rsid w:val="00DF69F7"/>
    <w:rsid w:val="00E0082B"/>
    <w:rsid w:val="00E00B4A"/>
    <w:rsid w:val="00E0135E"/>
    <w:rsid w:val="00E0679F"/>
    <w:rsid w:val="00E11049"/>
    <w:rsid w:val="00E11637"/>
    <w:rsid w:val="00E11D1E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117"/>
    <w:rsid w:val="00E232E8"/>
    <w:rsid w:val="00E23478"/>
    <w:rsid w:val="00E263CD"/>
    <w:rsid w:val="00E2708D"/>
    <w:rsid w:val="00E27A1D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4EA6"/>
    <w:rsid w:val="00E659C1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4C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A7BB7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C620C"/>
    <w:rsid w:val="00ED09CA"/>
    <w:rsid w:val="00ED1F0E"/>
    <w:rsid w:val="00ED1F66"/>
    <w:rsid w:val="00ED4655"/>
    <w:rsid w:val="00EE0C8C"/>
    <w:rsid w:val="00EE13D1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0C37"/>
    <w:rsid w:val="00F02B5A"/>
    <w:rsid w:val="00F05A3D"/>
    <w:rsid w:val="00F06E60"/>
    <w:rsid w:val="00F0717C"/>
    <w:rsid w:val="00F079B4"/>
    <w:rsid w:val="00F13255"/>
    <w:rsid w:val="00F13458"/>
    <w:rsid w:val="00F13AD4"/>
    <w:rsid w:val="00F221C7"/>
    <w:rsid w:val="00F22D36"/>
    <w:rsid w:val="00F24FEC"/>
    <w:rsid w:val="00F2638F"/>
    <w:rsid w:val="00F2669A"/>
    <w:rsid w:val="00F27EA4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4B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5CC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0E71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D7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  <w:style w:type="table" w:styleId="TableGrid">
    <w:name w:val="Table Grid"/>
    <w:basedOn w:val="TableNormal"/>
    <w:rsid w:val="00C4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5E777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4</cp:revision>
  <cp:lastPrinted>1900-01-01T08:00:00Z</cp:lastPrinted>
  <dcterms:created xsi:type="dcterms:W3CDTF">2024-08-28T19:08:00Z</dcterms:created>
  <dcterms:modified xsi:type="dcterms:W3CDTF">2024-08-28T19:21:00Z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