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2AFDBA5D"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D617F3">
              <w:rPr>
                <w:lang w:eastAsia="ko-KR"/>
              </w:rPr>
              <w:t>9.</w:t>
            </w:r>
            <w:r w:rsidR="008A5918">
              <w:rPr>
                <w:lang w:eastAsia="ko-KR"/>
              </w:rPr>
              <w:t>4.2.338</w:t>
            </w:r>
          </w:p>
        </w:tc>
      </w:tr>
      <w:tr w:rsidR="00CA09B2" w14:paraId="4FE33E61" w14:textId="77777777" w:rsidTr="00EC2593">
        <w:trPr>
          <w:trHeight w:val="359"/>
          <w:jc w:val="center"/>
        </w:trPr>
        <w:tc>
          <w:tcPr>
            <w:tcW w:w="9576" w:type="dxa"/>
            <w:gridSpan w:val="5"/>
            <w:vAlign w:val="center"/>
          </w:tcPr>
          <w:p w14:paraId="2EE986C0" w14:textId="0E169A8C"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D617F3">
              <w:rPr>
                <w:b w:val="0"/>
                <w:sz w:val="20"/>
              </w:rPr>
              <w:t>1</w:t>
            </w:r>
            <w:r w:rsidR="005778E8">
              <w:rPr>
                <w:b w:val="0"/>
                <w:sz w:val="20"/>
              </w:rPr>
              <w:t>6</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12093" w14:paraId="4D7972E8" w14:textId="77777777" w:rsidTr="00EC2593">
        <w:trPr>
          <w:jc w:val="center"/>
        </w:trPr>
        <w:tc>
          <w:tcPr>
            <w:tcW w:w="1525" w:type="dxa"/>
            <w:vAlign w:val="center"/>
          </w:tcPr>
          <w:p w14:paraId="0E1C0577" w14:textId="7219F280" w:rsidR="00C12093" w:rsidRPr="00EC2593" w:rsidRDefault="00C12093" w:rsidP="00C12093">
            <w:pPr>
              <w:pStyle w:val="T2"/>
              <w:spacing w:after="0"/>
              <w:ind w:left="0" w:right="0"/>
              <w:rPr>
                <w:rFonts w:asciiTheme="minorHAnsi" w:hAnsiTheme="minorHAnsi" w:cstheme="minorHAnsi"/>
                <w:b w:val="0"/>
                <w:sz w:val="16"/>
                <w:szCs w:val="16"/>
                <w:lang w:eastAsia="ko-KR"/>
              </w:rPr>
            </w:pPr>
            <w:r w:rsidRPr="00EC2593">
              <w:rPr>
                <w:rFonts w:asciiTheme="minorHAnsi" w:hAnsiTheme="minorHAnsi" w:cstheme="minorHAnsi"/>
                <w:b w:val="0"/>
                <w:sz w:val="16"/>
                <w:szCs w:val="16"/>
                <w:lang w:eastAsia="ko-KR"/>
              </w:rPr>
              <w:t>Ugo Campiglio</w:t>
            </w:r>
          </w:p>
        </w:tc>
        <w:tc>
          <w:tcPr>
            <w:tcW w:w="1875" w:type="dxa"/>
            <w:vAlign w:val="center"/>
          </w:tcPr>
          <w:p w14:paraId="640A5C07" w14:textId="68791CAC" w:rsidR="00C12093" w:rsidRPr="00EC2593" w:rsidRDefault="00C12093" w:rsidP="00C12093">
            <w:pPr>
              <w:pStyle w:val="T2"/>
              <w:spacing w:after="0"/>
              <w:ind w:left="0" w:right="0"/>
              <w:rPr>
                <w:rFonts w:asciiTheme="minorHAnsi" w:hAnsiTheme="minorHAnsi" w:cstheme="minorHAnsi"/>
                <w:b w:val="0"/>
                <w:sz w:val="16"/>
                <w:szCs w:val="16"/>
                <w:lang w:eastAsia="ko-KR"/>
              </w:rPr>
            </w:pPr>
            <w:r w:rsidRPr="00EC2593">
              <w:rPr>
                <w:rFonts w:asciiTheme="minorHAnsi" w:hAnsiTheme="minorHAnsi" w:cstheme="minorHAnsi"/>
                <w:b w:val="0"/>
                <w:sz w:val="16"/>
                <w:szCs w:val="16"/>
                <w:lang w:eastAsia="ko-KR"/>
              </w:rPr>
              <w:t>Cisco Systems</w:t>
            </w:r>
          </w:p>
        </w:tc>
        <w:tc>
          <w:tcPr>
            <w:tcW w:w="2814" w:type="dxa"/>
            <w:vAlign w:val="center"/>
          </w:tcPr>
          <w:p w14:paraId="7C79626A" w14:textId="77777777" w:rsidR="00C12093" w:rsidRPr="00EC2593" w:rsidRDefault="00C12093" w:rsidP="00C12093">
            <w:pPr>
              <w:pStyle w:val="T2"/>
              <w:spacing w:after="0"/>
              <w:ind w:left="0" w:right="0"/>
              <w:rPr>
                <w:b w:val="0"/>
                <w:sz w:val="16"/>
                <w:szCs w:val="16"/>
              </w:rPr>
            </w:pPr>
          </w:p>
        </w:tc>
        <w:tc>
          <w:tcPr>
            <w:tcW w:w="1521" w:type="dxa"/>
            <w:vAlign w:val="center"/>
          </w:tcPr>
          <w:p w14:paraId="57C16F99" w14:textId="77777777" w:rsidR="00C12093" w:rsidRPr="00EC2593" w:rsidRDefault="00C12093" w:rsidP="00C12093">
            <w:pPr>
              <w:pStyle w:val="T2"/>
              <w:spacing w:after="0"/>
              <w:ind w:left="0" w:right="0"/>
              <w:rPr>
                <w:b w:val="0"/>
                <w:sz w:val="16"/>
                <w:szCs w:val="16"/>
              </w:rPr>
            </w:pPr>
          </w:p>
        </w:tc>
        <w:tc>
          <w:tcPr>
            <w:tcW w:w="1841" w:type="dxa"/>
            <w:vAlign w:val="center"/>
          </w:tcPr>
          <w:p w14:paraId="32E31A6C" w14:textId="094DDC36" w:rsidR="00C12093" w:rsidRPr="00EC2593" w:rsidRDefault="00C12093" w:rsidP="00C12093">
            <w:pPr>
              <w:pStyle w:val="T2"/>
              <w:spacing w:after="0"/>
              <w:ind w:left="0" w:right="0"/>
              <w:rPr>
                <w:rFonts w:asciiTheme="minorHAnsi" w:hAnsiTheme="minorHAnsi" w:cstheme="minorHAnsi"/>
                <w:b w:val="0"/>
                <w:bCs/>
                <w:noProof/>
                <w:sz w:val="16"/>
                <w:szCs w:val="16"/>
                <w:lang w:eastAsia="zh-CN"/>
              </w:rPr>
            </w:pPr>
            <w:r w:rsidRPr="00EC2593">
              <w:rPr>
                <w:rFonts w:asciiTheme="minorHAnsi" w:hAnsiTheme="minorHAnsi" w:cstheme="minorHAnsi"/>
                <w:b w:val="0"/>
                <w:bCs/>
                <w:noProof/>
                <w:sz w:val="16"/>
                <w:szCs w:val="16"/>
                <w:lang w:eastAsia="zh-CN"/>
              </w:rPr>
              <w:t>ucampigl@cisco.com</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7FFFE52D" w:rsidR="009513A7" w:rsidRDefault="00F27EA4" w:rsidP="009513A7">
                            <w:pPr>
                              <w:rPr>
                                <w:rFonts w:ascii="Arial" w:hAnsi="Arial" w:cs="Arial"/>
                                <w:sz w:val="20"/>
                                <w:szCs w:val="20"/>
                              </w:rPr>
                            </w:pPr>
                            <w:r>
                              <w:rPr>
                                <w:rFonts w:ascii="Arial" w:hAnsi="Arial" w:cs="Arial"/>
                                <w:sz w:val="20"/>
                                <w:szCs w:val="20"/>
                              </w:rPr>
                              <w:t xml:space="preserve">1054, 1078, 1105, </w:t>
                            </w:r>
                            <w:r w:rsidR="00C7703E">
                              <w:rPr>
                                <w:rFonts w:ascii="Arial" w:hAnsi="Arial" w:cs="Arial"/>
                                <w:sz w:val="20"/>
                                <w:szCs w:val="20"/>
                              </w:rPr>
                              <w:t>1</w:t>
                            </w:r>
                            <w:r w:rsidR="00A75A11">
                              <w:rPr>
                                <w:rFonts w:ascii="Arial" w:hAnsi="Arial" w:cs="Arial"/>
                                <w:sz w:val="20"/>
                                <w:szCs w:val="20"/>
                              </w:rPr>
                              <w:t>269</w:t>
                            </w:r>
                            <w:r w:rsidR="00C7703E">
                              <w:rPr>
                                <w:rFonts w:ascii="Arial" w:hAnsi="Arial" w:cs="Arial"/>
                                <w:sz w:val="20"/>
                                <w:szCs w:val="20"/>
                              </w:rPr>
                              <w:t>, 1</w:t>
                            </w:r>
                            <w:r w:rsidR="00A75A11">
                              <w:rPr>
                                <w:rFonts w:ascii="Arial" w:hAnsi="Arial" w:cs="Arial"/>
                                <w:sz w:val="20"/>
                                <w:szCs w:val="20"/>
                              </w:rPr>
                              <w:t>270</w:t>
                            </w:r>
                            <w:r w:rsidR="00C7703E">
                              <w:rPr>
                                <w:rFonts w:ascii="Arial" w:hAnsi="Arial" w:cs="Arial"/>
                                <w:sz w:val="20"/>
                                <w:szCs w:val="20"/>
                              </w:rPr>
                              <w:t xml:space="preserve">, </w:t>
                            </w:r>
                            <w:r w:rsidR="00A75A11">
                              <w:rPr>
                                <w:rFonts w:ascii="Arial" w:hAnsi="Arial" w:cs="Arial"/>
                                <w:sz w:val="20"/>
                                <w:szCs w:val="20"/>
                              </w:rPr>
                              <w:t>1271</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7FFFE52D" w:rsidR="009513A7" w:rsidRDefault="00F27EA4" w:rsidP="009513A7">
                      <w:pPr>
                        <w:rPr>
                          <w:rFonts w:ascii="Arial" w:hAnsi="Arial" w:cs="Arial"/>
                          <w:sz w:val="20"/>
                          <w:szCs w:val="20"/>
                        </w:rPr>
                      </w:pPr>
                      <w:r>
                        <w:rPr>
                          <w:rFonts w:ascii="Arial" w:hAnsi="Arial" w:cs="Arial"/>
                          <w:sz w:val="20"/>
                          <w:szCs w:val="20"/>
                        </w:rPr>
                        <w:t xml:space="preserve">1054, 1078, 1105, </w:t>
                      </w:r>
                      <w:r w:rsidR="00C7703E">
                        <w:rPr>
                          <w:rFonts w:ascii="Arial" w:hAnsi="Arial" w:cs="Arial"/>
                          <w:sz w:val="20"/>
                          <w:szCs w:val="20"/>
                        </w:rPr>
                        <w:t>1</w:t>
                      </w:r>
                      <w:r w:rsidR="00A75A11">
                        <w:rPr>
                          <w:rFonts w:ascii="Arial" w:hAnsi="Arial" w:cs="Arial"/>
                          <w:sz w:val="20"/>
                          <w:szCs w:val="20"/>
                        </w:rPr>
                        <w:t>269</w:t>
                      </w:r>
                      <w:r w:rsidR="00C7703E">
                        <w:rPr>
                          <w:rFonts w:ascii="Arial" w:hAnsi="Arial" w:cs="Arial"/>
                          <w:sz w:val="20"/>
                          <w:szCs w:val="20"/>
                        </w:rPr>
                        <w:t>, 1</w:t>
                      </w:r>
                      <w:r w:rsidR="00A75A11">
                        <w:rPr>
                          <w:rFonts w:ascii="Arial" w:hAnsi="Arial" w:cs="Arial"/>
                          <w:sz w:val="20"/>
                          <w:szCs w:val="20"/>
                        </w:rPr>
                        <w:t>270</w:t>
                      </w:r>
                      <w:r w:rsidR="00C7703E">
                        <w:rPr>
                          <w:rFonts w:ascii="Arial" w:hAnsi="Arial" w:cs="Arial"/>
                          <w:sz w:val="20"/>
                          <w:szCs w:val="20"/>
                        </w:rPr>
                        <w:t xml:space="preserve">, </w:t>
                      </w:r>
                      <w:r w:rsidR="00A75A11">
                        <w:rPr>
                          <w:rFonts w:ascii="Arial" w:hAnsi="Arial" w:cs="Arial"/>
                          <w:sz w:val="20"/>
                          <w:szCs w:val="20"/>
                        </w:rPr>
                        <w:t>1271</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tbl>
      <w:tblPr>
        <w:tblpPr w:leftFromText="180" w:rightFromText="180" w:vertAnchor="text" w:horzAnchor="page" w:tblpX="1066" w:tblpY="1167"/>
        <w:tblW w:w="10343" w:type="dxa"/>
        <w:tblLayout w:type="fixed"/>
        <w:tblLook w:val="04A0" w:firstRow="1" w:lastRow="0" w:firstColumn="1" w:lastColumn="0" w:noHBand="0" w:noVBand="1"/>
      </w:tblPr>
      <w:tblGrid>
        <w:gridCol w:w="758"/>
        <w:gridCol w:w="1505"/>
        <w:gridCol w:w="1134"/>
        <w:gridCol w:w="851"/>
        <w:gridCol w:w="2410"/>
        <w:gridCol w:w="2126"/>
        <w:gridCol w:w="1559"/>
      </w:tblGrid>
      <w:tr w:rsidR="00BA21AF" w14:paraId="1C6D1D4B" w14:textId="77777777" w:rsidTr="00257242">
        <w:trPr>
          <w:trHeight w:val="1200"/>
        </w:trPr>
        <w:tc>
          <w:tcPr>
            <w:tcW w:w="758" w:type="dxa"/>
            <w:tcBorders>
              <w:top w:val="single" w:sz="4" w:space="0" w:color="333300"/>
              <w:left w:val="single" w:sz="4" w:space="0" w:color="333300"/>
              <w:bottom w:val="single" w:sz="4" w:space="0" w:color="333300"/>
              <w:right w:val="single" w:sz="4" w:space="0" w:color="333300"/>
            </w:tcBorders>
            <w:shd w:val="clear" w:color="auto" w:fill="auto"/>
          </w:tcPr>
          <w:p w14:paraId="2A1E0EEA" w14:textId="77777777" w:rsidR="00BA21AF" w:rsidRPr="001F5ABA" w:rsidRDefault="00BA21AF" w:rsidP="00BA21AF">
            <w:pPr>
              <w:jc w:val="right"/>
              <w:rPr>
                <w:rFonts w:ascii="Arial" w:hAnsi="Arial" w:cs="Arial"/>
                <w:sz w:val="20"/>
                <w:szCs w:val="20"/>
              </w:rPr>
            </w:pPr>
            <w:r w:rsidRPr="001F5ABA">
              <w:rPr>
                <w:b/>
                <w:bCs/>
                <w:sz w:val="20"/>
                <w:szCs w:val="20"/>
                <w:lang w:eastAsia="ko-KR"/>
              </w:rPr>
              <w:t>CID</w:t>
            </w:r>
          </w:p>
        </w:tc>
        <w:tc>
          <w:tcPr>
            <w:tcW w:w="1505" w:type="dxa"/>
            <w:tcBorders>
              <w:top w:val="single" w:sz="4" w:space="0" w:color="333300"/>
              <w:left w:val="nil"/>
              <w:bottom w:val="single" w:sz="4" w:space="0" w:color="333300"/>
              <w:right w:val="single" w:sz="4" w:space="0" w:color="333300"/>
            </w:tcBorders>
            <w:shd w:val="clear" w:color="auto" w:fill="auto"/>
          </w:tcPr>
          <w:p w14:paraId="5E2EEF17" w14:textId="77777777" w:rsidR="00BA21AF" w:rsidRPr="001F5ABA" w:rsidRDefault="00BA21AF" w:rsidP="00BA21AF">
            <w:pPr>
              <w:rPr>
                <w:rFonts w:ascii="Arial" w:hAnsi="Arial" w:cs="Arial"/>
                <w:sz w:val="20"/>
                <w:szCs w:val="20"/>
              </w:rPr>
            </w:pPr>
            <w:r w:rsidRPr="001F5ABA">
              <w:rPr>
                <w:b/>
                <w:bCs/>
                <w:sz w:val="20"/>
                <w:szCs w:val="20"/>
                <w:lang w:eastAsia="ko-KR"/>
              </w:rPr>
              <w:t>Commenter</w:t>
            </w:r>
          </w:p>
        </w:tc>
        <w:tc>
          <w:tcPr>
            <w:tcW w:w="1134" w:type="dxa"/>
            <w:tcBorders>
              <w:top w:val="single" w:sz="4" w:space="0" w:color="333300"/>
              <w:left w:val="nil"/>
              <w:bottom w:val="single" w:sz="4" w:space="0" w:color="333300"/>
              <w:right w:val="single" w:sz="4" w:space="0" w:color="333300"/>
            </w:tcBorders>
            <w:shd w:val="clear" w:color="auto" w:fill="auto"/>
          </w:tcPr>
          <w:p w14:paraId="499722FA" w14:textId="77777777" w:rsidR="00BA21AF" w:rsidRPr="001F5ABA" w:rsidRDefault="00BA21AF" w:rsidP="00BA21AF">
            <w:pPr>
              <w:rPr>
                <w:rFonts w:ascii="Arial" w:hAnsi="Arial" w:cs="Arial"/>
                <w:sz w:val="20"/>
                <w:szCs w:val="20"/>
              </w:rPr>
            </w:pPr>
            <w:r w:rsidRPr="001F5ABA">
              <w:rPr>
                <w:b/>
                <w:bCs/>
                <w:sz w:val="20"/>
                <w:szCs w:val="20"/>
                <w:lang w:eastAsia="ko-KR"/>
              </w:rPr>
              <w:t>Clause</w:t>
            </w:r>
          </w:p>
        </w:tc>
        <w:tc>
          <w:tcPr>
            <w:tcW w:w="851" w:type="dxa"/>
            <w:tcBorders>
              <w:top w:val="single" w:sz="4" w:space="0" w:color="333300"/>
              <w:left w:val="nil"/>
              <w:bottom w:val="single" w:sz="4" w:space="0" w:color="333300"/>
              <w:right w:val="single" w:sz="4" w:space="0" w:color="333300"/>
            </w:tcBorders>
            <w:shd w:val="clear" w:color="auto" w:fill="auto"/>
          </w:tcPr>
          <w:p w14:paraId="4625BC44" w14:textId="77777777" w:rsidR="00BA21AF" w:rsidRPr="001F5ABA" w:rsidRDefault="00BA21AF" w:rsidP="00BA21AF">
            <w:pPr>
              <w:jc w:val="right"/>
              <w:rPr>
                <w:rFonts w:ascii="Arial" w:hAnsi="Arial" w:cs="Arial"/>
                <w:sz w:val="20"/>
                <w:szCs w:val="20"/>
              </w:rPr>
            </w:pPr>
            <w:proofErr w:type="gramStart"/>
            <w:r w:rsidRPr="001F5ABA">
              <w:rPr>
                <w:b/>
                <w:bCs/>
                <w:sz w:val="20"/>
                <w:szCs w:val="20"/>
                <w:lang w:eastAsia="ko-KR"/>
              </w:rPr>
              <w:t>P.L</w:t>
            </w:r>
            <w:proofErr w:type="gramEnd"/>
          </w:p>
        </w:tc>
        <w:tc>
          <w:tcPr>
            <w:tcW w:w="2410" w:type="dxa"/>
            <w:tcBorders>
              <w:top w:val="single" w:sz="4" w:space="0" w:color="333300"/>
              <w:left w:val="nil"/>
              <w:bottom w:val="single" w:sz="4" w:space="0" w:color="333300"/>
              <w:right w:val="single" w:sz="4" w:space="0" w:color="333300"/>
            </w:tcBorders>
            <w:shd w:val="clear" w:color="auto" w:fill="auto"/>
          </w:tcPr>
          <w:p w14:paraId="30B468AD" w14:textId="77777777" w:rsidR="00BA21AF" w:rsidRPr="001F5ABA" w:rsidRDefault="00BA21AF" w:rsidP="00BA21AF">
            <w:pPr>
              <w:rPr>
                <w:rFonts w:ascii="Arial" w:hAnsi="Arial" w:cs="Arial"/>
                <w:sz w:val="20"/>
                <w:szCs w:val="20"/>
              </w:rPr>
            </w:pPr>
            <w:r w:rsidRPr="001F5ABA">
              <w:rPr>
                <w:b/>
                <w:bCs/>
                <w:sz w:val="20"/>
                <w:szCs w:val="20"/>
                <w:lang w:eastAsia="ko-KR"/>
              </w:rPr>
              <w:t>Comment</w:t>
            </w:r>
          </w:p>
        </w:tc>
        <w:tc>
          <w:tcPr>
            <w:tcW w:w="2126" w:type="dxa"/>
            <w:tcBorders>
              <w:top w:val="single" w:sz="4" w:space="0" w:color="333300"/>
              <w:left w:val="nil"/>
              <w:bottom w:val="single" w:sz="4" w:space="0" w:color="333300"/>
              <w:right w:val="single" w:sz="4" w:space="0" w:color="333300"/>
            </w:tcBorders>
            <w:shd w:val="clear" w:color="auto" w:fill="auto"/>
          </w:tcPr>
          <w:p w14:paraId="142084E0" w14:textId="77777777" w:rsidR="00BA21AF" w:rsidRPr="001F5ABA" w:rsidRDefault="00BA21AF" w:rsidP="00BA21AF">
            <w:pPr>
              <w:rPr>
                <w:rFonts w:ascii="Arial" w:hAnsi="Arial" w:cs="Arial"/>
                <w:sz w:val="20"/>
                <w:szCs w:val="20"/>
              </w:rPr>
            </w:pPr>
            <w:r w:rsidRPr="001F5ABA">
              <w:rPr>
                <w:b/>
                <w:bCs/>
                <w:sz w:val="20"/>
                <w:szCs w:val="20"/>
                <w:lang w:eastAsia="ko-KR"/>
              </w:rPr>
              <w:t>Proposed Change</w:t>
            </w:r>
          </w:p>
        </w:tc>
        <w:tc>
          <w:tcPr>
            <w:tcW w:w="1559" w:type="dxa"/>
            <w:tcBorders>
              <w:top w:val="single" w:sz="4" w:space="0" w:color="333300"/>
              <w:left w:val="nil"/>
              <w:bottom w:val="single" w:sz="4" w:space="0" w:color="333300"/>
              <w:right w:val="single" w:sz="4" w:space="0" w:color="333300"/>
            </w:tcBorders>
          </w:tcPr>
          <w:p w14:paraId="3E96388D" w14:textId="77777777" w:rsidR="00BA21AF" w:rsidRPr="001F5ABA" w:rsidRDefault="00BA21AF" w:rsidP="00BA21AF">
            <w:pPr>
              <w:rPr>
                <w:rFonts w:ascii="Arial" w:hAnsi="Arial" w:cs="Arial"/>
                <w:sz w:val="20"/>
                <w:szCs w:val="20"/>
              </w:rPr>
            </w:pPr>
            <w:r w:rsidRPr="001F5ABA">
              <w:rPr>
                <w:rFonts w:hint="eastAsia"/>
                <w:b/>
                <w:bCs/>
                <w:sz w:val="20"/>
                <w:szCs w:val="20"/>
                <w:lang w:eastAsia="ko-KR"/>
              </w:rPr>
              <w:t>Resolution</w:t>
            </w:r>
          </w:p>
        </w:tc>
      </w:tr>
      <w:tr w:rsidR="00BA21AF" w14:paraId="194A3E21" w14:textId="77777777" w:rsidTr="00257242">
        <w:trPr>
          <w:trHeight w:val="1200"/>
        </w:trPr>
        <w:tc>
          <w:tcPr>
            <w:tcW w:w="758" w:type="dxa"/>
            <w:tcBorders>
              <w:top w:val="single" w:sz="4" w:space="0" w:color="333300"/>
              <w:left w:val="single" w:sz="4" w:space="0" w:color="333300"/>
              <w:bottom w:val="single" w:sz="4" w:space="0" w:color="333300"/>
              <w:right w:val="single" w:sz="4" w:space="0" w:color="333300"/>
            </w:tcBorders>
            <w:shd w:val="clear" w:color="auto" w:fill="auto"/>
            <w:hideMark/>
          </w:tcPr>
          <w:p w14:paraId="554C7A79" w14:textId="77777777" w:rsidR="00BA21AF" w:rsidRPr="0035265B" w:rsidRDefault="00BA21AF" w:rsidP="00BA21AF">
            <w:pPr>
              <w:jc w:val="right"/>
              <w:rPr>
                <w:rFonts w:ascii="Arial" w:hAnsi="Arial" w:cs="Arial"/>
                <w:sz w:val="20"/>
                <w:szCs w:val="20"/>
                <w:lang w:val="en-US" w:eastAsia="en-US"/>
              </w:rPr>
            </w:pPr>
            <w:r w:rsidRPr="0035265B">
              <w:rPr>
                <w:rFonts w:ascii="Arial" w:hAnsi="Arial" w:cs="Arial"/>
                <w:sz w:val="20"/>
                <w:szCs w:val="20"/>
              </w:rPr>
              <w:t>1269</w:t>
            </w:r>
          </w:p>
        </w:tc>
        <w:tc>
          <w:tcPr>
            <w:tcW w:w="1505" w:type="dxa"/>
            <w:tcBorders>
              <w:top w:val="single" w:sz="4" w:space="0" w:color="333300"/>
              <w:left w:val="nil"/>
              <w:bottom w:val="single" w:sz="4" w:space="0" w:color="333300"/>
              <w:right w:val="single" w:sz="4" w:space="0" w:color="333300"/>
            </w:tcBorders>
            <w:shd w:val="clear" w:color="auto" w:fill="auto"/>
            <w:hideMark/>
          </w:tcPr>
          <w:p w14:paraId="7203670B" w14:textId="77777777" w:rsidR="00BA21AF" w:rsidRPr="0035265B" w:rsidRDefault="00BA21AF" w:rsidP="00BA21AF">
            <w:pPr>
              <w:rPr>
                <w:rFonts w:ascii="Arial" w:hAnsi="Arial" w:cs="Arial"/>
                <w:sz w:val="20"/>
                <w:szCs w:val="20"/>
              </w:rPr>
            </w:pPr>
            <w:r w:rsidRPr="0035265B">
              <w:rPr>
                <w:rFonts w:ascii="Arial" w:hAnsi="Arial" w:cs="Arial"/>
                <w:sz w:val="20"/>
                <w:szCs w:val="20"/>
              </w:rPr>
              <w:t>Mark RISON</w:t>
            </w:r>
          </w:p>
        </w:tc>
        <w:tc>
          <w:tcPr>
            <w:tcW w:w="1134" w:type="dxa"/>
            <w:tcBorders>
              <w:top w:val="single" w:sz="4" w:space="0" w:color="333300"/>
              <w:left w:val="nil"/>
              <w:bottom w:val="single" w:sz="4" w:space="0" w:color="333300"/>
              <w:right w:val="single" w:sz="4" w:space="0" w:color="333300"/>
            </w:tcBorders>
            <w:shd w:val="clear" w:color="auto" w:fill="auto"/>
            <w:hideMark/>
          </w:tcPr>
          <w:p w14:paraId="07951134" w14:textId="77777777" w:rsidR="00BA21AF" w:rsidRPr="0035265B" w:rsidRDefault="00BA21AF" w:rsidP="00BA21AF">
            <w:pPr>
              <w:rPr>
                <w:rFonts w:ascii="Arial" w:hAnsi="Arial" w:cs="Arial"/>
                <w:sz w:val="20"/>
                <w:szCs w:val="20"/>
              </w:rPr>
            </w:pPr>
            <w:r w:rsidRPr="0035265B">
              <w:rPr>
                <w:rFonts w:ascii="Arial" w:hAnsi="Arial" w:cs="Arial"/>
                <w:sz w:val="20"/>
                <w:szCs w:val="20"/>
              </w:rPr>
              <w:t>9.4.2.338</w:t>
            </w:r>
          </w:p>
        </w:tc>
        <w:tc>
          <w:tcPr>
            <w:tcW w:w="851" w:type="dxa"/>
            <w:tcBorders>
              <w:top w:val="single" w:sz="4" w:space="0" w:color="333300"/>
              <w:left w:val="nil"/>
              <w:bottom w:val="single" w:sz="4" w:space="0" w:color="333300"/>
              <w:right w:val="single" w:sz="4" w:space="0" w:color="333300"/>
            </w:tcBorders>
            <w:shd w:val="clear" w:color="auto" w:fill="auto"/>
            <w:hideMark/>
          </w:tcPr>
          <w:p w14:paraId="7CC1A345"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42.40</w:t>
            </w:r>
          </w:p>
        </w:tc>
        <w:tc>
          <w:tcPr>
            <w:tcW w:w="2410" w:type="dxa"/>
            <w:tcBorders>
              <w:top w:val="single" w:sz="4" w:space="0" w:color="333300"/>
              <w:left w:val="nil"/>
              <w:bottom w:val="single" w:sz="4" w:space="0" w:color="333300"/>
              <w:right w:val="single" w:sz="4" w:space="0" w:color="333300"/>
            </w:tcBorders>
            <w:shd w:val="clear" w:color="auto" w:fill="auto"/>
            <w:hideMark/>
          </w:tcPr>
          <w:p w14:paraId="2BA194CA" w14:textId="77777777" w:rsidR="00BA21AF" w:rsidRPr="0035265B" w:rsidRDefault="00BA21AF" w:rsidP="00BA21AF">
            <w:pPr>
              <w:rPr>
                <w:rFonts w:ascii="Arial" w:hAnsi="Arial" w:cs="Arial"/>
                <w:sz w:val="20"/>
                <w:szCs w:val="20"/>
              </w:rPr>
            </w:pPr>
            <w:r w:rsidRPr="0035265B">
              <w:rPr>
                <w:rFonts w:ascii="Arial" w:hAnsi="Arial" w:cs="Arial"/>
                <w:sz w:val="20"/>
                <w:szCs w:val="20"/>
              </w:rPr>
              <w:t>Missing all the boilerplate format is shown in and description of the fields</w:t>
            </w:r>
          </w:p>
        </w:tc>
        <w:tc>
          <w:tcPr>
            <w:tcW w:w="2126" w:type="dxa"/>
            <w:tcBorders>
              <w:top w:val="single" w:sz="4" w:space="0" w:color="333300"/>
              <w:left w:val="nil"/>
              <w:bottom w:val="single" w:sz="4" w:space="0" w:color="333300"/>
              <w:right w:val="single" w:sz="4" w:space="0" w:color="333300"/>
            </w:tcBorders>
            <w:shd w:val="clear" w:color="auto" w:fill="auto"/>
            <w:hideMark/>
          </w:tcPr>
          <w:p w14:paraId="70D5D3A2" w14:textId="77777777" w:rsidR="00BA21AF" w:rsidRPr="0035265B" w:rsidRDefault="00BA21AF" w:rsidP="00BA21AF">
            <w:pPr>
              <w:rPr>
                <w:rFonts w:ascii="Arial" w:hAnsi="Arial" w:cs="Arial"/>
                <w:sz w:val="20"/>
                <w:szCs w:val="20"/>
              </w:rPr>
            </w:pPr>
            <w:r w:rsidRPr="0035265B">
              <w:rPr>
                <w:rFonts w:ascii="Arial" w:hAnsi="Arial" w:cs="Arial"/>
                <w:sz w:val="20"/>
                <w:szCs w:val="20"/>
              </w:rPr>
              <w:t>As it says in the comment</w:t>
            </w:r>
          </w:p>
        </w:tc>
        <w:tc>
          <w:tcPr>
            <w:tcW w:w="1559" w:type="dxa"/>
            <w:tcBorders>
              <w:top w:val="single" w:sz="4" w:space="0" w:color="333300"/>
              <w:left w:val="nil"/>
              <w:bottom w:val="single" w:sz="4" w:space="0" w:color="333300"/>
              <w:right w:val="single" w:sz="4" w:space="0" w:color="333300"/>
            </w:tcBorders>
          </w:tcPr>
          <w:p w14:paraId="739CB4E0" w14:textId="77777777" w:rsidR="00BA21AF" w:rsidRDefault="008A65CF" w:rsidP="00BA21AF">
            <w:pPr>
              <w:rPr>
                <w:rFonts w:ascii="Arial" w:hAnsi="Arial" w:cs="Arial"/>
                <w:sz w:val="20"/>
                <w:szCs w:val="20"/>
              </w:rPr>
            </w:pPr>
            <w:r>
              <w:rPr>
                <w:rFonts w:ascii="Arial" w:hAnsi="Arial" w:cs="Arial"/>
                <w:sz w:val="20"/>
                <w:szCs w:val="20"/>
              </w:rPr>
              <w:t>Revised.</w:t>
            </w:r>
          </w:p>
          <w:p w14:paraId="057D8B44" w14:textId="77777777" w:rsidR="008A65CF" w:rsidRDefault="008A65CF" w:rsidP="00BA21AF">
            <w:pPr>
              <w:rPr>
                <w:rFonts w:ascii="Arial" w:hAnsi="Arial" w:cs="Arial"/>
                <w:sz w:val="20"/>
                <w:szCs w:val="20"/>
              </w:rPr>
            </w:pPr>
          </w:p>
          <w:p w14:paraId="2960D5F3" w14:textId="77777777" w:rsidR="008A65CF" w:rsidRDefault="008A65CF" w:rsidP="00BA21AF">
            <w:pPr>
              <w:rPr>
                <w:rFonts w:ascii="Arial" w:hAnsi="Arial" w:cs="Arial"/>
                <w:sz w:val="20"/>
                <w:szCs w:val="20"/>
              </w:rPr>
            </w:pPr>
            <w:r>
              <w:rPr>
                <w:rFonts w:ascii="Arial" w:hAnsi="Arial" w:cs="Arial"/>
                <w:sz w:val="20"/>
                <w:szCs w:val="20"/>
              </w:rPr>
              <w:t>Added boilerplate description.</w:t>
            </w:r>
          </w:p>
          <w:p w14:paraId="5624EE47" w14:textId="4D7E0EA6" w:rsidR="008A65CF" w:rsidRPr="001F5ABA" w:rsidRDefault="008A65CF" w:rsidP="00BA21AF">
            <w:pPr>
              <w:rPr>
                <w:rFonts w:ascii="Arial" w:hAnsi="Arial" w:cs="Arial"/>
                <w:sz w:val="20"/>
                <w:szCs w:val="20"/>
              </w:rPr>
            </w:pPr>
            <w:r>
              <w:rPr>
                <w:rFonts w:ascii="Arial" w:hAnsi="Arial" w:cs="Arial"/>
                <w:sz w:val="20"/>
                <w:szCs w:val="20"/>
              </w:rPr>
              <w:t>Please implement changes labelled with #1269.</w:t>
            </w:r>
          </w:p>
        </w:tc>
      </w:tr>
      <w:tr w:rsidR="00BA21AF" w14:paraId="09095C5E" w14:textId="77777777" w:rsidTr="00257242">
        <w:trPr>
          <w:trHeight w:val="2100"/>
        </w:trPr>
        <w:tc>
          <w:tcPr>
            <w:tcW w:w="758" w:type="dxa"/>
            <w:tcBorders>
              <w:top w:val="nil"/>
              <w:left w:val="single" w:sz="4" w:space="0" w:color="333300"/>
              <w:bottom w:val="single" w:sz="4" w:space="0" w:color="333300"/>
              <w:right w:val="single" w:sz="4" w:space="0" w:color="333300"/>
            </w:tcBorders>
            <w:shd w:val="clear" w:color="auto" w:fill="auto"/>
            <w:hideMark/>
          </w:tcPr>
          <w:p w14:paraId="69DEC947"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1270</w:t>
            </w:r>
          </w:p>
        </w:tc>
        <w:tc>
          <w:tcPr>
            <w:tcW w:w="1505" w:type="dxa"/>
            <w:tcBorders>
              <w:top w:val="nil"/>
              <w:left w:val="nil"/>
              <w:bottom w:val="single" w:sz="4" w:space="0" w:color="333300"/>
              <w:right w:val="single" w:sz="4" w:space="0" w:color="333300"/>
            </w:tcBorders>
            <w:shd w:val="clear" w:color="auto" w:fill="auto"/>
            <w:hideMark/>
          </w:tcPr>
          <w:p w14:paraId="22DC9644" w14:textId="77777777" w:rsidR="00BA21AF" w:rsidRPr="0035265B" w:rsidRDefault="00BA21AF" w:rsidP="00BA21AF">
            <w:pPr>
              <w:rPr>
                <w:rFonts w:ascii="Arial" w:hAnsi="Arial" w:cs="Arial"/>
                <w:sz w:val="20"/>
                <w:szCs w:val="20"/>
              </w:rPr>
            </w:pPr>
            <w:r w:rsidRPr="0035265B">
              <w:rPr>
                <w:rFonts w:ascii="Arial" w:hAnsi="Arial" w:cs="Arial"/>
                <w:sz w:val="20"/>
                <w:szCs w:val="20"/>
              </w:rPr>
              <w:t>Mark RISON</w:t>
            </w:r>
          </w:p>
        </w:tc>
        <w:tc>
          <w:tcPr>
            <w:tcW w:w="1134" w:type="dxa"/>
            <w:tcBorders>
              <w:top w:val="nil"/>
              <w:left w:val="nil"/>
              <w:bottom w:val="single" w:sz="4" w:space="0" w:color="333300"/>
              <w:right w:val="single" w:sz="4" w:space="0" w:color="333300"/>
            </w:tcBorders>
            <w:shd w:val="clear" w:color="auto" w:fill="auto"/>
            <w:hideMark/>
          </w:tcPr>
          <w:p w14:paraId="037D70A5" w14:textId="77777777" w:rsidR="00BA21AF" w:rsidRPr="0035265B" w:rsidRDefault="00BA21AF" w:rsidP="00BA21AF">
            <w:pPr>
              <w:rPr>
                <w:rFonts w:ascii="Arial" w:hAnsi="Arial" w:cs="Arial"/>
                <w:sz w:val="20"/>
                <w:szCs w:val="20"/>
              </w:rPr>
            </w:pPr>
            <w:r w:rsidRPr="0035265B">
              <w:rPr>
                <w:rFonts w:ascii="Arial" w:hAnsi="Arial" w:cs="Arial"/>
                <w:sz w:val="20"/>
                <w:szCs w:val="20"/>
              </w:rPr>
              <w:t>9.4.2.338</w:t>
            </w:r>
          </w:p>
        </w:tc>
        <w:tc>
          <w:tcPr>
            <w:tcW w:w="851" w:type="dxa"/>
            <w:tcBorders>
              <w:top w:val="nil"/>
              <w:left w:val="nil"/>
              <w:bottom w:val="single" w:sz="4" w:space="0" w:color="333300"/>
              <w:right w:val="single" w:sz="4" w:space="0" w:color="333300"/>
            </w:tcBorders>
            <w:shd w:val="clear" w:color="auto" w:fill="auto"/>
            <w:hideMark/>
          </w:tcPr>
          <w:p w14:paraId="7E57176B"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42.40</w:t>
            </w:r>
          </w:p>
        </w:tc>
        <w:tc>
          <w:tcPr>
            <w:tcW w:w="2410" w:type="dxa"/>
            <w:tcBorders>
              <w:top w:val="nil"/>
              <w:left w:val="nil"/>
              <w:bottom w:val="single" w:sz="4" w:space="0" w:color="333300"/>
              <w:right w:val="single" w:sz="4" w:space="0" w:color="333300"/>
            </w:tcBorders>
            <w:shd w:val="clear" w:color="auto" w:fill="auto"/>
            <w:hideMark/>
          </w:tcPr>
          <w:p w14:paraId="6E2A6DE3" w14:textId="77777777" w:rsidR="00BA21AF" w:rsidRPr="0035265B" w:rsidRDefault="00BA21AF" w:rsidP="00BA21AF">
            <w:pPr>
              <w:rPr>
                <w:rFonts w:ascii="Arial" w:hAnsi="Arial" w:cs="Arial"/>
                <w:sz w:val="20"/>
                <w:szCs w:val="20"/>
              </w:rPr>
            </w:pPr>
            <w:r w:rsidRPr="0035265B">
              <w:rPr>
                <w:rFonts w:ascii="Arial" w:hAnsi="Arial" w:cs="Arial"/>
                <w:sz w:val="20"/>
                <w:szCs w:val="20"/>
              </w:rPr>
              <w:t>This will just confuse everyone.  Show the element in units of octets and have a field encompassing the last two octets and its subfields</w:t>
            </w:r>
          </w:p>
        </w:tc>
        <w:tc>
          <w:tcPr>
            <w:tcW w:w="2126" w:type="dxa"/>
            <w:tcBorders>
              <w:top w:val="nil"/>
              <w:left w:val="nil"/>
              <w:bottom w:val="single" w:sz="4" w:space="0" w:color="333300"/>
              <w:right w:val="single" w:sz="4" w:space="0" w:color="333300"/>
            </w:tcBorders>
            <w:shd w:val="clear" w:color="auto" w:fill="auto"/>
            <w:hideMark/>
          </w:tcPr>
          <w:p w14:paraId="6CC68DC8" w14:textId="77777777" w:rsidR="00BA21AF" w:rsidRPr="0035265B" w:rsidRDefault="00BA21AF" w:rsidP="00BA21AF">
            <w:pPr>
              <w:rPr>
                <w:rFonts w:ascii="Arial" w:hAnsi="Arial" w:cs="Arial"/>
                <w:sz w:val="20"/>
                <w:szCs w:val="20"/>
              </w:rPr>
            </w:pPr>
            <w:r w:rsidRPr="0035265B">
              <w:rPr>
                <w:rFonts w:ascii="Arial" w:hAnsi="Arial" w:cs="Arial"/>
                <w:sz w:val="20"/>
                <w:szCs w:val="20"/>
              </w:rPr>
              <w:t>As it says in the comment</w:t>
            </w:r>
          </w:p>
        </w:tc>
        <w:tc>
          <w:tcPr>
            <w:tcW w:w="1559" w:type="dxa"/>
            <w:tcBorders>
              <w:top w:val="nil"/>
              <w:left w:val="nil"/>
              <w:bottom w:val="single" w:sz="4" w:space="0" w:color="333300"/>
              <w:right w:val="single" w:sz="4" w:space="0" w:color="333300"/>
            </w:tcBorders>
          </w:tcPr>
          <w:p w14:paraId="50AC17B3" w14:textId="77777777" w:rsidR="003E3708" w:rsidRDefault="003E3708" w:rsidP="00BA21AF">
            <w:pPr>
              <w:rPr>
                <w:rFonts w:ascii="Arial" w:hAnsi="Arial" w:cs="Arial"/>
                <w:sz w:val="20"/>
                <w:szCs w:val="20"/>
              </w:rPr>
            </w:pPr>
            <w:r>
              <w:rPr>
                <w:rFonts w:ascii="Arial" w:hAnsi="Arial" w:cs="Arial"/>
                <w:sz w:val="20"/>
                <w:szCs w:val="20"/>
              </w:rPr>
              <w:t xml:space="preserve">Revised. </w:t>
            </w:r>
          </w:p>
          <w:p w14:paraId="2F1C1C3D" w14:textId="77777777" w:rsidR="00164C73" w:rsidRDefault="00164C73" w:rsidP="00BA21AF">
            <w:pPr>
              <w:rPr>
                <w:rFonts w:ascii="Arial" w:hAnsi="Arial" w:cs="Arial"/>
                <w:sz w:val="20"/>
                <w:szCs w:val="20"/>
              </w:rPr>
            </w:pPr>
          </w:p>
          <w:p w14:paraId="0775C644" w14:textId="3E8FD646" w:rsidR="004F0147" w:rsidRPr="001F5ABA" w:rsidRDefault="003E3708" w:rsidP="00BA21AF">
            <w:pPr>
              <w:rPr>
                <w:rFonts w:ascii="Arial" w:hAnsi="Arial" w:cs="Arial"/>
                <w:sz w:val="20"/>
                <w:szCs w:val="20"/>
              </w:rPr>
            </w:pPr>
            <w:r>
              <w:rPr>
                <w:rFonts w:ascii="Arial" w:hAnsi="Arial" w:cs="Arial"/>
                <w:sz w:val="20"/>
                <w:szCs w:val="20"/>
              </w:rPr>
              <w:t>Please implement changes labelled with #1270.</w:t>
            </w:r>
            <w:r w:rsidR="004F0147">
              <w:rPr>
                <w:rFonts w:ascii="Arial" w:hAnsi="Arial" w:cs="Arial"/>
                <w:sz w:val="20"/>
                <w:szCs w:val="20"/>
              </w:rPr>
              <w:t xml:space="preserve"> </w:t>
            </w:r>
          </w:p>
        </w:tc>
      </w:tr>
      <w:tr w:rsidR="00BA21AF" w14:paraId="4CAEF2F3" w14:textId="77777777" w:rsidTr="00257242">
        <w:trPr>
          <w:trHeight w:val="2700"/>
        </w:trPr>
        <w:tc>
          <w:tcPr>
            <w:tcW w:w="758" w:type="dxa"/>
            <w:tcBorders>
              <w:top w:val="nil"/>
              <w:left w:val="single" w:sz="4" w:space="0" w:color="333300"/>
              <w:bottom w:val="single" w:sz="4" w:space="0" w:color="333300"/>
              <w:right w:val="single" w:sz="4" w:space="0" w:color="333300"/>
            </w:tcBorders>
            <w:shd w:val="clear" w:color="auto" w:fill="auto"/>
            <w:hideMark/>
          </w:tcPr>
          <w:p w14:paraId="5F2B342B"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1271</w:t>
            </w:r>
          </w:p>
        </w:tc>
        <w:tc>
          <w:tcPr>
            <w:tcW w:w="1505" w:type="dxa"/>
            <w:tcBorders>
              <w:top w:val="nil"/>
              <w:left w:val="nil"/>
              <w:bottom w:val="single" w:sz="4" w:space="0" w:color="333300"/>
              <w:right w:val="single" w:sz="4" w:space="0" w:color="333300"/>
            </w:tcBorders>
            <w:shd w:val="clear" w:color="auto" w:fill="auto"/>
            <w:hideMark/>
          </w:tcPr>
          <w:p w14:paraId="177D3FB9" w14:textId="77777777" w:rsidR="00BA21AF" w:rsidRPr="0035265B" w:rsidRDefault="00BA21AF" w:rsidP="00BA21AF">
            <w:pPr>
              <w:rPr>
                <w:rFonts w:ascii="Arial" w:hAnsi="Arial" w:cs="Arial"/>
                <w:sz w:val="20"/>
                <w:szCs w:val="20"/>
              </w:rPr>
            </w:pPr>
            <w:r w:rsidRPr="0035265B">
              <w:rPr>
                <w:rFonts w:ascii="Arial" w:hAnsi="Arial" w:cs="Arial"/>
                <w:sz w:val="20"/>
                <w:szCs w:val="20"/>
              </w:rPr>
              <w:t>Mark RISON</w:t>
            </w:r>
          </w:p>
        </w:tc>
        <w:tc>
          <w:tcPr>
            <w:tcW w:w="1134" w:type="dxa"/>
            <w:tcBorders>
              <w:top w:val="nil"/>
              <w:left w:val="nil"/>
              <w:bottom w:val="single" w:sz="4" w:space="0" w:color="333300"/>
              <w:right w:val="single" w:sz="4" w:space="0" w:color="333300"/>
            </w:tcBorders>
            <w:shd w:val="clear" w:color="auto" w:fill="auto"/>
            <w:hideMark/>
          </w:tcPr>
          <w:p w14:paraId="3B02577A" w14:textId="77777777" w:rsidR="00BA21AF" w:rsidRPr="0035265B" w:rsidRDefault="00BA21AF" w:rsidP="00BA21AF">
            <w:pPr>
              <w:rPr>
                <w:rFonts w:ascii="Arial" w:hAnsi="Arial" w:cs="Arial"/>
                <w:sz w:val="20"/>
                <w:szCs w:val="20"/>
              </w:rPr>
            </w:pPr>
            <w:r w:rsidRPr="0035265B">
              <w:rPr>
                <w:rFonts w:ascii="Arial" w:hAnsi="Arial" w:cs="Arial"/>
                <w:sz w:val="20"/>
                <w:szCs w:val="20"/>
              </w:rPr>
              <w:t>9.4.2.338</w:t>
            </w:r>
          </w:p>
        </w:tc>
        <w:tc>
          <w:tcPr>
            <w:tcW w:w="851" w:type="dxa"/>
            <w:tcBorders>
              <w:top w:val="nil"/>
              <w:left w:val="nil"/>
              <w:bottom w:val="single" w:sz="4" w:space="0" w:color="333300"/>
              <w:right w:val="single" w:sz="4" w:space="0" w:color="333300"/>
            </w:tcBorders>
            <w:shd w:val="clear" w:color="auto" w:fill="auto"/>
            <w:hideMark/>
          </w:tcPr>
          <w:p w14:paraId="63E2B0CB"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42.42</w:t>
            </w:r>
          </w:p>
        </w:tc>
        <w:tc>
          <w:tcPr>
            <w:tcW w:w="2410" w:type="dxa"/>
            <w:tcBorders>
              <w:top w:val="nil"/>
              <w:left w:val="nil"/>
              <w:bottom w:val="single" w:sz="4" w:space="0" w:color="333300"/>
              <w:right w:val="single" w:sz="4" w:space="0" w:color="333300"/>
            </w:tcBorders>
            <w:shd w:val="clear" w:color="auto" w:fill="auto"/>
            <w:hideMark/>
          </w:tcPr>
          <w:p w14:paraId="0AA554E9" w14:textId="77777777" w:rsidR="00BA21AF" w:rsidRPr="0035265B" w:rsidRDefault="00BA21AF" w:rsidP="00BA21AF">
            <w:pPr>
              <w:rPr>
                <w:rFonts w:ascii="Arial" w:hAnsi="Arial" w:cs="Arial"/>
                <w:sz w:val="20"/>
                <w:szCs w:val="20"/>
              </w:rPr>
            </w:pPr>
            <w:r w:rsidRPr="0035265B">
              <w:rPr>
                <w:rFonts w:ascii="Arial" w:hAnsi="Arial" w:cs="Arial"/>
                <w:sz w:val="20"/>
                <w:szCs w:val="20"/>
              </w:rPr>
              <w:t>"The minimum Epoch Pacing element is optionally present in the non-AP MLD (Re)Association Request" do not say which frames a n element appears in, as this will rot</w:t>
            </w:r>
          </w:p>
        </w:tc>
        <w:tc>
          <w:tcPr>
            <w:tcW w:w="2126" w:type="dxa"/>
            <w:tcBorders>
              <w:top w:val="nil"/>
              <w:left w:val="nil"/>
              <w:bottom w:val="single" w:sz="4" w:space="0" w:color="333300"/>
              <w:right w:val="single" w:sz="4" w:space="0" w:color="333300"/>
            </w:tcBorders>
            <w:shd w:val="clear" w:color="auto" w:fill="auto"/>
            <w:hideMark/>
          </w:tcPr>
          <w:p w14:paraId="03B7171C" w14:textId="77777777" w:rsidR="00BA21AF" w:rsidRPr="0035265B" w:rsidRDefault="00BA21AF" w:rsidP="00BA21AF">
            <w:pPr>
              <w:rPr>
                <w:rFonts w:ascii="Arial" w:hAnsi="Arial" w:cs="Arial"/>
                <w:sz w:val="20"/>
                <w:szCs w:val="20"/>
              </w:rPr>
            </w:pPr>
            <w:r w:rsidRPr="0035265B">
              <w:rPr>
                <w:rFonts w:ascii="Arial" w:hAnsi="Arial" w:cs="Arial"/>
                <w:sz w:val="20"/>
                <w:szCs w:val="20"/>
              </w:rPr>
              <w:t>As it says in the comment</w:t>
            </w:r>
          </w:p>
        </w:tc>
        <w:tc>
          <w:tcPr>
            <w:tcW w:w="1559" w:type="dxa"/>
            <w:tcBorders>
              <w:top w:val="nil"/>
              <w:left w:val="nil"/>
              <w:bottom w:val="single" w:sz="4" w:space="0" w:color="333300"/>
              <w:right w:val="single" w:sz="4" w:space="0" w:color="333300"/>
            </w:tcBorders>
          </w:tcPr>
          <w:p w14:paraId="4F956376" w14:textId="77777777" w:rsidR="00BA21AF" w:rsidRDefault="00E92A4C" w:rsidP="00BA21AF">
            <w:pPr>
              <w:rPr>
                <w:rFonts w:ascii="Arial" w:hAnsi="Arial" w:cs="Arial"/>
                <w:sz w:val="20"/>
                <w:szCs w:val="20"/>
              </w:rPr>
            </w:pPr>
            <w:r>
              <w:rPr>
                <w:rFonts w:ascii="Arial" w:hAnsi="Arial" w:cs="Arial"/>
                <w:sz w:val="20"/>
                <w:szCs w:val="20"/>
              </w:rPr>
              <w:t>Accepted.</w:t>
            </w:r>
          </w:p>
          <w:p w14:paraId="5CA3C1D0" w14:textId="77777777" w:rsidR="00E92A4C" w:rsidRDefault="00E92A4C" w:rsidP="00BA21AF">
            <w:pPr>
              <w:rPr>
                <w:rFonts w:ascii="Arial" w:hAnsi="Arial" w:cs="Arial"/>
                <w:sz w:val="20"/>
                <w:szCs w:val="20"/>
              </w:rPr>
            </w:pPr>
          </w:p>
          <w:p w14:paraId="21FE43F2" w14:textId="4483F838" w:rsidR="00E92A4C" w:rsidRPr="001F5ABA" w:rsidRDefault="00E92A4C" w:rsidP="00BA21AF">
            <w:pPr>
              <w:rPr>
                <w:rFonts w:ascii="Arial" w:hAnsi="Arial" w:cs="Arial"/>
                <w:sz w:val="20"/>
                <w:szCs w:val="20"/>
              </w:rPr>
            </w:pPr>
            <w:r>
              <w:rPr>
                <w:rFonts w:ascii="Arial" w:hAnsi="Arial" w:cs="Arial"/>
                <w:sz w:val="20"/>
                <w:szCs w:val="20"/>
              </w:rPr>
              <w:t>Please implement changes labelled with #1271.</w:t>
            </w:r>
          </w:p>
        </w:tc>
      </w:tr>
      <w:tr w:rsidR="00BA21AF" w14:paraId="13B423F7" w14:textId="77777777" w:rsidTr="00257242">
        <w:trPr>
          <w:trHeight w:val="2100"/>
        </w:trPr>
        <w:tc>
          <w:tcPr>
            <w:tcW w:w="758" w:type="dxa"/>
            <w:tcBorders>
              <w:top w:val="nil"/>
              <w:left w:val="single" w:sz="4" w:space="0" w:color="333300"/>
              <w:bottom w:val="single" w:sz="4" w:space="0" w:color="333300"/>
              <w:right w:val="single" w:sz="4" w:space="0" w:color="333300"/>
            </w:tcBorders>
            <w:shd w:val="clear" w:color="auto" w:fill="auto"/>
            <w:hideMark/>
          </w:tcPr>
          <w:p w14:paraId="2A241067"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1054</w:t>
            </w:r>
          </w:p>
        </w:tc>
        <w:tc>
          <w:tcPr>
            <w:tcW w:w="1505" w:type="dxa"/>
            <w:tcBorders>
              <w:top w:val="nil"/>
              <w:left w:val="nil"/>
              <w:bottom w:val="single" w:sz="4" w:space="0" w:color="333300"/>
              <w:right w:val="single" w:sz="4" w:space="0" w:color="333300"/>
            </w:tcBorders>
            <w:shd w:val="clear" w:color="auto" w:fill="auto"/>
            <w:hideMark/>
          </w:tcPr>
          <w:p w14:paraId="4495F7C4" w14:textId="77777777" w:rsidR="00BA21AF" w:rsidRPr="0035265B" w:rsidRDefault="00BA21AF" w:rsidP="00BA21AF">
            <w:pPr>
              <w:rPr>
                <w:rFonts w:ascii="Arial" w:hAnsi="Arial" w:cs="Arial"/>
                <w:sz w:val="20"/>
                <w:szCs w:val="20"/>
              </w:rPr>
            </w:pPr>
            <w:r w:rsidRPr="0035265B">
              <w:rPr>
                <w:rFonts w:ascii="Arial" w:hAnsi="Arial" w:cs="Arial"/>
                <w:sz w:val="20"/>
                <w:szCs w:val="20"/>
              </w:rPr>
              <w:t xml:space="preserve">Antonio </w:t>
            </w:r>
            <w:proofErr w:type="spellStart"/>
            <w:r w:rsidRPr="0035265B">
              <w:rPr>
                <w:rFonts w:ascii="Arial" w:hAnsi="Arial" w:cs="Arial"/>
                <w:sz w:val="20"/>
                <w:szCs w:val="20"/>
              </w:rPr>
              <w:t>DeLaOlivaDelgado</w:t>
            </w:r>
            <w:proofErr w:type="spellEnd"/>
          </w:p>
        </w:tc>
        <w:tc>
          <w:tcPr>
            <w:tcW w:w="1134" w:type="dxa"/>
            <w:tcBorders>
              <w:top w:val="nil"/>
              <w:left w:val="nil"/>
              <w:bottom w:val="single" w:sz="4" w:space="0" w:color="333300"/>
              <w:right w:val="single" w:sz="4" w:space="0" w:color="333300"/>
            </w:tcBorders>
            <w:shd w:val="clear" w:color="auto" w:fill="auto"/>
            <w:hideMark/>
          </w:tcPr>
          <w:p w14:paraId="484EE475" w14:textId="77777777" w:rsidR="00BA21AF" w:rsidRPr="0035265B" w:rsidRDefault="00BA21AF" w:rsidP="00BA21AF">
            <w:pPr>
              <w:rPr>
                <w:rFonts w:ascii="Arial" w:hAnsi="Arial" w:cs="Arial"/>
                <w:sz w:val="20"/>
                <w:szCs w:val="20"/>
              </w:rPr>
            </w:pPr>
            <w:r w:rsidRPr="0035265B">
              <w:rPr>
                <w:rFonts w:ascii="Arial" w:hAnsi="Arial" w:cs="Arial"/>
                <w:sz w:val="20"/>
                <w:szCs w:val="20"/>
              </w:rPr>
              <w:t>9.4.2.338</w:t>
            </w:r>
          </w:p>
        </w:tc>
        <w:tc>
          <w:tcPr>
            <w:tcW w:w="851" w:type="dxa"/>
            <w:tcBorders>
              <w:top w:val="nil"/>
              <w:left w:val="nil"/>
              <w:bottom w:val="single" w:sz="4" w:space="0" w:color="333300"/>
              <w:right w:val="single" w:sz="4" w:space="0" w:color="333300"/>
            </w:tcBorders>
            <w:shd w:val="clear" w:color="auto" w:fill="auto"/>
            <w:hideMark/>
          </w:tcPr>
          <w:p w14:paraId="159F3692"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42.49</w:t>
            </w:r>
          </w:p>
        </w:tc>
        <w:tc>
          <w:tcPr>
            <w:tcW w:w="2410" w:type="dxa"/>
            <w:tcBorders>
              <w:top w:val="nil"/>
              <w:left w:val="nil"/>
              <w:bottom w:val="single" w:sz="4" w:space="0" w:color="333300"/>
              <w:right w:val="single" w:sz="4" w:space="0" w:color="333300"/>
            </w:tcBorders>
            <w:shd w:val="clear" w:color="auto" w:fill="auto"/>
            <w:hideMark/>
          </w:tcPr>
          <w:p w14:paraId="17FD3F41" w14:textId="77777777" w:rsidR="00BA21AF" w:rsidRPr="0035265B" w:rsidRDefault="00BA21AF" w:rsidP="00BA21AF">
            <w:pPr>
              <w:rPr>
                <w:rFonts w:ascii="Arial" w:hAnsi="Arial" w:cs="Arial"/>
                <w:sz w:val="20"/>
                <w:szCs w:val="20"/>
              </w:rPr>
            </w:pPr>
            <w:r w:rsidRPr="0035265B">
              <w:rPr>
                <w:rFonts w:ascii="Arial" w:hAnsi="Arial" w:cs="Arial"/>
                <w:sz w:val="20"/>
                <w:szCs w:val="20"/>
              </w:rPr>
              <w:t>Group Epoch Duration is not defined</w:t>
            </w:r>
          </w:p>
        </w:tc>
        <w:tc>
          <w:tcPr>
            <w:tcW w:w="2126" w:type="dxa"/>
            <w:tcBorders>
              <w:top w:val="nil"/>
              <w:left w:val="nil"/>
              <w:bottom w:val="single" w:sz="4" w:space="0" w:color="333300"/>
              <w:right w:val="single" w:sz="4" w:space="0" w:color="333300"/>
            </w:tcBorders>
            <w:shd w:val="clear" w:color="auto" w:fill="auto"/>
            <w:hideMark/>
          </w:tcPr>
          <w:p w14:paraId="69706DA3" w14:textId="77777777" w:rsidR="00BA21AF" w:rsidRPr="0035265B" w:rsidRDefault="00BA21AF" w:rsidP="00BA21AF">
            <w:pPr>
              <w:rPr>
                <w:rFonts w:ascii="Arial" w:hAnsi="Arial" w:cs="Arial"/>
                <w:sz w:val="20"/>
                <w:szCs w:val="20"/>
              </w:rPr>
            </w:pPr>
            <w:r w:rsidRPr="0035265B">
              <w:rPr>
                <w:rFonts w:ascii="Arial" w:hAnsi="Arial" w:cs="Arial"/>
                <w:sz w:val="20"/>
                <w:szCs w:val="20"/>
              </w:rPr>
              <w:t>Define Group Epoch Duration field of the Minimum Epoch Pacing element as the Epoch Interval Duration field of the EDP Epoch Settings field</w:t>
            </w:r>
          </w:p>
        </w:tc>
        <w:tc>
          <w:tcPr>
            <w:tcW w:w="1559" w:type="dxa"/>
            <w:tcBorders>
              <w:top w:val="nil"/>
              <w:left w:val="nil"/>
              <w:bottom w:val="single" w:sz="4" w:space="0" w:color="333300"/>
              <w:right w:val="single" w:sz="4" w:space="0" w:color="333300"/>
            </w:tcBorders>
          </w:tcPr>
          <w:p w14:paraId="7DEA2581" w14:textId="5138DA73" w:rsidR="00164C73" w:rsidRDefault="00F855CC" w:rsidP="00BA21AF">
            <w:pPr>
              <w:rPr>
                <w:rFonts w:ascii="Arial" w:hAnsi="Arial" w:cs="Arial"/>
                <w:sz w:val="20"/>
                <w:szCs w:val="20"/>
              </w:rPr>
            </w:pPr>
            <w:r>
              <w:rPr>
                <w:rFonts w:ascii="Arial" w:hAnsi="Arial" w:cs="Arial"/>
                <w:sz w:val="20"/>
                <w:szCs w:val="20"/>
              </w:rPr>
              <w:t>Revised</w:t>
            </w:r>
            <w:r w:rsidR="00BA21AF" w:rsidRPr="001F5ABA">
              <w:rPr>
                <w:rFonts w:ascii="Arial" w:hAnsi="Arial" w:cs="Arial"/>
                <w:sz w:val="20"/>
                <w:szCs w:val="20"/>
              </w:rPr>
              <w:t xml:space="preserve">. </w:t>
            </w:r>
          </w:p>
          <w:p w14:paraId="4B2BF982" w14:textId="77777777" w:rsidR="00164C73" w:rsidRDefault="00164C73" w:rsidP="00BA21AF">
            <w:pPr>
              <w:rPr>
                <w:rFonts w:ascii="Arial" w:hAnsi="Arial" w:cs="Arial"/>
                <w:sz w:val="20"/>
                <w:szCs w:val="20"/>
              </w:rPr>
            </w:pPr>
          </w:p>
          <w:p w14:paraId="192AFBEE" w14:textId="62E5AA57" w:rsidR="00BA21AF" w:rsidRPr="001F5ABA" w:rsidRDefault="00BA21AF" w:rsidP="00BA21AF">
            <w:pPr>
              <w:rPr>
                <w:rFonts w:ascii="Arial" w:hAnsi="Arial" w:cs="Arial"/>
                <w:sz w:val="20"/>
                <w:szCs w:val="20"/>
              </w:rPr>
            </w:pPr>
            <w:r w:rsidRPr="001F5ABA">
              <w:rPr>
                <w:rFonts w:ascii="Arial" w:hAnsi="Arial" w:cs="Arial"/>
                <w:sz w:val="20"/>
                <w:szCs w:val="20"/>
              </w:rPr>
              <w:t xml:space="preserve">Addressed </w:t>
            </w:r>
            <w:r w:rsidR="00656978">
              <w:rPr>
                <w:rFonts w:ascii="Arial" w:hAnsi="Arial" w:cs="Arial"/>
                <w:sz w:val="20"/>
                <w:szCs w:val="20"/>
              </w:rPr>
              <w:t xml:space="preserve">together </w:t>
            </w:r>
            <w:r w:rsidRPr="001F5ABA">
              <w:rPr>
                <w:rFonts w:ascii="Arial" w:hAnsi="Arial" w:cs="Arial"/>
                <w:sz w:val="20"/>
                <w:szCs w:val="20"/>
              </w:rPr>
              <w:t xml:space="preserve">with </w:t>
            </w:r>
            <w:r>
              <w:rPr>
                <w:rFonts w:ascii="Arial" w:hAnsi="Arial" w:cs="Arial"/>
                <w:sz w:val="20"/>
                <w:szCs w:val="20"/>
              </w:rPr>
              <w:t>#</w:t>
            </w:r>
            <w:r w:rsidRPr="001F5ABA">
              <w:rPr>
                <w:rFonts w:ascii="Arial" w:hAnsi="Arial" w:cs="Arial"/>
                <w:sz w:val="20"/>
                <w:szCs w:val="20"/>
              </w:rPr>
              <w:t>1105</w:t>
            </w:r>
            <w:r w:rsidR="00F855CC">
              <w:rPr>
                <w:rFonts w:ascii="Arial" w:hAnsi="Arial" w:cs="Arial"/>
                <w:sz w:val="20"/>
                <w:szCs w:val="20"/>
              </w:rPr>
              <w:t xml:space="preserve"> and #1240</w:t>
            </w:r>
            <w:r>
              <w:rPr>
                <w:rFonts w:ascii="Arial" w:hAnsi="Arial" w:cs="Arial"/>
                <w:sz w:val="20"/>
                <w:szCs w:val="20"/>
              </w:rPr>
              <w:t>.</w:t>
            </w:r>
          </w:p>
        </w:tc>
      </w:tr>
      <w:tr w:rsidR="00BA21AF" w14:paraId="61B9FCA3" w14:textId="77777777" w:rsidTr="00257242">
        <w:trPr>
          <w:trHeight w:val="900"/>
        </w:trPr>
        <w:tc>
          <w:tcPr>
            <w:tcW w:w="758" w:type="dxa"/>
            <w:tcBorders>
              <w:top w:val="nil"/>
              <w:left w:val="single" w:sz="4" w:space="0" w:color="333300"/>
              <w:bottom w:val="single" w:sz="4" w:space="0" w:color="333300"/>
              <w:right w:val="single" w:sz="4" w:space="0" w:color="333300"/>
            </w:tcBorders>
            <w:shd w:val="clear" w:color="auto" w:fill="auto"/>
            <w:hideMark/>
          </w:tcPr>
          <w:p w14:paraId="6EACAD31"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lastRenderedPageBreak/>
              <w:t>1078</w:t>
            </w:r>
          </w:p>
        </w:tc>
        <w:tc>
          <w:tcPr>
            <w:tcW w:w="1505" w:type="dxa"/>
            <w:tcBorders>
              <w:top w:val="nil"/>
              <w:left w:val="nil"/>
              <w:bottom w:val="single" w:sz="4" w:space="0" w:color="333300"/>
              <w:right w:val="single" w:sz="4" w:space="0" w:color="333300"/>
            </w:tcBorders>
            <w:shd w:val="clear" w:color="auto" w:fill="auto"/>
            <w:hideMark/>
          </w:tcPr>
          <w:p w14:paraId="717D174D" w14:textId="77777777" w:rsidR="00BA21AF" w:rsidRPr="0035265B" w:rsidRDefault="00BA21AF" w:rsidP="00BA21AF">
            <w:pPr>
              <w:rPr>
                <w:rFonts w:ascii="Arial" w:hAnsi="Arial" w:cs="Arial"/>
                <w:sz w:val="20"/>
                <w:szCs w:val="20"/>
              </w:rPr>
            </w:pPr>
            <w:r w:rsidRPr="0035265B">
              <w:rPr>
                <w:rFonts w:ascii="Arial" w:hAnsi="Arial" w:cs="Arial"/>
                <w:sz w:val="20"/>
                <w:szCs w:val="20"/>
              </w:rPr>
              <w:t>Julien Sevin</w:t>
            </w:r>
          </w:p>
        </w:tc>
        <w:tc>
          <w:tcPr>
            <w:tcW w:w="1134" w:type="dxa"/>
            <w:tcBorders>
              <w:top w:val="nil"/>
              <w:left w:val="nil"/>
              <w:bottom w:val="single" w:sz="4" w:space="0" w:color="333300"/>
              <w:right w:val="single" w:sz="4" w:space="0" w:color="333300"/>
            </w:tcBorders>
            <w:shd w:val="clear" w:color="auto" w:fill="auto"/>
            <w:hideMark/>
          </w:tcPr>
          <w:p w14:paraId="66F3D164" w14:textId="77777777" w:rsidR="00BA21AF" w:rsidRPr="0035265B" w:rsidRDefault="00BA21AF" w:rsidP="00BA21AF">
            <w:pPr>
              <w:rPr>
                <w:rFonts w:ascii="Arial" w:hAnsi="Arial" w:cs="Arial"/>
                <w:sz w:val="20"/>
                <w:szCs w:val="20"/>
              </w:rPr>
            </w:pPr>
            <w:r w:rsidRPr="0035265B">
              <w:rPr>
                <w:rFonts w:ascii="Arial" w:hAnsi="Arial" w:cs="Arial"/>
                <w:sz w:val="20"/>
                <w:szCs w:val="20"/>
              </w:rPr>
              <w:t>9.4.2.338</w:t>
            </w:r>
          </w:p>
        </w:tc>
        <w:tc>
          <w:tcPr>
            <w:tcW w:w="851" w:type="dxa"/>
            <w:tcBorders>
              <w:top w:val="nil"/>
              <w:left w:val="nil"/>
              <w:bottom w:val="single" w:sz="4" w:space="0" w:color="333300"/>
              <w:right w:val="single" w:sz="4" w:space="0" w:color="333300"/>
            </w:tcBorders>
            <w:shd w:val="clear" w:color="auto" w:fill="auto"/>
            <w:hideMark/>
          </w:tcPr>
          <w:p w14:paraId="32B4E33D"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42.50</w:t>
            </w:r>
          </w:p>
        </w:tc>
        <w:tc>
          <w:tcPr>
            <w:tcW w:w="2410" w:type="dxa"/>
            <w:tcBorders>
              <w:top w:val="nil"/>
              <w:left w:val="nil"/>
              <w:bottom w:val="single" w:sz="4" w:space="0" w:color="333300"/>
              <w:right w:val="single" w:sz="4" w:space="0" w:color="333300"/>
            </w:tcBorders>
            <w:shd w:val="clear" w:color="auto" w:fill="auto"/>
            <w:hideMark/>
          </w:tcPr>
          <w:p w14:paraId="607E62F1" w14:textId="77777777" w:rsidR="00BA21AF" w:rsidRPr="0035265B" w:rsidRDefault="00BA21AF" w:rsidP="00BA21AF">
            <w:pPr>
              <w:rPr>
                <w:rFonts w:ascii="Arial" w:hAnsi="Arial" w:cs="Arial"/>
                <w:sz w:val="20"/>
                <w:szCs w:val="20"/>
              </w:rPr>
            </w:pPr>
            <w:r w:rsidRPr="0035265B">
              <w:rPr>
                <w:rFonts w:ascii="Arial" w:hAnsi="Arial" w:cs="Arial"/>
                <w:sz w:val="20"/>
                <w:szCs w:val="20"/>
              </w:rPr>
              <w:t>The field "Group Epoch Duration" is not specified</w:t>
            </w:r>
          </w:p>
        </w:tc>
        <w:tc>
          <w:tcPr>
            <w:tcW w:w="2126" w:type="dxa"/>
            <w:tcBorders>
              <w:top w:val="nil"/>
              <w:left w:val="nil"/>
              <w:bottom w:val="single" w:sz="4" w:space="0" w:color="333300"/>
              <w:right w:val="single" w:sz="4" w:space="0" w:color="333300"/>
            </w:tcBorders>
            <w:shd w:val="clear" w:color="auto" w:fill="auto"/>
            <w:hideMark/>
          </w:tcPr>
          <w:p w14:paraId="6BA691D6" w14:textId="77777777" w:rsidR="00BA21AF" w:rsidRPr="0035265B" w:rsidRDefault="00BA21AF" w:rsidP="00BA21AF">
            <w:pPr>
              <w:rPr>
                <w:rFonts w:ascii="Arial" w:hAnsi="Arial" w:cs="Arial"/>
                <w:sz w:val="20"/>
                <w:szCs w:val="20"/>
              </w:rPr>
            </w:pPr>
            <w:r w:rsidRPr="0035265B">
              <w:rPr>
                <w:rFonts w:ascii="Arial" w:hAnsi="Arial" w:cs="Arial"/>
                <w:sz w:val="20"/>
                <w:szCs w:val="20"/>
              </w:rPr>
              <w:t>Please specify the field "Group Epoch Duration"</w:t>
            </w:r>
          </w:p>
        </w:tc>
        <w:tc>
          <w:tcPr>
            <w:tcW w:w="1559" w:type="dxa"/>
            <w:tcBorders>
              <w:top w:val="nil"/>
              <w:left w:val="nil"/>
              <w:bottom w:val="single" w:sz="4" w:space="0" w:color="333300"/>
              <w:right w:val="single" w:sz="4" w:space="0" w:color="333300"/>
            </w:tcBorders>
          </w:tcPr>
          <w:p w14:paraId="64AEF208" w14:textId="71E22ADE" w:rsidR="00BA21AF" w:rsidRPr="003E3708" w:rsidRDefault="00F855CC" w:rsidP="00BA21AF">
            <w:pPr>
              <w:rPr>
                <w:rFonts w:ascii="Arial" w:hAnsi="Arial" w:cs="Arial"/>
                <w:sz w:val="20"/>
                <w:szCs w:val="20"/>
              </w:rPr>
            </w:pPr>
            <w:r>
              <w:rPr>
                <w:rFonts w:ascii="Arial" w:hAnsi="Arial" w:cs="Arial"/>
                <w:sz w:val="20"/>
                <w:szCs w:val="20"/>
              </w:rPr>
              <w:t>Revised</w:t>
            </w:r>
            <w:r w:rsidR="003E3708">
              <w:rPr>
                <w:rFonts w:ascii="Arial" w:hAnsi="Arial" w:cs="Arial"/>
                <w:sz w:val="20"/>
                <w:szCs w:val="20"/>
              </w:rPr>
              <w:t>.</w:t>
            </w:r>
          </w:p>
          <w:p w14:paraId="695567DB" w14:textId="77777777" w:rsidR="00164C73" w:rsidRDefault="00164C73" w:rsidP="00BA21AF">
            <w:pPr>
              <w:rPr>
                <w:rFonts w:ascii="Arial" w:hAnsi="Arial" w:cs="Arial"/>
                <w:sz w:val="20"/>
                <w:szCs w:val="20"/>
              </w:rPr>
            </w:pPr>
          </w:p>
          <w:p w14:paraId="7035BA39" w14:textId="7AE2CE53" w:rsidR="006B15F5" w:rsidRPr="006E5B37" w:rsidRDefault="006B15F5" w:rsidP="00BA21AF">
            <w:pPr>
              <w:rPr>
                <w:rFonts w:ascii="Arial" w:hAnsi="Arial" w:cs="Arial"/>
                <w:sz w:val="20"/>
                <w:szCs w:val="20"/>
              </w:rPr>
            </w:pPr>
            <w:r w:rsidRPr="00E92A4C">
              <w:rPr>
                <w:rFonts w:ascii="Arial" w:hAnsi="Arial" w:cs="Arial"/>
                <w:sz w:val="20"/>
                <w:szCs w:val="20"/>
              </w:rPr>
              <w:t xml:space="preserve">The </w:t>
            </w:r>
            <w:r w:rsidR="00253D70" w:rsidRPr="00E92A4C">
              <w:rPr>
                <w:rFonts w:ascii="Arial" w:hAnsi="Arial" w:cs="Arial"/>
                <w:sz w:val="20"/>
                <w:szCs w:val="20"/>
              </w:rPr>
              <w:t xml:space="preserve">field name was </w:t>
            </w:r>
            <w:r w:rsidR="00E92A4C" w:rsidRPr="00E92A4C">
              <w:rPr>
                <w:rFonts w:ascii="Arial" w:hAnsi="Arial" w:cs="Arial"/>
                <w:sz w:val="20"/>
                <w:szCs w:val="20"/>
              </w:rPr>
              <w:t>incorrect,</w:t>
            </w:r>
            <w:r w:rsidR="00253D70" w:rsidRPr="006E5B37">
              <w:rPr>
                <w:rFonts w:ascii="Arial" w:hAnsi="Arial" w:cs="Arial"/>
                <w:sz w:val="20"/>
                <w:szCs w:val="20"/>
              </w:rPr>
              <w:t xml:space="preserve"> and the correct name is Epoch Interval Duration, which has been addressed with #1105</w:t>
            </w:r>
            <w:r w:rsidR="00F855CC">
              <w:rPr>
                <w:rFonts w:ascii="Arial" w:hAnsi="Arial" w:cs="Arial"/>
                <w:sz w:val="20"/>
                <w:szCs w:val="20"/>
              </w:rPr>
              <w:t xml:space="preserve"> and #1240</w:t>
            </w:r>
            <w:r w:rsidR="00253D70" w:rsidRPr="006E5B37">
              <w:rPr>
                <w:rFonts w:ascii="Arial" w:hAnsi="Arial" w:cs="Arial"/>
                <w:sz w:val="20"/>
                <w:szCs w:val="20"/>
              </w:rPr>
              <w:t>.</w:t>
            </w:r>
          </w:p>
        </w:tc>
      </w:tr>
      <w:tr w:rsidR="00BA21AF" w14:paraId="5053F818" w14:textId="77777777" w:rsidTr="00257242">
        <w:trPr>
          <w:trHeight w:val="1500"/>
        </w:trPr>
        <w:tc>
          <w:tcPr>
            <w:tcW w:w="758" w:type="dxa"/>
            <w:tcBorders>
              <w:top w:val="nil"/>
              <w:left w:val="single" w:sz="4" w:space="0" w:color="333300"/>
              <w:bottom w:val="single" w:sz="4" w:space="0" w:color="333300"/>
              <w:right w:val="single" w:sz="4" w:space="0" w:color="333300"/>
            </w:tcBorders>
            <w:shd w:val="clear" w:color="auto" w:fill="auto"/>
            <w:hideMark/>
          </w:tcPr>
          <w:p w14:paraId="2B3A13D9"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1105</w:t>
            </w:r>
          </w:p>
        </w:tc>
        <w:tc>
          <w:tcPr>
            <w:tcW w:w="1505" w:type="dxa"/>
            <w:tcBorders>
              <w:top w:val="nil"/>
              <w:left w:val="nil"/>
              <w:bottom w:val="single" w:sz="4" w:space="0" w:color="333300"/>
              <w:right w:val="single" w:sz="4" w:space="0" w:color="333300"/>
            </w:tcBorders>
            <w:shd w:val="clear" w:color="auto" w:fill="auto"/>
            <w:hideMark/>
          </w:tcPr>
          <w:p w14:paraId="6E18296C" w14:textId="77777777" w:rsidR="00BA21AF" w:rsidRPr="0035265B" w:rsidRDefault="00BA21AF" w:rsidP="00BA21AF">
            <w:pPr>
              <w:rPr>
                <w:rFonts w:ascii="Arial" w:hAnsi="Arial" w:cs="Arial"/>
                <w:sz w:val="20"/>
                <w:szCs w:val="20"/>
              </w:rPr>
            </w:pPr>
            <w:r w:rsidRPr="0035265B">
              <w:rPr>
                <w:rFonts w:ascii="Arial" w:hAnsi="Arial" w:cs="Arial"/>
                <w:sz w:val="20"/>
                <w:szCs w:val="20"/>
              </w:rPr>
              <w:t>stephane baron</w:t>
            </w:r>
          </w:p>
        </w:tc>
        <w:tc>
          <w:tcPr>
            <w:tcW w:w="1134" w:type="dxa"/>
            <w:tcBorders>
              <w:top w:val="nil"/>
              <w:left w:val="nil"/>
              <w:bottom w:val="single" w:sz="4" w:space="0" w:color="333300"/>
              <w:right w:val="single" w:sz="4" w:space="0" w:color="333300"/>
            </w:tcBorders>
            <w:shd w:val="clear" w:color="auto" w:fill="auto"/>
            <w:hideMark/>
          </w:tcPr>
          <w:p w14:paraId="2FF9F9EA" w14:textId="77777777" w:rsidR="00BA21AF" w:rsidRPr="0035265B" w:rsidRDefault="00BA21AF" w:rsidP="00BA21AF">
            <w:pPr>
              <w:rPr>
                <w:rFonts w:ascii="Arial" w:hAnsi="Arial" w:cs="Arial"/>
                <w:sz w:val="20"/>
                <w:szCs w:val="20"/>
              </w:rPr>
            </w:pPr>
            <w:r w:rsidRPr="0035265B">
              <w:rPr>
                <w:rFonts w:ascii="Arial" w:hAnsi="Arial" w:cs="Arial"/>
                <w:sz w:val="20"/>
                <w:szCs w:val="20"/>
              </w:rPr>
              <w:t>9.4.2.338</w:t>
            </w:r>
          </w:p>
        </w:tc>
        <w:tc>
          <w:tcPr>
            <w:tcW w:w="851" w:type="dxa"/>
            <w:tcBorders>
              <w:top w:val="nil"/>
              <w:left w:val="nil"/>
              <w:bottom w:val="single" w:sz="4" w:space="0" w:color="333300"/>
              <w:right w:val="single" w:sz="4" w:space="0" w:color="333300"/>
            </w:tcBorders>
            <w:shd w:val="clear" w:color="auto" w:fill="auto"/>
            <w:hideMark/>
          </w:tcPr>
          <w:p w14:paraId="23F54C38" w14:textId="77777777" w:rsidR="00BA21AF" w:rsidRPr="0035265B" w:rsidRDefault="00BA21AF" w:rsidP="00BA21AF">
            <w:pPr>
              <w:jc w:val="right"/>
              <w:rPr>
                <w:rFonts w:ascii="Arial" w:hAnsi="Arial" w:cs="Arial"/>
                <w:sz w:val="20"/>
                <w:szCs w:val="20"/>
              </w:rPr>
            </w:pPr>
            <w:r w:rsidRPr="0035265B">
              <w:rPr>
                <w:rFonts w:ascii="Arial" w:hAnsi="Arial" w:cs="Arial"/>
                <w:sz w:val="20"/>
                <w:szCs w:val="20"/>
              </w:rPr>
              <w:t>42.50</w:t>
            </w:r>
          </w:p>
        </w:tc>
        <w:tc>
          <w:tcPr>
            <w:tcW w:w="2410" w:type="dxa"/>
            <w:tcBorders>
              <w:top w:val="nil"/>
              <w:left w:val="nil"/>
              <w:bottom w:val="single" w:sz="4" w:space="0" w:color="333300"/>
              <w:right w:val="single" w:sz="4" w:space="0" w:color="333300"/>
            </w:tcBorders>
            <w:shd w:val="clear" w:color="auto" w:fill="auto"/>
            <w:hideMark/>
          </w:tcPr>
          <w:p w14:paraId="1479BB64" w14:textId="77777777" w:rsidR="00BA21AF" w:rsidRPr="0035265B" w:rsidRDefault="00BA21AF" w:rsidP="00BA21AF">
            <w:pPr>
              <w:rPr>
                <w:rFonts w:ascii="Arial" w:hAnsi="Arial" w:cs="Arial"/>
                <w:sz w:val="20"/>
                <w:szCs w:val="20"/>
              </w:rPr>
            </w:pPr>
            <w:r w:rsidRPr="0035265B">
              <w:rPr>
                <w:rFonts w:ascii="Arial" w:hAnsi="Arial" w:cs="Arial"/>
                <w:sz w:val="20"/>
                <w:szCs w:val="20"/>
              </w:rPr>
              <w:t>EDP Epoch duration field name is not consistent with previous field EDP Epoch Settings field</w:t>
            </w:r>
          </w:p>
        </w:tc>
        <w:tc>
          <w:tcPr>
            <w:tcW w:w="2126" w:type="dxa"/>
            <w:tcBorders>
              <w:top w:val="nil"/>
              <w:left w:val="nil"/>
              <w:bottom w:val="single" w:sz="4" w:space="0" w:color="333300"/>
              <w:right w:val="single" w:sz="4" w:space="0" w:color="333300"/>
            </w:tcBorders>
            <w:shd w:val="clear" w:color="auto" w:fill="auto"/>
            <w:hideMark/>
          </w:tcPr>
          <w:p w14:paraId="1D16A3E7" w14:textId="77777777" w:rsidR="00BA21AF" w:rsidRPr="000412E2" w:rsidRDefault="00BA21AF" w:rsidP="00BA21AF">
            <w:pPr>
              <w:rPr>
                <w:rFonts w:ascii="Arial" w:hAnsi="Arial" w:cs="Arial"/>
                <w:sz w:val="20"/>
                <w:szCs w:val="20"/>
              </w:rPr>
            </w:pPr>
            <w:r w:rsidRPr="000412E2">
              <w:rPr>
                <w:rFonts w:ascii="Arial" w:hAnsi="Arial" w:cs="Arial"/>
                <w:sz w:val="20"/>
                <w:szCs w:val="20"/>
              </w:rPr>
              <w:t>Replace EDP Epoch duration field name by EDP Epoch Interval duration.</w:t>
            </w:r>
          </w:p>
        </w:tc>
        <w:tc>
          <w:tcPr>
            <w:tcW w:w="1559" w:type="dxa"/>
            <w:tcBorders>
              <w:top w:val="nil"/>
              <w:left w:val="nil"/>
              <w:bottom w:val="single" w:sz="4" w:space="0" w:color="333300"/>
              <w:right w:val="single" w:sz="4" w:space="0" w:color="333300"/>
            </w:tcBorders>
          </w:tcPr>
          <w:p w14:paraId="089A8DB8" w14:textId="35D946EA" w:rsidR="00BA21AF" w:rsidRPr="001F5ABA" w:rsidRDefault="00F855CC" w:rsidP="00BA21AF">
            <w:pPr>
              <w:rPr>
                <w:rFonts w:ascii="Arial" w:hAnsi="Arial" w:cs="Arial"/>
                <w:sz w:val="20"/>
                <w:szCs w:val="20"/>
              </w:rPr>
            </w:pPr>
            <w:r>
              <w:rPr>
                <w:rFonts w:ascii="Arial" w:hAnsi="Arial" w:cs="Arial"/>
                <w:sz w:val="20"/>
                <w:szCs w:val="20"/>
              </w:rPr>
              <w:t>Revised</w:t>
            </w:r>
            <w:r w:rsidR="003E3708">
              <w:rPr>
                <w:rFonts w:ascii="Arial" w:hAnsi="Arial" w:cs="Arial"/>
                <w:sz w:val="20"/>
                <w:szCs w:val="20"/>
              </w:rPr>
              <w:t>.</w:t>
            </w:r>
          </w:p>
          <w:p w14:paraId="36C498FC" w14:textId="77777777" w:rsidR="00164C73" w:rsidRDefault="00164C73" w:rsidP="00BA21AF">
            <w:pPr>
              <w:rPr>
                <w:rFonts w:ascii="Arial" w:hAnsi="Arial" w:cs="Arial"/>
                <w:sz w:val="20"/>
                <w:szCs w:val="20"/>
              </w:rPr>
            </w:pPr>
          </w:p>
          <w:p w14:paraId="2C3B732F" w14:textId="77492FB4" w:rsidR="00BA21AF" w:rsidRPr="001F5ABA" w:rsidRDefault="00F855CC" w:rsidP="00BA21AF">
            <w:pPr>
              <w:rPr>
                <w:rFonts w:ascii="Arial" w:hAnsi="Arial" w:cs="Arial"/>
                <w:sz w:val="20"/>
                <w:szCs w:val="20"/>
              </w:rPr>
            </w:pPr>
            <w:r>
              <w:rPr>
                <w:rFonts w:ascii="Arial" w:hAnsi="Arial" w:cs="Arial"/>
                <w:sz w:val="20"/>
                <w:szCs w:val="20"/>
              </w:rPr>
              <w:t>Addressed as part of #1240</w:t>
            </w:r>
            <w:r w:rsidR="00BA21AF" w:rsidRPr="001F5ABA">
              <w:rPr>
                <w:rFonts w:ascii="Arial" w:hAnsi="Arial" w:cs="Arial"/>
                <w:sz w:val="20"/>
                <w:szCs w:val="20"/>
              </w:rPr>
              <w:t xml:space="preserve"> </w:t>
            </w:r>
          </w:p>
        </w:tc>
      </w:tr>
    </w:tbl>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p w14:paraId="6DB37ACB" w14:textId="77777777" w:rsidR="006D3D48" w:rsidRDefault="006D3D48" w:rsidP="006724A9">
      <w:pPr>
        <w:tabs>
          <w:tab w:val="left" w:pos="967"/>
        </w:tabs>
      </w:pPr>
    </w:p>
    <w:p w14:paraId="10A89523" w14:textId="77777777" w:rsidR="006D3D48" w:rsidRDefault="006D3D48" w:rsidP="006724A9">
      <w:pPr>
        <w:tabs>
          <w:tab w:val="left" w:pos="967"/>
        </w:tabs>
      </w:pPr>
    </w:p>
    <w:p w14:paraId="0EA2D325" w14:textId="77777777" w:rsidR="00EC2593" w:rsidRDefault="00EC2593">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Default="00981AE1" w:rsidP="00887625">
      <w:pPr>
        <w:rPr>
          <w:rFonts w:ascii="Arial" w:hAnsi="Arial" w:cs="Arial"/>
          <w:b/>
          <w:bCs/>
          <w:color w:val="000000"/>
          <w:sz w:val="20"/>
        </w:rPr>
      </w:pPr>
      <w:r w:rsidRPr="00887625">
        <w:rPr>
          <w:rFonts w:ascii="Arial" w:hAnsi="Arial" w:cs="Arial"/>
          <w:b/>
          <w:bCs/>
          <w:color w:val="000000"/>
          <w:sz w:val="20"/>
        </w:rPr>
        <w:t>Discussion:</w:t>
      </w:r>
    </w:p>
    <w:p w14:paraId="77D691F3" w14:textId="77777777" w:rsidR="00676205" w:rsidRDefault="00676205" w:rsidP="00887625">
      <w:pPr>
        <w:rPr>
          <w:rFonts w:ascii="Arial" w:hAnsi="Arial" w:cs="Arial"/>
          <w:b/>
          <w:bCs/>
          <w:color w:val="000000"/>
          <w:sz w:val="20"/>
        </w:rPr>
      </w:pPr>
    </w:p>
    <w:p w14:paraId="33B5977F" w14:textId="61A90838" w:rsidR="009D3AE8" w:rsidRDefault="009D3AE8" w:rsidP="009D3AE8">
      <w:pPr>
        <w:rPr>
          <w:rFonts w:ascii="Arial" w:hAnsi="Arial" w:cs="Arial"/>
          <w:sz w:val="20"/>
          <w:szCs w:val="20"/>
        </w:rPr>
      </w:pPr>
      <w:r>
        <w:rPr>
          <w:rFonts w:ascii="Arial" w:hAnsi="Arial" w:cs="Arial"/>
          <w:sz w:val="20"/>
          <w:szCs w:val="20"/>
        </w:rPr>
        <w:t>CID 1</w:t>
      </w:r>
      <w:r>
        <w:rPr>
          <w:rFonts w:ascii="Arial" w:hAnsi="Arial" w:cs="Arial"/>
          <w:sz w:val="20"/>
          <w:szCs w:val="20"/>
        </w:rPr>
        <w:t>269</w:t>
      </w:r>
    </w:p>
    <w:p w14:paraId="5881BD6D" w14:textId="77777777" w:rsidR="009D3AE8" w:rsidRDefault="009D3AE8" w:rsidP="009D3AE8">
      <w:pPr>
        <w:rPr>
          <w:rFonts w:ascii="Arial" w:hAnsi="Arial" w:cs="Arial"/>
          <w:sz w:val="20"/>
          <w:szCs w:val="20"/>
        </w:rPr>
      </w:pPr>
      <w:r>
        <w:rPr>
          <w:rFonts w:ascii="Arial" w:hAnsi="Arial" w:cs="Arial"/>
          <w:sz w:val="20"/>
          <w:szCs w:val="20"/>
        </w:rPr>
        <w:t>Revised</w:t>
      </w:r>
    </w:p>
    <w:p w14:paraId="48412D14" w14:textId="77777777" w:rsidR="009D3AE8" w:rsidRDefault="009D3AE8" w:rsidP="00887625">
      <w:pPr>
        <w:rPr>
          <w:rFonts w:ascii="Arial" w:hAnsi="Arial" w:cs="Arial"/>
          <w:b/>
          <w:bCs/>
          <w:color w:val="000000"/>
          <w:sz w:val="20"/>
        </w:rPr>
      </w:pPr>
    </w:p>
    <w:p w14:paraId="6A046261" w14:textId="41CA8F9B" w:rsidR="009D3AE8" w:rsidRDefault="009D3AE8" w:rsidP="00887625">
      <w:pPr>
        <w:rPr>
          <w:rFonts w:ascii="Arial" w:hAnsi="Arial" w:cs="Arial"/>
          <w:b/>
          <w:bCs/>
          <w:color w:val="000000"/>
          <w:sz w:val="20"/>
        </w:rPr>
      </w:pPr>
      <w:r>
        <w:rPr>
          <w:rFonts w:ascii="Arial" w:hAnsi="Arial" w:cs="Arial"/>
          <w:b/>
          <w:bCs/>
          <w:color w:val="000000"/>
          <w:sz w:val="20"/>
        </w:rPr>
        <w:t>(Original text)</w:t>
      </w:r>
    </w:p>
    <w:p w14:paraId="473968EE" w14:textId="0E67C50D" w:rsidR="009D3AE8" w:rsidRPr="009D3AE8" w:rsidRDefault="009D3AE8" w:rsidP="009D3AE8">
      <w:pPr>
        <w:rPr>
          <w:b/>
          <w:bCs/>
          <w:color w:val="000000"/>
          <w:sz w:val="20"/>
          <w:lang w:val="en-US"/>
        </w:rPr>
      </w:pPr>
      <w:r>
        <w:rPr>
          <w:b/>
          <w:bCs/>
          <w:color w:val="000000"/>
          <w:sz w:val="20"/>
          <w:lang w:val="en-US"/>
        </w:rPr>
        <w:t xml:space="preserve">9.4.2.338 </w:t>
      </w:r>
      <w:r w:rsidRPr="009D3AE8">
        <w:rPr>
          <w:b/>
          <w:bCs/>
          <w:color w:val="000000"/>
          <w:sz w:val="20"/>
          <w:lang w:val="en-US"/>
        </w:rPr>
        <w:t>Minimum Epoch Pacing element</w:t>
      </w:r>
    </w:p>
    <w:p w14:paraId="007B4230" w14:textId="77777777" w:rsidR="009D3AE8" w:rsidRPr="009D3AE8" w:rsidRDefault="009D3AE8" w:rsidP="009D3AE8">
      <w:pPr>
        <w:rPr>
          <w:sz w:val="20"/>
          <w:szCs w:val="20"/>
        </w:rPr>
      </w:pPr>
      <w:r w:rsidRPr="009D3AE8">
        <w:rPr>
          <w:sz w:val="20"/>
          <w:szCs w:val="20"/>
        </w:rPr>
        <w:t xml:space="preserve">The minimum Epoch Pacing element is optionally present in the non-AP MLD (Re)Association Request </w:t>
      </w:r>
      <w:proofErr w:type="gramStart"/>
      <w:r w:rsidRPr="009D3AE8">
        <w:rPr>
          <w:sz w:val="20"/>
          <w:szCs w:val="20"/>
        </w:rPr>
        <w:t>frame, and</w:t>
      </w:r>
      <w:proofErr w:type="gramEnd"/>
      <w:r w:rsidRPr="009D3AE8">
        <w:rPr>
          <w:sz w:val="20"/>
          <w:szCs w:val="20"/>
        </w:rPr>
        <w:t xml:space="preserve"> signals the minimum epoch duration value that the non-AP MLD can support.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9D3AE8" w:rsidRPr="009D3AE8" w14:paraId="2B600ED1" w14:textId="77777777">
        <w:tblPrEx>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3A6E91B" w14:textId="77777777" w:rsidR="009D3AE8" w:rsidRPr="009D3AE8" w:rsidRDefault="009D3AE8" w:rsidP="009D3AE8">
            <w:pPr>
              <w:rPr>
                <w:sz w:val="20"/>
                <w:szCs w:val="20"/>
              </w:rPr>
            </w:pP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5497719" w14:textId="77777777" w:rsidR="009D3AE8" w:rsidRPr="009D3AE8" w:rsidRDefault="009D3AE8" w:rsidP="009D3AE8">
            <w:pPr>
              <w:rPr>
                <w:sz w:val="20"/>
                <w:szCs w:val="20"/>
              </w:rPr>
            </w:pPr>
            <w:r w:rsidRPr="009D3AE8">
              <w:rPr>
                <w:sz w:val="20"/>
                <w:szCs w:val="20"/>
              </w:rPr>
              <w:t>Element ID</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E6AA13B" w14:textId="77777777" w:rsidR="009D3AE8" w:rsidRPr="009D3AE8" w:rsidRDefault="009D3AE8" w:rsidP="009D3AE8">
            <w:pPr>
              <w:rPr>
                <w:sz w:val="20"/>
                <w:szCs w:val="20"/>
              </w:rPr>
            </w:pPr>
            <w:r w:rsidRPr="009D3AE8">
              <w:rPr>
                <w:sz w:val="20"/>
                <w:szCs w:val="20"/>
              </w:rPr>
              <w:t>Length</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BB83DE6" w14:textId="77777777" w:rsidR="009D3AE8" w:rsidRPr="009D3AE8" w:rsidRDefault="009D3AE8" w:rsidP="009D3AE8">
            <w:pPr>
              <w:rPr>
                <w:sz w:val="20"/>
                <w:szCs w:val="20"/>
              </w:rPr>
            </w:pPr>
            <w:r w:rsidRPr="009D3AE8">
              <w:rPr>
                <w:sz w:val="20"/>
                <w:szCs w:val="20"/>
              </w:rPr>
              <w:t xml:space="preserve">Element ID </w:t>
            </w:r>
          </w:p>
          <w:p w14:paraId="362B5A2D" w14:textId="77777777" w:rsidR="009D3AE8" w:rsidRPr="009D3AE8" w:rsidRDefault="009D3AE8" w:rsidP="009D3AE8">
            <w:pPr>
              <w:rPr>
                <w:sz w:val="20"/>
                <w:szCs w:val="20"/>
              </w:rPr>
            </w:pPr>
            <w:r w:rsidRPr="009D3AE8">
              <w:rPr>
                <w:sz w:val="20"/>
                <w:szCs w:val="20"/>
              </w:rPr>
              <w:t>Extension</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2F3DF9" w14:textId="77777777" w:rsidR="009D3AE8" w:rsidRPr="009D3AE8" w:rsidRDefault="009D3AE8" w:rsidP="009D3AE8">
            <w:pPr>
              <w:rPr>
                <w:sz w:val="20"/>
                <w:szCs w:val="20"/>
              </w:rPr>
            </w:pPr>
            <w:r w:rsidRPr="009D3AE8">
              <w:rPr>
                <w:sz w:val="20"/>
                <w:szCs w:val="20"/>
              </w:rPr>
              <w:t xml:space="preserve">Group </w:t>
            </w:r>
          </w:p>
          <w:p w14:paraId="07695A31" w14:textId="77777777" w:rsidR="009D3AE8" w:rsidRPr="009D3AE8" w:rsidRDefault="009D3AE8" w:rsidP="009D3AE8">
            <w:pPr>
              <w:rPr>
                <w:sz w:val="20"/>
                <w:szCs w:val="20"/>
              </w:rPr>
            </w:pPr>
            <w:r w:rsidRPr="009D3AE8">
              <w:rPr>
                <w:sz w:val="20"/>
                <w:szCs w:val="20"/>
              </w:rPr>
              <w:t xml:space="preserve">Epoch </w:t>
            </w:r>
          </w:p>
          <w:p w14:paraId="6FB5D061" w14:textId="77777777" w:rsidR="009D3AE8" w:rsidRPr="009D3AE8" w:rsidRDefault="009D3AE8" w:rsidP="009D3AE8">
            <w:pPr>
              <w:rPr>
                <w:sz w:val="20"/>
                <w:szCs w:val="20"/>
              </w:rPr>
            </w:pPr>
            <w:r w:rsidRPr="009D3AE8">
              <w:rPr>
                <w:sz w:val="20"/>
                <w:szCs w:val="20"/>
              </w:rPr>
              <w:t>Duration</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081D7D" w14:textId="77777777" w:rsidR="009D3AE8" w:rsidRPr="009D3AE8" w:rsidRDefault="009D3AE8" w:rsidP="009D3AE8">
            <w:pPr>
              <w:rPr>
                <w:sz w:val="20"/>
                <w:szCs w:val="20"/>
              </w:rPr>
            </w:pPr>
            <w:r w:rsidRPr="009D3AE8">
              <w:rPr>
                <w:sz w:val="20"/>
                <w:szCs w:val="20"/>
              </w:rPr>
              <w:t>Reserved</w:t>
            </w:r>
          </w:p>
        </w:tc>
      </w:tr>
      <w:tr w:rsidR="009D3AE8" w:rsidRPr="009D3AE8" w14:paraId="0B8B4280" w14:textId="77777777">
        <w:tblPrEx>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F252991" w14:textId="77777777" w:rsidR="009D3AE8" w:rsidRPr="009D3AE8" w:rsidRDefault="009D3AE8" w:rsidP="009D3AE8">
            <w:pPr>
              <w:rPr>
                <w:sz w:val="20"/>
                <w:szCs w:val="20"/>
              </w:rPr>
            </w:pPr>
            <w:r w:rsidRPr="009D3AE8">
              <w:rPr>
                <w:sz w:val="20"/>
                <w:szCs w:val="20"/>
              </w:rPr>
              <w:t>Bits:</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B857A5" w14:textId="77777777" w:rsidR="009D3AE8" w:rsidRPr="009D3AE8" w:rsidRDefault="009D3AE8" w:rsidP="009D3AE8">
            <w:pPr>
              <w:rPr>
                <w:sz w:val="20"/>
                <w:szCs w:val="20"/>
              </w:rPr>
            </w:pPr>
            <w:r w:rsidRPr="009D3AE8">
              <w:rPr>
                <w:sz w:val="20"/>
                <w:szCs w:val="20"/>
              </w:rPr>
              <w:t>8</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E074915" w14:textId="77777777" w:rsidR="009D3AE8" w:rsidRPr="009D3AE8" w:rsidRDefault="009D3AE8" w:rsidP="009D3AE8">
            <w:pPr>
              <w:rPr>
                <w:sz w:val="20"/>
                <w:szCs w:val="20"/>
              </w:rPr>
            </w:pPr>
            <w:r w:rsidRPr="009D3AE8">
              <w:rPr>
                <w:sz w:val="20"/>
                <w:szCs w:val="20"/>
              </w:rPr>
              <w:t>8</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8B72EF" w14:textId="77777777" w:rsidR="009D3AE8" w:rsidRPr="009D3AE8" w:rsidRDefault="009D3AE8" w:rsidP="009D3AE8">
            <w:pPr>
              <w:rPr>
                <w:sz w:val="20"/>
                <w:szCs w:val="20"/>
              </w:rPr>
            </w:pPr>
            <w:r w:rsidRPr="009D3AE8">
              <w:rPr>
                <w:sz w:val="20"/>
                <w:szCs w:val="20"/>
              </w:rPr>
              <w:t>8</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C51F88" w14:textId="77777777" w:rsidR="009D3AE8" w:rsidRPr="009D3AE8" w:rsidRDefault="009D3AE8" w:rsidP="009D3AE8">
            <w:pPr>
              <w:rPr>
                <w:sz w:val="20"/>
                <w:szCs w:val="20"/>
              </w:rPr>
            </w:pPr>
            <w:r w:rsidRPr="009D3AE8">
              <w:rPr>
                <w:sz w:val="20"/>
                <w:szCs w:val="20"/>
              </w:rPr>
              <w:t>14</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575CAE" w14:textId="77777777" w:rsidR="009D3AE8" w:rsidRPr="009D3AE8" w:rsidRDefault="009D3AE8" w:rsidP="009D3AE8">
            <w:pPr>
              <w:rPr>
                <w:sz w:val="20"/>
                <w:szCs w:val="20"/>
              </w:rPr>
            </w:pPr>
            <w:r w:rsidRPr="009D3AE8">
              <w:rPr>
                <w:sz w:val="20"/>
                <w:szCs w:val="20"/>
              </w:rPr>
              <w:t>2</w:t>
            </w:r>
          </w:p>
        </w:tc>
      </w:tr>
    </w:tbl>
    <w:p w14:paraId="7882E052" w14:textId="77777777" w:rsidR="009D3AE8" w:rsidRPr="009D3AE8" w:rsidRDefault="009D3AE8" w:rsidP="009D3AE8">
      <w:pPr>
        <w:rPr>
          <w:sz w:val="20"/>
          <w:szCs w:val="20"/>
        </w:rPr>
      </w:pPr>
    </w:p>
    <w:p w14:paraId="4FE48FFE" w14:textId="0BC6A6FA" w:rsidR="009D3AE8" w:rsidRPr="009D3AE8" w:rsidRDefault="009D3AE8" w:rsidP="009D3AE8">
      <w:pPr>
        <w:rPr>
          <w:sz w:val="20"/>
          <w:szCs w:val="20"/>
        </w:rPr>
      </w:pPr>
      <w:r>
        <w:rPr>
          <w:sz w:val="20"/>
          <w:szCs w:val="20"/>
        </w:rPr>
        <w:t xml:space="preserve">Figure 9-1001di - </w:t>
      </w:r>
      <w:r w:rsidRPr="009D3AE8">
        <w:rPr>
          <w:sz w:val="20"/>
          <w:szCs w:val="20"/>
        </w:rPr>
        <w:t>Minimum Epoch Pacing element</w:t>
      </w:r>
    </w:p>
    <w:p w14:paraId="1EAD60DA" w14:textId="77777777" w:rsidR="009D3AE8" w:rsidRDefault="009D3AE8" w:rsidP="00887625">
      <w:pPr>
        <w:rPr>
          <w:rFonts w:ascii="Arial" w:hAnsi="Arial" w:cs="Arial"/>
          <w:b/>
          <w:bCs/>
          <w:color w:val="000000"/>
          <w:sz w:val="20"/>
        </w:rPr>
      </w:pPr>
    </w:p>
    <w:p w14:paraId="1F8B0FBC" w14:textId="62FC6F9D" w:rsidR="009D3AE8" w:rsidRDefault="009D3AE8" w:rsidP="00887625">
      <w:pPr>
        <w:rPr>
          <w:rFonts w:ascii="Arial" w:hAnsi="Arial" w:cs="Arial"/>
          <w:b/>
          <w:bCs/>
          <w:color w:val="000000"/>
          <w:sz w:val="20"/>
        </w:rPr>
      </w:pPr>
      <w:r>
        <w:rPr>
          <w:rFonts w:ascii="Arial" w:hAnsi="Arial" w:cs="Arial"/>
          <w:b/>
          <w:bCs/>
          <w:color w:val="000000"/>
          <w:sz w:val="20"/>
        </w:rPr>
        <w:t>(</w:t>
      </w:r>
      <w:proofErr w:type="gramStart"/>
      <w:r>
        <w:rPr>
          <w:rFonts w:ascii="Arial" w:hAnsi="Arial" w:cs="Arial"/>
          <w:b/>
          <w:bCs/>
          <w:color w:val="000000"/>
          <w:sz w:val="20"/>
        </w:rPr>
        <w:t>proposed</w:t>
      </w:r>
      <w:proofErr w:type="gramEnd"/>
      <w:r>
        <w:rPr>
          <w:rFonts w:ascii="Arial" w:hAnsi="Arial" w:cs="Arial"/>
          <w:b/>
          <w:bCs/>
          <w:color w:val="000000"/>
          <w:sz w:val="20"/>
        </w:rPr>
        <w:t xml:space="preserve"> change</w:t>
      </w:r>
      <w:r w:rsidR="0076508F">
        <w:rPr>
          <w:rFonts w:ascii="Arial" w:hAnsi="Arial" w:cs="Arial"/>
          <w:b/>
          <w:bCs/>
          <w:color w:val="000000"/>
          <w:sz w:val="20"/>
        </w:rPr>
        <w:t xml:space="preserve"> – note CID #1240 suggested to split the Epoch Interval Duration, herein called Group Epoch Duration, into its primal components, Epoch Interval Unit and Epoch Interval Length. This comment was made for 9.4.2.337 and forwards to this element</w:t>
      </w:r>
      <w:r>
        <w:rPr>
          <w:rFonts w:ascii="Arial" w:hAnsi="Arial" w:cs="Arial"/>
          <w:b/>
          <w:bCs/>
          <w:color w:val="000000"/>
          <w:sz w:val="20"/>
        </w:rPr>
        <w:t>)</w:t>
      </w:r>
    </w:p>
    <w:p w14:paraId="6F771CE0" w14:textId="77777777" w:rsidR="009D3AE8" w:rsidRPr="009D3AE8" w:rsidRDefault="009D3AE8" w:rsidP="009D3AE8">
      <w:pPr>
        <w:rPr>
          <w:b/>
          <w:bCs/>
          <w:color w:val="000000"/>
          <w:sz w:val="20"/>
          <w:lang w:val="en-US"/>
        </w:rPr>
      </w:pPr>
      <w:r>
        <w:rPr>
          <w:b/>
          <w:bCs/>
          <w:color w:val="000000"/>
          <w:sz w:val="20"/>
          <w:lang w:val="en-US"/>
        </w:rPr>
        <w:t xml:space="preserve">9.4.2.338 </w:t>
      </w:r>
      <w:r w:rsidRPr="009D3AE8">
        <w:rPr>
          <w:b/>
          <w:bCs/>
          <w:color w:val="000000"/>
          <w:sz w:val="20"/>
          <w:lang w:val="en-US"/>
        </w:rPr>
        <w:t>Minimum Epoch Pacing element</w:t>
      </w:r>
    </w:p>
    <w:p w14:paraId="479BAC6B" w14:textId="5ACD49A4" w:rsidR="009D3AE8" w:rsidRPr="009D3AE8" w:rsidRDefault="009D3AE8" w:rsidP="009D3AE8">
      <w:pPr>
        <w:rPr>
          <w:color w:val="FF0000"/>
          <w:sz w:val="20"/>
          <w:szCs w:val="20"/>
        </w:rPr>
      </w:pPr>
      <w:r w:rsidRPr="009D3AE8">
        <w:rPr>
          <w:sz w:val="20"/>
          <w:szCs w:val="20"/>
        </w:rPr>
        <w:lastRenderedPageBreak/>
        <w:t xml:space="preserve">The minimum Epoch Pacing element is optionally present in the non-AP MLD (Re)Association Request </w:t>
      </w:r>
      <w:proofErr w:type="gramStart"/>
      <w:r w:rsidRPr="009D3AE8">
        <w:rPr>
          <w:sz w:val="20"/>
          <w:szCs w:val="20"/>
        </w:rPr>
        <w:t>frame, and</w:t>
      </w:r>
      <w:proofErr w:type="gramEnd"/>
      <w:r w:rsidRPr="009D3AE8">
        <w:rPr>
          <w:sz w:val="20"/>
          <w:szCs w:val="20"/>
        </w:rPr>
        <w:t xml:space="preserve"> signals the minimum epoch duration value that the non-AP MLD can support. </w:t>
      </w:r>
      <w:r w:rsidRPr="009D3AE8">
        <w:rPr>
          <w:color w:val="FF0000"/>
          <w:sz w:val="20"/>
          <w:szCs w:val="20"/>
        </w:rPr>
        <w:t>The format of the Minimum Epoch Pacing element is shown in Figure 9-1001di.</w:t>
      </w:r>
      <w:r>
        <w:rPr>
          <w:color w:val="FF0000"/>
          <w:sz w:val="20"/>
          <w:szCs w:val="20"/>
        </w:rPr>
        <w:t xml:space="preserve"> (#1269)</w:t>
      </w:r>
    </w:p>
    <w:p w14:paraId="0F2D0220" w14:textId="77777777" w:rsidR="009D3AE8" w:rsidRPr="009D3AE8" w:rsidRDefault="009D3AE8" w:rsidP="009D3AE8">
      <w:pPr>
        <w:rPr>
          <w:sz w:val="20"/>
          <w:szCs w:val="20"/>
        </w:rPr>
      </w:pPr>
    </w:p>
    <w:tbl>
      <w:tblPr>
        <w:tblW w:w="10097" w:type="dxa"/>
        <w:tblInd w:w="-45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898"/>
        <w:gridCol w:w="1259"/>
        <w:gridCol w:w="1440"/>
        <w:gridCol w:w="992"/>
        <w:gridCol w:w="1440"/>
        <w:gridCol w:w="1440"/>
        <w:gridCol w:w="1440"/>
      </w:tblGrid>
      <w:tr w:rsidR="0076508F" w:rsidRPr="009D3AE8" w14:paraId="5B68EA22" w14:textId="77777777" w:rsidTr="0076508F">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32660E" w14:textId="77777777" w:rsidR="0076508F" w:rsidRPr="009D3AE8" w:rsidRDefault="0076508F" w:rsidP="004A05BE">
            <w:pPr>
              <w:rPr>
                <w:sz w:val="20"/>
                <w:szCs w:val="20"/>
              </w:rPr>
            </w:pPr>
          </w:p>
        </w:tc>
        <w:tc>
          <w:tcPr>
            <w:tcW w:w="89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81F11E" w14:textId="77777777" w:rsidR="0076508F" w:rsidRPr="009D3AE8" w:rsidRDefault="0076508F" w:rsidP="004A05BE">
            <w:pPr>
              <w:rPr>
                <w:sz w:val="20"/>
                <w:szCs w:val="20"/>
              </w:rPr>
            </w:pPr>
            <w:r w:rsidRPr="009D3AE8">
              <w:rPr>
                <w:sz w:val="20"/>
                <w:szCs w:val="20"/>
              </w:rPr>
              <w:t>Element ID</w:t>
            </w:r>
          </w:p>
        </w:tc>
        <w:tc>
          <w:tcPr>
            <w:tcW w:w="1259"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60BD10F" w14:textId="77777777" w:rsidR="0076508F" w:rsidRPr="009D3AE8" w:rsidRDefault="0076508F" w:rsidP="004A05BE">
            <w:pPr>
              <w:rPr>
                <w:sz w:val="20"/>
                <w:szCs w:val="20"/>
              </w:rPr>
            </w:pPr>
            <w:r w:rsidRPr="009D3AE8">
              <w:rPr>
                <w:sz w:val="20"/>
                <w:szCs w:val="20"/>
              </w:rPr>
              <w:t>Length</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E5FF907" w14:textId="77777777" w:rsidR="0076508F" w:rsidRPr="009D3AE8" w:rsidRDefault="0076508F" w:rsidP="004A05BE">
            <w:pPr>
              <w:rPr>
                <w:sz w:val="20"/>
                <w:szCs w:val="20"/>
              </w:rPr>
            </w:pPr>
            <w:r w:rsidRPr="009D3AE8">
              <w:rPr>
                <w:sz w:val="20"/>
                <w:szCs w:val="20"/>
              </w:rPr>
              <w:t xml:space="preserve">Element ID </w:t>
            </w:r>
          </w:p>
          <w:p w14:paraId="32E14D72" w14:textId="77777777" w:rsidR="0076508F" w:rsidRPr="009D3AE8" w:rsidRDefault="0076508F" w:rsidP="004A05BE">
            <w:pPr>
              <w:rPr>
                <w:sz w:val="20"/>
                <w:szCs w:val="20"/>
              </w:rPr>
            </w:pPr>
            <w:r w:rsidRPr="009D3AE8">
              <w:rPr>
                <w:sz w:val="20"/>
                <w:szCs w:val="20"/>
              </w:rPr>
              <w:t>Extension</w:t>
            </w:r>
          </w:p>
        </w:tc>
        <w:tc>
          <w:tcPr>
            <w:tcW w:w="992"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64E855" w14:textId="77777777" w:rsidR="0076508F" w:rsidRPr="009D3AE8" w:rsidRDefault="0076508F" w:rsidP="004A05BE">
            <w:pPr>
              <w:rPr>
                <w:strike/>
                <w:color w:val="FF0000"/>
                <w:sz w:val="20"/>
                <w:szCs w:val="20"/>
              </w:rPr>
            </w:pPr>
            <w:r w:rsidRPr="009D3AE8">
              <w:rPr>
                <w:strike/>
                <w:color w:val="FF0000"/>
                <w:sz w:val="20"/>
                <w:szCs w:val="20"/>
              </w:rPr>
              <w:t xml:space="preserve">Group </w:t>
            </w:r>
          </w:p>
          <w:p w14:paraId="2231B728" w14:textId="77777777" w:rsidR="0076508F" w:rsidRPr="009D3AE8" w:rsidRDefault="0076508F" w:rsidP="004A05BE">
            <w:pPr>
              <w:rPr>
                <w:strike/>
                <w:color w:val="FF0000"/>
                <w:sz w:val="20"/>
                <w:szCs w:val="20"/>
              </w:rPr>
            </w:pPr>
            <w:r w:rsidRPr="009D3AE8">
              <w:rPr>
                <w:strike/>
                <w:color w:val="FF0000"/>
                <w:sz w:val="20"/>
                <w:szCs w:val="20"/>
              </w:rPr>
              <w:t xml:space="preserve">Epoch </w:t>
            </w:r>
          </w:p>
          <w:p w14:paraId="684C4ECC" w14:textId="77777777" w:rsidR="0076508F" w:rsidRPr="009D3AE8" w:rsidRDefault="0076508F" w:rsidP="004A05BE">
            <w:pPr>
              <w:rPr>
                <w:strike/>
                <w:color w:val="FF0000"/>
                <w:sz w:val="20"/>
                <w:szCs w:val="20"/>
              </w:rPr>
            </w:pPr>
            <w:r w:rsidRPr="009D3AE8">
              <w:rPr>
                <w:strike/>
                <w:color w:val="FF0000"/>
                <w:sz w:val="20"/>
                <w:szCs w:val="20"/>
              </w:rPr>
              <w:t>Duration</w:t>
            </w:r>
          </w:p>
        </w:tc>
        <w:tc>
          <w:tcPr>
            <w:tcW w:w="1440" w:type="dxa"/>
            <w:tcBorders>
              <w:top w:val="single" w:sz="10" w:space="0" w:color="auto"/>
              <w:left w:val="single" w:sz="10" w:space="0" w:color="auto"/>
              <w:bottom w:val="single" w:sz="10" w:space="0" w:color="auto"/>
              <w:right w:val="single" w:sz="10" w:space="0" w:color="auto"/>
            </w:tcBorders>
          </w:tcPr>
          <w:p w14:paraId="7F3A7F3B" w14:textId="503B58D9" w:rsidR="0076508F" w:rsidRPr="0076508F" w:rsidRDefault="0076508F" w:rsidP="004A05BE">
            <w:pPr>
              <w:rPr>
                <w:color w:val="FF0000"/>
                <w:sz w:val="20"/>
                <w:szCs w:val="20"/>
              </w:rPr>
            </w:pPr>
            <w:r w:rsidRPr="0076508F">
              <w:rPr>
                <w:color w:val="FF0000"/>
                <w:sz w:val="20"/>
                <w:szCs w:val="20"/>
              </w:rPr>
              <w:t>Epoch Interval Unit (#1240)</w:t>
            </w:r>
          </w:p>
        </w:tc>
        <w:tc>
          <w:tcPr>
            <w:tcW w:w="1440" w:type="dxa"/>
            <w:tcBorders>
              <w:top w:val="single" w:sz="10" w:space="0" w:color="auto"/>
              <w:left w:val="single" w:sz="10" w:space="0" w:color="auto"/>
              <w:bottom w:val="single" w:sz="10" w:space="0" w:color="auto"/>
              <w:right w:val="single" w:sz="10" w:space="0" w:color="auto"/>
            </w:tcBorders>
          </w:tcPr>
          <w:p w14:paraId="46EC3992" w14:textId="08F1E9A1" w:rsidR="0076508F" w:rsidRPr="0076508F" w:rsidRDefault="0076508F" w:rsidP="004A05BE">
            <w:pPr>
              <w:rPr>
                <w:color w:val="FF0000"/>
                <w:sz w:val="20"/>
                <w:szCs w:val="20"/>
              </w:rPr>
            </w:pPr>
            <w:r w:rsidRPr="0076508F">
              <w:rPr>
                <w:color w:val="FF0000"/>
                <w:sz w:val="20"/>
                <w:szCs w:val="20"/>
              </w:rPr>
              <w:t>Epoch Interval Length (#1240)</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277DD12" w14:textId="43E1C26A" w:rsidR="0076508F" w:rsidRPr="009D3AE8" w:rsidRDefault="0076508F" w:rsidP="004A05BE">
            <w:pPr>
              <w:rPr>
                <w:sz w:val="20"/>
                <w:szCs w:val="20"/>
              </w:rPr>
            </w:pPr>
            <w:r w:rsidRPr="009D3AE8">
              <w:rPr>
                <w:sz w:val="20"/>
                <w:szCs w:val="20"/>
              </w:rPr>
              <w:t>Reserved</w:t>
            </w:r>
          </w:p>
        </w:tc>
      </w:tr>
      <w:tr w:rsidR="0076508F" w:rsidRPr="009D3AE8" w14:paraId="2B978190" w14:textId="77777777" w:rsidTr="0076508F">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2EAF816" w14:textId="77777777" w:rsidR="0076508F" w:rsidRPr="009D3AE8" w:rsidRDefault="0076508F" w:rsidP="004A05BE">
            <w:pPr>
              <w:rPr>
                <w:sz w:val="20"/>
                <w:szCs w:val="20"/>
              </w:rPr>
            </w:pPr>
            <w:r w:rsidRPr="009D3AE8">
              <w:rPr>
                <w:sz w:val="20"/>
                <w:szCs w:val="20"/>
              </w:rPr>
              <w:t>Bits:</w:t>
            </w:r>
          </w:p>
        </w:tc>
        <w:tc>
          <w:tcPr>
            <w:tcW w:w="89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3C46BF" w14:textId="77777777" w:rsidR="0076508F" w:rsidRPr="009D3AE8" w:rsidRDefault="0076508F" w:rsidP="004A05BE">
            <w:pPr>
              <w:rPr>
                <w:sz w:val="20"/>
                <w:szCs w:val="20"/>
              </w:rPr>
            </w:pPr>
            <w:r w:rsidRPr="009D3AE8">
              <w:rPr>
                <w:sz w:val="20"/>
                <w:szCs w:val="20"/>
              </w:rPr>
              <w:t>8</w:t>
            </w:r>
          </w:p>
        </w:tc>
        <w:tc>
          <w:tcPr>
            <w:tcW w:w="1259"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72F6AA" w14:textId="77777777" w:rsidR="0076508F" w:rsidRPr="009D3AE8" w:rsidRDefault="0076508F" w:rsidP="004A05BE">
            <w:pPr>
              <w:rPr>
                <w:sz w:val="20"/>
                <w:szCs w:val="20"/>
              </w:rPr>
            </w:pPr>
            <w:r w:rsidRPr="009D3AE8">
              <w:rPr>
                <w:sz w:val="20"/>
                <w:szCs w:val="20"/>
              </w:rPr>
              <w:t>8</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6D932E" w14:textId="77777777" w:rsidR="0076508F" w:rsidRPr="009D3AE8" w:rsidRDefault="0076508F" w:rsidP="004A05BE">
            <w:pPr>
              <w:rPr>
                <w:sz w:val="20"/>
                <w:szCs w:val="20"/>
              </w:rPr>
            </w:pPr>
            <w:r w:rsidRPr="009D3AE8">
              <w:rPr>
                <w:sz w:val="20"/>
                <w:szCs w:val="20"/>
              </w:rPr>
              <w:t>8</w:t>
            </w:r>
          </w:p>
        </w:tc>
        <w:tc>
          <w:tcPr>
            <w:tcW w:w="99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B400C2" w14:textId="1405AE98" w:rsidR="0076508F" w:rsidRPr="009D3AE8" w:rsidRDefault="0076508F" w:rsidP="004A05BE">
            <w:pPr>
              <w:rPr>
                <w:color w:val="FF0000"/>
                <w:sz w:val="20"/>
                <w:szCs w:val="20"/>
              </w:rPr>
            </w:pPr>
            <w:r w:rsidRPr="009D3AE8">
              <w:rPr>
                <w:strike/>
                <w:color w:val="FF0000"/>
                <w:sz w:val="20"/>
                <w:szCs w:val="20"/>
              </w:rPr>
              <w:t>14</w:t>
            </w:r>
            <w:r>
              <w:rPr>
                <w:strike/>
                <w:color w:val="FF0000"/>
                <w:sz w:val="20"/>
                <w:szCs w:val="20"/>
              </w:rPr>
              <w:t xml:space="preserve"> </w:t>
            </w:r>
            <w:r>
              <w:rPr>
                <w:color w:val="FF0000"/>
                <w:sz w:val="20"/>
                <w:szCs w:val="20"/>
              </w:rPr>
              <w:t>(#1240)</w:t>
            </w:r>
          </w:p>
        </w:tc>
        <w:tc>
          <w:tcPr>
            <w:tcW w:w="1440" w:type="dxa"/>
            <w:tcBorders>
              <w:top w:val="single" w:sz="8" w:space="0" w:color="BFBFBF"/>
              <w:left w:val="single" w:sz="8" w:space="0" w:color="BFBFBF"/>
              <w:bottom w:val="single" w:sz="8" w:space="0" w:color="BFBFBF"/>
              <w:right w:val="single" w:sz="8" w:space="0" w:color="BFBFBF"/>
            </w:tcBorders>
          </w:tcPr>
          <w:p w14:paraId="045060BE" w14:textId="1C61DF3A" w:rsidR="0076508F" w:rsidRPr="0076508F" w:rsidRDefault="0076508F" w:rsidP="004A05BE">
            <w:pPr>
              <w:rPr>
                <w:color w:val="FF0000"/>
                <w:sz w:val="20"/>
                <w:szCs w:val="20"/>
              </w:rPr>
            </w:pPr>
            <w:r>
              <w:rPr>
                <w:color w:val="FF0000"/>
                <w:sz w:val="20"/>
                <w:szCs w:val="20"/>
              </w:rPr>
              <w:t>3</w:t>
            </w:r>
          </w:p>
        </w:tc>
        <w:tc>
          <w:tcPr>
            <w:tcW w:w="1440" w:type="dxa"/>
            <w:tcBorders>
              <w:top w:val="single" w:sz="8" w:space="0" w:color="BFBFBF"/>
              <w:left w:val="single" w:sz="8" w:space="0" w:color="BFBFBF"/>
              <w:bottom w:val="single" w:sz="8" w:space="0" w:color="BFBFBF"/>
              <w:right w:val="single" w:sz="8" w:space="0" w:color="BFBFBF"/>
            </w:tcBorders>
          </w:tcPr>
          <w:p w14:paraId="38A5B70D" w14:textId="58D1CD59" w:rsidR="0076508F" w:rsidRPr="0076508F" w:rsidRDefault="0076508F" w:rsidP="004A05BE">
            <w:pPr>
              <w:rPr>
                <w:color w:val="FF0000"/>
                <w:sz w:val="20"/>
                <w:szCs w:val="20"/>
              </w:rPr>
            </w:pPr>
            <w:r>
              <w:rPr>
                <w:color w:val="FF0000"/>
                <w:sz w:val="20"/>
                <w:szCs w:val="20"/>
              </w:rPr>
              <w:t>11</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98E1A66" w14:textId="6F696071" w:rsidR="0076508F" w:rsidRPr="009D3AE8" w:rsidRDefault="0076508F" w:rsidP="004A05BE">
            <w:pPr>
              <w:rPr>
                <w:sz w:val="20"/>
                <w:szCs w:val="20"/>
              </w:rPr>
            </w:pPr>
            <w:r w:rsidRPr="009D3AE8">
              <w:rPr>
                <w:sz w:val="20"/>
                <w:szCs w:val="20"/>
              </w:rPr>
              <w:t>2</w:t>
            </w:r>
          </w:p>
        </w:tc>
      </w:tr>
    </w:tbl>
    <w:p w14:paraId="6E52483A" w14:textId="77777777" w:rsidR="009D3AE8" w:rsidRPr="009D3AE8" w:rsidRDefault="009D3AE8" w:rsidP="009D3AE8">
      <w:pPr>
        <w:rPr>
          <w:sz w:val="20"/>
          <w:szCs w:val="20"/>
        </w:rPr>
      </w:pPr>
    </w:p>
    <w:p w14:paraId="65A9CDE2" w14:textId="77777777" w:rsidR="009D3AE8" w:rsidRPr="009D3AE8" w:rsidRDefault="009D3AE8" w:rsidP="009D3AE8">
      <w:pPr>
        <w:rPr>
          <w:sz w:val="20"/>
          <w:szCs w:val="20"/>
        </w:rPr>
      </w:pPr>
      <w:r>
        <w:rPr>
          <w:sz w:val="20"/>
          <w:szCs w:val="20"/>
        </w:rPr>
        <w:t xml:space="preserve">Figure 9-1001di - </w:t>
      </w:r>
      <w:r w:rsidRPr="009D3AE8">
        <w:rPr>
          <w:sz w:val="20"/>
          <w:szCs w:val="20"/>
        </w:rPr>
        <w:t>Minimum Epoch Pacing element</w:t>
      </w:r>
    </w:p>
    <w:p w14:paraId="206EDBBA" w14:textId="77777777" w:rsidR="009D3AE8" w:rsidRPr="009D3AE8" w:rsidRDefault="009D3AE8" w:rsidP="00887625">
      <w:pPr>
        <w:rPr>
          <w:sz w:val="20"/>
          <w:szCs w:val="20"/>
        </w:rPr>
      </w:pPr>
    </w:p>
    <w:p w14:paraId="2DD47443" w14:textId="1067ACFC" w:rsidR="009D3AE8" w:rsidRDefault="009D3AE8" w:rsidP="00887625">
      <w:pPr>
        <w:rPr>
          <w:color w:val="FF0000"/>
          <w:sz w:val="20"/>
          <w:szCs w:val="20"/>
        </w:rPr>
      </w:pPr>
      <w:r w:rsidRPr="009D3AE8">
        <w:rPr>
          <w:color w:val="FF0000"/>
          <w:sz w:val="20"/>
          <w:szCs w:val="20"/>
        </w:rPr>
        <w:t>The Element ID</w:t>
      </w:r>
      <w:r w:rsidR="00F855CC">
        <w:rPr>
          <w:color w:val="FF0000"/>
          <w:sz w:val="20"/>
          <w:szCs w:val="20"/>
        </w:rPr>
        <w:t xml:space="preserve">, </w:t>
      </w:r>
      <w:r w:rsidRPr="009D3AE8">
        <w:rPr>
          <w:color w:val="FF0000"/>
          <w:sz w:val="20"/>
          <w:szCs w:val="20"/>
        </w:rPr>
        <w:t>Length</w:t>
      </w:r>
      <w:r w:rsidR="00F855CC">
        <w:rPr>
          <w:color w:val="FF0000"/>
          <w:sz w:val="20"/>
          <w:szCs w:val="20"/>
        </w:rPr>
        <w:t xml:space="preserve"> and Element ID Extension</w:t>
      </w:r>
      <w:r w:rsidRPr="009D3AE8">
        <w:rPr>
          <w:color w:val="FF0000"/>
          <w:sz w:val="20"/>
          <w:szCs w:val="20"/>
        </w:rPr>
        <w:t xml:space="preserve"> fields are defined in 9.4.2.1.</w:t>
      </w:r>
    </w:p>
    <w:p w14:paraId="7390C089" w14:textId="77777777" w:rsidR="009D3AE8" w:rsidRDefault="009D3AE8" w:rsidP="00887625">
      <w:pPr>
        <w:rPr>
          <w:color w:val="FF0000"/>
          <w:sz w:val="20"/>
          <w:szCs w:val="20"/>
        </w:rPr>
      </w:pPr>
    </w:p>
    <w:p w14:paraId="4B694646" w14:textId="6CD38491" w:rsidR="009D3AE8" w:rsidRPr="009D3AE8" w:rsidRDefault="009D3AE8" w:rsidP="00887625">
      <w:pPr>
        <w:rPr>
          <w:color w:val="FF0000"/>
          <w:sz w:val="20"/>
          <w:szCs w:val="20"/>
        </w:rPr>
      </w:pPr>
      <w:r>
        <w:rPr>
          <w:color w:val="FF0000"/>
          <w:sz w:val="20"/>
          <w:szCs w:val="20"/>
        </w:rPr>
        <w:t xml:space="preserve">The </w:t>
      </w:r>
      <w:r w:rsidR="0076508F">
        <w:rPr>
          <w:color w:val="FF0000"/>
          <w:sz w:val="20"/>
          <w:szCs w:val="20"/>
        </w:rPr>
        <w:t>Epoch Interval Units Epoch Interval Lengths are shown in Table 9-401af (Epoch Interval Units and epoch durations). (#1269)</w:t>
      </w:r>
    </w:p>
    <w:p w14:paraId="02133DE7" w14:textId="77777777" w:rsidR="009D3AE8" w:rsidRDefault="009D3AE8" w:rsidP="00887625">
      <w:pPr>
        <w:rPr>
          <w:sz w:val="20"/>
          <w:szCs w:val="20"/>
        </w:rPr>
      </w:pPr>
    </w:p>
    <w:p w14:paraId="532397F2" w14:textId="46FCC0D0" w:rsidR="0076508F" w:rsidRDefault="0076508F" w:rsidP="0076508F">
      <w:pPr>
        <w:rPr>
          <w:rFonts w:ascii="Arial" w:hAnsi="Arial" w:cs="Arial"/>
          <w:sz w:val="20"/>
          <w:szCs w:val="20"/>
        </w:rPr>
      </w:pPr>
      <w:r>
        <w:rPr>
          <w:rFonts w:ascii="Arial" w:hAnsi="Arial" w:cs="Arial"/>
          <w:sz w:val="20"/>
          <w:szCs w:val="20"/>
        </w:rPr>
        <w:t>CID 12</w:t>
      </w:r>
      <w:r>
        <w:rPr>
          <w:rFonts w:ascii="Arial" w:hAnsi="Arial" w:cs="Arial"/>
          <w:sz w:val="20"/>
          <w:szCs w:val="20"/>
        </w:rPr>
        <w:t>70</w:t>
      </w:r>
    </w:p>
    <w:p w14:paraId="1788FDC7" w14:textId="77777777" w:rsidR="0076508F" w:rsidRDefault="0076508F" w:rsidP="0076508F">
      <w:pPr>
        <w:rPr>
          <w:rFonts w:ascii="Arial" w:hAnsi="Arial" w:cs="Arial"/>
          <w:sz w:val="20"/>
          <w:szCs w:val="20"/>
        </w:rPr>
      </w:pPr>
      <w:r>
        <w:rPr>
          <w:rFonts w:ascii="Arial" w:hAnsi="Arial" w:cs="Arial"/>
          <w:sz w:val="20"/>
          <w:szCs w:val="20"/>
        </w:rPr>
        <w:t>Revised</w:t>
      </w:r>
    </w:p>
    <w:p w14:paraId="68359BB2" w14:textId="77777777" w:rsidR="0076508F" w:rsidRDefault="0076508F" w:rsidP="00887625">
      <w:pPr>
        <w:rPr>
          <w:sz w:val="20"/>
          <w:szCs w:val="20"/>
        </w:rPr>
      </w:pPr>
    </w:p>
    <w:p w14:paraId="6617A173" w14:textId="77777777" w:rsidR="0076508F" w:rsidRPr="009D3AE8" w:rsidRDefault="0076508F" w:rsidP="0076508F">
      <w:pPr>
        <w:rPr>
          <w:b/>
          <w:bCs/>
          <w:color w:val="000000"/>
          <w:sz w:val="20"/>
          <w:lang w:val="en-US"/>
        </w:rPr>
      </w:pPr>
      <w:r>
        <w:rPr>
          <w:b/>
          <w:bCs/>
          <w:color w:val="000000"/>
          <w:sz w:val="20"/>
          <w:lang w:val="en-US"/>
        </w:rPr>
        <w:t xml:space="preserve">9.4.2.338 </w:t>
      </w:r>
      <w:r w:rsidRPr="009D3AE8">
        <w:rPr>
          <w:b/>
          <w:bCs/>
          <w:color w:val="000000"/>
          <w:sz w:val="20"/>
          <w:lang w:val="en-US"/>
        </w:rPr>
        <w:t>Minimum Epoch Pacing element</w:t>
      </w:r>
    </w:p>
    <w:p w14:paraId="33999FA8" w14:textId="77777777" w:rsidR="0076508F" w:rsidRPr="0076508F" w:rsidRDefault="0076508F" w:rsidP="0076508F">
      <w:pPr>
        <w:rPr>
          <w:color w:val="000000" w:themeColor="text1"/>
          <w:sz w:val="20"/>
          <w:szCs w:val="20"/>
        </w:rPr>
      </w:pPr>
      <w:r w:rsidRPr="009D3AE8">
        <w:rPr>
          <w:sz w:val="20"/>
          <w:szCs w:val="20"/>
        </w:rPr>
        <w:t xml:space="preserve">The minimum Epoch Pacing element is optionally present in the non-AP MLD (Re)Association Request </w:t>
      </w:r>
      <w:proofErr w:type="gramStart"/>
      <w:r w:rsidRPr="009D3AE8">
        <w:rPr>
          <w:sz w:val="20"/>
          <w:szCs w:val="20"/>
        </w:rPr>
        <w:t>frame, and</w:t>
      </w:r>
      <w:proofErr w:type="gramEnd"/>
      <w:r w:rsidRPr="009D3AE8">
        <w:rPr>
          <w:sz w:val="20"/>
          <w:szCs w:val="20"/>
        </w:rPr>
        <w:t xml:space="preserve"> signals the minimum </w:t>
      </w:r>
      <w:r w:rsidRPr="009D3AE8">
        <w:rPr>
          <w:color w:val="000000" w:themeColor="text1"/>
          <w:sz w:val="20"/>
          <w:szCs w:val="20"/>
        </w:rPr>
        <w:t xml:space="preserve">epoch duration value that the non-AP MLD can support. </w:t>
      </w:r>
      <w:r w:rsidRPr="0076508F">
        <w:rPr>
          <w:color w:val="000000" w:themeColor="text1"/>
          <w:sz w:val="20"/>
          <w:szCs w:val="20"/>
        </w:rPr>
        <w:t>The format of the Minimum Epoch Pacing element is shown in Figure 9-1001di. (#1269)</w:t>
      </w:r>
    </w:p>
    <w:p w14:paraId="278EC993" w14:textId="77777777" w:rsidR="0076508F" w:rsidRPr="009D3AE8" w:rsidRDefault="0076508F" w:rsidP="0076508F">
      <w:pPr>
        <w:rPr>
          <w:color w:val="000000" w:themeColor="text1"/>
          <w:sz w:val="20"/>
          <w:szCs w:val="20"/>
        </w:rPr>
      </w:pPr>
    </w:p>
    <w:tbl>
      <w:tblPr>
        <w:tblW w:w="11207" w:type="dxa"/>
        <w:tblInd w:w="-535"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921"/>
        <w:gridCol w:w="906"/>
        <w:gridCol w:w="1440"/>
        <w:gridCol w:w="992"/>
        <w:gridCol w:w="1440"/>
        <w:gridCol w:w="1440"/>
        <w:gridCol w:w="1440"/>
        <w:gridCol w:w="1440"/>
      </w:tblGrid>
      <w:tr w:rsidR="00C768F3" w:rsidRPr="0076508F" w14:paraId="773F77A0" w14:textId="1DC2E6EB" w:rsidTr="00C768F3">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BD7C234" w14:textId="77777777" w:rsidR="00C768F3" w:rsidRPr="009D3AE8" w:rsidRDefault="00C768F3" w:rsidP="004A05BE">
            <w:pPr>
              <w:rPr>
                <w:color w:val="000000" w:themeColor="text1"/>
                <w:sz w:val="20"/>
                <w:szCs w:val="20"/>
              </w:rPr>
            </w:pPr>
          </w:p>
        </w:tc>
        <w:tc>
          <w:tcPr>
            <w:tcW w:w="921"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F420868" w14:textId="77777777" w:rsidR="00C768F3" w:rsidRPr="009D3AE8" w:rsidRDefault="00C768F3" w:rsidP="004A05BE">
            <w:pPr>
              <w:rPr>
                <w:color w:val="000000" w:themeColor="text1"/>
                <w:sz w:val="20"/>
                <w:szCs w:val="20"/>
              </w:rPr>
            </w:pPr>
            <w:r w:rsidRPr="009D3AE8">
              <w:rPr>
                <w:color w:val="000000" w:themeColor="text1"/>
                <w:sz w:val="20"/>
                <w:szCs w:val="20"/>
              </w:rPr>
              <w:t>Element ID</w:t>
            </w:r>
          </w:p>
        </w:tc>
        <w:tc>
          <w:tcPr>
            <w:tcW w:w="906"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3492424" w14:textId="77777777" w:rsidR="00C768F3" w:rsidRPr="009D3AE8" w:rsidRDefault="00C768F3" w:rsidP="004A05BE">
            <w:pPr>
              <w:rPr>
                <w:color w:val="000000" w:themeColor="text1"/>
                <w:sz w:val="20"/>
                <w:szCs w:val="20"/>
              </w:rPr>
            </w:pPr>
            <w:r w:rsidRPr="009D3AE8">
              <w:rPr>
                <w:color w:val="000000" w:themeColor="text1"/>
                <w:sz w:val="20"/>
                <w:szCs w:val="20"/>
              </w:rPr>
              <w:t>Length</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7FC7948" w14:textId="77777777" w:rsidR="00C768F3" w:rsidRPr="009D3AE8" w:rsidRDefault="00C768F3" w:rsidP="004A05BE">
            <w:pPr>
              <w:rPr>
                <w:color w:val="000000" w:themeColor="text1"/>
                <w:sz w:val="20"/>
                <w:szCs w:val="20"/>
              </w:rPr>
            </w:pPr>
            <w:r w:rsidRPr="009D3AE8">
              <w:rPr>
                <w:color w:val="000000" w:themeColor="text1"/>
                <w:sz w:val="20"/>
                <w:szCs w:val="20"/>
              </w:rPr>
              <w:t xml:space="preserve">Element ID </w:t>
            </w:r>
          </w:p>
          <w:p w14:paraId="0BC590E8" w14:textId="77777777" w:rsidR="00C768F3" w:rsidRPr="009D3AE8" w:rsidRDefault="00C768F3" w:rsidP="004A05BE">
            <w:pPr>
              <w:rPr>
                <w:color w:val="000000" w:themeColor="text1"/>
                <w:sz w:val="20"/>
                <w:szCs w:val="20"/>
              </w:rPr>
            </w:pPr>
            <w:r w:rsidRPr="009D3AE8">
              <w:rPr>
                <w:color w:val="000000" w:themeColor="text1"/>
                <w:sz w:val="20"/>
                <w:szCs w:val="20"/>
              </w:rPr>
              <w:t>Extension</w:t>
            </w:r>
          </w:p>
        </w:tc>
        <w:tc>
          <w:tcPr>
            <w:tcW w:w="992"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554CE47" w14:textId="77777777" w:rsidR="00C768F3" w:rsidRPr="009D3AE8" w:rsidRDefault="00C768F3" w:rsidP="004A05BE">
            <w:pPr>
              <w:rPr>
                <w:strike/>
                <w:color w:val="000000" w:themeColor="text1"/>
                <w:sz w:val="20"/>
                <w:szCs w:val="20"/>
              </w:rPr>
            </w:pPr>
            <w:r w:rsidRPr="009D3AE8">
              <w:rPr>
                <w:strike/>
                <w:color w:val="000000" w:themeColor="text1"/>
                <w:sz w:val="20"/>
                <w:szCs w:val="20"/>
              </w:rPr>
              <w:t xml:space="preserve">Group </w:t>
            </w:r>
          </w:p>
          <w:p w14:paraId="117A43E6" w14:textId="77777777" w:rsidR="00C768F3" w:rsidRPr="009D3AE8" w:rsidRDefault="00C768F3" w:rsidP="004A05BE">
            <w:pPr>
              <w:rPr>
                <w:strike/>
                <w:color w:val="000000" w:themeColor="text1"/>
                <w:sz w:val="20"/>
                <w:szCs w:val="20"/>
              </w:rPr>
            </w:pPr>
            <w:r w:rsidRPr="009D3AE8">
              <w:rPr>
                <w:strike/>
                <w:color w:val="000000" w:themeColor="text1"/>
                <w:sz w:val="20"/>
                <w:szCs w:val="20"/>
              </w:rPr>
              <w:t xml:space="preserve">Epoch </w:t>
            </w:r>
          </w:p>
          <w:p w14:paraId="1A8B9AAF" w14:textId="77777777" w:rsidR="00C768F3" w:rsidRPr="009D3AE8" w:rsidRDefault="00C768F3" w:rsidP="004A05BE">
            <w:pPr>
              <w:rPr>
                <w:strike/>
                <w:color w:val="000000" w:themeColor="text1"/>
                <w:sz w:val="20"/>
                <w:szCs w:val="20"/>
              </w:rPr>
            </w:pPr>
            <w:r w:rsidRPr="009D3AE8">
              <w:rPr>
                <w:strike/>
                <w:color w:val="000000" w:themeColor="text1"/>
                <w:sz w:val="20"/>
                <w:szCs w:val="20"/>
              </w:rPr>
              <w:t>Duration</w:t>
            </w:r>
          </w:p>
        </w:tc>
        <w:tc>
          <w:tcPr>
            <w:tcW w:w="1440" w:type="dxa"/>
            <w:tcBorders>
              <w:top w:val="single" w:sz="10" w:space="0" w:color="auto"/>
              <w:left w:val="single" w:sz="10" w:space="0" w:color="auto"/>
              <w:bottom w:val="single" w:sz="10" w:space="0" w:color="auto"/>
              <w:right w:val="single" w:sz="10" w:space="0" w:color="auto"/>
            </w:tcBorders>
          </w:tcPr>
          <w:p w14:paraId="78B9F407" w14:textId="77777777" w:rsidR="00C768F3" w:rsidRPr="00C768F3" w:rsidRDefault="00C768F3" w:rsidP="004A05BE">
            <w:pPr>
              <w:rPr>
                <w:strike/>
                <w:color w:val="FF0000"/>
                <w:sz w:val="20"/>
                <w:szCs w:val="20"/>
              </w:rPr>
            </w:pPr>
            <w:r w:rsidRPr="00C768F3">
              <w:rPr>
                <w:strike/>
                <w:color w:val="FF0000"/>
                <w:sz w:val="20"/>
                <w:szCs w:val="20"/>
              </w:rPr>
              <w:t>Epoch Interval Unit (#1240)</w:t>
            </w:r>
          </w:p>
        </w:tc>
        <w:tc>
          <w:tcPr>
            <w:tcW w:w="1440" w:type="dxa"/>
            <w:tcBorders>
              <w:top w:val="single" w:sz="10" w:space="0" w:color="auto"/>
              <w:left w:val="single" w:sz="10" w:space="0" w:color="auto"/>
              <w:bottom w:val="single" w:sz="10" w:space="0" w:color="auto"/>
              <w:right w:val="single" w:sz="10" w:space="0" w:color="auto"/>
            </w:tcBorders>
          </w:tcPr>
          <w:p w14:paraId="10D3A330" w14:textId="77777777" w:rsidR="00C768F3" w:rsidRPr="00C768F3" w:rsidRDefault="00C768F3" w:rsidP="004A05BE">
            <w:pPr>
              <w:rPr>
                <w:strike/>
                <w:color w:val="FF0000"/>
                <w:sz w:val="20"/>
                <w:szCs w:val="20"/>
              </w:rPr>
            </w:pPr>
            <w:r w:rsidRPr="00C768F3">
              <w:rPr>
                <w:strike/>
                <w:color w:val="FF0000"/>
                <w:sz w:val="20"/>
                <w:szCs w:val="20"/>
              </w:rPr>
              <w:t>Epoch Interval Length (#1240)</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2281878" w14:textId="77777777" w:rsidR="00C768F3" w:rsidRPr="009D3AE8" w:rsidRDefault="00C768F3" w:rsidP="004A05BE">
            <w:pPr>
              <w:rPr>
                <w:strike/>
                <w:color w:val="FF0000"/>
                <w:sz w:val="20"/>
                <w:szCs w:val="20"/>
              </w:rPr>
            </w:pPr>
            <w:r w:rsidRPr="009D3AE8">
              <w:rPr>
                <w:strike/>
                <w:color w:val="FF0000"/>
                <w:sz w:val="20"/>
                <w:szCs w:val="20"/>
              </w:rPr>
              <w:t>Reserved</w:t>
            </w:r>
          </w:p>
        </w:tc>
        <w:tc>
          <w:tcPr>
            <w:tcW w:w="1440" w:type="dxa"/>
            <w:tcBorders>
              <w:top w:val="single" w:sz="10" w:space="0" w:color="auto"/>
              <w:left w:val="single" w:sz="10" w:space="0" w:color="auto"/>
              <w:bottom w:val="single" w:sz="10" w:space="0" w:color="auto"/>
              <w:right w:val="single" w:sz="10" w:space="0" w:color="auto"/>
            </w:tcBorders>
          </w:tcPr>
          <w:p w14:paraId="592194A5" w14:textId="7AE6C379" w:rsidR="00C768F3" w:rsidRPr="00C768F3" w:rsidRDefault="00C768F3" w:rsidP="004A05BE">
            <w:pPr>
              <w:rPr>
                <w:color w:val="FF0000"/>
                <w:sz w:val="20"/>
                <w:szCs w:val="20"/>
              </w:rPr>
            </w:pPr>
            <w:r w:rsidRPr="00C768F3">
              <w:rPr>
                <w:color w:val="FF0000"/>
                <w:sz w:val="20"/>
                <w:szCs w:val="20"/>
              </w:rPr>
              <w:t>Minimum Epoch Pacing Parameters</w:t>
            </w:r>
          </w:p>
        </w:tc>
      </w:tr>
      <w:tr w:rsidR="00C768F3" w:rsidRPr="0076508F" w14:paraId="78A1FFD8" w14:textId="78505E85" w:rsidTr="00C768F3">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8DD32A1" w14:textId="3FFB3961" w:rsidR="00C768F3" w:rsidRPr="009D3AE8" w:rsidRDefault="00C768F3" w:rsidP="004A05BE">
            <w:pPr>
              <w:rPr>
                <w:color w:val="000000" w:themeColor="text1"/>
                <w:sz w:val="20"/>
                <w:szCs w:val="20"/>
              </w:rPr>
            </w:pPr>
            <w:proofErr w:type="spellStart"/>
            <w:r w:rsidRPr="009D3AE8">
              <w:rPr>
                <w:strike/>
                <w:color w:val="000000" w:themeColor="text1"/>
                <w:sz w:val="20"/>
                <w:szCs w:val="20"/>
              </w:rPr>
              <w:t>Bits</w:t>
            </w:r>
            <w:r w:rsidRPr="00C768F3">
              <w:rPr>
                <w:color w:val="FF0000"/>
                <w:sz w:val="20"/>
                <w:szCs w:val="20"/>
              </w:rPr>
              <w:t>Octets</w:t>
            </w:r>
            <w:proofErr w:type="spellEnd"/>
            <w:r w:rsidRPr="009D3AE8">
              <w:rPr>
                <w:color w:val="000000" w:themeColor="text1"/>
                <w:sz w:val="20"/>
                <w:szCs w:val="20"/>
              </w:rPr>
              <w:t>:</w:t>
            </w:r>
          </w:p>
        </w:tc>
        <w:tc>
          <w:tcPr>
            <w:tcW w:w="921"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8EC2DEB" w14:textId="29E18437" w:rsidR="00C768F3" w:rsidRPr="009D3AE8" w:rsidRDefault="00C768F3" w:rsidP="004A05BE">
            <w:pPr>
              <w:rPr>
                <w:color w:val="FF0000"/>
                <w:sz w:val="20"/>
                <w:szCs w:val="20"/>
              </w:rPr>
            </w:pPr>
            <w:r w:rsidRPr="009D3AE8">
              <w:rPr>
                <w:strike/>
                <w:color w:val="FF0000"/>
                <w:sz w:val="20"/>
                <w:szCs w:val="20"/>
              </w:rPr>
              <w:t>8</w:t>
            </w:r>
            <w:r w:rsidRPr="00C768F3">
              <w:rPr>
                <w:color w:val="FF0000"/>
                <w:sz w:val="20"/>
                <w:szCs w:val="20"/>
              </w:rPr>
              <w:t>1</w:t>
            </w:r>
          </w:p>
        </w:tc>
        <w:tc>
          <w:tcPr>
            <w:tcW w:w="90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AA6BA2" w14:textId="657D0C3B" w:rsidR="00C768F3" w:rsidRPr="009D3AE8" w:rsidRDefault="00C768F3" w:rsidP="004A05BE">
            <w:pPr>
              <w:rPr>
                <w:color w:val="FF0000"/>
                <w:sz w:val="20"/>
                <w:szCs w:val="20"/>
              </w:rPr>
            </w:pPr>
            <w:r w:rsidRPr="009D3AE8">
              <w:rPr>
                <w:strike/>
                <w:color w:val="FF0000"/>
                <w:sz w:val="20"/>
                <w:szCs w:val="20"/>
              </w:rPr>
              <w:t>8</w:t>
            </w:r>
            <w:r w:rsidRPr="00C768F3">
              <w:rPr>
                <w:color w:val="FF0000"/>
                <w:sz w:val="20"/>
                <w:szCs w:val="20"/>
              </w:rPr>
              <w:t>1</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F008D5" w14:textId="77446FEA" w:rsidR="00C768F3" w:rsidRPr="009D3AE8" w:rsidRDefault="00C768F3" w:rsidP="004A05BE">
            <w:pPr>
              <w:rPr>
                <w:color w:val="FF0000"/>
                <w:sz w:val="20"/>
                <w:szCs w:val="20"/>
              </w:rPr>
            </w:pPr>
            <w:r w:rsidRPr="009D3AE8">
              <w:rPr>
                <w:strike/>
                <w:color w:val="FF0000"/>
                <w:sz w:val="20"/>
                <w:szCs w:val="20"/>
              </w:rPr>
              <w:t>8</w:t>
            </w:r>
            <w:r w:rsidRPr="00C768F3">
              <w:rPr>
                <w:color w:val="FF0000"/>
                <w:sz w:val="20"/>
                <w:szCs w:val="20"/>
              </w:rPr>
              <w:t>1</w:t>
            </w:r>
          </w:p>
        </w:tc>
        <w:tc>
          <w:tcPr>
            <w:tcW w:w="99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8FAB31" w14:textId="77777777" w:rsidR="00C768F3" w:rsidRPr="009D3AE8" w:rsidRDefault="00C768F3" w:rsidP="004A05BE">
            <w:pPr>
              <w:rPr>
                <w:color w:val="000000" w:themeColor="text1"/>
                <w:sz w:val="20"/>
                <w:szCs w:val="20"/>
              </w:rPr>
            </w:pPr>
            <w:r w:rsidRPr="009D3AE8">
              <w:rPr>
                <w:strike/>
                <w:color w:val="000000" w:themeColor="text1"/>
                <w:sz w:val="20"/>
                <w:szCs w:val="20"/>
              </w:rPr>
              <w:t>14</w:t>
            </w:r>
            <w:r w:rsidRPr="0076508F">
              <w:rPr>
                <w:strike/>
                <w:color w:val="000000" w:themeColor="text1"/>
                <w:sz w:val="20"/>
                <w:szCs w:val="20"/>
              </w:rPr>
              <w:t xml:space="preserve"> </w:t>
            </w:r>
            <w:r w:rsidRPr="0076508F">
              <w:rPr>
                <w:color w:val="000000" w:themeColor="text1"/>
                <w:sz w:val="20"/>
                <w:szCs w:val="20"/>
              </w:rPr>
              <w:t>(#1240)</w:t>
            </w:r>
          </w:p>
        </w:tc>
        <w:tc>
          <w:tcPr>
            <w:tcW w:w="1440" w:type="dxa"/>
            <w:tcBorders>
              <w:top w:val="single" w:sz="8" w:space="0" w:color="BFBFBF"/>
              <w:left w:val="single" w:sz="8" w:space="0" w:color="BFBFBF"/>
              <w:bottom w:val="single" w:sz="8" w:space="0" w:color="BFBFBF"/>
              <w:right w:val="single" w:sz="8" w:space="0" w:color="BFBFBF"/>
            </w:tcBorders>
          </w:tcPr>
          <w:p w14:paraId="00A77283" w14:textId="77777777" w:rsidR="00C768F3" w:rsidRPr="00C768F3" w:rsidRDefault="00C768F3" w:rsidP="004A05BE">
            <w:pPr>
              <w:rPr>
                <w:strike/>
                <w:color w:val="FF0000"/>
                <w:sz w:val="20"/>
                <w:szCs w:val="20"/>
              </w:rPr>
            </w:pPr>
            <w:r w:rsidRPr="00C768F3">
              <w:rPr>
                <w:strike/>
                <w:color w:val="FF0000"/>
                <w:sz w:val="20"/>
                <w:szCs w:val="20"/>
              </w:rPr>
              <w:t>3</w:t>
            </w:r>
          </w:p>
        </w:tc>
        <w:tc>
          <w:tcPr>
            <w:tcW w:w="1440" w:type="dxa"/>
            <w:tcBorders>
              <w:top w:val="single" w:sz="8" w:space="0" w:color="BFBFBF"/>
              <w:left w:val="single" w:sz="8" w:space="0" w:color="BFBFBF"/>
              <w:bottom w:val="single" w:sz="8" w:space="0" w:color="BFBFBF"/>
              <w:right w:val="single" w:sz="8" w:space="0" w:color="BFBFBF"/>
            </w:tcBorders>
          </w:tcPr>
          <w:p w14:paraId="32E0BADF" w14:textId="77777777" w:rsidR="00C768F3" w:rsidRPr="00C768F3" w:rsidRDefault="00C768F3" w:rsidP="004A05BE">
            <w:pPr>
              <w:rPr>
                <w:strike/>
                <w:color w:val="FF0000"/>
                <w:sz w:val="20"/>
                <w:szCs w:val="20"/>
              </w:rPr>
            </w:pPr>
            <w:r w:rsidRPr="00C768F3">
              <w:rPr>
                <w:strike/>
                <w:color w:val="FF0000"/>
                <w:sz w:val="20"/>
                <w:szCs w:val="20"/>
              </w:rPr>
              <w:t>11</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6DC817" w14:textId="77777777" w:rsidR="00C768F3" w:rsidRPr="009D3AE8" w:rsidRDefault="00C768F3" w:rsidP="004A05BE">
            <w:pPr>
              <w:rPr>
                <w:strike/>
                <w:color w:val="FF0000"/>
                <w:sz w:val="20"/>
                <w:szCs w:val="20"/>
              </w:rPr>
            </w:pPr>
            <w:r w:rsidRPr="009D3AE8">
              <w:rPr>
                <w:strike/>
                <w:color w:val="FF0000"/>
                <w:sz w:val="20"/>
                <w:szCs w:val="20"/>
              </w:rPr>
              <w:t>2</w:t>
            </w:r>
          </w:p>
        </w:tc>
        <w:tc>
          <w:tcPr>
            <w:tcW w:w="1440" w:type="dxa"/>
            <w:tcBorders>
              <w:top w:val="single" w:sz="8" w:space="0" w:color="BFBFBF"/>
              <w:left w:val="single" w:sz="8" w:space="0" w:color="BFBFBF"/>
              <w:bottom w:val="single" w:sz="8" w:space="0" w:color="BFBFBF"/>
              <w:right w:val="single" w:sz="8" w:space="0" w:color="BFBFBF"/>
            </w:tcBorders>
          </w:tcPr>
          <w:p w14:paraId="3E4719B0" w14:textId="13B1DDD3" w:rsidR="00C768F3" w:rsidRPr="00C768F3" w:rsidRDefault="00C768F3" w:rsidP="004A05BE">
            <w:pPr>
              <w:rPr>
                <w:color w:val="FF0000"/>
                <w:sz w:val="20"/>
                <w:szCs w:val="20"/>
              </w:rPr>
            </w:pPr>
            <w:r w:rsidRPr="00C768F3">
              <w:rPr>
                <w:color w:val="FF0000"/>
                <w:sz w:val="20"/>
                <w:szCs w:val="20"/>
              </w:rPr>
              <w:t>2 (#1270)</w:t>
            </w:r>
          </w:p>
        </w:tc>
      </w:tr>
    </w:tbl>
    <w:p w14:paraId="79E0EFAF" w14:textId="77777777" w:rsidR="0076508F" w:rsidRPr="009D3AE8" w:rsidRDefault="0076508F" w:rsidP="0076508F">
      <w:pPr>
        <w:rPr>
          <w:color w:val="000000" w:themeColor="text1"/>
          <w:sz w:val="20"/>
          <w:szCs w:val="20"/>
        </w:rPr>
      </w:pPr>
    </w:p>
    <w:p w14:paraId="45581445" w14:textId="77777777" w:rsidR="0076508F" w:rsidRPr="009D3AE8" w:rsidRDefault="0076508F" w:rsidP="0076508F">
      <w:pPr>
        <w:rPr>
          <w:color w:val="000000" w:themeColor="text1"/>
          <w:sz w:val="20"/>
          <w:szCs w:val="20"/>
        </w:rPr>
      </w:pPr>
      <w:r w:rsidRPr="0076508F">
        <w:rPr>
          <w:color w:val="000000" w:themeColor="text1"/>
          <w:sz w:val="20"/>
          <w:szCs w:val="20"/>
        </w:rPr>
        <w:t xml:space="preserve">Figure 9-1001di - </w:t>
      </w:r>
      <w:r w:rsidRPr="009D3AE8">
        <w:rPr>
          <w:color w:val="000000" w:themeColor="text1"/>
          <w:sz w:val="20"/>
          <w:szCs w:val="20"/>
        </w:rPr>
        <w:t>Minimum Epoch Pacing element</w:t>
      </w:r>
    </w:p>
    <w:p w14:paraId="5F0E731B" w14:textId="77777777" w:rsidR="0076508F" w:rsidRPr="0076508F" w:rsidRDefault="0076508F" w:rsidP="0076508F">
      <w:pPr>
        <w:rPr>
          <w:color w:val="000000" w:themeColor="text1"/>
          <w:sz w:val="20"/>
          <w:szCs w:val="20"/>
        </w:rPr>
      </w:pPr>
    </w:p>
    <w:p w14:paraId="15FB5D2D" w14:textId="7013CD95" w:rsidR="00C768F3" w:rsidRPr="00C768F3" w:rsidRDefault="0076508F" w:rsidP="0076508F">
      <w:pPr>
        <w:rPr>
          <w:color w:val="FF0000"/>
          <w:sz w:val="20"/>
          <w:szCs w:val="20"/>
        </w:rPr>
      </w:pPr>
      <w:r w:rsidRPr="0076508F">
        <w:rPr>
          <w:color w:val="000000" w:themeColor="text1"/>
          <w:sz w:val="20"/>
          <w:szCs w:val="20"/>
        </w:rPr>
        <w:t xml:space="preserve">The Element </w:t>
      </w:r>
      <w:r w:rsidR="00F855CC">
        <w:rPr>
          <w:color w:val="000000" w:themeColor="text1"/>
          <w:sz w:val="20"/>
          <w:szCs w:val="20"/>
        </w:rPr>
        <w:t xml:space="preserve">ID, </w:t>
      </w:r>
      <w:r w:rsidR="00F855CC" w:rsidRPr="00F855CC">
        <w:rPr>
          <w:color w:val="000000" w:themeColor="text1"/>
          <w:sz w:val="20"/>
          <w:szCs w:val="20"/>
        </w:rPr>
        <w:t>Length and Element ID Extension</w:t>
      </w:r>
      <w:r w:rsidRPr="00F855CC">
        <w:rPr>
          <w:color w:val="000000" w:themeColor="text1"/>
          <w:sz w:val="20"/>
          <w:szCs w:val="20"/>
        </w:rPr>
        <w:t xml:space="preserve"> </w:t>
      </w:r>
      <w:r w:rsidRPr="0076508F">
        <w:rPr>
          <w:color w:val="000000" w:themeColor="text1"/>
          <w:sz w:val="20"/>
          <w:szCs w:val="20"/>
        </w:rPr>
        <w:t>fields are defined in 9.4.2.1.</w:t>
      </w:r>
      <w:r w:rsidR="00C768F3">
        <w:rPr>
          <w:color w:val="000000" w:themeColor="text1"/>
          <w:sz w:val="20"/>
          <w:szCs w:val="20"/>
        </w:rPr>
        <w:t xml:space="preserve"> </w:t>
      </w:r>
      <w:r w:rsidR="00C768F3" w:rsidRPr="00C768F3">
        <w:rPr>
          <w:color w:val="FF0000"/>
          <w:sz w:val="20"/>
          <w:szCs w:val="20"/>
        </w:rPr>
        <w:t>The format of the Minimum Epoch Pacing Parameters field is shown in Figure 9-xxx.</w:t>
      </w:r>
      <w:r w:rsidR="00C768F3">
        <w:rPr>
          <w:color w:val="FF0000"/>
          <w:sz w:val="20"/>
          <w:szCs w:val="20"/>
        </w:rPr>
        <w:t xml:space="preserve"> (#1270)</w:t>
      </w:r>
    </w:p>
    <w:p w14:paraId="4374D6D3" w14:textId="77777777" w:rsidR="00C768F3" w:rsidRPr="00C768F3" w:rsidRDefault="00C768F3" w:rsidP="0076508F">
      <w:pPr>
        <w:rPr>
          <w:color w:val="FF0000"/>
          <w:sz w:val="20"/>
          <w:szCs w:val="20"/>
        </w:rPr>
      </w:pPr>
    </w:p>
    <w:tbl>
      <w:tblPr>
        <w:tblW w:w="4455" w:type="dxa"/>
        <w:tblInd w:w="1147"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921"/>
        <w:gridCol w:w="906"/>
        <w:gridCol w:w="1440"/>
      </w:tblGrid>
      <w:tr w:rsidR="00C768F3" w:rsidRPr="00C768F3" w14:paraId="54CC81D3" w14:textId="77777777" w:rsidTr="00C768F3">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1E0BA4" w14:textId="77777777" w:rsidR="00C768F3" w:rsidRPr="009D3AE8" w:rsidRDefault="00C768F3" w:rsidP="004A05BE">
            <w:pPr>
              <w:rPr>
                <w:color w:val="FF0000"/>
                <w:sz w:val="20"/>
                <w:szCs w:val="20"/>
              </w:rPr>
            </w:pPr>
          </w:p>
        </w:tc>
        <w:tc>
          <w:tcPr>
            <w:tcW w:w="921"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9B17C99" w14:textId="73282720" w:rsidR="00C768F3" w:rsidRPr="009D3AE8" w:rsidRDefault="00C768F3" w:rsidP="004A05BE">
            <w:pPr>
              <w:rPr>
                <w:color w:val="FF0000"/>
                <w:sz w:val="20"/>
                <w:szCs w:val="20"/>
              </w:rPr>
            </w:pPr>
            <w:r w:rsidRPr="00C768F3">
              <w:rPr>
                <w:color w:val="FF0000"/>
                <w:sz w:val="20"/>
                <w:szCs w:val="20"/>
              </w:rPr>
              <w:t>Epoch Interval Unit</w:t>
            </w:r>
          </w:p>
        </w:tc>
        <w:tc>
          <w:tcPr>
            <w:tcW w:w="906"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905FAAF" w14:textId="02331F99" w:rsidR="00C768F3" w:rsidRPr="009D3AE8" w:rsidRDefault="00C768F3" w:rsidP="004A05BE">
            <w:pPr>
              <w:rPr>
                <w:color w:val="FF0000"/>
                <w:sz w:val="20"/>
                <w:szCs w:val="20"/>
              </w:rPr>
            </w:pPr>
            <w:r w:rsidRPr="00C768F3">
              <w:rPr>
                <w:color w:val="FF0000"/>
                <w:sz w:val="20"/>
                <w:szCs w:val="20"/>
              </w:rPr>
              <w:t>Epoch interval Length</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A35E73F" w14:textId="11C9EFFE" w:rsidR="00C768F3" w:rsidRPr="009D3AE8" w:rsidRDefault="00C768F3" w:rsidP="004A05BE">
            <w:pPr>
              <w:rPr>
                <w:color w:val="FF0000"/>
                <w:sz w:val="20"/>
                <w:szCs w:val="20"/>
              </w:rPr>
            </w:pPr>
            <w:r w:rsidRPr="00C768F3">
              <w:rPr>
                <w:color w:val="FF0000"/>
                <w:sz w:val="20"/>
                <w:szCs w:val="20"/>
              </w:rPr>
              <w:t>Reserved</w:t>
            </w:r>
          </w:p>
        </w:tc>
      </w:tr>
      <w:tr w:rsidR="00C768F3" w:rsidRPr="00C768F3" w14:paraId="464B6B2D" w14:textId="77777777" w:rsidTr="00C768F3">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49D7137" w14:textId="2598A229" w:rsidR="00C768F3" w:rsidRPr="009D3AE8" w:rsidRDefault="00C768F3" w:rsidP="004A05BE">
            <w:pPr>
              <w:rPr>
                <w:color w:val="FF0000"/>
                <w:sz w:val="20"/>
                <w:szCs w:val="20"/>
              </w:rPr>
            </w:pPr>
            <w:r w:rsidRPr="00C768F3">
              <w:rPr>
                <w:color w:val="FF0000"/>
                <w:sz w:val="20"/>
                <w:szCs w:val="20"/>
              </w:rPr>
              <w:t>Bits</w:t>
            </w:r>
            <w:r w:rsidRPr="009D3AE8">
              <w:rPr>
                <w:color w:val="FF0000"/>
                <w:sz w:val="20"/>
                <w:szCs w:val="20"/>
              </w:rPr>
              <w:t>:</w:t>
            </w:r>
          </w:p>
        </w:tc>
        <w:tc>
          <w:tcPr>
            <w:tcW w:w="921"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70D2498" w14:textId="722BF637" w:rsidR="00C768F3" w:rsidRPr="009D3AE8" w:rsidRDefault="00C768F3" w:rsidP="004A05BE">
            <w:pPr>
              <w:rPr>
                <w:color w:val="FF0000"/>
                <w:sz w:val="20"/>
                <w:szCs w:val="20"/>
              </w:rPr>
            </w:pPr>
            <w:r w:rsidRPr="00C768F3">
              <w:rPr>
                <w:color w:val="FF0000"/>
                <w:sz w:val="20"/>
                <w:szCs w:val="20"/>
              </w:rPr>
              <w:t>3</w:t>
            </w:r>
          </w:p>
        </w:tc>
        <w:tc>
          <w:tcPr>
            <w:tcW w:w="90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E41BE58" w14:textId="2D75DD06" w:rsidR="00C768F3" w:rsidRPr="009D3AE8" w:rsidRDefault="00C768F3" w:rsidP="004A05BE">
            <w:pPr>
              <w:rPr>
                <w:color w:val="FF0000"/>
                <w:sz w:val="20"/>
                <w:szCs w:val="20"/>
              </w:rPr>
            </w:pPr>
            <w:r w:rsidRPr="00C768F3">
              <w:rPr>
                <w:color w:val="FF0000"/>
                <w:sz w:val="20"/>
                <w:szCs w:val="20"/>
              </w:rPr>
              <w:t>11</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304216" w14:textId="18807F47" w:rsidR="00C768F3" w:rsidRPr="009D3AE8" w:rsidRDefault="00C768F3" w:rsidP="004A05BE">
            <w:pPr>
              <w:rPr>
                <w:color w:val="FF0000"/>
                <w:sz w:val="20"/>
                <w:szCs w:val="20"/>
              </w:rPr>
            </w:pPr>
            <w:r w:rsidRPr="00C768F3">
              <w:rPr>
                <w:color w:val="FF0000"/>
                <w:sz w:val="20"/>
                <w:szCs w:val="20"/>
              </w:rPr>
              <w:t>2</w:t>
            </w:r>
          </w:p>
        </w:tc>
      </w:tr>
    </w:tbl>
    <w:p w14:paraId="1F808A7F" w14:textId="77777777" w:rsidR="00C768F3" w:rsidRPr="00C768F3" w:rsidRDefault="00C768F3" w:rsidP="0076508F">
      <w:pPr>
        <w:rPr>
          <w:color w:val="FF0000"/>
          <w:sz w:val="20"/>
          <w:szCs w:val="20"/>
        </w:rPr>
      </w:pPr>
    </w:p>
    <w:p w14:paraId="4862BD0F" w14:textId="11BC487E" w:rsidR="0076508F" w:rsidRPr="00C768F3" w:rsidRDefault="00C768F3" w:rsidP="0076508F">
      <w:pPr>
        <w:rPr>
          <w:color w:val="FF0000"/>
          <w:sz w:val="20"/>
          <w:szCs w:val="20"/>
        </w:rPr>
      </w:pPr>
      <w:r w:rsidRPr="00C768F3">
        <w:rPr>
          <w:color w:val="FF0000"/>
          <w:sz w:val="20"/>
          <w:szCs w:val="20"/>
        </w:rPr>
        <w:t xml:space="preserve">Figure 9-xxx Minimum Epoch Pacing Parameters field </w:t>
      </w:r>
      <w:r>
        <w:rPr>
          <w:color w:val="FF0000"/>
          <w:sz w:val="20"/>
          <w:szCs w:val="20"/>
        </w:rPr>
        <w:t>(#1270)</w:t>
      </w:r>
    </w:p>
    <w:p w14:paraId="0EFBB1A8" w14:textId="77777777" w:rsidR="0076508F" w:rsidRPr="0076508F" w:rsidRDefault="0076508F" w:rsidP="0076508F">
      <w:pPr>
        <w:rPr>
          <w:color w:val="000000" w:themeColor="text1"/>
          <w:sz w:val="20"/>
          <w:szCs w:val="20"/>
        </w:rPr>
      </w:pPr>
    </w:p>
    <w:p w14:paraId="68DB3F43" w14:textId="06A3E2C7" w:rsidR="0076508F" w:rsidRPr="0076508F" w:rsidRDefault="0076508F" w:rsidP="0076508F">
      <w:pPr>
        <w:rPr>
          <w:color w:val="000000" w:themeColor="text1"/>
          <w:sz w:val="20"/>
          <w:szCs w:val="20"/>
        </w:rPr>
      </w:pPr>
      <w:r w:rsidRPr="0076508F">
        <w:rPr>
          <w:color w:val="000000" w:themeColor="text1"/>
          <w:sz w:val="20"/>
          <w:szCs w:val="20"/>
        </w:rPr>
        <w:t>The Epoch Interval Units Epoch Interval Lengths are shown in Table 9-401af (Epoch Interval Units and epoch durations). (#1269)</w:t>
      </w:r>
    </w:p>
    <w:p w14:paraId="633E4C81" w14:textId="77777777" w:rsidR="0076508F" w:rsidRDefault="0076508F" w:rsidP="00887625">
      <w:pPr>
        <w:rPr>
          <w:sz w:val="20"/>
          <w:szCs w:val="20"/>
        </w:rPr>
      </w:pPr>
    </w:p>
    <w:p w14:paraId="5DCB895E" w14:textId="77777777" w:rsidR="0076508F" w:rsidRDefault="0076508F" w:rsidP="00887625">
      <w:pPr>
        <w:rPr>
          <w:sz w:val="20"/>
          <w:szCs w:val="20"/>
        </w:rPr>
      </w:pPr>
    </w:p>
    <w:p w14:paraId="1A79B67E" w14:textId="77777777" w:rsidR="00C768F3" w:rsidRDefault="00C768F3" w:rsidP="00C768F3">
      <w:pPr>
        <w:rPr>
          <w:rFonts w:ascii="Arial" w:hAnsi="Arial" w:cs="Arial"/>
          <w:sz w:val="20"/>
          <w:szCs w:val="20"/>
        </w:rPr>
      </w:pPr>
      <w:r>
        <w:rPr>
          <w:rFonts w:ascii="Arial" w:hAnsi="Arial" w:cs="Arial"/>
          <w:sz w:val="20"/>
          <w:szCs w:val="20"/>
        </w:rPr>
        <w:t>CID 1270</w:t>
      </w:r>
    </w:p>
    <w:p w14:paraId="4A5AC947" w14:textId="1787DF29" w:rsidR="00C768F3" w:rsidRDefault="00C768F3" w:rsidP="00C768F3">
      <w:pPr>
        <w:rPr>
          <w:rFonts w:ascii="Arial" w:hAnsi="Arial" w:cs="Arial"/>
          <w:sz w:val="20"/>
          <w:szCs w:val="20"/>
        </w:rPr>
      </w:pPr>
      <w:r>
        <w:rPr>
          <w:rFonts w:ascii="Arial" w:hAnsi="Arial" w:cs="Arial"/>
          <w:sz w:val="20"/>
          <w:szCs w:val="20"/>
        </w:rPr>
        <w:t>Accepted</w:t>
      </w:r>
    </w:p>
    <w:p w14:paraId="3C455533" w14:textId="77777777" w:rsidR="00C768F3" w:rsidRDefault="00C768F3" w:rsidP="00887625">
      <w:pPr>
        <w:rPr>
          <w:sz w:val="20"/>
          <w:szCs w:val="20"/>
        </w:rPr>
      </w:pPr>
    </w:p>
    <w:p w14:paraId="2F01698C" w14:textId="77777777" w:rsidR="00C768F3" w:rsidRDefault="00C768F3" w:rsidP="00887625">
      <w:pPr>
        <w:rPr>
          <w:sz w:val="20"/>
          <w:szCs w:val="20"/>
        </w:rPr>
      </w:pPr>
    </w:p>
    <w:p w14:paraId="68A2DA56" w14:textId="77777777" w:rsidR="00C768F3" w:rsidRPr="009D3AE8" w:rsidRDefault="00C768F3" w:rsidP="00C768F3">
      <w:pPr>
        <w:rPr>
          <w:b/>
          <w:bCs/>
          <w:color w:val="000000"/>
          <w:sz w:val="20"/>
          <w:lang w:val="en-US"/>
        </w:rPr>
      </w:pPr>
      <w:r>
        <w:rPr>
          <w:b/>
          <w:bCs/>
          <w:color w:val="000000"/>
          <w:sz w:val="20"/>
          <w:lang w:val="en-US"/>
        </w:rPr>
        <w:t xml:space="preserve">9.4.2.338 </w:t>
      </w:r>
      <w:r w:rsidRPr="009D3AE8">
        <w:rPr>
          <w:b/>
          <w:bCs/>
          <w:color w:val="000000"/>
          <w:sz w:val="20"/>
          <w:lang w:val="en-US"/>
        </w:rPr>
        <w:t>Minimum Epoch Pacing element</w:t>
      </w:r>
    </w:p>
    <w:p w14:paraId="4A9F0436" w14:textId="51FA2B47" w:rsidR="00C768F3" w:rsidRPr="00C768F3" w:rsidRDefault="00C768F3" w:rsidP="00C768F3">
      <w:pPr>
        <w:rPr>
          <w:color w:val="000000" w:themeColor="text1"/>
          <w:sz w:val="20"/>
          <w:szCs w:val="20"/>
        </w:rPr>
      </w:pPr>
      <w:r w:rsidRPr="009D3AE8">
        <w:rPr>
          <w:sz w:val="20"/>
          <w:szCs w:val="20"/>
        </w:rPr>
        <w:t xml:space="preserve">The minimum Epoch Pacing element </w:t>
      </w:r>
      <w:r w:rsidRPr="009D3AE8">
        <w:rPr>
          <w:strike/>
          <w:color w:val="FF0000"/>
          <w:sz w:val="20"/>
          <w:szCs w:val="20"/>
        </w:rPr>
        <w:t>is optionally present in the non-AP MLD (Re)Association Request frame, and</w:t>
      </w:r>
      <w:r>
        <w:rPr>
          <w:sz w:val="20"/>
          <w:szCs w:val="20"/>
        </w:rPr>
        <w:t xml:space="preserve"> </w:t>
      </w:r>
      <w:r w:rsidRPr="00C768F3">
        <w:rPr>
          <w:color w:val="FF0000"/>
          <w:sz w:val="20"/>
          <w:szCs w:val="20"/>
        </w:rPr>
        <w:t>(#1271)</w:t>
      </w:r>
      <w:r w:rsidRPr="009D3AE8">
        <w:rPr>
          <w:color w:val="FF0000"/>
          <w:sz w:val="20"/>
          <w:szCs w:val="20"/>
        </w:rPr>
        <w:t xml:space="preserve"> </w:t>
      </w:r>
      <w:r w:rsidRPr="009D3AE8">
        <w:rPr>
          <w:sz w:val="20"/>
          <w:szCs w:val="20"/>
        </w:rPr>
        <w:t xml:space="preserve">signals the minimum </w:t>
      </w:r>
      <w:r w:rsidRPr="009D3AE8">
        <w:rPr>
          <w:color w:val="000000" w:themeColor="text1"/>
          <w:sz w:val="20"/>
          <w:szCs w:val="20"/>
        </w:rPr>
        <w:t xml:space="preserve">epoch duration value that the non-AP MLD can support. </w:t>
      </w:r>
      <w:r w:rsidRPr="0076508F">
        <w:rPr>
          <w:color w:val="000000" w:themeColor="text1"/>
          <w:sz w:val="20"/>
          <w:szCs w:val="20"/>
        </w:rPr>
        <w:t xml:space="preserve">The format of the Minimum Epoch Pacing element is shown in </w:t>
      </w:r>
      <w:r w:rsidRPr="00C768F3">
        <w:rPr>
          <w:color w:val="000000" w:themeColor="text1"/>
          <w:sz w:val="20"/>
          <w:szCs w:val="20"/>
        </w:rPr>
        <w:t>Figure 9-1001di. (#1269)</w:t>
      </w:r>
    </w:p>
    <w:p w14:paraId="517165D5" w14:textId="77777777" w:rsidR="00C768F3" w:rsidRPr="009D3AE8" w:rsidRDefault="00C768F3" w:rsidP="00C768F3">
      <w:pPr>
        <w:rPr>
          <w:color w:val="000000" w:themeColor="text1"/>
          <w:sz w:val="20"/>
          <w:szCs w:val="20"/>
        </w:rPr>
      </w:pPr>
    </w:p>
    <w:tbl>
      <w:tblPr>
        <w:tblW w:w="11207" w:type="dxa"/>
        <w:tblInd w:w="-535"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921"/>
        <w:gridCol w:w="906"/>
        <w:gridCol w:w="1440"/>
        <w:gridCol w:w="992"/>
        <w:gridCol w:w="1440"/>
        <w:gridCol w:w="1440"/>
        <w:gridCol w:w="1440"/>
        <w:gridCol w:w="1440"/>
      </w:tblGrid>
      <w:tr w:rsidR="00C768F3" w:rsidRPr="00C768F3" w14:paraId="0972684F" w14:textId="77777777" w:rsidTr="004A05BE">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65C6A88" w14:textId="77777777" w:rsidR="00C768F3" w:rsidRPr="009D3AE8" w:rsidRDefault="00C768F3" w:rsidP="004A05BE">
            <w:pPr>
              <w:rPr>
                <w:color w:val="000000" w:themeColor="text1"/>
                <w:sz w:val="20"/>
                <w:szCs w:val="20"/>
              </w:rPr>
            </w:pPr>
          </w:p>
        </w:tc>
        <w:tc>
          <w:tcPr>
            <w:tcW w:w="921"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26FA831" w14:textId="77777777" w:rsidR="00C768F3" w:rsidRPr="009D3AE8" w:rsidRDefault="00C768F3" w:rsidP="004A05BE">
            <w:pPr>
              <w:rPr>
                <w:color w:val="000000" w:themeColor="text1"/>
                <w:sz w:val="20"/>
                <w:szCs w:val="20"/>
              </w:rPr>
            </w:pPr>
            <w:r w:rsidRPr="009D3AE8">
              <w:rPr>
                <w:color w:val="000000" w:themeColor="text1"/>
                <w:sz w:val="20"/>
                <w:szCs w:val="20"/>
              </w:rPr>
              <w:t>Element ID</w:t>
            </w:r>
          </w:p>
        </w:tc>
        <w:tc>
          <w:tcPr>
            <w:tcW w:w="906"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942FE7" w14:textId="77777777" w:rsidR="00C768F3" w:rsidRPr="009D3AE8" w:rsidRDefault="00C768F3" w:rsidP="004A05BE">
            <w:pPr>
              <w:rPr>
                <w:color w:val="000000" w:themeColor="text1"/>
                <w:sz w:val="20"/>
                <w:szCs w:val="20"/>
              </w:rPr>
            </w:pPr>
            <w:r w:rsidRPr="009D3AE8">
              <w:rPr>
                <w:color w:val="000000" w:themeColor="text1"/>
                <w:sz w:val="20"/>
                <w:szCs w:val="20"/>
              </w:rPr>
              <w:t>Length</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FFE6B10" w14:textId="77777777" w:rsidR="00C768F3" w:rsidRPr="009D3AE8" w:rsidRDefault="00C768F3" w:rsidP="004A05BE">
            <w:pPr>
              <w:rPr>
                <w:color w:val="000000" w:themeColor="text1"/>
                <w:sz w:val="20"/>
                <w:szCs w:val="20"/>
              </w:rPr>
            </w:pPr>
            <w:r w:rsidRPr="009D3AE8">
              <w:rPr>
                <w:color w:val="000000" w:themeColor="text1"/>
                <w:sz w:val="20"/>
                <w:szCs w:val="20"/>
              </w:rPr>
              <w:t xml:space="preserve">Element ID </w:t>
            </w:r>
          </w:p>
          <w:p w14:paraId="1E5E1CDB" w14:textId="77777777" w:rsidR="00C768F3" w:rsidRPr="009D3AE8" w:rsidRDefault="00C768F3" w:rsidP="004A05BE">
            <w:pPr>
              <w:rPr>
                <w:color w:val="000000" w:themeColor="text1"/>
                <w:sz w:val="20"/>
                <w:szCs w:val="20"/>
              </w:rPr>
            </w:pPr>
            <w:r w:rsidRPr="009D3AE8">
              <w:rPr>
                <w:color w:val="000000" w:themeColor="text1"/>
                <w:sz w:val="20"/>
                <w:szCs w:val="20"/>
              </w:rPr>
              <w:t>Extension</w:t>
            </w:r>
          </w:p>
        </w:tc>
        <w:tc>
          <w:tcPr>
            <w:tcW w:w="992"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B85C172" w14:textId="77777777" w:rsidR="00C768F3" w:rsidRPr="009D3AE8" w:rsidRDefault="00C768F3" w:rsidP="004A05BE">
            <w:pPr>
              <w:rPr>
                <w:strike/>
                <w:color w:val="000000" w:themeColor="text1"/>
                <w:sz w:val="20"/>
                <w:szCs w:val="20"/>
              </w:rPr>
            </w:pPr>
            <w:r w:rsidRPr="009D3AE8">
              <w:rPr>
                <w:strike/>
                <w:color w:val="000000" w:themeColor="text1"/>
                <w:sz w:val="20"/>
                <w:szCs w:val="20"/>
              </w:rPr>
              <w:t xml:space="preserve">Group </w:t>
            </w:r>
          </w:p>
          <w:p w14:paraId="755AFB9E" w14:textId="77777777" w:rsidR="00C768F3" w:rsidRPr="009D3AE8" w:rsidRDefault="00C768F3" w:rsidP="004A05BE">
            <w:pPr>
              <w:rPr>
                <w:strike/>
                <w:color w:val="000000" w:themeColor="text1"/>
                <w:sz w:val="20"/>
                <w:szCs w:val="20"/>
              </w:rPr>
            </w:pPr>
            <w:r w:rsidRPr="009D3AE8">
              <w:rPr>
                <w:strike/>
                <w:color w:val="000000" w:themeColor="text1"/>
                <w:sz w:val="20"/>
                <w:szCs w:val="20"/>
              </w:rPr>
              <w:t xml:space="preserve">Epoch </w:t>
            </w:r>
          </w:p>
          <w:p w14:paraId="3E73C7FF" w14:textId="77777777" w:rsidR="00C768F3" w:rsidRPr="009D3AE8" w:rsidRDefault="00C768F3" w:rsidP="004A05BE">
            <w:pPr>
              <w:rPr>
                <w:strike/>
                <w:color w:val="000000" w:themeColor="text1"/>
                <w:sz w:val="20"/>
                <w:szCs w:val="20"/>
              </w:rPr>
            </w:pPr>
            <w:r w:rsidRPr="009D3AE8">
              <w:rPr>
                <w:strike/>
                <w:color w:val="000000" w:themeColor="text1"/>
                <w:sz w:val="20"/>
                <w:szCs w:val="20"/>
              </w:rPr>
              <w:t>Duration</w:t>
            </w:r>
          </w:p>
        </w:tc>
        <w:tc>
          <w:tcPr>
            <w:tcW w:w="1440" w:type="dxa"/>
            <w:tcBorders>
              <w:top w:val="single" w:sz="10" w:space="0" w:color="auto"/>
              <w:left w:val="single" w:sz="10" w:space="0" w:color="auto"/>
              <w:bottom w:val="single" w:sz="10" w:space="0" w:color="auto"/>
              <w:right w:val="single" w:sz="10" w:space="0" w:color="auto"/>
            </w:tcBorders>
          </w:tcPr>
          <w:p w14:paraId="7ACC552E" w14:textId="77777777" w:rsidR="00C768F3" w:rsidRPr="00C768F3" w:rsidRDefault="00C768F3" w:rsidP="004A05BE">
            <w:pPr>
              <w:rPr>
                <w:strike/>
                <w:color w:val="000000" w:themeColor="text1"/>
                <w:sz w:val="20"/>
                <w:szCs w:val="20"/>
              </w:rPr>
            </w:pPr>
            <w:r w:rsidRPr="00C768F3">
              <w:rPr>
                <w:strike/>
                <w:color w:val="000000" w:themeColor="text1"/>
                <w:sz w:val="20"/>
                <w:szCs w:val="20"/>
              </w:rPr>
              <w:t>Epoch Interval Unit (#1240)</w:t>
            </w:r>
          </w:p>
        </w:tc>
        <w:tc>
          <w:tcPr>
            <w:tcW w:w="1440" w:type="dxa"/>
            <w:tcBorders>
              <w:top w:val="single" w:sz="10" w:space="0" w:color="auto"/>
              <w:left w:val="single" w:sz="10" w:space="0" w:color="auto"/>
              <w:bottom w:val="single" w:sz="10" w:space="0" w:color="auto"/>
              <w:right w:val="single" w:sz="10" w:space="0" w:color="auto"/>
            </w:tcBorders>
          </w:tcPr>
          <w:p w14:paraId="0BECB3DC" w14:textId="77777777" w:rsidR="00C768F3" w:rsidRPr="00C768F3" w:rsidRDefault="00C768F3" w:rsidP="004A05BE">
            <w:pPr>
              <w:rPr>
                <w:strike/>
                <w:color w:val="000000" w:themeColor="text1"/>
                <w:sz w:val="20"/>
                <w:szCs w:val="20"/>
              </w:rPr>
            </w:pPr>
            <w:r w:rsidRPr="00C768F3">
              <w:rPr>
                <w:strike/>
                <w:color w:val="000000" w:themeColor="text1"/>
                <w:sz w:val="20"/>
                <w:szCs w:val="20"/>
              </w:rPr>
              <w:t>Epoch Interval Length (#1240)</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2BCB2DA" w14:textId="77777777" w:rsidR="00C768F3" w:rsidRPr="009D3AE8" w:rsidRDefault="00C768F3" w:rsidP="004A05BE">
            <w:pPr>
              <w:rPr>
                <w:strike/>
                <w:color w:val="000000" w:themeColor="text1"/>
                <w:sz w:val="20"/>
                <w:szCs w:val="20"/>
              </w:rPr>
            </w:pPr>
            <w:r w:rsidRPr="009D3AE8">
              <w:rPr>
                <w:strike/>
                <w:color w:val="000000" w:themeColor="text1"/>
                <w:sz w:val="20"/>
                <w:szCs w:val="20"/>
              </w:rPr>
              <w:t>Reserved</w:t>
            </w:r>
          </w:p>
        </w:tc>
        <w:tc>
          <w:tcPr>
            <w:tcW w:w="1440" w:type="dxa"/>
            <w:tcBorders>
              <w:top w:val="single" w:sz="10" w:space="0" w:color="auto"/>
              <w:left w:val="single" w:sz="10" w:space="0" w:color="auto"/>
              <w:bottom w:val="single" w:sz="10" w:space="0" w:color="auto"/>
              <w:right w:val="single" w:sz="10" w:space="0" w:color="auto"/>
            </w:tcBorders>
          </w:tcPr>
          <w:p w14:paraId="6C2603F3" w14:textId="77777777" w:rsidR="00C768F3" w:rsidRPr="00C768F3" w:rsidRDefault="00C768F3" w:rsidP="004A05BE">
            <w:pPr>
              <w:rPr>
                <w:color w:val="000000" w:themeColor="text1"/>
                <w:sz w:val="20"/>
                <w:szCs w:val="20"/>
              </w:rPr>
            </w:pPr>
            <w:r w:rsidRPr="00C768F3">
              <w:rPr>
                <w:color w:val="000000" w:themeColor="text1"/>
                <w:sz w:val="20"/>
                <w:szCs w:val="20"/>
              </w:rPr>
              <w:t>Minimum Epoch Pacing Parameters</w:t>
            </w:r>
          </w:p>
        </w:tc>
      </w:tr>
      <w:tr w:rsidR="00C768F3" w:rsidRPr="00C768F3" w14:paraId="6C0121B2" w14:textId="77777777" w:rsidTr="004A05BE">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1848E3" w14:textId="77777777" w:rsidR="00C768F3" w:rsidRPr="009D3AE8" w:rsidRDefault="00C768F3" w:rsidP="004A05BE">
            <w:pPr>
              <w:rPr>
                <w:color w:val="000000" w:themeColor="text1"/>
                <w:sz w:val="20"/>
                <w:szCs w:val="20"/>
              </w:rPr>
            </w:pPr>
            <w:proofErr w:type="spellStart"/>
            <w:r w:rsidRPr="009D3AE8">
              <w:rPr>
                <w:strike/>
                <w:color w:val="000000" w:themeColor="text1"/>
                <w:sz w:val="20"/>
                <w:szCs w:val="20"/>
              </w:rPr>
              <w:t>Bits</w:t>
            </w:r>
            <w:r w:rsidRPr="00C768F3">
              <w:rPr>
                <w:color w:val="000000" w:themeColor="text1"/>
                <w:sz w:val="20"/>
                <w:szCs w:val="20"/>
              </w:rPr>
              <w:t>Octets</w:t>
            </w:r>
            <w:proofErr w:type="spellEnd"/>
            <w:r w:rsidRPr="009D3AE8">
              <w:rPr>
                <w:color w:val="000000" w:themeColor="text1"/>
                <w:sz w:val="20"/>
                <w:szCs w:val="20"/>
              </w:rPr>
              <w:t>:</w:t>
            </w:r>
          </w:p>
        </w:tc>
        <w:tc>
          <w:tcPr>
            <w:tcW w:w="921"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B0EA0F" w14:textId="77777777" w:rsidR="00C768F3" w:rsidRPr="009D3AE8" w:rsidRDefault="00C768F3" w:rsidP="004A05BE">
            <w:pPr>
              <w:rPr>
                <w:color w:val="000000" w:themeColor="text1"/>
                <w:sz w:val="20"/>
                <w:szCs w:val="20"/>
              </w:rPr>
            </w:pPr>
            <w:r w:rsidRPr="009D3AE8">
              <w:rPr>
                <w:strike/>
                <w:color w:val="000000" w:themeColor="text1"/>
                <w:sz w:val="20"/>
                <w:szCs w:val="20"/>
              </w:rPr>
              <w:t>8</w:t>
            </w:r>
            <w:r w:rsidRPr="00C768F3">
              <w:rPr>
                <w:color w:val="000000" w:themeColor="text1"/>
                <w:sz w:val="20"/>
                <w:szCs w:val="20"/>
              </w:rPr>
              <w:t>1</w:t>
            </w:r>
          </w:p>
        </w:tc>
        <w:tc>
          <w:tcPr>
            <w:tcW w:w="90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11000C4" w14:textId="77777777" w:rsidR="00C768F3" w:rsidRPr="009D3AE8" w:rsidRDefault="00C768F3" w:rsidP="004A05BE">
            <w:pPr>
              <w:rPr>
                <w:color w:val="000000" w:themeColor="text1"/>
                <w:sz w:val="20"/>
                <w:szCs w:val="20"/>
              </w:rPr>
            </w:pPr>
            <w:r w:rsidRPr="009D3AE8">
              <w:rPr>
                <w:strike/>
                <w:color w:val="000000" w:themeColor="text1"/>
                <w:sz w:val="20"/>
                <w:szCs w:val="20"/>
              </w:rPr>
              <w:t>8</w:t>
            </w:r>
            <w:r w:rsidRPr="00C768F3">
              <w:rPr>
                <w:color w:val="000000" w:themeColor="text1"/>
                <w:sz w:val="20"/>
                <w:szCs w:val="20"/>
              </w:rPr>
              <w:t>1</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FA2556" w14:textId="77777777" w:rsidR="00C768F3" w:rsidRPr="009D3AE8" w:rsidRDefault="00C768F3" w:rsidP="004A05BE">
            <w:pPr>
              <w:rPr>
                <w:color w:val="000000" w:themeColor="text1"/>
                <w:sz w:val="20"/>
                <w:szCs w:val="20"/>
              </w:rPr>
            </w:pPr>
            <w:r w:rsidRPr="009D3AE8">
              <w:rPr>
                <w:strike/>
                <w:color w:val="000000" w:themeColor="text1"/>
                <w:sz w:val="20"/>
                <w:szCs w:val="20"/>
              </w:rPr>
              <w:t>8</w:t>
            </w:r>
            <w:r w:rsidRPr="00C768F3">
              <w:rPr>
                <w:color w:val="000000" w:themeColor="text1"/>
                <w:sz w:val="20"/>
                <w:szCs w:val="20"/>
              </w:rPr>
              <w:t>1</w:t>
            </w:r>
          </w:p>
        </w:tc>
        <w:tc>
          <w:tcPr>
            <w:tcW w:w="99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772EAE" w14:textId="77777777" w:rsidR="00C768F3" w:rsidRPr="009D3AE8" w:rsidRDefault="00C768F3" w:rsidP="004A05BE">
            <w:pPr>
              <w:rPr>
                <w:color w:val="000000" w:themeColor="text1"/>
                <w:sz w:val="20"/>
                <w:szCs w:val="20"/>
              </w:rPr>
            </w:pPr>
            <w:r w:rsidRPr="009D3AE8">
              <w:rPr>
                <w:strike/>
                <w:color w:val="000000" w:themeColor="text1"/>
                <w:sz w:val="20"/>
                <w:szCs w:val="20"/>
              </w:rPr>
              <w:t>14</w:t>
            </w:r>
            <w:r w:rsidRPr="00C768F3">
              <w:rPr>
                <w:strike/>
                <w:color w:val="000000" w:themeColor="text1"/>
                <w:sz w:val="20"/>
                <w:szCs w:val="20"/>
              </w:rPr>
              <w:t xml:space="preserve"> </w:t>
            </w:r>
            <w:r w:rsidRPr="00C768F3">
              <w:rPr>
                <w:color w:val="000000" w:themeColor="text1"/>
                <w:sz w:val="20"/>
                <w:szCs w:val="20"/>
              </w:rPr>
              <w:t>(#1240)</w:t>
            </w:r>
          </w:p>
        </w:tc>
        <w:tc>
          <w:tcPr>
            <w:tcW w:w="1440" w:type="dxa"/>
            <w:tcBorders>
              <w:top w:val="single" w:sz="8" w:space="0" w:color="BFBFBF"/>
              <w:left w:val="single" w:sz="8" w:space="0" w:color="BFBFBF"/>
              <w:bottom w:val="single" w:sz="8" w:space="0" w:color="BFBFBF"/>
              <w:right w:val="single" w:sz="8" w:space="0" w:color="BFBFBF"/>
            </w:tcBorders>
          </w:tcPr>
          <w:p w14:paraId="2746AC45" w14:textId="77777777" w:rsidR="00C768F3" w:rsidRPr="00C768F3" w:rsidRDefault="00C768F3" w:rsidP="004A05BE">
            <w:pPr>
              <w:rPr>
                <w:strike/>
                <w:color w:val="000000" w:themeColor="text1"/>
                <w:sz w:val="20"/>
                <w:szCs w:val="20"/>
              </w:rPr>
            </w:pPr>
            <w:r w:rsidRPr="00C768F3">
              <w:rPr>
                <w:strike/>
                <w:color w:val="000000" w:themeColor="text1"/>
                <w:sz w:val="20"/>
                <w:szCs w:val="20"/>
              </w:rPr>
              <w:t>3</w:t>
            </w:r>
          </w:p>
        </w:tc>
        <w:tc>
          <w:tcPr>
            <w:tcW w:w="1440" w:type="dxa"/>
            <w:tcBorders>
              <w:top w:val="single" w:sz="8" w:space="0" w:color="BFBFBF"/>
              <w:left w:val="single" w:sz="8" w:space="0" w:color="BFBFBF"/>
              <w:bottom w:val="single" w:sz="8" w:space="0" w:color="BFBFBF"/>
              <w:right w:val="single" w:sz="8" w:space="0" w:color="BFBFBF"/>
            </w:tcBorders>
          </w:tcPr>
          <w:p w14:paraId="5D4B8B7C" w14:textId="77777777" w:rsidR="00C768F3" w:rsidRPr="00C768F3" w:rsidRDefault="00C768F3" w:rsidP="004A05BE">
            <w:pPr>
              <w:rPr>
                <w:strike/>
                <w:color w:val="000000" w:themeColor="text1"/>
                <w:sz w:val="20"/>
                <w:szCs w:val="20"/>
              </w:rPr>
            </w:pPr>
            <w:r w:rsidRPr="00C768F3">
              <w:rPr>
                <w:strike/>
                <w:color w:val="000000" w:themeColor="text1"/>
                <w:sz w:val="20"/>
                <w:szCs w:val="20"/>
              </w:rPr>
              <w:t>11</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6330BA2" w14:textId="77777777" w:rsidR="00C768F3" w:rsidRPr="009D3AE8" w:rsidRDefault="00C768F3" w:rsidP="004A05BE">
            <w:pPr>
              <w:rPr>
                <w:strike/>
                <w:color w:val="000000" w:themeColor="text1"/>
                <w:sz w:val="20"/>
                <w:szCs w:val="20"/>
              </w:rPr>
            </w:pPr>
            <w:r w:rsidRPr="009D3AE8">
              <w:rPr>
                <w:strike/>
                <w:color w:val="000000" w:themeColor="text1"/>
                <w:sz w:val="20"/>
                <w:szCs w:val="20"/>
              </w:rPr>
              <w:t>2</w:t>
            </w:r>
          </w:p>
        </w:tc>
        <w:tc>
          <w:tcPr>
            <w:tcW w:w="1440" w:type="dxa"/>
            <w:tcBorders>
              <w:top w:val="single" w:sz="8" w:space="0" w:color="BFBFBF"/>
              <w:left w:val="single" w:sz="8" w:space="0" w:color="BFBFBF"/>
              <w:bottom w:val="single" w:sz="8" w:space="0" w:color="BFBFBF"/>
              <w:right w:val="single" w:sz="8" w:space="0" w:color="BFBFBF"/>
            </w:tcBorders>
          </w:tcPr>
          <w:p w14:paraId="5F521BCB" w14:textId="77777777" w:rsidR="00C768F3" w:rsidRPr="00C768F3" w:rsidRDefault="00C768F3" w:rsidP="004A05BE">
            <w:pPr>
              <w:rPr>
                <w:color w:val="000000" w:themeColor="text1"/>
                <w:sz w:val="20"/>
                <w:szCs w:val="20"/>
              </w:rPr>
            </w:pPr>
            <w:r w:rsidRPr="00C768F3">
              <w:rPr>
                <w:color w:val="000000" w:themeColor="text1"/>
                <w:sz w:val="20"/>
                <w:szCs w:val="20"/>
              </w:rPr>
              <w:t>2 (#1270)</w:t>
            </w:r>
          </w:p>
        </w:tc>
      </w:tr>
    </w:tbl>
    <w:p w14:paraId="02769989" w14:textId="77777777" w:rsidR="00C768F3" w:rsidRPr="009D3AE8" w:rsidRDefault="00C768F3" w:rsidP="00C768F3">
      <w:pPr>
        <w:rPr>
          <w:color w:val="000000" w:themeColor="text1"/>
          <w:sz w:val="20"/>
          <w:szCs w:val="20"/>
        </w:rPr>
      </w:pPr>
    </w:p>
    <w:p w14:paraId="1AECD797" w14:textId="77777777" w:rsidR="00C768F3" w:rsidRPr="009D3AE8" w:rsidRDefault="00C768F3" w:rsidP="00C768F3">
      <w:pPr>
        <w:rPr>
          <w:color w:val="000000" w:themeColor="text1"/>
          <w:sz w:val="20"/>
          <w:szCs w:val="20"/>
        </w:rPr>
      </w:pPr>
      <w:r w:rsidRPr="00C768F3">
        <w:rPr>
          <w:color w:val="000000" w:themeColor="text1"/>
          <w:sz w:val="20"/>
          <w:szCs w:val="20"/>
        </w:rPr>
        <w:t xml:space="preserve">Figure 9-1001di - </w:t>
      </w:r>
      <w:r w:rsidRPr="009D3AE8">
        <w:rPr>
          <w:color w:val="000000" w:themeColor="text1"/>
          <w:sz w:val="20"/>
          <w:szCs w:val="20"/>
        </w:rPr>
        <w:t>Minimum Epoch Pacing element</w:t>
      </w:r>
    </w:p>
    <w:p w14:paraId="0B1785E4" w14:textId="77777777" w:rsidR="00C768F3" w:rsidRPr="00C768F3" w:rsidRDefault="00C768F3" w:rsidP="00C768F3">
      <w:pPr>
        <w:rPr>
          <w:color w:val="000000" w:themeColor="text1"/>
          <w:sz w:val="20"/>
          <w:szCs w:val="20"/>
        </w:rPr>
      </w:pPr>
    </w:p>
    <w:p w14:paraId="207831A1" w14:textId="0EE1C51D" w:rsidR="00C768F3" w:rsidRPr="00C768F3" w:rsidRDefault="00C768F3" w:rsidP="00C768F3">
      <w:pPr>
        <w:rPr>
          <w:color w:val="000000" w:themeColor="text1"/>
          <w:sz w:val="20"/>
          <w:szCs w:val="20"/>
        </w:rPr>
      </w:pPr>
      <w:r w:rsidRPr="00C768F3">
        <w:rPr>
          <w:color w:val="000000" w:themeColor="text1"/>
          <w:sz w:val="20"/>
          <w:szCs w:val="20"/>
        </w:rPr>
        <w:t xml:space="preserve">The Element </w:t>
      </w:r>
      <w:r w:rsidR="00F855CC">
        <w:rPr>
          <w:color w:val="000000" w:themeColor="text1"/>
          <w:sz w:val="20"/>
          <w:szCs w:val="20"/>
        </w:rPr>
        <w:t xml:space="preserve">ID, </w:t>
      </w:r>
      <w:r w:rsidR="00F855CC" w:rsidRPr="00F855CC">
        <w:rPr>
          <w:color w:val="000000" w:themeColor="text1"/>
          <w:sz w:val="20"/>
          <w:szCs w:val="20"/>
        </w:rPr>
        <w:t>Length and Element ID Extension</w:t>
      </w:r>
      <w:r w:rsidRPr="00F855CC">
        <w:rPr>
          <w:color w:val="000000" w:themeColor="text1"/>
          <w:sz w:val="20"/>
          <w:szCs w:val="20"/>
        </w:rPr>
        <w:t xml:space="preserve"> </w:t>
      </w:r>
      <w:r w:rsidRPr="00C768F3">
        <w:rPr>
          <w:color w:val="000000" w:themeColor="text1"/>
          <w:sz w:val="20"/>
          <w:szCs w:val="20"/>
        </w:rPr>
        <w:t>fields are defined in 9.4.2.1. The format of the Minimum Epoch Pacing Parameters field is shown in Figure 9-xxx. (#1270)</w:t>
      </w:r>
    </w:p>
    <w:p w14:paraId="3E14B100" w14:textId="77777777" w:rsidR="00C768F3" w:rsidRPr="00C768F3" w:rsidRDefault="00C768F3" w:rsidP="00C768F3">
      <w:pPr>
        <w:rPr>
          <w:color w:val="000000" w:themeColor="text1"/>
          <w:sz w:val="20"/>
          <w:szCs w:val="20"/>
        </w:rPr>
      </w:pPr>
    </w:p>
    <w:tbl>
      <w:tblPr>
        <w:tblW w:w="4455" w:type="dxa"/>
        <w:tblInd w:w="1147"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921"/>
        <w:gridCol w:w="906"/>
        <w:gridCol w:w="1440"/>
      </w:tblGrid>
      <w:tr w:rsidR="00C768F3" w:rsidRPr="00C768F3" w14:paraId="21084BA7" w14:textId="77777777" w:rsidTr="004A05BE">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D719BA" w14:textId="77777777" w:rsidR="00C768F3" w:rsidRPr="009D3AE8" w:rsidRDefault="00C768F3" w:rsidP="004A05BE">
            <w:pPr>
              <w:rPr>
                <w:color w:val="000000" w:themeColor="text1"/>
                <w:sz w:val="20"/>
                <w:szCs w:val="20"/>
              </w:rPr>
            </w:pPr>
          </w:p>
        </w:tc>
        <w:tc>
          <w:tcPr>
            <w:tcW w:w="921"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902CE68" w14:textId="77777777" w:rsidR="00C768F3" w:rsidRPr="009D3AE8" w:rsidRDefault="00C768F3" w:rsidP="004A05BE">
            <w:pPr>
              <w:rPr>
                <w:color w:val="000000" w:themeColor="text1"/>
                <w:sz w:val="20"/>
                <w:szCs w:val="20"/>
              </w:rPr>
            </w:pPr>
            <w:r w:rsidRPr="00C768F3">
              <w:rPr>
                <w:color w:val="000000" w:themeColor="text1"/>
                <w:sz w:val="20"/>
                <w:szCs w:val="20"/>
              </w:rPr>
              <w:t>Epoch Interval Unit</w:t>
            </w:r>
          </w:p>
        </w:tc>
        <w:tc>
          <w:tcPr>
            <w:tcW w:w="906"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B563D1" w14:textId="77777777" w:rsidR="00C768F3" w:rsidRPr="009D3AE8" w:rsidRDefault="00C768F3" w:rsidP="004A05BE">
            <w:pPr>
              <w:rPr>
                <w:color w:val="000000" w:themeColor="text1"/>
                <w:sz w:val="20"/>
                <w:szCs w:val="20"/>
              </w:rPr>
            </w:pPr>
            <w:r w:rsidRPr="00C768F3">
              <w:rPr>
                <w:color w:val="000000" w:themeColor="text1"/>
                <w:sz w:val="20"/>
                <w:szCs w:val="20"/>
              </w:rPr>
              <w:t>Epoch interval Length</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8C32250" w14:textId="77777777" w:rsidR="00C768F3" w:rsidRPr="009D3AE8" w:rsidRDefault="00C768F3" w:rsidP="004A05BE">
            <w:pPr>
              <w:rPr>
                <w:color w:val="000000" w:themeColor="text1"/>
                <w:sz w:val="20"/>
                <w:szCs w:val="20"/>
              </w:rPr>
            </w:pPr>
            <w:r w:rsidRPr="00C768F3">
              <w:rPr>
                <w:color w:val="000000" w:themeColor="text1"/>
                <w:sz w:val="20"/>
                <w:szCs w:val="20"/>
              </w:rPr>
              <w:t>Reserved</w:t>
            </w:r>
          </w:p>
        </w:tc>
      </w:tr>
      <w:tr w:rsidR="00C768F3" w:rsidRPr="00C768F3" w14:paraId="50782C75" w14:textId="77777777" w:rsidTr="004A05BE">
        <w:tblPrEx>
          <w:tblCellMar>
            <w:top w:w="0" w:type="dxa"/>
            <w:bottom w:w="0" w:type="dxa"/>
          </w:tblCellMar>
        </w:tblPrEx>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64B116B" w14:textId="77777777" w:rsidR="00C768F3" w:rsidRPr="009D3AE8" w:rsidRDefault="00C768F3" w:rsidP="004A05BE">
            <w:pPr>
              <w:rPr>
                <w:color w:val="000000" w:themeColor="text1"/>
                <w:sz w:val="20"/>
                <w:szCs w:val="20"/>
              </w:rPr>
            </w:pPr>
            <w:r w:rsidRPr="00C768F3">
              <w:rPr>
                <w:color w:val="000000" w:themeColor="text1"/>
                <w:sz w:val="20"/>
                <w:szCs w:val="20"/>
              </w:rPr>
              <w:t>Bits</w:t>
            </w:r>
            <w:r w:rsidRPr="009D3AE8">
              <w:rPr>
                <w:color w:val="000000" w:themeColor="text1"/>
                <w:sz w:val="20"/>
                <w:szCs w:val="20"/>
              </w:rPr>
              <w:t>:</w:t>
            </w:r>
          </w:p>
        </w:tc>
        <w:tc>
          <w:tcPr>
            <w:tcW w:w="921"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8E82837" w14:textId="77777777" w:rsidR="00C768F3" w:rsidRPr="009D3AE8" w:rsidRDefault="00C768F3" w:rsidP="004A05BE">
            <w:pPr>
              <w:rPr>
                <w:color w:val="000000" w:themeColor="text1"/>
                <w:sz w:val="20"/>
                <w:szCs w:val="20"/>
              </w:rPr>
            </w:pPr>
            <w:r w:rsidRPr="00C768F3">
              <w:rPr>
                <w:color w:val="000000" w:themeColor="text1"/>
                <w:sz w:val="20"/>
                <w:szCs w:val="20"/>
              </w:rPr>
              <w:t>3</w:t>
            </w:r>
          </w:p>
        </w:tc>
        <w:tc>
          <w:tcPr>
            <w:tcW w:w="90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D5B8080" w14:textId="77777777" w:rsidR="00C768F3" w:rsidRPr="009D3AE8" w:rsidRDefault="00C768F3" w:rsidP="004A05BE">
            <w:pPr>
              <w:rPr>
                <w:color w:val="000000" w:themeColor="text1"/>
                <w:sz w:val="20"/>
                <w:szCs w:val="20"/>
              </w:rPr>
            </w:pPr>
            <w:r w:rsidRPr="00C768F3">
              <w:rPr>
                <w:color w:val="000000" w:themeColor="text1"/>
                <w:sz w:val="20"/>
                <w:szCs w:val="20"/>
              </w:rPr>
              <w:t>11</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5D8305" w14:textId="77777777" w:rsidR="00C768F3" w:rsidRPr="009D3AE8" w:rsidRDefault="00C768F3" w:rsidP="004A05BE">
            <w:pPr>
              <w:rPr>
                <w:color w:val="000000" w:themeColor="text1"/>
                <w:sz w:val="20"/>
                <w:szCs w:val="20"/>
              </w:rPr>
            </w:pPr>
            <w:r w:rsidRPr="00C768F3">
              <w:rPr>
                <w:color w:val="000000" w:themeColor="text1"/>
                <w:sz w:val="20"/>
                <w:szCs w:val="20"/>
              </w:rPr>
              <w:t>2</w:t>
            </w:r>
          </w:p>
        </w:tc>
      </w:tr>
    </w:tbl>
    <w:p w14:paraId="2D4E75F2" w14:textId="77777777" w:rsidR="00C768F3" w:rsidRPr="00C768F3" w:rsidRDefault="00C768F3" w:rsidP="00C768F3">
      <w:pPr>
        <w:rPr>
          <w:color w:val="000000" w:themeColor="text1"/>
          <w:sz w:val="20"/>
          <w:szCs w:val="20"/>
        </w:rPr>
      </w:pPr>
    </w:p>
    <w:p w14:paraId="360F9EE7" w14:textId="77777777" w:rsidR="00C768F3" w:rsidRPr="00C768F3" w:rsidRDefault="00C768F3" w:rsidP="00C768F3">
      <w:pPr>
        <w:rPr>
          <w:color w:val="000000" w:themeColor="text1"/>
          <w:sz w:val="20"/>
          <w:szCs w:val="20"/>
        </w:rPr>
      </w:pPr>
      <w:r w:rsidRPr="00C768F3">
        <w:rPr>
          <w:color w:val="000000" w:themeColor="text1"/>
          <w:sz w:val="20"/>
          <w:szCs w:val="20"/>
        </w:rPr>
        <w:t>Figure 9-xxx Minimum Epoch Pacing Parameters field (#1270)</w:t>
      </w:r>
    </w:p>
    <w:p w14:paraId="104FE388" w14:textId="77777777" w:rsidR="00C768F3" w:rsidRPr="0076508F" w:rsidRDefault="00C768F3" w:rsidP="00C768F3">
      <w:pPr>
        <w:rPr>
          <w:color w:val="000000" w:themeColor="text1"/>
          <w:sz w:val="20"/>
          <w:szCs w:val="20"/>
        </w:rPr>
      </w:pPr>
    </w:p>
    <w:p w14:paraId="63D88330" w14:textId="77777777" w:rsidR="00C768F3" w:rsidRPr="0076508F" w:rsidRDefault="00C768F3" w:rsidP="00C768F3">
      <w:pPr>
        <w:rPr>
          <w:color w:val="000000" w:themeColor="text1"/>
          <w:sz w:val="20"/>
          <w:szCs w:val="20"/>
        </w:rPr>
      </w:pPr>
      <w:r w:rsidRPr="0076508F">
        <w:rPr>
          <w:color w:val="000000" w:themeColor="text1"/>
          <w:sz w:val="20"/>
          <w:szCs w:val="20"/>
        </w:rPr>
        <w:t>The Epoch Interval Units Epoch Interval Lengths are shown in Table 9-401af (Epoch Interval Units and epoch durations). (#1269)</w:t>
      </w:r>
    </w:p>
    <w:p w14:paraId="45817A16" w14:textId="77777777" w:rsidR="00C768F3" w:rsidRDefault="00C768F3" w:rsidP="00887625">
      <w:pPr>
        <w:rPr>
          <w:sz w:val="20"/>
          <w:szCs w:val="20"/>
        </w:rPr>
      </w:pPr>
    </w:p>
    <w:p w14:paraId="070C037E" w14:textId="77777777" w:rsidR="00C768F3" w:rsidRDefault="00C768F3" w:rsidP="00887625">
      <w:pPr>
        <w:rPr>
          <w:sz w:val="20"/>
          <w:szCs w:val="20"/>
        </w:rPr>
      </w:pPr>
    </w:p>
    <w:p w14:paraId="3E25AB65" w14:textId="1E78C453" w:rsidR="00F855CC" w:rsidRPr="003B45E3" w:rsidRDefault="00F855CC" w:rsidP="00F855C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9.4.2.33</w:t>
      </w:r>
      <w:r>
        <w:rPr>
          <w:i/>
          <w:lang w:eastAsia="ko-KR"/>
        </w:rPr>
        <w:t>8</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74FE267" w14:textId="77777777" w:rsidR="00C768F3" w:rsidRDefault="00C768F3" w:rsidP="00887625">
      <w:pPr>
        <w:rPr>
          <w:sz w:val="20"/>
          <w:szCs w:val="20"/>
        </w:rPr>
      </w:pPr>
    </w:p>
    <w:p w14:paraId="5B06E0A0" w14:textId="77777777" w:rsidR="00F855CC" w:rsidRPr="00F855CC" w:rsidRDefault="00F855CC" w:rsidP="00F855CC">
      <w:pPr>
        <w:rPr>
          <w:b/>
          <w:bCs/>
          <w:sz w:val="20"/>
          <w:szCs w:val="20"/>
          <w:lang w:val="en-US"/>
        </w:rPr>
      </w:pPr>
      <w:r w:rsidRPr="00F855CC">
        <w:rPr>
          <w:b/>
          <w:bCs/>
          <w:sz w:val="20"/>
          <w:szCs w:val="20"/>
          <w:lang w:val="en-US"/>
        </w:rPr>
        <w:t>Minimum Epoch Pacing element</w:t>
      </w:r>
    </w:p>
    <w:p w14:paraId="31E44F2A" w14:textId="3E71781B" w:rsidR="00F855CC" w:rsidRDefault="00F855CC" w:rsidP="00F855CC">
      <w:pPr>
        <w:rPr>
          <w:ins w:id="0" w:author="Jerome Henry (jerhenry)" w:date="2024-08-22T11:44:00Z" w16du:dateUtc="2024-08-22T15:44:00Z"/>
          <w:sz w:val="20"/>
          <w:szCs w:val="20"/>
          <w:lang w:val="en-US"/>
        </w:rPr>
      </w:pPr>
      <w:r w:rsidRPr="00F855CC">
        <w:rPr>
          <w:sz w:val="20"/>
          <w:szCs w:val="20"/>
          <w:lang w:val="en-US"/>
        </w:rPr>
        <w:t xml:space="preserve">The minimum Epoch Pacing element </w:t>
      </w:r>
      <w:del w:id="1" w:author="Jerome Henry (jerhenry)" w:date="2024-08-22T11:43:00Z" w16du:dateUtc="2024-08-22T15:43:00Z">
        <w:r w:rsidRPr="00F855CC" w:rsidDel="00F855CC">
          <w:rPr>
            <w:sz w:val="20"/>
            <w:szCs w:val="20"/>
            <w:lang w:val="en-US"/>
          </w:rPr>
          <w:delText xml:space="preserve">is optionally present in the non-AP MLD (Re)Association Request frame, and </w:delText>
        </w:r>
      </w:del>
      <w:ins w:id="2" w:author="Jerome Henry (jerhenry)" w:date="2024-08-22T11:43:00Z" w16du:dateUtc="2024-08-22T15:43:00Z">
        <w:r>
          <w:rPr>
            <w:sz w:val="20"/>
            <w:szCs w:val="20"/>
            <w:lang w:val="en-US"/>
          </w:rPr>
          <w:t xml:space="preserve">(##1271) </w:t>
        </w:r>
      </w:ins>
      <w:r w:rsidRPr="00F855CC">
        <w:rPr>
          <w:sz w:val="20"/>
          <w:szCs w:val="20"/>
          <w:lang w:val="en-US"/>
        </w:rPr>
        <w:t xml:space="preserve">signals the minimum epoch duration value that the non-AP MLD can support. </w:t>
      </w:r>
      <w:ins w:id="3" w:author="Jerome Henry (jerhenry)" w:date="2024-08-22T11:43:00Z" w16du:dateUtc="2024-08-22T15:43:00Z">
        <w:r>
          <w:rPr>
            <w:sz w:val="20"/>
            <w:szCs w:val="20"/>
            <w:lang w:val="en-US"/>
          </w:rPr>
          <w:t>The forma</w:t>
        </w:r>
      </w:ins>
      <w:ins w:id="4" w:author="Jerome Henry (jerhenry)" w:date="2024-08-22T11:44:00Z" w16du:dateUtc="2024-08-22T15:44:00Z">
        <w:r>
          <w:rPr>
            <w:sz w:val="20"/>
            <w:szCs w:val="20"/>
            <w:lang w:val="en-US"/>
          </w:rPr>
          <w:t>t of the Minimum Epoch Pacing element is shown in Figure 9-1001di. (#1269)</w:t>
        </w:r>
      </w:ins>
    </w:p>
    <w:p w14:paraId="79896C2B" w14:textId="77777777" w:rsidR="00F855CC" w:rsidRPr="00F855CC" w:rsidRDefault="00F855CC" w:rsidP="00F855CC">
      <w:pPr>
        <w:rPr>
          <w:sz w:val="20"/>
          <w:szCs w:val="20"/>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5" w:author="Jerome Henry (jerhenry)" w:date="2024-08-22T11:45:00Z" w16du:dateUtc="2024-08-22T15:45:00Z">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548"/>
        <w:gridCol w:w="1440"/>
        <w:gridCol w:w="1440"/>
        <w:gridCol w:w="1440"/>
        <w:gridCol w:w="1440"/>
        <w:gridCol w:w="1440"/>
        <w:gridCol w:w="1440"/>
        <w:tblGridChange w:id="6">
          <w:tblGrid>
            <w:gridCol w:w="1548"/>
            <w:gridCol w:w="1440"/>
            <w:gridCol w:w="1440"/>
            <w:gridCol w:w="1440"/>
            <w:gridCol w:w="1440"/>
            <w:gridCol w:w="1440"/>
            <w:gridCol w:w="1440"/>
          </w:tblGrid>
        </w:tblGridChange>
      </w:tblGrid>
      <w:tr w:rsidR="00F855CC" w:rsidRPr="00F855CC" w14:paraId="6D1C0587" w14:textId="0DF18C29" w:rsidTr="00F855CC">
        <w:tblPrEx>
          <w:tblCellMar>
            <w:top w:w="0" w:type="dxa"/>
            <w:bottom w:w="0" w:type="dxa"/>
          </w:tblCellMar>
          <w:tblPrExChange w:id="7" w:author="Jerome Henry (jerhenry)" w:date="2024-08-22T11:45:00Z" w16du:dateUtc="2024-08-22T15:45:00Z">
            <w:tblPrEx>
              <w:tblCellMar>
                <w:top w:w="0" w:type="dxa"/>
                <w:bottom w:w="0" w:type="dxa"/>
              </w:tblCellMar>
            </w:tblPrEx>
          </w:tblPrExChange>
        </w:tblPrEx>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8" w:author="Jerome Henry (jerhenry)" w:date="2024-08-22T11:45:00Z" w16du:dateUtc="2024-08-22T15:45:00Z">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EBDCD76" w14:textId="77777777" w:rsidR="00F855CC" w:rsidRPr="00F855CC" w:rsidRDefault="00F855CC" w:rsidP="00F855CC">
            <w:pPr>
              <w:rPr>
                <w:sz w:val="20"/>
                <w:szCs w:val="20"/>
                <w:lang w:val="en-US"/>
              </w:rPr>
            </w:pP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9" w:author="Jerome Henry (jerhenry)" w:date="2024-08-22T11:45:00Z" w16du:dateUtc="2024-08-22T15:45:00Z">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27FDB1E" w14:textId="77777777" w:rsidR="00F855CC" w:rsidRPr="00F855CC" w:rsidRDefault="00F855CC" w:rsidP="00F855CC">
            <w:pPr>
              <w:rPr>
                <w:sz w:val="20"/>
                <w:szCs w:val="20"/>
                <w:lang w:val="en-US"/>
              </w:rPr>
            </w:pPr>
            <w:r w:rsidRPr="00F855CC">
              <w:rPr>
                <w:sz w:val="20"/>
                <w:szCs w:val="20"/>
                <w:lang w:val="en-US"/>
              </w:rPr>
              <w:t>Element ID</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0" w:author="Jerome Henry (jerhenry)" w:date="2024-08-22T11:45:00Z" w16du:dateUtc="2024-08-22T15:45:00Z">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2E05F108" w14:textId="77777777" w:rsidR="00F855CC" w:rsidRPr="00F855CC" w:rsidRDefault="00F855CC" w:rsidP="00F855CC">
            <w:pPr>
              <w:rPr>
                <w:sz w:val="20"/>
                <w:szCs w:val="20"/>
                <w:lang w:val="en-US"/>
              </w:rPr>
            </w:pPr>
            <w:r w:rsidRPr="00F855CC">
              <w:rPr>
                <w:sz w:val="20"/>
                <w:szCs w:val="20"/>
                <w:lang w:val="en-US"/>
              </w:rPr>
              <w:t>Length</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 w:author="Jerome Henry (jerhenry)" w:date="2024-08-22T11:45:00Z" w16du:dateUtc="2024-08-22T15:45:00Z">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34FC7F5F" w14:textId="77777777" w:rsidR="00F855CC" w:rsidRPr="00F855CC" w:rsidRDefault="00F855CC" w:rsidP="00F855CC">
            <w:pPr>
              <w:rPr>
                <w:sz w:val="20"/>
                <w:szCs w:val="20"/>
                <w:lang w:val="en-US"/>
              </w:rPr>
            </w:pPr>
            <w:r w:rsidRPr="00F855CC">
              <w:rPr>
                <w:sz w:val="20"/>
                <w:szCs w:val="20"/>
                <w:lang w:val="en-US"/>
              </w:rPr>
              <w:t xml:space="preserve">Element ID </w:t>
            </w:r>
          </w:p>
          <w:p w14:paraId="55AF3395" w14:textId="77777777" w:rsidR="00F855CC" w:rsidRPr="00F855CC" w:rsidRDefault="00F855CC" w:rsidP="00F855CC">
            <w:pPr>
              <w:rPr>
                <w:sz w:val="20"/>
                <w:szCs w:val="20"/>
                <w:lang w:val="en-US"/>
              </w:rPr>
            </w:pPr>
            <w:r w:rsidRPr="00F855CC">
              <w:rPr>
                <w:sz w:val="20"/>
                <w:szCs w:val="20"/>
                <w:lang w:val="en-US"/>
              </w:rPr>
              <w:t>Extension</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2" w:author="Jerome Henry (jerhenry)" w:date="2024-08-22T11:45:00Z" w16du:dateUtc="2024-08-22T15:45:00Z">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3D5AAD53" w14:textId="77777777" w:rsidR="00F855CC" w:rsidRPr="00F855CC" w:rsidRDefault="00F855CC" w:rsidP="00F855CC">
            <w:pPr>
              <w:rPr>
                <w:strike/>
                <w:color w:val="FF0000"/>
                <w:sz w:val="20"/>
                <w:szCs w:val="20"/>
                <w:lang w:val="en-US"/>
                <w:rPrChange w:id="13" w:author="Jerome Henry (jerhenry)" w:date="2024-08-22T11:45:00Z" w16du:dateUtc="2024-08-22T15:45:00Z">
                  <w:rPr>
                    <w:sz w:val="20"/>
                    <w:szCs w:val="20"/>
                    <w:lang w:val="en-US"/>
                  </w:rPr>
                </w:rPrChange>
              </w:rPr>
            </w:pPr>
            <w:r w:rsidRPr="00F855CC">
              <w:rPr>
                <w:strike/>
                <w:color w:val="FF0000"/>
                <w:sz w:val="20"/>
                <w:szCs w:val="20"/>
                <w:lang w:val="en-US"/>
                <w:rPrChange w:id="14" w:author="Jerome Henry (jerhenry)" w:date="2024-08-22T11:45:00Z" w16du:dateUtc="2024-08-22T15:45:00Z">
                  <w:rPr>
                    <w:sz w:val="20"/>
                    <w:szCs w:val="20"/>
                    <w:lang w:val="en-US"/>
                  </w:rPr>
                </w:rPrChange>
              </w:rPr>
              <w:t xml:space="preserve">Group </w:t>
            </w:r>
          </w:p>
          <w:p w14:paraId="5AB82CF5" w14:textId="77777777" w:rsidR="00F855CC" w:rsidRPr="00F855CC" w:rsidRDefault="00F855CC" w:rsidP="00F855CC">
            <w:pPr>
              <w:rPr>
                <w:strike/>
                <w:color w:val="FF0000"/>
                <w:sz w:val="20"/>
                <w:szCs w:val="20"/>
                <w:lang w:val="en-US"/>
                <w:rPrChange w:id="15" w:author="Jerome Henry (jerhenry)" w:date="2024-08-22T11:45:00Z" w16du:dateUtc="2024-08-22T15:45:00Z">
                  <w:rPr>
                    <w:sz w:val="20"/>
                    <w:szCs w:val="20"/>
                    <w:lang w:val="en-US"/>
                  </w:rPr>
                </w:rPrChange>
              </w:rPr>
            </w:pPr>
            <w:r w:rsidRPr="00F855CC">
              <w:rPr>
                <w:strike/>
                <w:color w:val="FF0000"/>
                <w:sz w:val="20"/>
                <w:szCs w:val="20"/>
                <w:lang w:val="en-US"/>
                <w:rPrChange w:id="16" w:author="Jerome Henry (jerhenry)" w:date="2024-08-22T11:45:00Z" w16du:dateUtc="2024-08-22T15:45:00Z">
                  <w:rPr>
                    <w:sz w:val="20"/>
                    <w:szCs w:val="20"/>
                    <w:lang w:val="en-US"/>
                  </w:rPr>
                </w:rPrChange>
              </w:rPr>
              <w:t xml:space="preserve">Epoch </w:t>
            </w:r>
          </w:p>
          <w:p w14:paraId="66A18ABE" w14:textId="77777777" w:rsidR="00F855CC" w:rsidRPr="00F855CC" w:rsidRDefault="00F855CC" w:rsidP="00F855CC">
            <w:pPr>
              <w:rPr>
                <w:strike/>
                <w:color w:val="FF0000"/>
                <w:sz w:val="20"/>
                <w:szCs w:val="20"/>
                <w:lang w:val="en-US"/>
                <w:rPrChange w:id="17" w:author="Jerome Henry (jerhenry)" w:date="2024-08-22T11:45:00Z" w16du:dateUtc="2024-08-22T15:45:00Z">
                  <w:rPr>
                    <w:sz w:val="20"/>
                    <w:szCs w:val="20"/>
                    <w:lang w:val="en-US"/>
                  </w:rPr>
                </w:rPrChange>
              </w:rPr>
            </w:pPr>
            <w:r w:rsidRPr="00F855CC">
              <w:rPr>
                <w:strike/>
                <w:color w:val="FF0000"/>
                <w:sz w:val="20"/>
                <w:szCs w:val="20"/>
                <w:lang w:val="en-US"/>
                <w:rPrChange w:id="18" w:author="Jerome Henry (jerhenry)" w:date="2024-08-22T11:45:00Z" w16du:dateUtc="2024-08-22T15:45:00Z">
                  <w:rPr>
                    <w:sz w:val="20"/>
                    <w:szCs w:val="20"/>
                    <w:lang w:val="en-US"/>
                  </w:rPr>
                </w:rPrChange>
              </w:rPr>
              <w:t>Duration</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9" w:author="Jerome Henry (jerhenry)" w:date="2024-08-22T11:45:00Z" w16du:dateUtc="2024-08-22T15:45:00Z">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5E548FC3" w14:textId="77777777" w:rsidR="00F855CC" w:rsidRPr="00F855CC" w:rsidRDefault="00F855CC" w:rsidP="00F855CC">
            <w:pPr>
              <w:rPr>
                <w:strike/>
                <w:color w:val="FF0000"/>
                <w:sz w:val="20"/>
                <w:szCs w:val="20"/>
                <w:lang w:val="en-US"/>
                <w:rPrChange w:id="20" w:author="Jerome Henry (jerhenry)" w:date="2024-08-22T11:45:00Z" w16du:dateUtc="2024-08-22T15:45:00Z">
                  <w:rPr>
                    <w:sz w:val="20"/>
                    <w:szCs w:val="20"/>
                    <w:lang w:val="en-US"/>
                  </w:rPr>
                </w:rPrChange>
              </w:rPr>
            </w:pPr>
            <w:r w:rsidRPr="00F855CC">
              <w:rPr>
                <w:strike/>
                <w:color w:val="FF0000"/>
                <w:sz w:val="20"/>
                <w:szCs w:val="20"/>
                <w:lang w:val="en-US"/>
                <w:rPrChange w:id="21" w:author="Jerome Henry (jerhenry)" w:date="2024-08-22T11:45:00Z" w16du:dateUtc="2024-08-22T15:45:00Z">
                  <w:rPr>
                    <w:sz w:val="20"/>
                    <w:szCs w:val="20"/>
                    <w:lang w:val="en-US"/>
                  </w:rPr>
                </w:rPrChange>
              </w:rPr>
              <w:t>Reserved</w:t>
            </w:r>
          </w:p>
        </w:tc>
        <w:tc>
          <w:tcPr>
            <w:tcW w:w="1440" w:type="dxa"/>
            <w:tcBorders>
              <w:top w:val="single" w:sz="10" w:space="0" w:color="auto"/>
              <w:left w:val="single" w:sz="10" w:space="0" w:color="auto"/>
              <w:bottom w:val="single" w:sz="10" w:space="0" w:color="auto"/>
              <w:right w:val="single" w:sz="10" w:space="0" w:color="auto"/>
            </w:tcBorders>
            <w:tcPrChange w:id="22" w:author="Jerome Henry (jerhenry)" w:date="2024-08-22T11:45:00Z" w16du:dateUtc="2024-08-22T15:45:00Z">
              <w:tcPr>
                <w:tcW w:w="1440" w:type="dxa"/>
                <w:tcBorders>
                  <w:top w:val="single" w:sz="10" w:space="0" w:color="auto"/>
                  <w:left w:val="single" w:sz="10" w:space="0" w:color="auto"/>
                  <w:bottom w:val="single" w:sz="10" w:space="0" w:color="auto"/>
                  <w:right w:val="single" w:sz="10" w:space="0" w:color="auto"/>
                </w:tcBorders>
              </w:tcPr>
            </w:tcPrChange>
          </w:tcPr>
          <w:p w14:paraId="069AAEAE" w14:textId="5DDADCE6" w:rsidR="00F855CC" w:rsidRPr="00F855CC" w:rsidRDefault="00F855CC" w:rsidP="00F855CC">
            <w:pPr>
              <w:rPr>
                <w:sz w:val="20"/>
                <w:szCs w:val="20"/>
                <w:lang w:val="en-US"/>
              </w:rPr>
            </w:pPr>
            <w:ins w:id="23" w:author="Jerome Henry (jerhenry)" w:date="2024-08-22T11:45:00Z" w16du:dateUtc="2024-08-22T15:45:00Z">
              <w:r>
                <w:rPr>
                  <w:sz w:val="20"/>
                  <w:szCs w:val="20"/>
                  <w:lang w:val="en-US"/>
                </w:rPr>
                <w:t>Minimum Epoch Pacing Parameters (#1270)</w:t>
              </w:r>
            </w:ins>
          </w:p>
        </w:tc>
      </w:tr>
      <w:tr w:rsidR="00F855CC" w:rsidRPr="00F855CC" w14:paraId="11DDFCE9" w14:textId="772BFC02" w:rsidTr="00F855CC">
        <w:tblPrEx>
          <w:tblCellMar>
            <w:top w:w="0" w:type="dxa"/>
            <w:bottom w:w="0" w:type="dxa"/>
          </w:tblCellMar>
          <w:tblPrExChange w:id="24" w:author="Jerome Henry (jerhenry)" w:date="2024-08-22T11:45:00Z" w16du:dateUtc="2024-08-22T15:45:00Z">
            <w:tblPrEx>
              <w:tblCellMar>
                <w:top w:w="0" w:type="dxa"/>
                <w:bottom w:w="0" w:type="dxa"/>
              </w:tblCellMar>
            </w:tblPrEx>
          </w:tblPrExChange>
        </w:tblPrEx>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5" w:author="Jerome Henry (jerhenry)" w:date="2024-08-22T11:45:00Z" w16du:dateUtc="2024-08-22T15:45:00Z">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70CF624" w14:textId="697E9C4E" w:rsidR="00F855CC" w:rsidRPr="00F855CC" w:rsidRDefault="00F855CC" w:rsidP="00F855CC">
            <w:pPr>
              <w:rPr>
                <w:sz w:val="20"/>
                <w:szCs w:val="20"/>
                <w:lang w:val="en-US"/>
              </w:rPr>
            </w:pPr>
            <w:del w:id="26" w:author="Jerome Henry (jerhenry)" w:date="2024-08-22T11:44:00Z" w16du:dateUtc="2024-08-22T15:44:00Z">
              <w:r w:rsidRPr="00F855CC" w:rsidDel="00F855CC">
                <w:rPr>
                  <w:sz w:val="20"/>
                  <w:szCs w:val="20"/>
                  <w:lang w:val="en-US"/>
                </w:rPr>
                <w:delText>Bits</w:delText>
              </w:r>
            </w:del>
            <w:ins w:id="27" w:author="Jerome Henry (jerhenry)" w:date="2024-08-22T11:44:00Z" w16du:dateUtc="2024-08-22T15:44:00Z">
              <w:r>
                <w:rPr>
                  <w:sz w:val="20"/>
                  <w:szCs w:val="20"/>
                  <w:lang w:val="en-US"/>
                </w:rPr>
                <w:t>Octets (#</w:t>
              </w:r>
            </w:ins>
            <w:ins w:id="28" w:author="Jerome Henry (jerhenry)" w:date="2024-08-22T11:45:00Z" w16du:dateUtc="2024-08-22T15:45:00Z">
              <w:r>
                <w:rPr>
                  <w:sz w:val="20"/>
                  <w:szCs w:val="20"/>
                  <w:lang w:val="en-US"/>
                </w:rPr>
                <w:t>1270)</w:t>
              </w:r>
            </w:ins>
            <w:r w:rsidRPr="00F855CC">
              <w:rPr>
                <w:sz w:val="20"/>
                <w:szCs w:val="20"/>
                <w:lang w:val="en-US"/>
              </w:rPr>
              <w:t>:</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9" w:author="Jerome Henry (jerhenry)" w:date="2024-08-22T11:45:00Z" w16du:dateUtc="2024-08-22T15:45:00Z">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774BA4B5" w14:textId="2805D990" w:rsidR="00F855CC" w:rsidRPr="00F855CC" w:rsidRDefault="00F855CC" w:rsidP="00F855CC">
            <w:pPr>
              <w:rPr>
                <w:sz w:val="20"/>
                <w:szCs w:val="20"/>
                <w:lang w:val="en-US"/>
              </w:rPr>
            </w:pPr>
            <w:ins w:id="30" w:author="Jerome Henry (jerhenry)" w:date="2024-08-22T11:44:00Z" w16du:dateUtc="2024-08-22T15:44:00Z">
              <w:r>
                <w:rPr>
                  <w:sz w:val="20"/>
                  <w:szCs w:val="20"/>
                  <w:lang w:val="en-US"/>
                </w:rPr>
                <w:t>1</w:t>
              </w:r>
            </w:ins>
            <w:del w:id="31" w:author="Jerome Henry (jerhenry)" w:date="2024-08-22T11:44:00Z" w16du:dateUtc="2024-08-22T15:44:00Z">
              <w:r w:rsidRPr="00F855CC" w:rsidDel="00F855CC">
                <w:rPr>
                  <w:sz w:val="20"/>
                  <w:szCs w:val="20"/>
                  <w:lang w:val="en-US"/>
                </w:rPr>
                <w:delText>8</w:delText>
              </w:r>
            </w:del>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2" w:author="Jerome Henry (jerhenry)" w:date="2024-08-22T11:45:00Z" w16du:dateUtc="2024-08-22T15:45:00Z">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BFAA798" w14:textId="52F6E8C9" w:rsidR="00F855CC" w:rsidRPr="00F855CC" w:rsidRDefault="00F855CC" w:rsidP="00F855CC">
            <w:pPr>
              <w:rPr>
                <w:sz w:val="20"/>
                <w:szCs w:val="20"/>
                <w:lang w:val="en-US"/>
              </w:rPr>
            </w:pPr>
            <w:ins w:id="33" w:author="Jerome Henry (jerhenry)" w:date="2024-08-22T11:44:00Z" w16du:dateUtc="2024-08-22T15:44:00Z">
              <w:r>
                <w:rPr>
                  <w:sz w:val="20"/>
                  <w:szCs w:val="20"/>
                  <w:lang w:val="en-US"/>
                </w:rPr>
                <w:t>1</w:t>
              </w:r>
            </w:ins>
            <w:del w:id="34" w:author="Jerome Henry (jerhenry)" w:date="2024-08-22T11:44:00Z" w16du:dateUtc="2024-08-22T15:44:00Z">
              <w:r w:rsidRPr="00F855CC" w:rsidDel="00F855CC">
                <w:rPr>
                  <w:sz w:val="20"/>
                  <w:szCs w:val="20"/>
                  <w:lang w:val="en-US"/>
                </w:rPr>
                <w:delText>8</w:delText>
              </w:r>
            </w:del>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5" w:author="Jerome Henry (jerhenry)" w:date="2024-08-22T11:45:00Z" w16du:dateUtc="2024-08-22T15:45:00Z">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49FC4504" w14:textId="70768BD1" w:rsidR="00F855CC" w:rsidRPr="00F855CC" w:rsidRDefault="00F855CC" w:rsidP="00F855CC">
            <w:pPr>
              <w:rPr>
                <w:sz w:val="20"/>
                <w:szCs w:val="20"/>
                <w:lang w:val="en-US"/>
              </w:rPr>
            </w:pPr>
            <w:ins w:id="36" w:author="Jerome Henry (jerhenry)" w:date="2024-08-22T11:44:00Z" w16du:dateUtc="2024-08-22T15:44:00Z">
              <w:r>
                <w:rPr>
                  <w:sz w:val="20"/>
                  <w:szCs w:val="20"/>
                  <w:lang w:val="en-US"/>
                </w:rPr>
                <w:t>1</w:t>
              </w:r>
            </w:ins>
            <w:del w:id="37" w:author="Jerome Henry (jerhenry)" w:date="2024-08-22T11:44:00Z" w16du:dateUtc="2024-08-22T15:44:00Z">
              <w:r w:rsidRPr="00F855CC" w:rsidDel="00F855CC">
                <w:rPr>
                  <w:sz w:val="20"/>
                  <w:szCs w:val="20"/>
                  <w:lang w:val="en-US"/>
                </w:rPr>
                <w:delText>8</w:delText>
              </w:r>
            </w:del>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8" w:author="Jerome Henry (jerhenry)" w:date="2024-08-22T11:45:00Z" w16du:dateUtc="2024-08-22T15:45:00Z">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DF07946" w14:textId="77777777" w:rsidR="00F855CC" w:rsidRPr="00F855CC" w:rsidRDefault="00F855CC" w:rsidP="00F855CC">
            <w:pPr>
              <w:rPr>
                <w:strike/>
                <w:color w:val="FF0000"/>
                <w:sz w:val="20"/>
                <w:szCs w:val="20"/>
                <w:lang w:val="en-US"/>
                <w:rPrChange w:id="39" w:author="Jerome Henry (jerhenry)" w:date="2024-08-22T11:45:00Z" w16du:dateUtc="2024-08-22T15:45:00Z">
                  <w:rPr>
                    <w:sz w:val="20"/>
                    <w:szCs w:val="20"/>
                    <w:lang w:val="en-US"/>
                  </w:rPr>
                </w:rPrChange>
              </w:rPr>
            </w:pPr>
            <w:r w:rsidRPr="00F855CC">
              <w:rPr>
                <w:strike/>
                <w:color w:val="FF0000"/>
                <w:sz w:val="20"/>
                <w:szCs w:val="20"/>
                <w:lang w:val="en-US"/>
                <w:rPrChange w:id="40" w:author="Jerome Henry (jerhenry)" w:date="2024-08-22T11:45:00Z" w16du:dateUtc="2024-08-22T15:45:00Z">
                  <w:rPr>
                    <w:sz w:val="20"/>
                    <w:szCs w:val="20"/>
                    <w:lang w:val="en-US"/>
                  </w:rPr>
                </w:rPrChange>
              </w:rPr>
              <w:t>14</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41" w:author="Jerome Henry (jerhenry)" w:date="2024-08-22T11:45:00Z" w16du:dateUtc="2024-08-22T15:45:00Z">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3D6975EE" w14:textId="77777777" w:rsidR="00F855CC" w:rsidRPr="00F855CC" w:rsidRDefault="00F855CC" w:rsidP="00F855CC">
            <w:pPr>
              <w:rPr>
                <w:strike/>
                <w:color w:val="FF0000"/>
                <w:sz w:val="20"/>
                <w:szCs w:val="20"/>
                <w:lang w:val="en-US"/>
                <w:rPrChange w:id="42" w:author="Jerome Henry (jerhenry)" w:date="2024-08-22T11:45:00Z" w16du:dateUtc="2024-08-22T15:45:00Z">
                  <w:rPr>
                    <w:sz w:val="20"/>
                    <w:szCs w:val="20"/>
                    <w:lang w:val="en-US"/>
                  </w:rPr>
                </w:rPrChange>
              </w:rPr>
            </w:pPr>
            <w:r w:rsidRPr="00F855CC">
              <w:rPr>
                <w:strike/>
                <w:color w:val="FF0000"/>
                <w:sz w:val="20"/>
                <w:szCs w:val="20"/>
                <w:lang w:val="en-US"/>
                <w:rPrChange w:id="43" w:author="Jerome Henry (jerhenry)" w:date="2024-08-22T11:45:00Z" w16du:dateUtc="2024-08-22T15:45:00Z">
                  <w:rPr>
                    <w:sz w:val="20"/>
                    <w:szCs w:val="20"/>
                    <w:lang w:val="en-US"/>
                  </w:rPr>
                </w:rPrChange>
              </w:rPr>
              <w:t>2</w:t>
            </w:r>
          </w:p>
        </w:tc>
        <w:tc>
          <w:tcPr>
            <w:tcW w:w="1440" w:type="dxa"/>
            <w:tcBorders>
              <w:top w:val="single" w:sz="8" w:space="0" w:color="BFBFBF"/>
              <w:left w:val="single" w:sz="8" w:space="0" w:color="BFBFBF"/>
              <w:bottom w:val="single" w:sz="8" w:space="0" w:color="BFBFBF"/>
              <w:right w:val="single" w:sz="8" w:space="0" w:color="BFBFBF"/>
            </w:tcBorders>
            <w:tcPrChange w:id="44" w:author="Jerome Henry (jerhenry)" w:date="2024-08-22T11:45:00Z" w16du:dateUtc="2024-08-22T15:45:00Z">
              <w:tcPr>
                <w:tcW w:w="1440" w:type="dxa"/>
                <w:tcBorders>
                  <w:top w:val="single" w:sz="8" w:space="0" w:color="BFBFBF"/>
                  <w:left w:val="single" w:sz="8" w:space="0" w:color="BFBFBF"/>
                  <w:bottom w:val="single" w:sz="8" w:space="0" w:color="BFBFBF"/>
                  <w:right w:val="single" w:sz="8" w:space="0" w:color="BFBFBF"/>
                </w:tcBorders>
              </w:tcPr>
            </w:tcPrChange>
          </w:tcPr>
          <w:p w14:paraId="6D6FDEC5" w14:textId="13FE6791" w:rsidR="00F855CC" w:rsidRPr="00F855CC" w:rsidRDefault="00F855CC" w:rsidP="00F855CC">
            <w:pPr>
              <w:rPr>
                <w:sz w:val="20"/>
                <w:szCs w:val="20"/>
                <w:lang w:val="en-US"/>
              </w:rPr>
            </w:pPr>
            <w:ins w:id="45" w:author="Jerome Henry (jerhenry)" w:date="2024-08-22T11:45:00Z" w16du:dateUtc="2024-08-22T15:45:00Z">
              <w:r>
                <w:rPr>
                  <w:sz w:val="20"/>
                  <w:szCs w:val="20"/>
                  <w:lang w:val="en-US"/>
                </w:rPr>
                <w:t>2</w:t>
              </w:r>
            </w:ins>
          </w:p>
        </w:tc>
      </w:tr>
    </w:tbl>
    <w:p w14:paraId="0C3C3B22" w14:textId="77777777" w:rsidR="00F855CC" w:rsidRPr="00F855CC" w:rsidRDefault="00F855CC" w:rsidP="00F855CC">
      <w:pPr>
        <w:rPr>
          <w:sz w:val="20"/>
          <w:szCs w:val="20"/>
          <w:lang w:val="en-US"/>
        </w:rPr>
      </w:pPr>
    </w:p>
    <w:p w14:paraId="7DB53B93" w14:textId="696B1E7B" w:rsidR="00F855CC" w:rsidRPr="00F855CC" w:rsidRDefault="00F855CC" w:rsidP="00F855CC">
      <w:pPr>
        <w:rPr>
          <w:b/>
          <w:bCs/>
          <w:sz w:val="20"/>
          <w:szCs w:val="20"/>
          <w:lang w:val="en-US"/>
        </w:rPr>
      </w:pPr>
      <w:r>
        <w:rPr>
          <w:b/>
          <w:bCs/>
          <w:sz w:val="20"/>
          <w:szCs w:val="20"/>
          <w:lang w:val="en-US"/>
        </w:rPr>
        <w:t xml:space="preserve">Figure 9-1001di - </w:t>
      </w:r>
      <w:r w:rsidRPr="00F855CC">
        <w:rPr>
          <w:b/>
          <w:bCs/>
          <w:sz w:val="20"/>
          <w:szCs w:val="20"/>
          <w:lang w:val="en-US"/>
        </w:rPr>
        <w:t>Minimum Epoch Pacing element</w:t>
      </w:r>
    </w:p>
    <w:p w14:paraId="1CD6EBE0" w14:textId="77777777" w:rsidR="00C768F3" w:rsidRDefault="00C768F3" w:rsidP="00887625">
      <w:pPr>
        <w:rPr>
          <w:sz w:val="20"/>
          <w:szCs w:val="20"/>
        </w:rPr>
      </w:pPr>
    </w:p>
    <w:p w14:paraId="4F124B9D" w14:textId="4C61EF1E" w:rsidR="00F855CC" w:rsidRPr="00C768F3" w:rsidRDefault="00F855CC" w:rsidP="00F855CC">
      <w:pPr>
        <w:rPr>
          <w:ins w:id="46" w:author="Jerome Henry (jerhenry)" w:date="2024-08-22T11:47:00Z" w16du:dateUtc="2024-08-22T15:47:00Z"/>
          <w:color w:val="000000" w:themeColor="text1"/>
          <w:sz w:val="20"/>
          <w:szCs w:val="20"/>
        </w:rPr>
      </w:pPr>
      <w:ins w:id="47" w:author="Jerome Henry (jerhenry)" w:date="2024-08-22T11:47:00Z" w16du:dateUtc="2024-08-22T15:47:00Z">
        <w:r w:rsidRPr="00C768F3">
          <w:rPr>
            <w:color w:val="000000" w:themeColor="text1"/>
            <w:sz w:val="20"/>
            <w:szCs w:val="20"/>
          </w:rPr>
          <w:t>The Element ID</w:t>
        </w:r>
      </w:ins>
      <w:ins w:id="48" w:author="Jerome Henry (jerhenry)" w:date="2024-08-22T11:49:00Z" w16du:dateUtc="2024-08-22T15:49:00Z">
        <w:r>
          <w:rPr>
            <w:color w:val="000000" w:themeColor="text1"/>
            <w:sz w:val="20"/>
            <w:szCs w:val="20"/>
          </w:rPr>
          <w:t>, Length and Element ID Extension</w:t>
        </w:r>
      </w:ins>
      <w:ins w:id="49" w:author="Jerome Henry (jerhenry)" w:date="2024-08-22T11:47:00Z" w16du:dateUtc="2024-08-22T15:47:00Z">
        <w:r w:rsidRPr="00C768F3">
          <w:rPr>
            <w:color w:val="000000" w:themeColor="text1"/>
            <w:sz w:val="20"/>
            <w:szCs w:val="20"/>
          </w:rPr>
          <w:t xml:space="preserve"> fields are defined in 9.4.2.1. The format of the Minimum Epoch Pacing Parameters field is shown in Figure 9-xxx. (#1270)</w:t>
        </w:r>
      </w:ins>
    </w:p>
    <w:p w14:paraId="0BEB9816" w14:textId="77777777" w:rsidR="00F855CC" w:rsidRPr="00C768F3" w:rsidRDefault="00F855CC" w:rsidP="00F855CC">
      <w:pPr>
        <w:rPr>
          <w:ins w:id="50" w:author="Jerome Henry (jerhenry)" w:date="2024-08-22T11:47:00Z" w16du:dateUtc="2024-08-22T15:47:00Z"/>
          <w:color w:val="000000" w:themeColor="text1"/>
          <w:sz w:val="20"/>
          <w:szCs w:val="20"/>
        </w:rPr>
      </w:pPr>
    </w:p>
    <w:tbl>
      <w:tblPr>
        <w:tblW w:w="4455" w:type="dxa"/>
        <w:tblInd w:w="1147"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921"/>
        <w:gridCol w:w="906"/>
        <w:gridCol w:w="1440"/>
      </w:tblGrid>
      <w:tr w:rsidR="00F855CC" w:rsidRPr="00C768F3" w14:paraId="109C601E" w14:textId="77777777" w:rsidTr="004A05BE">
        <w:tblPrEx>
          <w:tblCellMar>
            <w:top w:w="0" w:type="dxa"/>
            <w:bottom w:w="0" w:type="dxa"/>
          </w:tblCellMar>
        </w:tblPrEx>
        <w:trPr>
          <w:ins w:id="51" w:author="Jerome Henry (jerhenry)" w:date="2024-08-22T11:47:00Z" w16du:dateUtc="2024-08-22T15:47:00Z"/>
        </w:trPr>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836337F" w14:textId="77777777" w:rsidR="00F855CC" w:rsidRPr="009D3AE8" w:rsidRDefault="00F855CC" w:rsidP="004A05BE">
            <w:pPr>
              <w:rPr>
                <w:ins w:id="52" w:author="Jerome Henry (jerhenry)" w:date="2024-08-22T11:47:00Z" w16du:dateUtc="2024-08-22T15:47:00Z"/>
                <w:color w:val="000000" w:themeColor="text1"/>
                <w:sz w:val="20"/>
                <w:szCs w:val="20"/>
              </w:rPr>
            </w:pPr>
          </w:p>
        </w:tc>
        <w:tc>
          <w:tcPr>
            <w:tcW w:w="921"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626F20" w14:textId="77777777" w:rsidR="00F855CC" w:rsidRPr="009D3AE8" w:rsidRDefault="00F855CC" w:rsidP="004A05BE">
            <w:pPr>
              <w:rPr>
                <w:ins w:id="53" w:author="Jerome Henry (jerhenry)" w:date="2024-08-22T11:47:00Z" w16du:dateUtc="2024-08-22T15:47:00Z"/>
                <w:color w:val="000000" w:themeColor="text1"/>
                <w:sz w:val="20"/>
                <w:szCs w:val="20"/>
              </w:rPr>
            </w:pPr>
            <w:ins w:id="54" w:author="Jerome Henry (jerhenry)" w:date="2024-08-22T11:47:00Z" w16du:dateUtc="2024-08-22T15:47:00Z">
              <w:r w:rsidRPr="00C768F3">
                <w:rPr>
                  <w:color w:val="000000" w:themeColor="text1"/>
                  <w:sz w:val="20"/>
                  <w:szCs w:val="20"/>
                </w:rPr>
                <w:t>Epoch Interval Unit</w:t>
              </w:r>
            </w:ins>
          </w:p>
        </w:tc>
        <w:tc>
          <w:tcPr>
            <w:tcW w:w="906"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4DC5E4" w14:textId="77777777" w:rsidR="00F855CC" w:rsidRPr="009D3AE8" w:rsidRDefault="00F855CC" w:rsidP="004A05BE">
            <w:pPr>
              <w:rPr>
                <w:ins w:id="55" w:author="Jerome Henry (jerhenry)" w:date="2024-08-22T11:47:00Z" w16du:dateUtc="2024-08-22T15:47:00Z"/>
                <w:color w:val="000000" w:themeColor="text1"/>
                <w:sz w:val="20"/>
                <w:szCs w:val="20"/>
              </w:rPr>
            </w:pPr>
            <w:ins w:id="56" w:author="Jerome Henry (jerhenry)" w:date="2024-08-22T11:47:00Z" w16du:dateUtc="2024-08-22T15:47:00Z">
              <w:r w:rsidRPr="00C768F3">
                <w:rPr>
                  <w:color w:val="000000" w:themeColor="text1"/>
                  <w:sz w:val="20"/>
                  <w:szCs w:val="20"/>
                </w:rPr>
                <w:t>Epoch interval Length</w:t>
              </w:r>
            </w:ins>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AD7633" w14:textId="77777777" w:rsidR="00F855CC" w:rsidRPr="009D3AE8" w:rsidRDefault="00F855CC" w:rsidP="004A05BE">
            <w:pPr>
              <w:rPr>
                <w:ins w:id="57" w:author="Jerome Henry (jerhenry)" w:date="2024-08-22T11:47:00Z" w16du:dateUtc="2024-08-22T15:47:00Z"/>
                <w:color w:val="000000" w:themeColor="text1"/>
                <w:sz w:val="20"/>
                <w:szCs w:val="20"/>
              </w:rPr>
            </w:pPr>
            <w:ins w:id="58" w:author="Jerome Henry (jerhenry)" w:date="2024-08-22T11:47:00Z" w16du:dateUtc="2024-08-22T15:47:00Z">
              <w:r w:rsidRPr="00C768F3">
                <w:rPr>
                  <w:color w:val="000000" w:themeColor="text1"/>
                  <w:sz w:val="20"/>
                  <w:szCs w:val="20"/>
                </w:rPr>
                <w:t>Reserved</w:t>
              </w:r>
            </w:ins>
          </w:p>
        </w:tc>
      </w:tr>
      <w:tr w:rsidR="00F855CC" w:rsidRPr="00C768F3" w14:paraId="5BCF916C" w14:textId="77777777" w:rsidTr="004A05BE">
        <w:tblPrEx>
          <w:tblCellMar>
            <w:top w:w="0" w:type="dxa"/>
            <w:bottom w:w="0" w:type="dxa"/>
          </w:tblCellMar>
        </w:tblPrEx>
        <w:trPr>
          <w:ins w:id="59" w:author="Jerome Henry (jerhenry)" w:date="2024-08-22T11:47:00Z" w16du:dateUtc="2024-08-22T15:47:00Z"/>
        </w:trPr>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200D5A" w14:textId="77777777" w:rsidR="00F855CC" w:rsidRPr="009D3AE8" w:rsidRDefault="00F855CC" w:rsidP="004A05BE">
            <w:pPr>
              <w:rPr>
                <w:ins w:id="60" w:author="Jerome Henry (jerhenry)" w:date="2024-08-22T11:47:00Z" w16du:dateUtc="2024-08-22T15:47:00Z"/>
                <w:color w:val="000000" w:themeColor="text1"/>
                <w:sz w:val="20"/>
                <w:szCs w:val="20"/>
              </w:rPr>
            </w:pPr>
            <w:ins w:id="61" w:author="Jerome Henry (jerhenry)" w:date="2024-08-22T11:47:00Z" w16du:dateUtc="2024-08-22T15:47:00Z">
              <w:r w:rsidRPr="00C768F3">
                <w:rPr>
                  <w:color w:val="000000" w:themeColor="text1"/>
                  <w:sz w:val="20"/>
                  <w:szCs w:val="20"/>
                </w:rPr>
                <w:t>Bits</w:t>
              </w:r>
              <w:r w:rsidRPr="009D3AE8">
                <w:rPr>
                  <w:color w:val="000000" w:themeColor="text1"/>
                  <w:sz w:val="20"/>
                  <w:szCs w:val="20"/>
                </w:rPr>
                <w:t>:</w:t>
              </w:r>
            </w:ins>
          </w:p>
        </w:tc>
        <w:tc>
          <w:tcPr>
            <w:tcW w:w="921"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AD2737" w14:textId="77777777" w:rsidR="00F855CC" w:rsidRPr="009D3AE8" w:rsidRDefault="00F855CC" w:rsidP="004A05BE">
            <w:pPr>
              <w:rPr>
                <w:ins w:id="62" w:author="Jerome Henry (jerhenry)" w:date="2024-08-22T11:47:00Z" w16du:dateUtc="2024-08-22T15:47:00Z"/>
                <w:color w:val="000000" w:themeColor="text1"/>
                <w:sz w:val="20"/>
                <w:szCs w:val="20"/>
              </w:rPr>
            </w:pPr>
            <w:ins w:id="63" w:author="Jerome Henry (jerhenry)" w:date="2024-08-22T11:47:00Z" w16du:dateUtc="2024-08-22T15:47:00Z">
              <w:r w:rsidRPr="00C768F3">
                <w:rPr>
                  <w:color w:val="000000" w:themeColor="text1"/>
                  <w:sz w:val="20"/>
                  <w:szCs w:val="20"/>
                </w:rPr>
                <w:t>3</w:t>
              </w:r>
            </w:ins>
          </w:p>
        </w:tc>
        <w:tc>
          <w:tcPr>
            <w:tcW w:w="90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C62392" w14:textId="77777777" w:rsidR="00F855CC" w:rsidRPr="009D3AE8" w:rsidRDefault="00F855CC" w:rsidP="004A05BE">
            <w:pPr>
              <w:rPr>
                <w:ins w:id="64" w:author="Jerome Henry (jerhenry)" w:date="2024-08-22T11:47:00Z" w16du:dateUtc="2024-08-22T15:47:00Z"/>
                <w:color w:val="000000" w:themeColor="text1"/>
                <w:sz w:val="20"/>
                <w:szCs w:val="20"/>
              </w:rPr>
            </w:pPr>
            <w:ins w:id="65" w:author="Jerome Henry (jerhenry)" w:date="2024-08-22T11:47:00Z" w16du:dateUtc="2024-08-22T15:47:00Z">
              <w:r w:rsidRPr="00C768F3">
                <w:rPr>
                  <w:color w:val="000000" w:themeColor="text1"/>
                  <w:sz w:val="20"/>
                  <w:szCs w:val="20"/>
                </w:rPr>
                <w:t>11</w:t>
              </w:r>
            </w:ins>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4F99E3" w14:textId="77777777" w:rsidR="00F855CC" w:rsidRPr="009D3AE8" w:rsidRDefault="00F855CC" w:rsidP="004A05BE">
            <w:pPr>
              <w:rPr>
                <w:ins w:id="66" w:author="Jerome Henry (jerhenry)" w:date="2024-08-22T11:47:00Z" w16du:dateUtc="2024-08-22T15:47:00Z"/>
                <w:color w:val="000000" w:themeColor="text1"/>
                <w:sz w:val="20"/>
                <w:szCs w:val="20"/>
              </w:rPr>
            </w:pPr>
            <w:ins w:id="67" w:author="Jerome Henry (jerhenry)" w:date="2024-08-22T11:47:00Z" w16du:dateUtc="2024-08-22T15:47:00Z">
              <w:r w:rsidRPr="00C768F3">
                <w:rPr>
                  <w:color w:val="000000" w:themeColor="text1"/>
                  <w:sz w:val="20"/>
                  <w:szCs w:val="20"/>
                </w:rPr>
                <w:t>2</w:t>
              </w:r>
            </w:ins>
          </w:p>
        </w:tc>
      </w:tr>
    </w:tbl>
    <w:p w14:paraId="450AD518" w14:textId="77777777" w:rsidR="00F855CC" w:rsidRPr="00C768F3" w:rsidRDefault="00F855CC" w:rsidP="00F855CC">
      <w:pPr>
        <w:rPr>
          <w:ins w:id="68" w:author="Jerome Henry (jerhenry)" w:date="2024-08-22T11:47:00Z" w16du:dateUtc="2024-08-22T15:47:00Z"/>
          <w:color w:val="000000" w:themeColor="text1"/>
          <w:sz w:val="20"/>
          <w:szCs w:val="20"/>
        </w:rPr>
      </w:pPr>
    </w:p>
    <w:p w14:paraId="4B9DD308" w14:textId="77777777" w:rsidR="00F855CC" w:rsidRPr="00C768F3" w:rsidRDefault="00F855CC" w:rsidP="00F855CC">
      <w:pPr>
        <w:rPr>
          <w:ins w:id="69" w:author="Jerome Henry (jerhenry)" w:date="2024-08-22T11:47:00Z" w16du:dateUtc="2024-08-22T15:47:00Z"/>
          <w:color w:val="000000" w:themeColor="text1"/>
          <w:sz w:val="20"/>
          <w:szCs w:val="20"/>
        </w:rPr>
      </w:pPr>
      <w:ins w:id="70" w:author="Jerome Henry (jerhenry)" w:date="2024-08-22T11:47:00Z" w16du:dateUtc="2024-08-22T15:47:00Z">
        <w:r w:rsidRPr="00C768F3">
          <w:rPr>
            <w:color w:val="000000" w:themeColor="text1"/>
            <w:sz w:val="20"/>
            <w:szCs w:val="20"/>
          </w:rPr>
          <w:t>Figure 9-xxx Minimum Epoch Pacing Parameters field (#1270)</w:t>
        </w:r>
      </w:ins>
    </w:p>
    <w:p w14:paraId="00B5C788" w14:textId="77777777" w:rsidR="00F855CC" w:rsidRPr="0076508F" w:rsidRDefault="00F855CC" w:rsidP="00F855CC">
      <w:pPr>
        <w:rPr>
          <w:ins w:id="71" w:author="Jerome Henry (jerhenry)" w:date="2024-08-22T11:47:00Z" w16du:dateUtc="2024-08-22T15:47:00Z"/>
          <w:color w:val="000000" w:themeColor="text1"/>
          <w:sz w:val="20"/>
          <w:szCs w:val="20"/>
        </w:rPr>
      </w:pPr>
    </w:p>
    <w:p w14:paraId="58B455EA" w14:textId="77777777" w:rsidR="00F855CC" w:rsidRPr="0076508F" w:rsidRDefault="00F855CC" w:rsidP="00F855CC">
      <w:pPr>
        <w:rPr>
          <w:ins w:id="72" w:author="Jerome Henry (jerhenry)" w:date="2024-08-22T11:47:00Z" w16du:dateUtc="2024-08-22T15:47:00Z"/>
          <w:color w:val="000000" w:themeColor="text1"/>
          <w:sz w:val="20"/>
          <w:szCs w:val="20"/>
        </w:rPr>
      </w:pPr>
      <w:ins w:id="73" w:author="Jerome Henry (jerhenry)" w:date="2024-08-22T11:47:00Z" w16du:dateUtc="2024-08-22T15:47:00Z">
        <w:r w:rsidRPr="0076508F">
          <w:rPr>
            <w:color w:val="000000" w:themeColor="text1"/>
            <w:sz w:val="20"/>
            <w:szCs w:val="20"/>
          </w:rPr>
          <w:t>The Epoch Interval Units Epoch Interval Lengths are shown in Table 9-401af (Epoch Interval Units and epoch durations). (#1269)</w:t>
        </w:r>
      </w:ins>
    </w:p>
    <w:p w14:paraId="2BAD12A7" w14:textId="77777777" w:rsidR="00C768F3" w:rsidRDefault="00C768F3" w:rsidP="00887625">
      <w:pPr>
        <w:rPr>
          <w:sz w:val="20"/>
          <w:szCs w:val="20"/>
        </w:rPr>
      </w:pPr>
    </w:p>
    <w:p w14:paraId="1486C377" w14:textId="77777777" w:rsidR="00C768F3" w:rsidRDefault="00C768F3" w:rsidP="00887625">
      <w:pPr>
        <w:rPr>
          <w:sz w:val="20"/>
          <w:szCs w:val="20"/>
        </w:rPr>
      </w:pPr>
    </w:p>
    <w:sectPr w:rsidR="00C768F3"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37D01" w14:textId="77777777" w:rsidR="00123D48" w:rsidRDefault="00123D48">
      <w:r>
        <w:separator/>
      </w:r>
    </w:p>
  </w:endnote>
  <w:endnote w:type="continuationSeparator" w:id="0">
    <w:p w14:paraId="649A1ECA" w14:textId="77777777" w:rsidR="00123D48" w:rsidRDefault="0012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Heiti TC Light"/>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C95FDA2"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proofErr w:type="spellStart"/>
    <w:r w:rsidR="009744B1">
      <w:rPr>
        <w:lang w:val="fr-FR"/>
      </w:rPr>
      <w:t>Campiglio</w:t>
    </w:r>
    <w:proofErr w:type="spellEnd"/>
    <w:r w:rsidR="00785D8F">
      <w:rPr>
        <w:lang w:val="fr-FR"/>
      </w:rPr>
      <w:t xml:space="preserve">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03977" w14:textId="77777777" w:rsidR="00123D48" w:rsidRDefault="00123D48">
      <w:r>
        <w:separator/>
      </w:r>
    </w:p>
  </w:footnote>
  <w:footnote w:type="continuationSeparator" w:id="0">
    <w:p w14:paraId="3C9BAFCE" w14:textId="77777777" w:rsidR="00123D48" w:rsidRDefault="0012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7B697DE0"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9744B1">
        <w:t>1429</w:t>
      </w:r>
      <w:r w:rsidR="00364887">
        <w:t>r</w:t>
      </w:r>
    </w:fldSimple>
    <w:r w:rsidR="009744B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2142839697">
    <w:abstractNumId w:val="0"/>
    <w:lvlOverride w:ilvl="0">
      <w:lvl w:ilvl="0">
        <w:numFmt w:val="decimal"/>
        <w:lvlText w:val="9.4.2.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16cid:durableId="1170677992">
    <w:abstractNumId w:val="0"/>
    <w:lvlOverride w:ilvl="0">
      <w:lvl w:ilvl="0">
        <w:numFmt w:val="decimal"/>
        <w:lvlText w:val="Figure 9-1001d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968"/>
    <w:rsid w:val="000261FF"/>
    <w:rsid w:val="00026C0F"/>
    <w:rsid w:val="00031397"/>
    <w:rsid w:val="0003533E"/>
    <w:rsid w:val="00035464"/>
    <w:rsid w:val="0003631D"/>
    <w:rsid w:val="00037075"/>
    <w:rsid w:val="000379D9"/>
    <w:rsid w:val="000412E2"/>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7504"/>
    <w:rsid w:val="0009763D"/>
    <w:rsid w:val="000A0486"/>
    <w:rsid w:val="000A3609"/>
    <w:rsid w:val="000A514F"/>
    <w:rsid w:val="000A63D7"/>
    <w:rsid w:val="000A6704"/>
    <w:rsid w:val="000B59FC"/>
    <w:rsid w:val="000C2285"/>
    <w:rsid w:val="000C27AF"/>
    <w:rsid w:val="000C292F"/>
    <w:rsid w:val="000C4D25"/>
    <w:rsid w:val="000C4D73"/>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74D"/>
    <w:rsid w:val="000F3D92"/>
    <w:rsid w:val="000F421F"/>
    <w:rsid w:val="000F462E"/>
    <w:rsid w:val="000F490E"/>
    <w:rsid w:val="000F5B74"/>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614B"/>
    <w:rsid w:val="00117A5E"/>
    <w:rsid w:val="00120593"/>
    <w:rsid w:val="00121BFD"/>
    <w:rsid w:val="00122778"/>
    <w:rsid w:val="00123292"/>
    <w:rsid w:val="00123D48"/>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3D09"/>
    <w:rsid w:val="001542E9"/>
    <w:rsid w:val="00154798"/>
    <w:rsid w:val="001552CB"/>
    <w:rsid w:val="00155B08"/>
    <w:rsid w:val="001564C9"/>
    <w:rsid w:val="00161A83"/>
    <w:rsid w:val="00163D77"/>
    <w:rsid w:val="00164C73"/>
    <w:rsid w:val="001651DF"/>
    <w:rsid w:val="0016520C"/>
    <w:rsid w:val="00165C26"/>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70A9"/>
    <w:rsid w:val="002408E2"/>
    <w:rsid w:val="00242585"/>
    <w:rsid w:val="00243272"/>
    <w:rsid w:val="00244F02"/>
    <w:rsid w:val="00245AD3"/>
    <w:rsid w:val="00246183"/>
    <w:rsid w:val="0025060C"/>
    <w:rsid w:val="0025086B"/>
    <w:rsid w:val="00253D70"/>
    <w:rsid w:val="002545AE"/>
    <w:rsid w:val="00254718"/>
    <w:rsid w:val="002570F2"/>
    <w:rsid w:val="00257242"/>
    <w:rsid w:val="00257ABE"/>
    <w:rsid w:val="00257D9C"/>
    <w:rsid w:val="002611CA"/>
    <w:rsid w:val="0026347A"/>
    <w:rsid w:val="00263FC6"/>
    <w:rsid w:val="00264B97"/>
    <w:rsid w:val="0026587C"/>
    <w:rsid w:val="00266628"/>
    <w:rsid w:val="002666A2"/>
    <w:rsid w:val="00271179"/>
    <w:rsid w:val="00271974"/>
    <w:rsid w:val="00274652"/>
    <w:rsid w:val="0027546B"/>
    <w:rsid w:val="00276349"/>
    <w:rsid w:val="00276EC5"/>
    <w:rsid w:val="00277771"/>
    <w:rsid w:val="002832A2"/>
    <w:rsid w:val="00283CA4"/>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228"/>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0CC"/>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265B"/>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0978"/>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B6F95"/>
    <w:rsid w:val="003C115B"/>
    <w:rsid w:val="003C1CE3"/>
    <w:rsid w:val="003C2258"/>
    <w:rsid w:val="003C3310"/>
    <w:rsid w:val="003C36A3"/>
    <w:rsid w:val="003C417B"/>
    <w:rsid w:val="003C4654"/>
    <w:rsid w:val="003C775E"/>
    <w:rsid w:val="003C7AE0"/>
    <w:rsid w:val="003D051C"/>
    <w:rsid w:val="003D0714"/>
    <w:rsid w:val="003D23A1"/>
    <w:rsid w:val="003D5131"/>
    <w:rsid w:val="003D561B"/>
    <w:rsid w:val="003D662D"/>
    <w:rsid w:val="003D6A1A"/>
    <w:rsid w:val="003E354B"/>
    <w:rsid w:val="003E3708"/>
    <w:rsid w:val="003E7B6C"/>
    <w:rsid w:val="003E7D4B"/>
    <w:rsid w:val="003F1A1F"/>
    <w:rsid w:val="003F22C4"/>
    <w:rsid w:val="003F235E"/>
    <w:rsid w:val="003F28BF"/>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426"/>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2EA3"/>
    <w:rsid w:val="004835A4"/>
    <w:rsid w:val="00483D9E"/>
    <w:rsid w:val="0048511B"/>
    <w:rsid w:val="004924DB"/>
    <w:rsid w:val="0049529D"/>
    <w:rsid w:val="00497013"/>
    <w:rsid w:val="00497A4A"/>
    <w:rsid w:val="004A0798"/>
    <w:rsid w:val="004A287C"/>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8A3"/>
    <w:rsid w:val="004E0B18"/>
    <w:rsid w:val="004E41DD"/>
    <w:rsid w:val="004E4F20"/>
    <w:rsid w:val="004E54FE"/>
    <w:rsid w:val="004E72C3"/>
    <w:rsid w:val="004F0147"/>
    <w:rsid w:val="004F0E39"/>
    <w:rsid w:val="004F0F8D"/>
    <w:rsid w:val="004F1948"/>
    <w:rsid w:val="004F31A3"/>
    <w:rsid w:val="004F6B64"/>
    <w:rsid w:val="0050339E"/>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778E8"/>
    <w:rsid w:val="00582AC3"/>
    <w:rsid w:val="00582BF0"/>
    <w:rsid w:val="00586105"/>
    <w:rsid w:val="00586A1B"/>
    <w:rsid w:val="00591728"/>
    <w:rsid w:val="00593EAE"/>
    <w:rsid w:val="005941C6"/>
    <w:rsid w:val="00594479"/>
    <w:rsid w:val="00596032"/>
    <w:rsid w:val="00596A07"/>
    <w:rsid w:val="00597B4D"/>
    <w:rsid w:val="00597DA4"/>
    <w:rsid w:val="005A099A"/>
    <w:rsid w:val="005A267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B6A0F"/>
    <w:rsid w:val="005C1A50"/>
    <w:rsid w:val="005C1A8C"/>
    <w:rsid w:val="005C3B2F"/>
    <w:rsid w:val="005D20B7"/>
    <w:rsid w:val="005D5466"/>
    <w:rsid w:val="005D6073"/>
    <w:rsid w:val="005D73D1"/>
    <w:rsid w:val="005E13D2"/>
    <w:rsid w:val="005E1680"/>
    <w:rsid w:val="005E1B54"/>
    <w:rsid w:val="005E2AC8"/>
    <w:rsid w:val="005E629D"/>
    <w:rsid w:val="005E7113"/>
    <w:rsid w:val="005E72E7"/>
    <w:rsid w:val="005E7769"/>
    <w:rsid w:val="005E7772"/>
    <w:rsid w:val="005F3413"/>
    <w:rsid w:val="005F357E"/>
    <w:rsid w:val="005F3BC0"/>
    <w:rsid w:val="005F4870"/>
    <w:rsid w:val="005F526F"/>
    <w:rsid w:val="005F7BBB"/>
    <w:rsid w:val="00600739"/>
    <w:rsid w:val="00601282"/>
    <w:rsid w:val="00602508"/>
    <w:rsid w:val="00602762"/>
    <w:rsid w:val="00602964"/>
    <w:rsid w:val="00603932"/>
    <w:rsid w:val="00603BBB"/>
    <w:rsid w:val="006043B0"/>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1F3"/>
    <w:rsid w:val="00627E6A"/>
    <w:rsid w:val="00630D12"/>
    <w:rsid w:val="00633AF7"/>
    <w:rsid w:val="00633BB6"/>
    <w:rsid w:val="00634016"/>
    <w:rsid w:val="00634592"/>
    <w:rsid w:val="006347A3"/>
    <w:rsid w:val="00636C4D"/>
    <w:rsid w:val="00637393"/>
    <w:rsid w:val="00640E41"/>
    <w:rsid w:val="00641FCF"/>
    <w:rsid w:val="00642FD9"/>
    <w:rsid w:val="006440F1"/>
    <w:rsid w:val="0064520E"/>
    <w:rsid w:val="00645211"/>
    <w:rsid w:val="006460C4"/>
    <w:rsid w:val="006516A7"/>
    <w:rsid w:val="00652F75"/>
    <w:rsid w:val="00653497"/>
    <w:rsid w:val="00654321"/>
    <w:rsid w:val="00655D50"/>
    <w:rsid w:val="00656978"/>
    <w:rsid w:val="006569C7"/>
    <w:rsid w:val="00657031"/>
    <w:rsid w:val="006609FE"/>
    <w:rsid w:val="00660D1E"/>
    <w:rsid w:val="006632BE"/>
    <w:rsid w:val="0066562A"/>
    <w:rsid w:val="00665B8E"/>
    <w:rsid w:val="00666AA3"/>
    <w:rsid w:val="00666EF6"/>
    <w:rsid w:val="00670786"/>
    <w:rsid w:val="00670DA7"/>
    <w:rsid w:val="0067173B"/>
    <w:rsid w:val="00671A11"/>
    <w:rsid w:val="00671A77"/>
    <w:rsid w:val="00671F71"/>
    <w:rsid w:val="006724A9"/>
    <w:rsid w:val="00672874"/>
    <w:rsid w:val="00673CF5"/>
    <w:rsid w:val="00675FE2"/>
    <w:rsid w:val="00676205"/>
    <w:rsid w:val="006764F5"/>
    <w:rsid w:val="0067748F"/>
    <w:rsid w:val="006812C4"/>
    <w:rsid w:val="00681DDE"/>
    <w:rsid w:val="00682255"/>
    <w:rsid w:val="00683AB5"/>
    <w:rsid w:val="0068424F"/>
    <w:rsid w:val="0068583C"/>
    <w:rsid w:val="006869C7"/>
    <w:rsid w:val="00687C37"/>
    <w:rsid w:val="00691E26"/>
    <w:rsid w:val="006935DB"/>
    <w:rsid w:val="00694305"/>
    <w:rsid w:val="00694B72"/>
    <w:rsid w:val="00696C6C"/>
    <w:rsid w:val="006A2009"/>
    <w:rsid w:val="006A373F"/>
    <w:rsid w:val="006A66CB"/>
    <w:rsid w:val="006B15F5"/>
    <w:rsid w:val="006B485A"/>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3D48"/>
    <w:rsid w:val="006D4A22"/>
    <w:rsid w:val="006D70C3"/>
    <w:rsid w:val="006E09ED"/>
    <w:rsid w:val="006E145F"/>
    <w:rsid w:val="006E16FA"/>
    <w:rsid w:val="006E1C1F"/>
    <w:rsid w:val="006E5B37"/>
    <w:rsid w:val="006E5E14"/>
    <w:rsid w:val="006E7679"/>
    <w:rsid w:val="006E7787"/>
    <w:rsid w:val="006F124A"/>
    <w:rsid w:val="006F2152"/>
    <w:rsid w:val="006F253D"/>
    <w:rsid w:val="006F382A"/>
    <w:rsid w:val="006F4AF1"/>
    <w:rsid w:val="00700B58"/>
    <w:rsid w:val="00702E19"/>
    <w:rsid w:val="00703E9E"/>
    <w:rsid w:val="007048FC"/>
    <w:rsid w:val="00710FA4"/>
    <w:rsid w:val="007112DB"/>
    <w:rsid w:val="00713682"/>
    <w:rsid w:val="00715897"/>
    <w:rsid w:val="00716647"/>
    <w:rsid w:val="00716B90"/>
    <w:rsid w:val="00717CEF"/>
    <w:rsid w:val="00717EE7"/>
    <w:rsid w:val="00720A9F"/>
    <w:rsid w:val="00720DB4"/>
    <w:rsid w:val="00722D9E"/>
    <w:rsid w:val="00723A3D"/>
    <w:rsid w:val="007257BE"/>
    <w:rsid w:val="007264D6"/>
    <w:rsid w:val="00726B4A"/>
    <w:rsid w:val="00727EA7"/>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6C58"/>
    <w:rsid w:val="007473CA"/>
    <w:rsid w:val="0074773B"/>
    <w:rsid w:val="0074799A"/>
    <w:rsid w:val="00753DA7"/>
    <w:rsid w:val="00754A86"/>
    <w:rsid w:val="00754F61"/>
    <w:rsid w:val="00756061"/>
    <w:rsid w:val="00757BAC"/>
    <w:rsid w:val="007600E5"/>
    <w:rsid w:val="007613E8"/>
    <w:rsid w:val="0076507E"/>
    <w:rsid w:val="0076508F"/>
    <w:rsid w:val="00766E9A"/>
    <w:rsid w:val="007677BB"/>
    <w:rsid w:val="00767F89"/>
    <w:rsid w:val="00770572"/>
    <w:rsid w:val="00771134"/>
    <w:rsid w:val="00772200"/>
    <w:rsid w:val="007730DA"/>
    <w:rsid w:val="007776CD"/>
    <w:rsid w:val="00777D3C"/>
    <w:rsid w:val="00780D1A"/>
    <w:rsid w:val="00783251"/>
    <w:rsid w:val="00783781"/>
    <w:rsid w:val="0078410E"/>
    <w:rsid w:val="0078421F"/>
    <w:rsid w:val="00785D8F"/>
    <w:rsid w:val="00786825"/>
    <w:rsid w:val="007870C1"/>
    <w:rsid w:val="0079147E"/>
    <w:rsid w:val="00793110"/>
    <w:rsid w:val="007933EF"/>
    <w:rsid w:val="0079419D"/>
    <w:rsid w:val="00794819"/>
    <w:rsid w:val="00795A13"/>
    <w:rsid w:val="007962BB"/>
    <w:rsid w:val="007967FA"/>
    <w:rsid w:val="007A05F4"/>
    <w:rsid w:val="007A15D5"/>
    <w:rsid w:val="007A39A8"/>
    <w:rsid w:val="007A4241"/>
    <w:rsid w:val="007A4DC3"/>
    <w:rsid w:val="007A6C46"/>
    <w:rsid w:val="007B0360"/>
    <w:rsid w:val="007B0812"/>
    <w:rsid w:val="007B17FE"/>
    <w:rsid w:val="007B18BA"/>
    <w:rsid w:val="007B25F1"/>
    <w:rsid w:val="007B3406"/>
    <w:rsid w:val="007B35CD"/>
    <w:rsid w:val="007B50F7"/>
    <w:rsid w:val="007B61D5"/>
    <w:rsid w:val="007B6350"/>
    <w:rsid w:val="007B706E"/>
    <w:rsid w:val="007C1DAB"/>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A5918"/>
    <w:rsid w:val="008A65CF"/>
    <w:rsid w:val="008B03FC"/>
    <w:rsid w:val="008B083B"/>
    <w:rsid w:val="008B101C"/>
    <w:rsid w:val="008B182A"/>
    <w:rsid w:val="008B2C25"/>
    <w:rsid w:val="008B492F"/>
    <w:rsid w:val="008B5D36"/>
    <w:rsid w:val="008B5E2B"/>
    <w:rsid w:val="008B7C25"/>
    <w:rsid w:val="008B7C67"/>
    <w:rsid w:val="008C010E"/>
    <w:rsid w:val="008C1D54"/>
    <w:rsid w:val="008C37F0"/>
    <w:rsid w:val="008C4FDD"/>
    <w:rsid w:val="008D0571"/>
    <w:rsid w:val="008D0931"/>
    <w:rsid w:val="008D12EC"/>
    <w:rsid w:val="008D17AC"/>
    <w:rsid w:val="008D3150"/>
    <w:rsid w:val="008D3CD5"/>
    <w:rsid w:val="008D3F47"/>
    <w:rsid w:val="008D5345"/>
    <w:rsid w:val="008D53C4"/>
    <w:rsid w:val="008D63CA"/>
    <w:rsid w:val="008D6DDB"/>
    <w:rsid w:val="008D7C23"/>
    <w:rsid w:val="008E1B48"/>
    <w:rsid w:val="008E22CA"/>
    <w:rsid w:val="008E2675"/>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5A48"/>
    <w:rsid w:val="00926653"/>
    <w:rsid w:val="00926D31"/>
    <w:rsid w:val="009273F6"/>
    <w:rsid w:val="009278D1"/>
    <w:rsid w:val="00930AF6"/>
    <w:rsid w:val="00931E0A"/>
    <w:rsid w:val="009325CE"/>
    <w:rsid w:val="0093313C"/>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3F4E"/>
    <w:rsid w:val="0096448A"/>
    <w:rsid w:val="0097085C"/>
    <w:rsid w:val="00971E67"/>
    <w:rsid w:val="0097229A"/>
    <w:rsid w:val="0097435F"/>
    <w:rsid w:val="009744B1"/>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475"/>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3AE8"/>
    <w:rsid w:val="009D4CA3"/>
    <w:rsid w:val="009D4D39"/>
    <w:rsid w:val="009D5674"/>
    <w:rsid w:val="009D57BE"/>
    <w:rsid w:val="009D774F"/>
    <w:rsid w:val="009D7D56"/>
    <w:rsid w:val="009E3069"/>
    <w:rsid w:val="009E3392"/>
    <w:rsid w:val="009E3F81"/>
    <w:rsid w:val="009E4390"/>
    <w:rsid w:val="009E4ED8"/>
    <w:rsid w:val="009E5359"/>
    <w:rsid w:val="009E56CB"/>
    <w:rsid w:val="009E5D65"/>
    <w:rsid w:val="009E6CFC"/>
    <w:rsid w:val="009F0ECA"/>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47F8A"/>
    <w:rsid w:val="00A53571"/>
    <w:rsid w:val="00A53F5B"/>
    <w:rsid w:val="00A5542A"/>
    <w:rsid w:val="00A56127"/>
    <w:rsid w:val="00A56595"/>
    <w:rsid w:val="00A56C59"/>
    <w:rsid w:val="00A57485"/>
    <w:rsid w:val="00A576BE"/>
    <w:rsid w:val="00A61DBC"/>
    <w:rsid w:val="00A61DFD"/>
    <w:rsid w:val="00A626BA"/>
    <w:rsid w:val="00A64401"/>
    <w:rsid w:val="00A65A0B"/>
    <w:rsid w:val="00A70322"/>
    <w:rsid w:val="00A70869"/>
    <w:rsid w:val="00A71EF3"/>
    <w:rsid w:val="00A727E2"/>
    <w:rsid w:val="00A735B7"/>
    <w:rsid w:val="00A75A11"/>
    <w:rsid w:val="00A75DE1"/>
    <w:rsid w:val="00A77174"/>
    <w:rsid w:val="00A77AB3"/>
    <w:rsid w:val="00A77FC1"/>
    <w:rsid w:val="00A80040"/>
    <w:rsid w:val="00A81854"/>
    <w:rsid w:val="00A8252B"/>
    <w:rsid w:val="00A85B19"/>
    <w:rsid w:val="00A865A1"/>
    <w:rsid w:val="00A86924"/>
    <w:rsid w:val="00A877E5"/>
    <w:rsid w:val="00A87CFA"/>
    <w:rsid w:val="00A92D0F"/>
    <w:rsid w:val="00A9310A"/>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180"/>
    <w:rsid w:val="00AB58A9"/>
    <w:rsid w:val="00AB617F"/>
    <w:rsid w:val="00AC15D7"/>
    <w:rsid w:val="00AC20B1"/>
    <w:rsid w:val="00AC2536"/>
    <w:rsid w:val="00AC39C1"/>
    <w:rsid w:val="00AC3EA7"/>
    <w:rsid w:val="00AC48F0"/>
    <w:rsid w:val="00AC4EA2"/>
    <w:rsid w:val="00AC54D0"/>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6F36"/>
    <w:rsid w:val="00B177CD"/>
    <w:rsid w:val="00B251F8"/>
    <w:rsid w:val="00B258EB"/>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0023"/>
    <w:rsid w:val="00BA0932"/>
    <w:rsid w:val="00BA0ED7"/>
    <w:rsid w:val="00BA21AF"/>
    <w:rsid w:val="00BA22DB"/>
    <w:rsid w:val="00BA22E1"/>
    <w:rsid w:val="00BA247B"/>
    <w:rsid w:val="00BA25F5"/>
    <w:rsid w:val="00BA32E2"/>
    <w:rsid w:val="00BA3DAF"/>
    <w:rsid w:val="00BA3F8C"/>
    <w:rsid w:val="00BB0331"/>
    <w:rsid w:val="00BB1D90"/>
    <w:rsid w:val="00BB2379"/>
    <w:rsid w:val="00BB33FC"/>
    <w:rsid w:val="00BB6BF0"/>
    <w:rsid w:val="00BC0457"/>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209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3680"/>
    <w:rsid w:val="00C44B03"/>
    <w:rsid w:val="00C451EC"/>
    <w:rsid w:val="00C46974"/>
    <w:rsid w:val="00C46A16"/>
    <w:rsid w:val="00C47CB1"/>
    <w:rsid w:val="00C505FD"/>
    <w:rsid w:val="00C5069C"/>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68F3"/>
    <w:rsid w:val="00C7703E"/>
    <w:rsid w:val="00C8111F"/>
    <w:rsid w:val="00C815C2"/>
    <w:rsid w:val="00C818DF"/>
    <w:rsid w:val="00C853A3"/>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26C"/>
    <w:rsid w:val="00CB5BE0"/>
    <w:rsid w:val="00CB6B4A"/>
    <w:rsid w:val="00CB6E44"/>
    <w:rsid w:val="00CC0C27"/>
    <w:rsid w:val="00CC5451"/>
    <w:rsid w:val="00CC58CB"/>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06A0"/>
    <w:rsid w:val="00D1248C"/>
    <w:rsid w:val="00D1267E"/>
    <w:rsid w:val="00D12B67"/>
    <w:rsid w:val="00D14A57"/>
    <w:rsid w:val="00D164AD"/>
    <w:rsid w:val="00D17890"/>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D65"/>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4C7"/>
    <w:rsid w:val="00D93A3C"/>
    <w:rsid w:val="00D94D75"/>
    <w:rsid w:val="00D9603C"/>
    <w:rsid w:val="00D96670"/>
    <w:rsid w:val="00DA22E4"/>
    <w:rsid w:val="00DA2C40"/>
    <w:rsid w:val="00DA579B"/>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508C"/>
    <w:rsid w:val="00DF59A9"/>
    <w:rsid w:val="00DF5A40"/>
    <w:rsid w:val="00DF69F7"/>
    <w:rsid w:val="00E0082B"/>
    <w:rsid w:val="00E00B4A"/>
    <w:rsid w:val="00E0135E"/>
    <w:rsid w:val="00E0679F"/>
    <w:rsid w:val="00E11049"/>
    <w:rsid w:val="00E11637"/>
    <w:rsid w:val="00E11D1E"/>
    <w:rsid w:val="00E11F2A"/>
    <w:rsid w:val="00E12EC6"/>
    <w:rsid w:val="00E13A36"/>
    <w:rsid w:val="00E14795"/>
    <w:rsid w:val="00E1722C"/>
    <w:rsid w:val="00E2036E"/>
    <w:rsid w:val="00E2114F"/>
    <w:rsid w:val="00E21391"/>
    <w:rsid w:val="00E21A1F"/>
    <w:rsid w:val="00E22627"/>
    <w:rsid w:val="00E23117"/>
    <w:rsid w:val="00E232E8"/>
    <w:rsid w:val="00E23478"/>
    <w:rsid w:val="00E263CD"/>
    <w:rsid w:val="00E2708D"/>
    <w:rsid w:val="00E27A1D"/>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4C"/>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A7BB7"/>
    <w:rsid w:val="00EB0ACD"/>
    <w:rsid w:val="00EB29DC"/>
    <w:rsid w:val="00EB65A9"/>
    <w:rsid w:val="00EB7721"/>
    <w:rsid w:val="00EC0975"/>
    <w:rsid w:val="00EC0FB9"/>
    <w:rsid w:val="00EC1187"/>
    <w:rsid w:val="00EC2593"/>
    <w:rsid w:val="00EC2D0C"/>
    <w:rsid w:val="00EC3503"/>
    <w:rsid w:val="00EC3F5C"/>
    <w:rsid w:val="00EC5C67"/>
    <w:rsid w:val="00EC620C"/>
    <w:rsid w:val="00ED09CA"/>
    <w:rsid w:val="00ED1F0E"/>
    <w:rsid w:val="00ED1F66"/>
    <w:rsid w:val="00ED4655"/>
    <w:rsid w:val="00EE0C8C"/>
    <w:rsid w:val="00EE13D1"/>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0C37"/>
    <w:rsid w:val="00F02B5A"/>
    <w:rsid w:val="00F05A3D"/>
    <w:rsid w:val="00F06E60"/>
    <w:rsid w:val="00F0717C"/>
    <w:rsid w:val="00F079B4"/>
    <w:rsid w:val="00F13255"/>
    <w:rsid w:val="00F13458"/>
    <w:rsid w:val="00F13AD4"/>
    <w:rsid w:val="00F221C7"/>
    <w:rsid w:val="00F22D36"/>
    <w:rsid w:val="00F24FEC"/>
    <w:rsid w:val="00F2638F"/>
    <w:rsid w:val="00F2669A"/>
    <w:rsid w:val="00F27EA4"/>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4B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5CC"/>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0E71"/>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D77"/>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table" w:styleId="TableGrid">
    <w:name w:val="Table Grid"/>
    <w:basedOn w:val="TableNormal"/>
    <w:rsid w:val="00C4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5E777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10913967">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1347750">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37898802">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2024-08-22T15:52:00Z</dcterms:created>
  <dcterms:modified xsi:type="dcterms:W3CDTF">2024-08-22T15:53:00Z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