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8A7C9C8" w:rsidR="009D41BF" w:rsidRPr="004E66C6" w:rsidRDefault="008F4385" w:rsidP="007D59E5">
            <w:pPr>
              <w:pStyle w:val="T2"/>
              <w:spacing w:after="0"/>
            </w:pPr>
            <w:r>
              <w:t xml:space="preserve">Initial SA ballot comments – </w:t>
            </w:r>
            <w:r w:rsidR="00FD787C">
              <w:t xml:space="preserve">SBP and </w:t>
            </w:r>
            <w:r w:rsidR="000B0D5E">
              <w:t>OST</w:t>
            </w:r>
            <w:r>
              <w:t xml:space="preserve"> comments</w:t>
            </w:r>
          </w:p>
        </w:tc>
      </w:tr>
      <w:tr w:rsidR="009D41BF" w:rsidRPr="004E66C6" w14:paraId="7CAAFABA" w14:textId="77777777" w:rsidTr="00FF1BBC">
        <w:trPr>
          <w:trHeight w:val="367"/>
          <w:jc w:val="center"/>
        </w:trPr>
        <w:tc>
          <w:tcPr>
            <w:tcW w:w="10242" w:type="dxa"/>
            <w:gridSpan w:val="5"/>
            <w:vAlign w:val="center"/>
          </w:tcPr>
          <w:p w14:paraId="45EBA879" w14:textId="61CB3DD4"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3458BA">
              <w:rPr>
                <w:b w:val="0"/>
                <w:sz w:val="20"/>
              </w:rPr>
              <w:t>08</w:t>
            </w:r>
            <w:r w:rsidR="000B0D5E">
              <w:rPr>
                <w:b w:val="0"/>
                <w:sz w:val="20"/>
              </w:rPr>
              <w:t>-</w:t>
            </w:r>
            <w:r w:rsidR="00FD787C">
              <w:rPr>
                <w:b w:val="0"/>
                <w:sz w:val="20"/>
              </w:rPr>
              <w:t>11</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1EE258A7" w:rsidR="00A62B6A" w:rsidRPr="004E66C6" w:rsidRDefault="00E768D9" w:rsidP="000B0DC2">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E768D9" w:rsidRPr="004E66C6" w14:paraId="3D9E23DD" w14:textId="77777777" w:rsidTr="000B0DC2">
        <w:trPr>
          <w:trHeight w:val="303"/>
          <w:jc w:val="center"/>
        </w:trPr>
        <w:tc>
          <w:tcPr>
            <w:tcW w:w="1841" w:type="dxa"/>
            <w:vAlign w:val="center"/>
          </w:tcPr>
          <w:p w14:paraId="3ED01A4B" w14:textId="18A6DFE4" w:rsidR="00E768D9" w:rsidRDefault="00E768D9" w:rsidP="000B0DC2">
            <w:pPr>
              <w:pStyle w:val="T2"/>
              <w:spacing w:after="0"/>
              <w:ind w:left="0" w:right="0"/>
              <w:rPr>
                <w:rFonts w:hint="eastAsia"/>
                <w:b w:val="0"/>
                <w:sz w:val="20"/>
                <w:lang w:eastAsia="zh-CN"/>
              </w:rPr>
            </w:pPr>
            <w:r>
              <w:rPr>
                <w:rFonts w:hint="eastAsia"/>
                <w:b w:val="0"/>
                <w:sz w:val="20"/>
                <w:lang w:eastAsia="zh-CN"/>
              </w:rPr>
              <w:t>R</w:t>
            </w:r>
            <w:r>
              <w:rPr>
                <w:b w:val="0"/>
                <w:sz w:val="20"/>
                <w:lang w:eastAsia="zh-CN"/>
              </w:rPr>
              <w:t>ui Du</w:t>
            </w:r>
          </w:p>
        </w:tc>
        <w:tc>
          <w:tcPr>
            <w:tcW w:w="1510" w:type="dxa"/>
            <w:vMerge/>
          </w:tcPr>
          <w:p w14:paraId="508D881C" w14:textId="77777777" w:rsidR="00E768D9" w:rsidRPr="004E66C6" w:rsidRDefault="00E768D9">
            <w:pPr>
              <w:pStyle w:val="T2"/>
              <w:spacing w:after="0"/>
              <w:ind w:left="0" w:right="0"/>
              <w:rPr>
                <w:b w:val="0"/>
                <w:sz w:val="20"/>
              </w:rPr>
            </w:pPr>
          </w:p>
        </w:tc>
        <w:tc>
          <w:tcPr>
            <w:tcW w:w="3013" w:type="dxa"/>
            <w:vAlign w:val="center"/>
          </w:tcPr>
          <w:p w14:paraId="60AB8458" w14:textId="77777777" w:rsidR="00E768D9" w:rsidRPr="004E66C6" w:rsidRDefault="00E768D9" w:rsidP="000B0DC2">
            <w:pPr>
              <w:pStyle w:val="T2"/>
              <w:spacing w:after="0"/>
              <w:ind w:left="0" w:right="0"/>
              <w:rPr>
                <w:b w:val="0"/>
                <w:sz w:val="20"/>
                <w:lang w:eastAsia="zh-CN"/>
              </w:rPr>
            </w:pPr>
          </w:p>
        </w:tc>
        <w:tc>
          <w:tcPr>
            <w:tcW w:w="1482" w:type="dxa"/>
            <w:vAlign w:val="center"/>
          </w:tcPr>
          <w:p w14:paraId="2F010C92" w14:textId="77777777" w:rsidR="00E768D9" w:rsidRPr="004E66C6" w:rsidRDefault="00E768D9" w:rsidP="000B0DC2">
            <w:pPr>
              <w:pStyle w:val="T2"/>
              <w:spacing w:after="0"/>
              <w:ind w:left="0" w:right="0"/>
              <w:rPr>
                <w:b w:val="0"/>
                <w:sz w:val="20"/>
              </w:rPr>
            </w:pPr>
          </w:p>
        </w:tc>
        <w:tc>
          <w:tcPr>
            <w:tcW w:w="2396" w:type="dxa"/>
            <w:vAlign w:val="center"/>
          </w:tcPr>
          <w:p w14:paraId="564C0665" w14:textId="77777777" w:rsidR="00E768D9" w:rsidRPr="004E66C6" w:rsidRDefault="00E768D9"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0B462EF8" w14:textId="2A1C653B" w:rsidR="0040761F"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CIDs:</w:t>
      </w:r>
    </w:p>
    <w:p w14:paraId="15C6AF14" w14:textId="12480279" w:rsidR="0040761F" w:rsidRDefault="00FD787C" w:rsidP="00CE6F5E">
      <w:pPr>
        <w:rPr>
          <w:rFonts w:ascii="Times New Roman" w:hAnsi="Times New Roman" w:cs="Times New Roman"/>
          <w:sz w:val="22"/>
        </w:rPr>
      </w:pPr>
      <w:r>
        <w:rPr>
          <w:rFonts w:ascii="Times New Roman" w:hAnsi="Times New Roman" w:cs="Times New Roman"/>
          <w:sz w:val="22"/>
        </w:rPr>
        <w:t xml:space="preserve">6045, </w:t>
      </w:r>
      <w:r w:rsidR="004C5A3B">
        <w:rPr>
          <w:rFonts w:ascii="Times New Roman" w:hAnsi="Times New Roman" w:cs="Times New Roman"/>
          <w:sz w:val="22"/>
        </w:rPr>
        <w:t>6005</w:t>
      </w:r>
      <w:r w:rsidR="00CA5C51">
        <w:rPr>
          <w:rFonts w:ascii="Times New Roman" w:hAnsi="Times New Roman" w:cs="Times New Roman"/>
          <w:sz w:val="22"/>
        </w:rPr>
        <w:t xml:space="preserve"> (</w:t>
      </w:r>
      <w:r>
        <w:rPr>
          <w:rFonts w:ascii="Times New Roman" w:hAnsi="Times New Roman" w:cs="Times New Roman"/>
          <w:sz w:val="22"/>
        </w:rPr>
        <w:t>2</w:t>
      </w:r>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78918652" w:rsidR="00005BFD" w:rsidRPr="004E66C6" w:rsidRDefault="0040761F" w:rsidP="00CF20F2">
      <w:pPr>
        <w:rPr>
          <w:rFonts w:ascii="Times New Roman" w:hAnsi="Times New Roman" w:cs="Times New Roman"/>
          <w:sz w:val="22"/>
        </w:rPr>
      </w:pPr>
      <w:r>
        <w:rPr>
          <w:rFonts w:ascii="Times New Roman" w:hAnsi="Times New Roman" w:cs="Times New Roman"/>
          <w:sz w:val="22"/>
        </w:rPr>
        <w:t xml:space="preserve">R0: initial version on </w:t>
      </w:r>
      <w:r w:rsidR="003458BA">
        <w:rPr>
          <w:rFonts w:ascii="Times New Roman" w:hAnsi="Times New Roman" w:cs="Times New Roman"/>
          <w:sz w:val="22"/>
        </w:rPr>
        <w:t>Aug</w:t>
      </w:r>
      <w:r w:rsidR="004C5A3B">
        <w:rPr>
          <w:rFonts w:ascii="Times New Roman" w:hAnsi="Times New Roman" w:cs="Times New Roman"/>
          <w:sz w:val="22"/>
        </w:rPr>
        <w:t xml:space="preserve"> </w:t>
      </w:r>
      <w:r w:rsidR="005E00D8">
        <w:rPr>
          <w:rFonts w:ascii="Times New Roman" w:hAnsi="Times New Roman" w:cs="Times New Roman"/>
          <w:sz w:val="22"/>
        </w:rPr>
        <w:t>11</w:t>
      </w:r>
      <w:r>
        <w:rPr>
          <w:rFonts w:ascii="Times New Roman" w:hAnsi="Times New Roman" w:cs="Times New Roman"/>
          <w:sz w:val="22"/>
        </w:rPr>
        <w:t>, 2024.</w:t>
      </w: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386A61C7" w14:textId="43FDB27D" w:rsidR="00C349C5" w:rsidRDefault="00C349C5" w:rsidP="00524745">
      <w:pPr>
        <w:pStyle w:val="1"/>
        <w:spacing w:before="0" w:after="0" w:line="360" w:lineRule="auto"/>
        <w:rPr>
          <w:rStyle w:val="af3"/>
          <w:color w:val="auto"/>
          <w:sz w:val="22"/>
        </w:rPr>
      </w:pPr>
      <w:r>
        <w:rPr>
          <w:rStyle w:val="af3"/>
          <w:rFonts w:hint="eastAsia"/>
          <w:color w:val="auto"/>
          <w:sz w:val="22"/>
        </w:rPr>
        <w:lastRenderedPageBreak/>
        <w:t>6</w:t>
      </w:r>
      <w:r>
        <w:rPr>
          <w:rStyle w:val="af3"/>
          <w:color w:val="auto"/>
          <w:sz w:val="22"/>
        </w:rPr>
        <w:t>045</w:t>
      </w:r>
    </w:p>
    <w:tbl>
      <w:tblPr>
        <w:tblStyle w:val="a7"/>
        <w:tblW w:w="10485" w:type="dxa"/>
        <w:tblLayout w:type="fixed"/>
        <w:tblLook w:val="04A0" w:firstRow="1" w:lastRow="0" w:firstColumn="1" w:lastColumn="0" w:noHBand="0" w:noVBand="1"/>
      </w:tblPr>
      <w:tblGrid>
        <w:gridCol w:w="704"/>
        <w:gridCol w:w="1134"/>
        <w:gridCol w:w="992"/>
        <w:gridCol w:w="709"/>
        <w:gridCol w:w="4961"/>
        <w:gridCol w:w="1985"/>
      </w:tblGrid>
      <w:tr w:rsidR="00C349C5" w:rsidRPr="00DB16FB" w14:paraId="42620031" w14:textId="77777777" w:rsidTr="00C41497">
        <w:trPr>
          <w:trHeight w:val="342"/>
        </w:trPr>
        <w:tc>
          <w:tcPr>
            <w:tcW w:w="704" w:type="dxa"/>
          </w:tcPr>
          <w:p w14:paraId="2AE6D7F5" w14:textId="77777777" w:rsidR="00C349C5" w:rsidRPr="00544C29" w:rsidRDefault="00C349C5" w:rsidP="00ED6FC0">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34" w:type="dxa"/>
          </w:tcPr>
          <w:p w14:paraId="6DD64D56" w14:textId="38194D45" w:rsidR="00C349C5" w:rsidRDefault="00C349C5" w:rsidP="00C349C5">
            <w:pPr>
              <w:spacing w:before="100" w:beforeAutospacing="1" w:after="100" w:afterAutospacing="1"/>
              <w:jc w:val="left"/>
              <w:rPr>
                <w:rFonts w:ascii="Times New Roman" w:hAnsi="Times New Roman" w:cs="Times New Roman"/>
                <w:b/>
                <w:sz w:val="22"/>
              </w:rPr>
            </w:pPr>
            <w:r>
              <w:rPr>
                <w:rFonts w:ascii="Times New Roman" w:hAnsi="Times New Roman" w:cs="Times New Roman"/>
                <w:b/>
                <w:sz w:val="22"/>
              </w:rPr>
              <w:t>Commenter</w:t>
            </w:r>
          </w:p>
        </w:tc>
        <w:tc>
          <w:tcPr>
            <w:tcW w:w="992" w:type="dxa"/>
          </w:tcPr>
          <w:p w14:paraId="74F78C98" w14:textId="7E3C6407" w:rsidR="00C349C5" w:rsidRPr="00544C29" w:rsidRDefault="00C349C5" w:rsidP="00ED6FC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709" w:type="dxa"/>
          </w:tcPr>
          <w:p w14:paraId="57D9A511" w14:textId="77777777" w:rsidR="00C349C5" w:rsidRPr="00544C29" w:rsidRDefault="00C349C5" w:rsidP="00ED6FC0">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4961" w:type="dxa"/>
          </w:tcPr>
          <w:p w14:paraId="539E7523" w14:textId="77777777" w:rsidR="00C349C5" w:rsidRPr="001337BD" w:rsidRDefault="00C349C5" w:rsidP="00ED6FC0">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985" w:type="dxa"/>
          </w:tcPr>
          <w:p w14:paraId="01009224" w14:textId="77777777" w:rsidR="00C349C5" w:rsidRPr="00544C29" w:rsidRDefault="00C349C5" w:rsidP="00ED6FC0">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C349C5" w:rsidRPr="007D6D72" w14:paraId="16A61D0C" w14:textId="77777777" w:rsidTr="00C41497">
        <w:trPr>
          <w:trHeight w:val="566"/>
        </w:trPr>
        <w:tc>
          <w:tcPr>
            <w:tcW w:w="704" w:type="dxa"/>
          </w:tcPr>
          <w:p w14:paraId="44AE32CD" w14:textId="4CE18574" w:rsidR="00C349C5" w:rsidRPr="00544C29" w:rsidRDefault="00C349C5" w:rsidP="00ED6FC0">
            <w:pPr>
              <w:tabs>
                <w:tab w:val="left" w:pos="297"/>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6045</w:t>
            </w:r>
          </w:p>
        </w:tc>
        <w:tc>
          <w:tcPr>
            <w:tcW w:w="1134" w:type="dxa"/>
          </w:tcPr>
          <w:p w14:paraId="30D7643C" w14:textId="00886945" w:rsidR="00C349C5" w:rsidRPr="00C349C5" w:rsidRDefault="00C349C5"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Mahmoud Kamel</w:t>
            </w:r>
          </w:p>
        </w:tc>
        <w:tc>
          <w:tcPr>
            <w:tcW w:w="992" w:type="dxa"/>
          </w:tcPr>
          <w:p w14:paraId="69DFC048" w14:textId="5161D28E" w:rsidR="00C349C5" w:rsidRPr="00544C29" w:rsidRDefault="00C349C5"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11.55.2.2</w:t>
            </w:r>
          </w:p>
        </w:tc>
        <w:tc>
          <w:tcPr>
            <w:tcW w:w="709" w:type="dxa"/>
          </w:tcPr>
          <w:p w14:paraId="47E073E1" w14:textId="632E28AE" w:rsidR="00C349C5" w:rsidRPr="00544C29" w:rsidRDefault="00C349C5" w:rsidP="00ED6FC0">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171.13</w:t>
            </w:r>
          </w:p>
        </w:tc>
        <w:tc>
          <w:tcPr>
            <w:tcW w:w="4961" w:type="dxa"/>
          </w:tcPr>
          <w:p w14:paraId="08CA63E5" w14:textId="79856644" w:rsidR="00C349C5" w:rsidRPr="001337BD" w:rsidRDefault="00C349C5" w:rsidP="00ED6FC0">
            <w:pPr>
              <w:tabs>
                <w:tab w:val="left" w:pos="924"/>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 xml:space="preserve">The SBP procedure may be unnecessarily </w:t>
            </w:r>
            <w:proofErr w:type="spellStart"/>
            <w:r w:rsidRPr="00C349C5">
              <w:rPr>
                <w:rFonts w:ascii="Times New Roman" w:hAnsi="Times New Roman" w:cs="Times New Roman"/>
                <w:sz w:val="22"/>
              </w:rPr>
              <w:t>compliacted</w:t>
            </w:r>
            <w:proofErr w:type="spellEnd"/>
            <w:r w:rsidRPr="00C349C5">
              <w:rPr>
                <w:rFonts w:ascii="Times New Roman" w:hAnsi="Times New Roman" w:cs="Times New Roman"/>
                <w:sz w:val="22"/>
              </w:rPr>
              <w:t xml:space="preserve"> due to the inclusion of the Preferred Responder Role Bitmap and can be simplified. According to current specifications, a single field determines if responders must send sensing measurement reports. This filed is the Sensing Measurement Report Requested field within the Sensing Measurement Parameters field in the Sensing Measurement Parameters element in the SBP Request frame. As it stands, there's no method to specify if preferred responders (including the SBP responder, i.e., the AP) need to send these reports to the SBP initiator without dividing the preferred responders into at least two groups and conducting two SBP sessions. For instance, SBP responders could be divided into one group of transmit-only responders, another group of receive-only responders who do not need to send reports, and a third group of receive-only responders who are required to send reports. This approach allows the Sensing Transmitter and Sensing Receiver fields in the Sensing Measurement Parameters field in the </w:t>
            </w:r>
            <w:proofErr w:type="spellStart"/>
            <w:r w:rsidRPr="00C349C5">
              <w:rPr>
                <w:rFonts w:ascii="Times New Roman" w:hAnsi="Times New Roman" w:cs="Times New Roman"/>
                <w:sz w:val="22"/>
              </w:rPr>
              <w:t>the</w:t>
            </w:r>
            <w:proofErr w:type="spellEnd"/>
            <w:r w:rsidRPr="00C349C5">
              <w:rPr>
                <w:rFonts w:ascii="Times New Roman" w:hAnsi="Times New Roman" w:cs="Times New Roman"/>
                <w:sz w:val="22"/>
              </w:rPr>
              <w:t xml:space="preserve"> Sensing Measurement Parameters element to adequately specify the role of all responders in each group (and each SBP Request). Additionally, certain scenarios (DCN: 11-24/464r0) prevent some roles from being assigned to preferred responders, specifically the combined role of sensing transmitter and receiver. Only sensing transmitter or sensing receiver roles are permitted. Therefore, we can simplify the SBP procedure by eliminating the Preferred Responder Role Bitmap field and the Preferred Responder Role Bitmap Present field and all associated specification.</w:t>
            </w:r>
          </w:p>
        </w:tc>
        <w:tc>
          <w:tcPr>
            <w:tcW w:w="1985" w:type="dxa"/>
          </w:tcPr>
          <w:p w14:paraId="576703E8" w14:textId="364560C3" w:rsidR="00C349C5" w:rsidRPr="00544C29" w:rsidRDefault="00C349C5" w:rsidP="00ED6FC0">
            <w:pPr>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 xml:space="preserve">Simplify the SBP procedure </w:t>
            </w:r>
            <w:proofErr w:type="gramStart"/>
            <w:r w:rsidRPr="00C349C5">
              <w:rPr>
                <w:rFonts w:ascii="Times New Roman" w:hAnsi="Times New Roman" w:cs="Times New Roman"/>
                <w:sz w:val="22"/>
              </w:rPr>
              <w:t>by  eliminating</w:t>
            </w:r>
            <w:proofErr w:type="gramEnd"/>
            <w:r w:rsidRPr="00C349C5">
              <w:rPr>
                <w:rFonts w:ascii="Times New Roman" w:hAnsi="Times New Roman" w:cs="Times New Roman"/>
                <w:sz w:val="22"/>
              </w:rPr>
              <w:t xml:space="preserve"> the Preferred Responder Role Bitmap field and the Preferred Responder Role Bitmap Present field and all associated specification from the latest 11bf draft.</w:t>
            </w:r>
          </w:p>
        </w:tc>
      </w:tr>
    </w:tbl>
    <w:p w14:paraId="5C1FD5D6" w14:textId="103DB1FA" w:rsidR="00A07552" w:rsidRPr="003458BA" w:rsidRDefault="00A07552" w:rsidP="00A07552">
      <w:pPr>
        <w:spacing w:before="100" w:beforeAutospacing="1" w:after="100" w:afterAutospacing="1"/>
        <w:jc w:val="left"/>
        <w:rPr>
          <w:rFonts w:ascii="Times New Roman" w:hAnsi="Times New Roman" w:cs="Times New Roman"/>
          <w:b/>
          <w:noProof/>
          <w:sz w:val="22"/>
        </w:rPr>
      </w:pPr>
      <w:r>
        <w:rPr>
          <w:rFonts w:ascii="Times New Roman" w:hAnsi="Times New Roman" w:cs="Times New Roman"/>
          <w:b/>
          <w:noProof/>
          <w:sz w:val="22"/>
          <w:u w:val="single"/>
        </w:rPr>
        <w:t>Proposed resolution:</w:t>
      </w:r>
      <w:r w:rsidRPr="00C349C5">
        <w:rPr>
          <w:rFonts w:ascii="Times New Roman" w:hAnsi="Times New Roman" w:cs="Times New Roman"/>
          <w:b/>
          <w:noProof/>
          <w:sz w:val="22"/>
        </w:rPr>
        <w:t xml:space="preserve"> </w:t>
      </w:r>
      <w:r>
        <w:rPr>
          <w:rFonts w:ascii="Times New Roman" w:hAnsi="Times New Roman" w:cs="Times New Roman"/>
          <w:b/>
          <w:sz w:val="22"/>
        </w:rPr>
        <w:t>Rejected</w:t>
      </w:r>
      <w:r>
        <w:rPr>
          <w:rFonts w:ascii="Times New Roman" w:hAnsi="Times New Roman" w:cs="Times New Roman"/>
          <w:sz w:val="22"/>
        </w:rPr>
        <w:t>.</w:t>
      </w:r>
      <w:r w:rsidRPr="00C349C5">
        <w:rPr>
          <w:rFonts w:ascii="Times New Roman" w:hAnsi="Times New Roman" w:cs="Times New Roman" w:hint="eastAsia"/>
          <w:sz w:val="22"/>
        </w:rPr>
        <w:t xml:space="preserve"> </w:t>
      </w:r>
      <w:r>
        <w:rPr>
          <w:rFonts w:ascii="Times New Roman" w:hAnsi="Times New Roman" w:cs="Times New Roman" w:hint="eastAsia"/>
          <w:sz w:val="22"/>
        </w:rPr>
        <w:t>P</w:t>
      </w:r>
      <w:r>
        <w:rPr>
          <w:rFonts w:ascii="Times New Roman" w:hAnsi="Times New Roman" w:cs="Times New Roman"/>
          <w:sz w:val="22"/>
        </w:rPr>
        <w:t>lease refer to the rejection reasons in DCN 24/</w:t>
      </w:r>
      <w:r w:rsidR="00931625">
        <w:rPr>
          <w:rFonts w:ascii="Times New Roman" w:hAnsi="Times New Roman" w:cs="Times New Roman"/>
          <w:sz w:val="22"/>
        </w:rPr>
        <w:t>1428</w:t>
      </w:r>
      <w:bookmarkStart w:id="0" w:name="_GoBack"/>
      <w:bookmarkEnd w:id="0"/>
      <w:r>
        <w:rPr>
          <w:rFonts w:ascii="Times New Roman" w:hAnsi="Times New Roman" w:cs="Times New Roman"/>
          <w:sz w:val="22"/>
        </w:rPr>
        <w:t>r0:</w:t>
      </w:r>
      <w:r>
        <w:rPr>
          <w:rFonts w:ascii="Times New Roman" w:hAnsi="Times New Roman" w:cs="Times New Roman" w:hint="eastAsia"/>
          <w:sz w:val="22"/>
        </w:rPr>
        <w:t xml:space="preserve"> </w:t>
      </w:r>
      <w:hyperlink r:id="rId8" w:history="1">
        <w:r w:rsidR="00931625" w:rsidRPr="00FD15E3">
          <w:rPr>
            <w:rStyle w:val="af2"/>
            <w:rFonts w:ascii="Times New Roman" w:hAnsi="Times New Roman" w:cs="Times New Roman"/>
            <w:sz w:val="22"/>
          </w:rPr>
          <w:t>https://mentor.ieee.org/802.11/dcn/24/11-24-1428-00-00bf-initial-sa-ballot-comments-sbp-and-ost-comments.docx</w:t>
        </w:r>
      </w:hyperlink>
    </w:p>
    <w:p w14:paraId="12BA66A2" w14:textId="4445A75D" w:rsidR="00A07552" w:rsidRDefault="00A07552" w:rsidP="00A07552">
      <w:pPr>
        <w:rPr>
          <w:rFonts w:ascii="Times New Roman" w:hAnsi="Times New Roman" w:cs="Times New Roman"/>
          <w:b/>
          <w:noProof/>
          <w:sz w:val="22"/>
          <w:u w:val="single"/>
        </w:rPr>
      </w:pPr>
      <w:r>
        <w:rPr>
          <w:rFonts w:ascii="Times New Roman" w:hAnsi="Times New Roman" w:cs="Times New Roman"/>
          <w:b/>
          <w:noProof/>
          <w:sz w:val="22"/>
          <w:u w:val="single"/>
        </w:rPr>
        <w:t>Rejection reasons:</w:t>
      </w:r>
    </w:p>
    <w:p w14:paraId="070A430F" w14:textId="77777777" w:rsidR="00105833" w:rsidRPr="00481249" w:rsidRDefault="00105833" w:rsidP="0020120F">
      <w:pPr>
        <w:rPr>
          <w:rFonts w:ascii="Times New Roman" w:hAnsi="Times New Roman" w:cs="Times New Roman"/>
          <w:color w:val="333333"/>
        </w:rPr>
      </w:pPr>
      <w:r w:rsidRPr="00481249">
        <w:rPr>
          <w:rFonts w:ascii="Times New Roman" w:hAnsi="Times New Roman" w:cs="Times New Roman"/>
          <w:color w:val="333333"/>
        </w:rPr>
        <w:t xml:space="preserve">Based on the comment, the commenter mainly has 2 concerns: </w:t>
      </w:r>
    </w:p>
    <w:p w14:paraId="3C7218E7" w14:textId="0DB8EA0A" w:rsidR="00105833" w:rsidRPr="00481249" w:rsidRDefault="00105833" w:rsidP="00901263">
      <w:pPr>
        <w:pStyle w:val="a8"/>
        <w:numPr>
          <w:ilvl w:val="0"/>
          <w:numId w:val="35"/>
        </w:numPr>
        <w:ind w:firstLineChars="0"/>
        <w:rPr>
          <w:rFonts w:ascii="Times New Roman" w:hAnsi="Times New Roman" w:cs="Times New Roman"/>
          <w:color w:val="333333"/>
        </w:rPr>
      </w:pPr>
      <w:r w:rsidRPr="00481249">
        <w:rPr>
          <w:rFonts w:ascii="Times New Roman" w:hAnsi="Times New Roman" w:cs="Times New Roman"/>
          <w:color w:val="333333"/>
        </w:rPr>
        <w:t xml:space="preserve">There isn’t an efficient way to indicate the need to send the measurement report for each sensing responder that is assigned </w:t>
      </w:r>
      <w:r w:rsidR="00994D2A">
        <w:rPr>
          <w:rFonts w:ascii="Times New Roman" w:hAnsi="Times New Roman" w:cs="Times New Roman"/>
          <w:color w:val="333333"/>
        </w:rPr>
        <w:t xml:space="preserve">either a: </w:t>
      </w:r>
      <w:r w:rsidRPr="00481249">
        <w:rPr>
          <w:rFonts w:ascii="Times New Roman" w:hAnsi="Times New Roman" w:cs="Times New Roman"/>
          <w:color w:val="333333"/>
        </w:rPr>
        <w:t>sensing receiver role or sensing transmitter and sensing receiver role;</w:t>
      </w:r>
    </w:p>
    <w:p w14:paraId="14DB4BD4" w14:textId="5B4CA8C5" w:rsidR="00105833" w:rsidRPr="00481249" w:rsidRDefault="00105833" w:rsidP="00901263">
      <w:pPr>
        <w:pStyle w:val="a8"/>
        <w:numPr>
          <w:ilvl w:val="0"/>
          <w:numId w:val="33"/>
        </w:numPr>
        <w:ind w:firstLineChars="0"/>
        <w:rPr>
          <w:rFonts w:ascii="Times New Roman" w:hAnsi="Times New Roman" w:cs="Times New Roman"/>
          <w:color w:val="333333"/>
        </w:rPr>
      </w:pPr>
      <w:r w:rsidRPr="00481249">
        <w:rPr>
          <w:rFonts w:ascii="Times New Roman" w:hAnsi="Times New Roman" w:cs="Times New Roman"/>
          <w:color w:val="333333"/>
        </w:rPr>
        <w:lastRenderedPageBreak/>
        <w:t>Rejection reason: This reporting issue</w:t>
      </w:r>
      <w:r w:rsidR="00004658" w:rsidRPr="00481249">
        <w:rPr>
          <w:rFonts w:ascii="Times New Roman" w:hAnsi="Times New Roman" w:cs="Times New Roman"/>
          <w:color w:val="333333"/>
        </w:rPr>
        <w:t xml:space="preserve"> (that is “</w:t>
      </w:r>
      <w:r w:rsidR="00004658" w:rsidRPr="00481249">
        <w:rPr>
          <w:rFonts w:ascii="Times New Roman" w:hAnsi="Times New Roman" w:cs="Times New Roman"/>
          <w:sz w:val="22"/>
        </w:rPr>
        <w:t>a single field determines if responders must send sensing measurement reports</w:t>
      </w:r>
      <w:r w:rsidR="00004658" w:rsidRPr="00481249">
        <w:rPr>
          <w:rFonts w:ascii="Times New Roman" w:hAnsi="Times New Roman" w:cs="Times New Roman"/>
          <w:color w:val="333333"/>
        </w:rPr>
        <w:t>”)</w:t>
      </w:r>
      <w:r w:rsidRPr="00481249">
        <w:rPr>
          <w:rFonts w:ascii="Times New Roman" w:hAnsi="Times New Roman" w:cs="Times New Roman"/>
          <w:color w:val="333333"/>
        </w:rPr>
        <w:t xml:space="preserve"> is not caused by introducing the Preferred Responder Role Bitmap. Using the Preferred Responder Role Bitmap is one of the two methods to assign roles to the sensing responders in an SBP. </w:t>
      </w:r>
      <w:r w:rsidR="00004658" w:rsidRPr="00481249">
        <w:rPr>
          <w:rFonts w:ascii="Times New Roman" w:hAnsi="Times New Roman" w:cs="Times New Roman"/>
          <w:color w:val="333333"/>
        </w:rPr>
        <w:t xml:space="preserve">Even with the Preferred Responder Role Bitmap feature disabled, when the SBP initiator uses the Sensing Receiver field in the Sensing Measurement Parameter element to assign </w:t>
      </w:r>
      <w:r w:rsidR="00994D2A">
        <w:rPr>
          <w:rFonts w:ascii="Times New Roman" w:hAnsi="Times New Roman" w:cs="Times New Roman"/>
          <w:color w:val="333333"/>
        </w:rPr>
        <w:t xml:space="preserve">a </w:t>
      </w:r>
      <w:r w:rsidR="00004658" w:rsidRPr="00481249">
        <w:rPr>
          <w:rFonts w:ascii="Times New Roman" w:hAnsi="Times New Roman" w:cs="Times New Roman"/>
          <w:color w:val="333333"/>
        </w:rPr>
        <w:t>sensing receiver role</w:t>
      </w:r>
      <w:r w:rsidR="004E7325">
        <w:rPr>
          <w:rFonts w:ascii="Times New Roman" w:hAnsi="Times New Roman" w:cs="Times New Roman"/>
          <w:color w:val="333333"/>
        </w:rPr>
        <w:t xml:space="preserve"> </w:t>
      </w:r>
      <w:r w:rsidR="00004658" w:rsidRPr="00481249">
        <w:rPr>
          <w:rFonts w:ascii="Times New Roman" w:hAnsi="Times New Roman" w:cs="Times New Roman"/>
          <w:color w:val="333333"/>
        </w:rPr>
        <w:t xml:space="preserve">to sensing responders, this reporting issue claimed in the comment still exists. In </w:t>
      </w:r>
      <w:r w:rsidR="00994D2A">
        <w:rPr>
          <w:rFonts w:ascii="Times New Roman" w:hAnsi="Times New Roman" w:cs="Times New Roman"/>
          <w:color w:val="333333"/>
        </w:rPr>
        <w:t xml:space="preserve">other </w:t>
      </w:r>
      <w:r w:rsidR="00004658" w:rsidRPr="00481249">
        <w:rPr>
          <w:rFonts w:ascii="Times New Roman" w:hAnsi="Times New Roman" w:cs="Times New Roman"/>
          <w:color w:val="333333"/>
        </w:rPr>
        <w:t>word</w:t>
      </w:r>
      <w:r w:rsidR="00994D2A">
        <w:rPr>
          <w:rFonts w:ascii="Times New Roman" w:hAnsi="Times New Roman" w:cs="Times New Roman"/>
          <w:color w:val="333333"/>
        </w:rPr>
        <w:t>s</w:t>
      </w:r>
      <w:r w:rsidR="00004658" w:rsidRPr="00481249">
        <w:rPr>
          <w:rFonts w:ascii="Times New Roman" w:hAnsi="Times New Roman" w:cs="Times New Roman"/>
          <w:color w:val="333333"/>
        </w:rPr>
        <w:t xml:space="preserve">, as long as the SBP initiator specifies the sensing receiver role for more than one sensing responder in the SBP procedure, regardless of how, this reporting issue exists. </w:t>
      </w:r>
      <w:r w:rsidR="00994D2A">
        <w:rPr>
          <w:rFonts w:ascii="Times New Roman" w:hAnsi="Times New Roman" w:cs="Times New Roman"/>
          <w:color w:val="333333"/>
        </w:rPr>
        <w:t xml:space="preserve">It is not </w:t>
      </w:r>
      <w:r w:rsidR="00004658" w:rsidRPr="00481249">
        <w:rPr>
          <w:rFonts w:ascii="Times New Roman" w:hAnsi="Times New Roman" w:cs="Times New Roman"/>
          <w:color w:val="333333"/>
        </w:rPr>
        <w:t xml:space="preserve">fair to tie this reporting issue with the </w:t>
      </w:r>
      <w:r w:rsidR="00901263" w:rsidRPr="00481249">
        <w:rPr>
          <w:rFonts w:ascii="Times New Roman" w:hAnsi="Times New Roman" w:cs="Times New Roman"/>
          <w:color w:val="333333"/>
        </w:rPr>
        <w:t xml:space="preserve">Preferred Responder Role Bitmap feature, so, this argument </w:t>
      </w:r>
      <w:r w:rsidR="00994D2A">
        <w:rPr>
          <w:rFonts w:ascii="Times New Roman" w:hAnsi="Times New Roman" w:cs="Times New Roman"/>
          <w:color w:val="333333"/>
        </w:rPr>
        <w:t xml:space="preserve">is not </w:t>
      </w:r>
      <w:r w:rsidR="00901263" w:rsidRPr="00481249">
        <w:rPr>
          <w:rFonts w:ascii="Times New Roman" w:hAnsi="Times New Roman" w:cs="Times New Roman"/>
          <w:color w:val="333333"/>
        </w:rPr>
        <w:t xml:space="preserve">a valid reason to </w:t>
      </w:r>
      <w:r w:rsidR="004E7325">
        <w:rPr>
          <w:rFonts w:ascii="Times New Roman" w:hAnsi="Times New Roman" w:cs="Times New Roman"/>
          <w:color w:val="333333"/>
        </w:rPr>
        <w:t>delete</w:t>
      </w:r>
      <w:r w:rsidR="00901263" w:rsidRPr="00481249">
        <w:rPr>
          <w:rFonts w:ascii="Times New Roman" w:hAnsi="Times New Roman" w:cs="Times New Roman"/>
          <w:color w:val="333333"/>
        </w:rPr>
        <w:t xml:space="preserve"> this feature.</w:t>
      </w:r>
    </w:p>
    <w:p w14:paraId="017863ED" w14:textId="73997415" w:rsidR="00105833" w:rsidRPr="00481249" w:rsidRDefault="00105833" w:rsidP="00901263">
      <w:pPr>
        <w:pStyle w:val="a8"/>
        <w:numPr>
          <w:ilvl w:val="0"/>
          <w:numId w:val="35"/>
        </w:numPr>
        <w:ind w:firstLineChars="0"/>
        <w:rPr>
          <w:rFonts w:ascii="Times New Roman" w:hAnsi="Times New Roman" w:cs="Times New Roman"/>
          <w:color w:val="333333"/>
        </w:rPr>
      </w:pPr>
      <w:r w:rsidRPr="00481249">
        <w:rPr>
          <w:rFonts w:ascii="Times New Roman" w:hAnsi="Times New Roman" w:cs="Times New Roman"/>
          <w:color w:val="333333"/>
        </w:rPr>
        <w:t xml:space="preserve">The introduction of the Preferred Responder Role Bitmap may bring unnecessary complexity to the SBP procedure. </w:t>
      </w:r>
    </w:p>
    <w:p w14:paraId="4A47C2EE" w14:textId="194C60AB" w:rsidR="00105833" w:rsidRPr="00481249" w:rsidRDefault="004F1A62" w:rsidP="00105833">
      <w:pPr>
        <w:pStyle w:val="a8"/>
        <w:numPr>
          <w:ilvl w:val="0"/>
          <w:numId w:val="32"/>
        </w:numPr>
        <w:ind w:firstLineChars="0"/>
        <w:rPr>
          <w:rFonts w:ascii="Times New Roman" w:hAnsi="Times New Roman" w:cs="Times New Roman"/>
          <w:color w:val="333333"/>
        </w:rPr>
      </w:pPr>
      <w:r w:rsidRPr="00481249">
        <w:rPr>
          <w:rFonts w:ascii="Times New Roman" w:hAnsi="Times New Roman" w:cs="Times New Roman"/>
          <w:color w:val="333333"/>
        </w:rPr>
        <w:t>Rejection reasons:</w:t>
      </w:r>
    </w:p>
    <w:p w14:paraId="13AB739F" w14:textId="61FE1C05" w:rsidR="004F1A62" w:rsidRPr="00481249" w:rsidRDefault="00994D2A" w:rsidP="004F1A62">
      <w:pPr>
        <w:pStyle w:val="a8"/>
        <w:numPr>
          <w:ilvl w:val="1"/>
          <w:numId w:val="32"/>
        </w:numPr>
        <w:ind w:firstLineChars="0"/>
        <w:rPr>
          <w:rFonts w:ascii="Times New Roman" w:hAnsi="Times New Roman" w:cs="Times New Roman"/>
          <w:color w:val="333333"/>
        </w:rPr>
      </w:pPr>
      <w:r>
        <w:rPr>
          <w:rFonts w:ascii="Times New Roman" w:hAnsi="Times New Roman" w:cs="Times New Roman"/>
          <w:color w:val="333333"/>
        </w:rPr>
        <w:t xml:space="preserve">Having a </w:t>
      </w:r>
      <w:r w:rsidR="0030339F" w:rsidRPr="00481249">
        <w:rPr>
          <w:rFonts w:ascii="Times New Roman" w:hAnsi="Times New Roman" w:cs="Times New Roman"/>
          <w:color w:val="333333"/>
        </w:rPr>
        <w:t xml:space="preserve">Preferred Responder Role Bitmap </w:t>
      </w:r>
      <w:r>
        <w:rPr>
          <w:rFonts w:ascii="Times New Roman" w:hAnsi="Times New Roman" w:cs="Times New Roman"/>
          <w:color w:val="333333"/>
        </w:rPr>
        <w:t xml:space="preserve">may </w:t>
      </w:r>
      <w:r w:rsidR="0030339F" w:rsidRPr="00481249">
        <w:rPr>
          <w:rFonts w:ascii="Times New Roman" w:hAnsi="Times New Roman" w:cs="Times New Roman"/>
          <w:color w:val="333333"/>
        </w:rPr>
        <w:t xml:space="preserve">bring complexity to the SBP procedure, but, this complexity is limited and totally controllable. </w:t>
      </w:r>
      <w:r w:rsidR="004F1A62" w:rsidRPr="00481249">
        <w:rPr>
          <w:rFonts w:ascii="Times New Roman" w:hAnsi="Times New Roman" w:cs="Times New Roman"/>
          <w:color w:val="333333"/>
        </w:rPr>
        <w:t>For the SBP initiator, the Preferred Responder Role Bitmap feature</w:t>
      </w:r>
      <w:r w:rsidR="0030339F" w:rsidRPr="00481249">
        <w:rPr>
          <w:rFonts w:ascii="Times New Roman" w:hAnsi="Times New Roman" w:cs="Times New Roman"/>
          <w:color w:val="333333"/>
        </w:rPr>
        <w:t xml:space="preserve"> can </w:t>
      </w:r>
      <w:r w:rsidR="004F1A62" w:rsidRPr="00481249">
        <w:rPr>
          <w:rFonts w:ascii="Times New Roman" w:hAnsi="Times New Roman" w:cs="Times New Roman"/>
          <w:color w:val="333333"/>
        </w:rPr>
        <w:t>only be enabled when the SBP initiator provides a list of N s</w:t>
      </w:r>
      <w:r w:rsidR="004E7325">
        <w:rPr>
          <w:rFonts w:ascii="Times New Roman" w:hAnsi="Times New Roman" w:cs="Times New Roman"/>
          <w:color w:val="333333"/>
        </w:rPr>
        <w:t>e</w:t>
      </w:r>
      <w:r w:rsidR="004F1A62" w:rsidRPr="00481249">
        <w:rPr>
          <w:rFonts w:ascii="Times New Roman" w:hAnsi="Times New Roman" w:cs="Times New Roman"/>
          <w:color w:val="333333"/>
        </w:rPr>
        <w:t xml:space="preserve">nsing responders, and </w:t>
      </w:r>
      <w:r w:rsidR="0030339F" w:rsidRPr="00481249">
        <w:rPr>
          <w:rFonts w:ascii="Times New Roman" w:hAnsi="Times New Roman" w:cs="Times New Roman"/>
          <w:color w:val="333333"/>
        </w:rPr>
        <w:t>the SBP initiator can choose to use it or not based on its demands</w:t>
      </w:r>
      <w:r w:rsidR="004F1A62" w:rsidRPr="00481249">
        <w:rPr>
          <w:rFonts w:ascii="Times New Roman" w:hAnsi="Times New Roman" w:cs="Times New Roman"/>
          <w:color w:val="333333"/>
        </w:rPr>
        <w:t xml:space="preserve">. As for how the SBP initiator determines the role for sensing responders, this should be </w:t>
      </w:r>
      <w:r w:rsidR="004E7325">
        <w:rPr>
          <w:rFonts w:ascii="Times New Roman" w:hAnsi="Times New Roman" w:cs="Times New Roman"/>
          <w:color w:val="333333"/>
        </w:rPr>
        <w:t>out of the scope of the spec</w:t>
      </w:r>
      <w:r>
        <w:rPr>
          <w:rFonts w:ascii="Times New Roman" w:hAnsi="Times New Roman" w:cs="Times New Roman"/>
          <w:color w:val="333333"/>
        </w:rPr>
        <w:t>ification</w:t>
      </w:r>
      <w:r w:rsidR="004F1A62" w:rsidRPr="00481249">
        <w:rPr>
          <w:rFonts w:ascii="Times New Roman" w:hAnsi="Times New Roman" w:cs="Times New Roman"/>
          <w:color w:val="333333"/>
        </w:rPr>
        <w:t>.</w:t>
      </w:r>
      <w:r w:rsidR="0030339F" w:rsidRPr="00481249">
        <w:rPr>
          <w:rFonts w:ascii="Times New Roman" w:hAnsi="Times New Roman" w:cs="Times New Roman"/>
          <w:color w:val="333333"/>
        </w:rPr>
        <w:t xml:space="preserve"> </w:t>
      </w:r>
      <w:r w:rsidR="004F1A62" w:rsidRPr="00481249">
        <w:rPr>
          <w:rFonts w:ascii="Times New Roman" w:hAnsi="Times New Roman" w:cs="Times New Roman"/>
          <w:color w:val="333333"/>
        </w:rPr>
        <w:t xml:space="preserve">For the SBP responder, </w:t>
      </w:r>
      <w:r w:rsidR="0030339F" w:rsidRPr="00481249">
        <w:rPr>
          <w:rFonts w:ascii="Times New Roman" w:hAnsi="Times New Roman" w:cs="Times New Roman"/>
          <w:color w:val="333333"/>
        </w:rPr>
        <w:t xml:space="preserve">it should be simple </w:t>
      </w:r>
      <w:r w:rsidR="004F1A62" w:rsidRPr="00481249">
        <w:rPr>
          <w:rFonts w:ascii="Times New Roman" w:hAnsi="Times New Roman" w:cs="Times New Roman"/>
          <w:color w:val="333333"/>
        </w:rPr>
        <w:t xml:space="preserve">to match </w:t>
      </w:r>
      <w:r w:rsidR="0030339F" w:rsidRPr="00481249">
        <w:rPr>
          <w:rFonts w:ascii="Times New Roman" w:hAnsi="Times New Roman" w:cs="Times New Roman"/>
          <w:color w:val="333333"/>
        </w:rPr>
        <w:t>N</w:t>
      </w:r>
      <w:r w:rsidR="004F1A62" w:rsidRPr="00481249">
        <w:rPr>
          <w:rFonts w:ascii="Times New Roman" w:hAnsi="Times New Roman" w:cs="Times New Roman"/>
          <w:color w:val="333333"/>
        </w:rPr>
        <w:t xml:space="preserve"> role</w:t>
      </w:r>
      <w:r w:rsidR="0030339F" w:rsidRPr="00481249">
        <w:rPr>
          <w:rFonts w:ascii="Times New Roman" w:hAnsi="Times New Roman" w:cs="Times New Roman"/>
          <w:color w:val="333333"/>
        </w:rPr>
        <w:t>s</w:t>
      </w:r>
      <w:r w:rsidR="004F1A62" w:rsidRPr="00481249">
        <w:rPr>
          <w:rFonts w:ascii="Times New Roman" w:hAnsi="Times New Roman" w:cs="Times New Roman"/>
          <w:color w:val="333333"/>
        </w:rPr>
        <w:t xml:space="preserve"> to </w:t>
      </w:r>
      <w:r w:rsidR="0030339F" w:rsidRPr="00481249">
        <w:rPr>
          <w:rFonts w:ascii="Times New Roman" w:hAnsi="Times New Roman" w:cs="Times New Roman"/>
          <w:color w:val="333333"/>
        </w:rPr>
        <w:t>N s</w:t>
      </w:r>
      <w:r w:rsidR="004F1A62" w:rsidRPr="00481249">
        <w:rPr>
          <w:rFonts w:ascii="Times New Roman" w:hAnsi="Times New Roman" w:cs="Times New Roman"/>
          <w:color w:val="333333"/>
        </w:rPr>
        <w:t>ensing responder</w:t>
      </w:r>
      <w:r w:rsidR="0030339F" w:rsidRPr="00481249">
        <w:rPr>
          <w:rFonts w:ascii="Times New Roman" w:hAnsi="Times New Roman" w:cs="Times New Roman"/>
          <w:color w:val="333333"/>
        </w:rPr>
        <w:t>s</w:t>
      </w:r>
      <w:r w:rsidR="004F1A62" w:rsidRPr="00481249">
        <w:rPr>
          <w:rFonts w:ascii="Times New Roman" w:hAnsi="Times New Roman" w:cs="Times New Roman"/>
          <w:color w:val="333333"/>
        </w:rPr>
        <w:t xml:space="preserve"> </w:t>
      </w:r>
      <w:r w:rsidR="004E7325">
        <w:rPr>
          <w:rFonts w:ascii="Times New Roman" w:hAnsi="Times New Roman" w:cs="Times New Roman"/>
          <w:color w:val="333333"/>
        </w:rPr>
        <w:t>that are given</w:t>
      </w:r>
      <w:r w:rsidR="0030339F" w:rsidRPr="00481249">
        <w:rPr>
          <w:rFonts w:ascii="Times New Roman" w:hAnsi="Times New Roman" w:cs="Times New Roman"/>
          <w:color w:val="333333"/>
        </w:rPr>
        <w:t xml:space="preserve"> </w:t>
      </w:r>
      <w:r w:rsidR="004F1A62" w:rsidRPr="00481249">
        <w:rPr>
          <w:rFonts w:ascii="Times New Roman" w:hAnsi="Times New Roman" w:cs="Times New Roman"/>
          <w:color w:val="333333"/>
        </w:rPr>
        <w:t>in the</w:t>
      </w:r>
      <w:r w:rsidR="0030339F" w:rsidRPr="00481249">
        <w:rPr>
          <w:rFonts w:ascii="Times New Roman" w:hAnsi="Times New Roman" w:cs="Times New Roman"/>
          <w:color w:val="333333"/>
        </w:rPr>
        <w:t xml:space="preserve"> Sensing Responder Addresses field. </w:t>
      </w:r>
    </w:p>
    <w:p w14:paraId="09E250C5" w14:textId="6583B61F" w:rsidR="00481249" w:rsidRDefault="0030339F" w:rsidP="00481249">
      <w:pPr>
        <w:pStyle w:val="a8"/>
        <w:numPr>
          <w:ilvl w:val="1"/>
          <w:numId w:val="32"/>
        </w:numPr>
        <w:ind w:firstLineChars="0"/>
        <w:rPr>
          <w:rFonts w:ascii="Times New Roman" w:hAnsi="Times New Roman" w:cs="Times New Roman"/>
          <w:color w:val="333333"/>
        </w:rPr>
      </w:pPr>
      <w:r w:rsidRPr="00481249">
        <w:rPr>
          <w:rFonts w:ascii="Times New Roman" w:hAnsi="Times New Roman" w:cs="Times New Roman"/>
          <w:color w:val="333333"/>
        </w:rPr>
        <w:t>This complexity is not unnecessary</w:t>
      </w:r>
      <w:r w:rsidR="00BF7A44" w:rsidRPr="00481249">
        <w:rPr>
          <w:rFonts w:ascii="Times New Roman" w:hAnsi="Times New Roman" w:cs="Times New Roman"/>
          <w:color w:val="333333"/>
        </w:rPr>
        <w:t xml:space="preserve">, which is, in some use cases, needed. </w:t>
      </w:r>
      <w:r w:rsidRPr="00481249">
        <w:rPr>
          <w:rFonts w:ascii="Times New Roman" w:hAnsi="Times New Roman" w:cs="Times New Roman"/>
          <w:color w:val="333333"/>
        </w:rPr>
        <w:t>Without the Preferred Responder Role Bitmap, all sensing responders will be assigned exactly the same role</w:t>
      </w:r>
      <w:r w:rsidR="00BF7A44" w:rsidRPr="00481249">
        <w:rPr>
          <w:rFonts w:ascii="Times New Roman" w:hAnsi="Times New Roman" w:cs="Times New Roman"/>
          <w:color w:val="333333"/>
        </w:rPr>
        <w:t xml:space="preserve"> using a Sensing Measurement Parameter element: transmitter, receiver, or transmitter and receiver. If </w:t>
      </w:r>
      <w:r w:rsidR="004E7325" w:rsidRPr="00481249">
        <w:rPr>
          <w:rFonts w:ascii="Times New Roman" w:hAnsi="Times New Roman" w:cs="Times New Roman"/>
          <w:color w:val="333333"/>
        </w:rPr>
        <w:t>the SBP initiator</w:t>
      </w:r>
      <w:r w:rsidR="004E7325">
        <w:rPr>
          <w:rFonts w:ascii="Times New Roman" w:hAnsi="Times New Roman" w:cs="Times New Roman"/>
          <w:color w:val="333333"/>
        </w:rPr>
        <w:t xml:space="preserve"> requests </w:t>
      </w:r>
      <w:r w:rsidR="00BF7A44" w:rsidRPr="00481249">
        <w:rPr>
          <w:rFonts w:ascii="Times New Roman" w:hAnsi="Times New Roman" w:cs="Times New Roman"/>
          <w:color w:val="333333"/>
        </w:rPr>
        <w:t xml:space="preserve">SR2SR </w:t>
      </w:r>
      <w:r w:rsidR="004E7325">
        <w:rPr>
          <w:rFonts w:ascii="Times New Roman" w:hAnsi="Times New Roman" w:cs="Times New Roman"/>
          <w:color w:val="333333"/>
        </w:rPr>
        <w:t xml:space="preserve">in this SBP, </w:t>
      </w:r>
      <w:r w:rsidR="00BF7A44" w:rsidRPr="00481249">
        <w:rPr>
          <w:rFonts w:ascii="Times New Roman" w:hAnsi="Times New Roman" w:cs="Times New Roman"/>
          <w:color w:val="333333"/>
        </w:rPr>
        <w:t>the only option is to set all sensing responders to transmitter and receiver</w:t>
      </w:r>
      <w:r w:rsidR="004E7325">
        <w:rPr>
          <w:rFonts w:ascii="Times New Roman" w:hAnsi="Times New Roman" w:cs="Times New Roman"/>
          <w:color w:val="333333"/>
        </w:rPr>
        <w:t xml:space="preserve"> role</w:t>
      </w:r>
      <w:r w:rsidR="00BF7A44" w:rsidRPr="00481249">
        <w:rPr>
          <w:rFonts w:ascii="Times New Roman" w:hAnsi="Times New Roman" w:cs="Times New Roman"/>
          <w:color w:val="333333"/>
        </w:rPr>
        <w:t xml:space="preserve"> to allow SR2SR sounding. For those that do not support SR2SR, the SBP responder </w:t>
      </w:r>
      <w:r w:rsidR="003561FE">
        <w:rPr>
          <w:rFonts w:ascii="Times New Roman" w:hAnsi="Times New Roman" w:cs="Times New Roman"/>
          <w:color w:val="333333"/>
        </w:rPr>
        <w:t>might</w:t>
      </w:r>
      <w:r w:rsidR="00063433" w:rsidRPr="00481249">
        <w:rPr>
          <w:rFonts w:ascii="Times New Roman" w:hAnsi="Times New Roman" w:cs="Times New Roman"/>
          <w:color w:val="333333"/>
        </w:rPr>
        <w:t xml:space="preserve"> </w:t>
      </w:r>
      <w:r w:rsidR="00BF7A44" w:rsidRPr="00481249">
        <w:rPr>
          <w:rFonts w:ascii="Times New Roman" w:hAnsi="Times New Roman" w:cs="Times New Roman"/>
          <w:color w:val="333333"/>
        </w:rPr>
        <w:t>perform both NDPA sounding and SR2SI sounding with the same sensing responder</w:t>
      </w:r>
      <w:r w:rsidR="00063433" w:rsidRPr="00481249">
        <w:rPr>
          <w:rFonts w:ascii="Times New Roman" w:hAnsi="Times New Roman" w:cs="Times New Roman"/>
          <w:color w:val="333333"/>
        </w:rPr>
        <w:t xml:space="preserve"> given the role assignment</w:t>
      </w:r>
      <w:r w:rsidR="00BF7A44" w:rsidRPr="00481249">
        <w:rPr>
          <w:rFonts w:ascii="Times New Roman" w:hAnsi="Times New Roman" w:cs="Times New Roman"/>
          <w:color w:val="333333"/>
        </w:rPr>
        <w:t xml:space="preserve">. For those that support SR2SR, the SBP responder </w:t>
      </w:r>
      <w:r w:rsidR="00063433" w:rsidRPr="00481249">
        <w:rPr>
          <w:rFonts w:ascii="Times New Roman" w:hAnsi="Times New Roman" w:cs="Times New Roman"/>
          <w:color w:val="333333"/>
        </w:rPr>
        <w:t>is likely</w:t>
      </w:r>
      <w:r w:rsidR="003561FE">
        <w:rPr>
          <w:rFonts w:ascii="Times New Roman" w:hAnsi="Times New Roman" w:cs="Times New Roman"/>
          <w:color w:val="333333"/>
        </w:rPr>
        <w:t xml:space="preserve"> to</w:t>
      </w:r>
      <w:r w:rsidR="00BF7A44" w:rsidRPr="00481249">
        <w:rPr>
          <w:rFonts w:ascii="Times New Roman" w:hAnsi="Times New Roman" w:cs="Times New Roman"/>
          <w:color w:val="333333"/>
        </w:rPr>
        <w:t xml:space="preserve"> trigger every and each sensing responder to transmit SR2SR NDP and all the other responders will take measurements. </w:t>
      </w:r>
      <w:r w:rsidR="00063433" w:rsidRPr="00481249">
        <w:rPr>
          <w:rFonts w:ascii="Times New Roman" w:hAnsi="Times New Roman" w:cs="Times New Roman"/>
          <w:color w:val="333333"/>
        </w:rPr>
        <w:t>Both cases will result in many redundant, repeated and unwanted measurement results. With the Preferred Responder Role Bitmap enabled,</w:t>
      </w:r>
      <w:r w:rsidR="00481249" w:rsidRPr="00481249">
        <w:rPr>
          <w:rFonts w:ascii="Times New Roman" w:hAnsi="Times New Roman" w:cs="Times New Roman"/>
          <w:color w:val="333333"/>
        </w:rPr>
        <w:t xml:space="preserve"> </w:t>
      </w:r>
      <w:r w:rsidR="0020120F" w:rsidRPr="00481249">
        <w:rPr>
          <w:rFonts w:ascii="Times New Roman" w:hAnsi="Times New Roman" w:cs="Times New Roman"/>
          <w:color w:val="333333"/>
        </w:rPr>
        <w:t xml:space="preserve">the SBP responder </w:t>
      </w:r>
      <w:r w:rsidR="003561FE">
        <w:rPr>
          <w:rFonts w:ascii="Times New Roman" w:hAnsi="Times New Roman" w:cs="Times New Roman"/>
          <w:color w:val="333333"/>
        </w:rPr>
        <w:t xml:space="preserve">will </w:t>
      </w:r>
      <w:r w:rsidR="0020120F" w:rsidRPr="00481249">
        <w:rPr>
          <w:rFonts w:ascii="Times New Roman" w:hAnsi="Times New Roman" w:cs="Times New Roman"/>
          <w:color w:val="333333"/>
        </w:rPr>
        <w:t xml:space="preserve">know </w:t>
      </w:r>
      <w:r w:rsidR="00072088">
        <w:rPr>
          <w:rFonts w:ascii="Times New Roman" w:hAnsi="Times New Roman" w:cs="Times New Roman"/>
          <w:color w:val="333333"/>
        </w:rPr>
        <w:t xml:space="preserve">which channel to measure </w:t>
      </w:r>
      <w:r w:rsidR="0020120F" w:rsidRPr="00481249">
        <w:rPr>
          <w:rFonts w:ascii="Times New Roman" w:hAnsi="Times New Roman" w:cs="Times New Roman"/>
          <w:color w:val="333333"/>
        </w:rPr>
        <w:t>as well as the direction</w:t>
      </w:r>
      <w:r w:rsidR="00072088">
        <w:rPr>
          <w:rFonts w:ascii="Times New Roman" w:hAnsi="Times New Roman" w:cs="Times New Roman"/>
          <w:color w:val="333333"/>
        </w:rPr>
        <w:t xml:space="preserve"> of sounding </w:t>
      </w:r>
      <w:r w:rsidR="0020120F" w:rsidRPr="00481249">
        <w:rPr>
          <w:rFonts w:ascii="Times New Roman" w:hAnsi="Times New Roman" w:cs="Times New Roman"/>
          <w:color w:val="333333"/>
        </w:rPr>
        <w:t>for SR2SR</w:t>
      </w:r>
      <w:r w:rsidR="00072088">
        <w:rPr>
          <w:rFonts w:ascii="Times New Roman" w:hAnsi="Times New Roman" w:cs="Times New Roman"/>
          <w:color w:val="333333"/>
        </w:rPr>
        <w:t>. T</w:t>
      </w:r>
      <w:r w:rsidR="0020120F" w:rsidRPr="00481249">
        <w:rPr>
          <w:rFonts w:ascii="Times New Roman" w:hAnsi="Times New Roman" w:cs="Times New Roman"/>
          <w:color w:val="333333"/>
        </w:rPr>
        <w:t xml:space="preserve">he channel occupancy time </w:t>
      </w:r>
      <w:r w:rsidR="00481249" w:rsidRPr="00481249">
        <w:rPr>
          <w:rFonts w:ascii="Times New Roman" w:hAnsi="Times New Roman" w:cs="Times New Roman"/>
          <w:color w:val="333333"/>
        </w:rPr>
        <w:t xml:space="preserve">needed for measurement and reporting </w:t>
      </w:r>
      <w:r w:rsidR="0020120F" w:rsidRPr="00481249">
        <w:rPr>
          <w:rFonts w:ascii="Times New Roman" w:hAnsi="Times New Roman" w:cs="Times New Roman"/>
          <w:color w:val="333333"/>
        </w:rPr>
        <w:t>can be significantly reduced. </w:t>
      </w:r>
      <w:r w:rsidR="00481249" w:rsidRPr="00481249">
        <w:rPr>
          <w:rFonts w:ascii="Times New Roman" w:hAnsi="Times New Roman" w:cs="Times New Roman"/>
          <w:color w:val="333333"/>
        </w:rPr>
        <w:t>T</w:t>
      </w:r>
      <w:r w:rsidR="0020120F" w:rsidRPr="00481249">
        <w:rPr>
          <w:rFonts w:ascii="Times New Roman" w:hAnsi="Times New Roman" w:cs="Times New Roman"/>
          <w:color w:val="333333"/>
        </w:rPr>
        <w:t xml:space="preserve">he implementation </w:t>
      </w:r>
      <w:r w:rsidR="00481249" w:rsidRPr="00481249">
        <w:rPr>
          <w:rFonts w:ascii="Times New Roman" w:hAnsi="Times New Roman" w:cs="Times New Roman"/>
          <w:color w:val="333333"/>
        </w:rPr>
        <w:t xml:space="preserve">for the </w:t>
      </w:r>
      <w:r w:rsidR="0020120F" w:rsidRPr="00481249">
        <w:rPr>
          <w:rFonts w:ascii="Times New Roman" w:hAnsi="Times New Roman" w:cs="Times New Roman"/>
          <w:color w:val="333333"/>
        </w:rPr>
        <w:t>SBP responder</w:t>
      </w:r>
      <w:r w:rsidR="00481249" w:rsidRPr="00481249">
        <w:rPr>
          <w:rFonts w:ascii="Times New Roman" w:hAnsi="Times New Roman" w:cs="Times New Roman"/>
          <w:color w:val="333333"/>
        </w:rPr>
        <w:t xml:space="preserve"> can be simplified in such use cases. </w:t>
      </w:r>
    </w:p>
    <w:p w14:paraId="2D9E0FDD" w14:textId="77777777" w:rsidR="00481249" w:rsidRPr="0020120F" w:rsidRDefault="00481249" w:rsidP="0020120F">
      <w:pPr>
        <w:rPr>
          <w:i/>
          <w:color w:val="333333"/>
        </w:rPr>
      </w:pPr>
    </w:p>
    <w:p w14:paraId="76B5D4B1" w14:textId="4A65A4A6" w:rsidR="00CD611F" w:rsidRPr="0079236D" w:rsidRDefault="00D23286" w:rsidP="00524745">
      <w:pPr>
        <w:pStyle w:val="1"/>
        <w:spacing w:before="0" w:after="0" w:line="360" w:lineRule="auto"/>
        <w:rPr>
          <w:sz w:val="22"/>
        </w:rPr>
      </w:pPr>
      <w:r>
        <w:rPr>
          <w:rStyle w:val="af3"/>
          <w:color w:val="auto"/>
          <w:sz w:val="22"/>
        </w:rPr>
        <w:t>6005</w:t>
      </w:r>
    </w:p>
    <w:tbl>
      <w:tblPr>
        <w:tblStyle w:val="a7"/>
        <w:tblW w:w="10485" w:type="dxa"/>
        <w:tblLayout w:type="fixed"/>
        <w:tblLook w:val="04A0" w:firstRow="1" w:lastRow="0" w:firstColumn="1" w:lastColumn="0" w:noHBand="0" w:noVBand="1"/>
      </w:tblPr>
      <w:tblGrid>
        <w:gridCol w:w="846"/>
        <w:gridCol w:w="1134"/>
        <w:gridCol w:w="1134"/>
        <w:gridCol w:w="850"/>
        <w:gridCol w:w="3969"/>
        <w:gridCol w:w="2552"/>
      </w:tblGrid>
      <w:tr w:rsidR="00C349C5" w:rsidRPr="008408D2" w14:paraId="69B9EADD" w14:textId="5343B455" w:rsidTr="00C349C5">
        <w:trPr>
          <w:trHeight w:val="342"/>
        </w:trPr>
        <w:tc>
          <w:tcPr>
            <w:tcW w:w="846" w:type="dxa"/>
          </w:tcPr>
          <w:p w14:paraId="059BDA72" w14:textId="0B5C5246" w:rsidR="00C349C5" w:rsidRPr="00544C29" w:rsidRDefault="00C349C5"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34" w:type="dxa"/>
          </w:tcPr>
          <w:p w14:paraId="2D4BA3AB" w14:textId="311A4939" w:rsidR="00C349C5" w:rsidRDefault="00C349C5" w:rsidP="002B54EA">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b/>
                <w:sz w:val="22"/>
              </w:rPr>
              <w:t>Commenter</w:t>
            </w:r>
          </w:p>
        </w:tc>
        <w:tc>
          <w:tcPr>
            <w:tcW w:w="1134" w:type="dxa"/>
          </w:tcPr>
          <w:p w14:paraId="4717E948" w14:textId="0085EFC2" w:rsidR="00C349C5" w:rsidRPr="00544C29" w:rsidRDefault="00C349C5"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50" w:type="dxa"/>
          </w:tcPr>
          <w:p w14:paraId="7B5D4CE3" w14:textId="28CD64E8" w:rsidR="00C349C5" w:rsidRPr="00544C29" w:rsidRDefault="00C349C5"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969" w:type="dxa"/>
          </w:tcPr>
          <w:p w14:paraId="455BA995" w14:textId="6AA4ED79" w:rsidR="00C349C5" w:rsidRPr="001337BD" w:rsidRDefault="00C349C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552" w:type="dxa"/>
          </w:tcPr>
          <w:p w14:paraId="6885A28D" w14:textId="543728F3" w:rsidR="00C349C5" w:rsidRPr="00544C29" w:rsidRDefault="00C349C5"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C349C5" w:rsidRPr="009D1162" w14:paraId="5BE1AFA3" w14:textId="698A6214" w:rsidTr="00C349C5">
        <w:trPr>
          <w:trHeight w:val="566"/>
        </w:trPr>
        <w:tc>
          <w:tcPr>
            <w:tcW w:w="846" w:type="dxa"/>
          </w:tcPr>
          <w:p w14:paraId="1476E218" w14:textId="4035FC6D" w:rsidR="00C349C5" w:rsidRPr="00544C29" w:rsidRDefault="00C349C5" w:rsidP="003A235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6005</w:t>
            </w:r>
          </w:p>
        </w:tc>
        <w:tc>
          <w:tcPr>
            <w:tcW w:w="1134" w:type="dxa"/>
          </w:tcPr>
          <w:p w14:paraId="317CFA52" w14:textId="2EC200B2" w:rsidR="00C349C5" w:rsidRPr="00136AEC" w:rsidRDefault="00C349C5" w:rsidP="003A2351">
            <w:pPr>
              <w:tabs>
                <w:tab w:val="left" w:pos="219"/>
              </w:tabs>
              <w:spacing w:before="100" w:beforeAutospacing="1" w:after="100" w:afterAutospacing="1"/>
              <w:jc w:val="left"/>
              <w:rPr>
                <w:rFonts w:ascii="Times New Roman" w:hAnsi="Times New Roman" w:cs="Times New Roman"/>
                <w:sz w:val="22"/>
              </w:rPr>
            </w:pPr>
            <w:r w:rsidRPr="00C349C5">
              <w:rPr>
                <w:rFonts w:ascii="Times New Roman" w:hAnsi="Times New Roman" w:cs="Times New Roman"/>
                <w:sz w:val="22"/>
              </w:rPr>
              <w:t>Benjamin Rolfe</w:t>
            </w:r>
          </w:p>
        </w:tc>
        <w:tc>
          <w:tcPr>
            <w:tcW w:w="1134" w:type="dxa"/>
          </w:tcPr>
          <w:p w14:paraId="2FCC75DB" w14:textId="49D2A7D2" w:rsidR="00C349C5" w:rsidRPr="00544C29" w:rsidRDefault="00C349C5" w:rsidP="003A2351">
            <w:pPr>
              <w:tabs>
                <w:tab w:val="left" w:pos="219"/>
              </w:tabs>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9.4.2.329</w:t>
            </w:r>
          </w:p>
        </w:tc>
        <w:tc>
          <w:tcPr>
            <w:tcW w:w="850" w:type="dxa"/>
          </w:tcPr>
          <w:p w14:paraId="51D222CE" w14:textId="2F78DC1A" w:rsidR="00C349C5" w:rsidRPr="00544C29" w:rsidRDefault="00C349C5" w:rsidP="003A2351">
            <w:pPr>
              <w:tabs>
                <w:tab w:val="left" w:pos="219"/>
              </w:tabs>
              <w:spacing w:before="100" w:beforeAutospacing="1" w:after="100" w:afterAutospacing="1"/>
              <w:jc w:val="left"/>
              <w:rPr>
                <w:rFonts w:ascii="Times New Roman" w:hAnsi="Times New Roman" w:cs="Times New Roman"/>
                <w:sz w:val="22"/>
              </w:rPr>
            </w:pPr>
            <w:r w:rsidRPr="00130625">
              <w:rPr>
                <w:rFonts w:ascii="Times New Roman" w:hAnsi="Times New Roman" w:cs="Times New Roman"/>
                <w:sz w:val="22"/>
              </w:rPr>
              <w:t>72</w:t>
            </w:r>
          </w:p>
        </w:tc>
        <w:tc>
          <w:tcPr>
            <w:tcW w:w="3969" w:type="dxa"/>
          </w:tcPr>
          <w:p w14:paraId="058E2749" w14:textId="1AF4952E" w:rsidR="00C349C5" w:rsidRPr="001337BD" w:rsidRDefault="00C349C5" w:rsidP="003A2351">
            <w:pPr>
              <w:tabs>
                <w:tab w:val="left" w:pos="924"/>
              </w:tabs>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t xml:space="preserve">"he Sensing Transmitter and the Sensing Receiver fields cannot both be set to 0" Really?  It would appear from the format that in fact it is possible to set both fields to either 0 or 1 in any transmission, though doing so is logically non-sensible.  </w:t>
            </w:r>
            <w:proofErr w:type="gramStart"/>
            <w:r w:rsidRPr="00136AEC">
              <w:rPr>
                <w:rFonts w:ascii="Times New Roman" w:hAnsi="Times New Roman" w:cs="Times New Roman"/>
                <w:sz w:val="22"/>
              </w:rPr>
              <w:t>However</w:t>
            </w:r>
            <w:proofErr w:type="gramEnd"/>
            <w:r w:rsidRPr="00136AEC">
              <w:rPr>
                <w:rFonts w:ascii="Times New Roman" w:hAnsi="Times New Roman" w:cs="Times New Roman"/>
                <w:sz w:val="22"/>
              </w:rPr>
              <w:t xml:space="preserve"> since the both fields are stated to be reserved when the Preferred Responder Role Bitmap Present field is set to 1, perhaps both being set to zero when reserved is perfectly sensible. What </w:t>
            </w:r>
            <w:r w:rsidRPr="00136AEC">
              <w:rPr>
                <w:rFonts w:ascii="Times New Roman" w:hAnsi="Times New Roman" w:cs="Times New Roman"/>
                <w:sz w:val="22"/>
              </w:rPr>
              <w:lastRenderedPageBreak/>
              <w:t xml:space="preserve">happens if they are?  This would seem the more relevant thing to describe, perhaps even as a normative requirement.  For </w:t>
            </w:r>
            <w:proofErr w:type="gramStart"/>
            <w:r w:rsidRPr="00136AEC">
              <w:rPr>
                <w:rFonts w:ascii="Times New Roman" w:hAnsi="Times New Roman" w:cs="Times New Roman"/>
                <w:sz w:val="22"/>
              </w:rPr>
              <w:t>example</w:t>
            </w:r>
            <w:proofErr w:type="gramEnd"/>
            <w:r w:rsidRPr="00136AEC">
              <w:rPr>
                <w:rFonts w:ascii="Times New Roman" w:hAnsi="Times New Roman" w:cs="Times New Roman"/>
                <w:sz w:val="22"/>
              </w:rPr>
              <w:t xml:space="preserve"> if the behavior at the receiver is undefined, this might be a bad thing and lead to unpredictable results.</w:t>
            </w:r>
          </w:p>
        </w:tc>
        <w:tc>
          <w:tcPr>
            <w:tcW w:w="2552" w:type="dxa"/>
          </w:tcPr>
          <w:p w14:paraId="3985C4F5" w14:textId="387975D0" w:rsidR="00C349C5" w:rsidRPr="00544C29" w:rsidRDefault="00C349C5" w:rsidP="009F757C">
            <w:pPr>
              <w:spacing w:before="100" w:beforeAutospacing="1" w:after="100" w:afterAutospacing="1"/>
              <w:jc w:val="left"/>
              <w:rPr>
                <w:rFonts w:ascii="Times New Roman" w:hAnsi="Times New Roman" w:cs="Times New Roman"/>
                <w:sz w:val="22"/>
              </w:rPr>
            </w:pPr>
            <w:r w:rsidRPr="00136AEC">
              <w:rPr>
                <w:rFonts w:ascii="Times New Roman" w:hAnsi="Times New Roman" w:cs="Times New Roman"/>
                <w:sz w:val="22"/>
              </w:rPr>
              <w:lastRenderedPageBreak/>
              <w:t xml:space="preserve">Replace sentence with:  When the Sensing Measurement Parameters element included in the SBP Request frame when the Preferred Responder Role Bitmap Present field is set to 0 in the SBP Parameters Control field of the SBP Parameters element in the same SBP </w:t>
            </w:r>
            <w:r w:rsidRPr="00136AEC">
              <w:rPr>
                <w:rFonts w:ascii="Times New Roman" w:hAnsi="Times New Roman" w:cs="Times New Roman"/>
                <w:sz w:val="22"/>
              </w:rPr>
              <w:lastRenderedPageBreak/>
              <w:t>Request frame, if both Sensing Transmitter and Sensing Receiver fields are 0, the frame shall be ignored.</w:t>
            </w:r>
          </w:p>
        </w:tc>
      </w:tr>
    </w:tbl>
    <w:p w14:paraId="06899AB1" w14:textId="5877EB6B" w:rsidR="00E556D5" w:rsidRDefault="00CD38EC" w:rsidP="00903926">
      <w:pPr>
        <w:rPr>
          <w:rFonts w:ascii="Times New Roman" w:hAnsi="Times New Roman" w:cs="Times New Roman"/>
          <w:b/>
          <w:noProof/>
          <w:sz w:val="22"/>
          <w:u w:val="single"/>
        </w:rPr>
      </w:pPr>
      <w:r w:rsidRPr="00CD38EC">
        <w:rPr>
          <w:rFonts w:ascii="Times New Roman" w:hAnsi="Times New Roman" w:cs="Times New Roman"/>
          <w:b/>
          <w:noProof/>
          <w:sz w:val="22"/>
        </w:rPr>
        <w:lastRenderedPageBreak/>
        <w:drawing>
          <wp:inline distT="0" distB="0" distL="0" distR="0" wp14:anchorId="2551DFF0" wp14:editId="7BE4386C">
            <wp:extent cx="5029902" cy="323895"/>
            <wp:effectExtent l="38100" t="38100" r="94615" b="952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902" cy="323895"/>
                    </a:xfrm>
                    <a:prstGeom prst="rect">
                      <a:avLst/>
                    </a:prstGeom>
                    <a:effectLst>
                      <a:outerShdw blurRad="50800" dist="38100" dir="2700000" algn="tl" rotWithShape="0">
                        <a:prstClr val="black">
                          <a:alpha val="40000"/>
                        </a:prstClr>
                      </a:outerShdw>
                    </a:effectLst>
                  </pic:spPr>
                </pic:pic>
              </a:graphicData>
            </a:graphic>
          </wp:inline>
        </w:drawing>
      </w:r>
    </w:p>
    <w:p w14:paraId="0B8F4E4D" w14:textId="0B5BCD12" w:rsidR="00C349C5" w:rsidRPr="00C349C5" w:rsidRDefault="00C349C5" w:rsidP="00C349C5">
      <w:pPr>
        <w:spacing w:before="100" w:beforeAutospacing="1" w:after="100" w:afterAutospacing="1"/>
        <w:jc w:val="left"/>
        <w:rPr>
          <w:rFonts w:ascii="Times New Roman" w:hAnsi="Times New Roman" w:cs="Times New Roman"/>
          <w:sz w:val="22"/>
        </w:rPr>
      </w:pPr>
      <w:r>
        <w:rPr>
          <w:rFonts w:ascii="Times New Roman" w:hAnsi="Times New Roman" w:cs="Times New Roman"/>
          <w:b/>
          <w:noProof/>
          <w:sz w:val="22"/>
          <w:u w:val="single"/>
        </w:rPr>
        <w:t>Proposed resolution:</w:t>
      </w:r>
      <w:r w:rsidRPr="00C349C5">
        <w:rPr>
          <w:rFonts w:ascii="Times New Roman" w:hAnsi="Times New Roman" w:cs="Times New Roman"/>
          <w:b/>
          <w:noProof/>
          <w:sz w:val="22"/>
        </w:rPr>
        <w:t xml:space="preserve"> </w:t>
      </w:r>
      <w:r w:rsidRPr="00566E53">
        <w:rPr>
          <w:rFonts w:ascii="Times New Roman" w:hAnsi="Times New Roman" w:cs="Times New Roman" w:hint="eastAsia"/>
          <w:b/>
          <w:sz w:val="22"/>
        </w:rPr>
        <w:t>R</w:t>
      </w:r>
      <w:r w:rsidRPr="00566E53">
        <w:rPr>
          <w:rFonts w:ascii="Times New Roman" w:hAnsi="Times New Roman" w:cs="Times New Roman"/>
          <w:b/>
          <w:sz w:val="22"/>
        </w:rPr>
        <w:t>evised</w:t>
      </w:r>
      <w:r>
        <w:rPr>
          <w:rFonts w:ascii="Times New Roman" w:hAnsi="Times New Roman" w:cs="Times New Roman"/>
          <w:sz w:val="22"/>
        </w:rPr>
        <w:t>.</w:t>
      </w:r>
      <w:r w:rsidRPr="00C349C5">
        <w:rPr>
          <w:rFonts w:ascii="Times New Roman" w:hAnsi="Times New Roman" w:cs="Times New Roman" w:hint="eastAsia"/>
          <w:sz w:val="22"/>
        </w:rPr>
        <w:t xml:space="preserve"> </w:t>
      </w:r>
      <w:r>
        <w:rPr>
          <w:rFonts w:ascii="Times New Roman" w:hAnsi="Times New Roman" w:cs="Times New Roman" w:hint="eastAsia"/>
          <w:sz w:val="22"/>
        </w:rPr>
        <w:t>A</w:t>
      </w:r>
      <w:r>
        <w:rPr>
          <w:rFonts w:ascii="Times New Roman" w:hAnsi="Times New Roman" w:cs="Times New Roman"/>
          <w:sz w:val="22"/>
        </w:rPr>
        <w:t xml:space="preserve">gree with the commenter in principle. Further clarifications are needed. </w:t>
      </w:r>
      <w:r>
        <w:rPr>
          <w:rFonts w:ascii="Times New Roman" w:hAnsi="Times New Roman" w:cs="Times New Roman" w:hint="eastAsia"/>
          <w:sz w:val="22"/>
        </w:rPr>
        <w:t>P</w:t>
      </w:r>
      <w:r>
        <w:rPr>
          <w:rFonts w:ascii="Times New Roman" w:hAnsi="Times New Roman" w:cs="Times New Roman"/>
          <w:sz w:val="22"/>
        </w:rPr>
        <w:t>lease refer to the modification labelled with #6005 in DCN 24/</w:t>
      </w:r>
      <w:r w:rsidR="00910067">
        <w:rPr>
          <w:rFonts w:ascii="Times New Roman" w:hAnsi="Times New Roman" w:cs="Times New Roman"/>
          <w:sz w:val="22"/>
        </w:rPr>
        <w:t>1428</w:t>
      </w:r>
      <w:r>
        <w:rPr>
          <w:rFonts w:ascii="Times New Roman" w:hAnsi="Times New Roman" w:cs="Times New Roman"/>
          <w:sz w:val="22"/>
        </w:rPr>
        <w:t>r0:</w:t>
      </w:r>
      <w:r>
        <w:rPr>
          <w:rFonts w:ascii="Times New Roman" w:hAnsi="Times New Roman" w:cs="Times New Roman" w:hint="eastAsia"/>
          <w:sz w:val="22"/>
        </w:rPr>
        <w:t xml:space="preserve"> </w:t>
      </w:r>
      <w:hyperlink r:id="rId10" w:history="1">
        <w:r w:rsidR="00BB2F75" w:rsidRPr="00FD15E3">
          <w:rPr>
            <w:rStyle w:val="af2"/>
            <w:rFonts w:ascii="Times New Roman" w:hAnsi="Times New Roman" w:cs="Times New Roman"/>
            <w:sz w:val="22"/>
          </w:rPr>
          <w:t>https://mentor.ieee.org/802.11/dcn/24/11-24-1428-00-00bf-initial-sa-ballot-comments-sbp-and-ost-comments.docx</w:t>
        </w:r>
      </w:hyperlink>
    </w:p>
    <w:p w14:paraId="70353B04" w14:textId="3BF41334" w:rsidR="00CD38EC" w:rsidRDefault="00CD38EC"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D</w:t>
      </w:r>
      <w:r>
        <w:rPr>
          <w:rFonts w:ascii="Times New Roman" w:hAnsi="Times New Roman" w:cs="Times New Roman"/>
          <w:b/>
          <w:noProof/>
          <w:sz w:val="22"/>
          <w:u w:val="single"/>
        </w:rPr>
        <w:t>iscussions:</w:t>
      </w:r>
    </w:p>
    <w:p w14:paraId="5221EB88" w14:textId="4DFF9CF5" w:rsidR="007258CE" w:rsidRDefault="00CD38EC" w:rsidP="00903926">
      <w:pPr>
        <w:rPr>
          <w:rFonts w:ascii="Times New Roman" w:hAnsi="Times New Roman" w:cs="Times New Roman"/>
          <w:noProof/>
          <w:sz w:val="22"/>
        </w:rPr>
      </w:pPr>
      <w:r>
        <w:rPr>
          <w:rFonts w:ascii="Times New Roman" w:hAnsi="Times New Roman" w:cs="Times New Roman" w:hint="eastAsia"/>
          <w:noProof/>
          <w:sz w:val="22"/>
        </w:rPr>
        <w:t>T</w:t>
      </w:r>
      <w:r>
        <w:rPr>
          <w:rFonts w:ascii="Times New Roman" w:hAnsi="Times New Roman" w:cs="Times New Roman"/>
          <w:noProof/>
          <w:sz w:val="22"/>
        </w:rPr>
        <w:t>he Sensing Measurement Parameters element can be included in a Sensing Measurement Request</w:t>
      </w:r>
      <w:r w:rsidR="00171BAD">
        <w:rPr>
          <w:rFonts w:ascii="Times New Roman" w:hAnsi="Times New Roman" w:cs="Times New Roman"/>
          <w:noProof/>
          <w:sz w:val="22"/>
        </w:rPr>
        <w:t>/Response</w:t>
      </w:r>
      <w:r>
        <w:rPr>
          <w:rFonts w:ascii="Times New Roman" w:hAnsi="Times New Roman" w:cs="Times New Roman"/>
          <w:noProof/>
          <w:sz w:val="22"/>
        </w:rPr>
        <w:t xml:space="preserve"> frame </w:t>
      </w:r>
      <w:r w:rsidR="00171BAD">
        <w:rPr>
          <w:rFonts w:ascii="Times New Roman" w:hAnsi="Times New Roman" w:cs="Times New Roman"/>
          <w:noProof/>
          <w:sz w:val="22"/>
        </w:rPr>
        <w:t xml:space="preserve">during the </w:t>
      </w:r>
      <w:r>
        <w:rPr>
          <w:rFonts w:ascii="Times New Roman" w:hAnsi="Times New Roman" w:cs="Times New Roman"/>
          <w:noProof/>
          <w:sz w:val="22"/>
        </w:rPr>
        <w:t>establish</w:t>
      </w:r>
      <w:r w:rsidR="00171BAD">
        <w:rPr>
          <w:rFonts w:ascii="Times New Roman" w:hAnsi="Times New Roman" w:cs="Times New Roman"/>
          <w:noProof/>
          <w:sz w:val="22"/>
        </w:rPr>
        <w:t>ment of</w:t>
      </w:r>
      <w:r>
        <w:rPr>
          <w:rFonts w:ascii="Times New Roman" w:hAnsi="Times New Roman" w:cs="Times New Roman"/>
          <w:noProof/>
          <w:sz w:val="22"/>
        </w:rPr>
        <w:t xml:space="preserve"> a </w:t>
      </w:r>
      <w:r w:rsidR="00BB2F75">
        <w:rPr>
          <w:rFonts w:ascii="Times New Roman" w:hAnsi="Times New Roman" w:cs="Times New Roman"/>
          <w:noProof/>
          <w:sz w:val="22"/>
        </w:rPr>
        <w:t>sensing</w:t>
      </w:r>
      <w:r>
        <w:rPr>
          <w:rFonts w:ascii="Times New Roman" w:hAnsi="Times New Roman" w:cs="Times New Roman"/>
          <w:noProof/>
          <w:sz w:val="22"/>
        </w:rPr>
        <w:t xml:space="preserve"> measurment session, or in an SBP Request</w:t>
      </w:r>
      <w:r w:rsidR="00BB2F75">
        <w:rPr>
          <w:rFonts w:ascii="Times New Roman" w:hAnsi="Times New Roman" w:cs="Times New Roman"/>
          <w:noProof/>
          <w:sz w:val="22"/>
        </w:rPr>
        <w:t>/R</w:t>
      </w:r>
      <w:r w:rsidR="00BB2F75">
        <w:rPr>
          <w:rFonts w:ascii="Times New Roman" w:hAnsi="Times New Roman" w:cs="Times New Roman" w:hint="eastAsia"/>
          <w:noProof/>
          <w:sz w:val="22"/>
        </w:rPr>
        <w:t>esponse</w:t>
      </w:r>
      <w:r>
        <w:rPr>
          <w:rFonts w:ascii="Times New Roman" w:hAnsi="Times New Roman" w:cs="Times New Roman"/>
          <w:noProof/>
          <w:sz w:val="22"/>
        </w:rPr>
        <w:t xml:space="preserve"> frame </w:t>
      </w:r>
      <w:r w:rsidR="00BB2F75">
        <w:rPr>
          <w:rFonts w:ascii="Times New Roman" w:hAnsi="Times New Roman" w:cs="Times New Roman"/>
          <w:noProof/>
          <w:sz w:val="22"/>
        </w:rPr>
        <w:t>during the SBP setup</w:t>
      </w:r>
      <w:r>
        <w:rPr>
          <w:rFonts w:ascii="Times New Roman" w:hAnsi="Times New Roman" w:cs="Times New Roman"/>
          <w:noProof/>
          <w:sz w:val="22"/>
        </w:rPr>
        <w:t xml:space="preserve">. </w:t>
      </w:r>
    </w:p>
    <w:p w14:paraId="16029E3B" w14:textId="69EB90CD" w:rsidR="007258CE" w:rsidRDefault="00CD38EC" w:rsidP="007258CE">
      <w:pPr>
        <w:pStyle w:val="a8"/>
        <w:numPr>
          <w:ilvl w:val="0"/>
          <w:numId w:val="27"/>
        </w:numPr>
        <w:ind w:firstLineChars="0"/>
        <w:rPr>
          <w:rFonts w:ascii="Times New Roman" w:hAnsi="Times New Roman" w:cs="Times New Roman"/>
          <w:noProof/>
          <w:sz w:val="22"/>
        </w:rPr>
      </w:pPr>
      <w:r w:rsidRPr="007258CE">
        <w:rPr>
          <w:rFonts w:ascii="Times New Roman" w:hAnsi="Times New Roman" w:cs="Times New Roman"/>
          <w:noProof/>
          <w:sz w:val="22"/>
        </w:rPr>
        <w:t>When included in a Sensing Measurement Request</w:t>
      </w:r>
      <w:r w:rsidR="00171BAD">
        <w:rPr>
          <w:rFonts w:ascii="Times New Roman" w:hAnsi="Times New Roman" w:cs="Times New Roman"/>
          <w:noProof/>
          <w:sz w:val="22"/>
        </w:rPr>
        <w:t>/Response</w:t>
      </w:r>
      <w:r w:rsidRPr="007258CE">
        <w:rPr>
          <w:rFonts w:ascii="Times New Roman" w:hAnsi="Times New Roman" w:cs="Times New Roman"/>
          <w:noProof/>
          <w:sz w:val="22"/>
        </w:rPr>
        <w:t xml:space="preserve"> frame, the Sensing Transmitter and the Sensing Receiver fields cannot both be set to 0. </w:t>
      </w:r>
    </w:p>
    <w:p w14:paraId="02105DB7" w14:textId="5E62F7CA" w:rsidR="00BB2F75" w:rsidRPr="00813FE8" w:rsidRDefault="007258CE" w:rsidP="00903926">
      <w:pPr>
        <w:pStyle w:val="a8"/>
        <w:numPr>
          <w:ilvl w:val="0"/>
          <w:numId w:val="27"/>
        </w:numPr>
        <w:ind w:firstLineChars="0"/>
        <w:rPr>
          <w:rFonts w:ascii="Times New Roman" w:hAnsi="Times New Roman" w:cs="Times New Roman" w:hint="eastAsia"/>
          <w:noProof/>
          <w:sz w:val="22"/>
        </w:rPr>
      </w:pPr>
      <w:r w:rsidRPr="00BB2F75">
        <w:rPr>
          <w:rFonts w:ascii="Times New Roman" w:hAnsi="Times New Roman" w:cs="Times New Roman"/>
          <w:noProof/>
          <w:sz w:val="22"/>
        </w:rPr>
        <w:t xml:space="preserve">When included in an SBP Request frame, it is possible that the Sensing Transmitter and the Sensing Reciver fields are both set to 0 </w:t>
      </w:r>
      <w:r w:rsidR="00BB2F75" w:rsidRPr="00BB2F75">
        <w:rPr>
          <w:rFonts w:ascii="Times New Roman" w:hAnsi="Times New Roman" w:cs="Times New Roman"/>
          <w:noProof/>
          <w:sz w:val="22"/>
        </w:rPr>
        <w:t xml:space="preserve">that is </w:t>
      </w:r>
      <w:r w:rsidRPr="00BB2F75">
        <w:rPr>
          <w:rFonts w:ascii="Times New Roman" w:hAnsi="Times New Roman" w:cs="Times New Roman"/>
          <w:noProof/>
          <w:sz w:val="22"/>
        </w:rPr>
        <w:t xml:space="preserve">reserved value, if the SBP initiator also provides Sensing Responder Role Bitmap. </w:t>
      </w:r>
      <w:r w:rsidR="00BB2F75" w:rsidRPr="00BB2F75">
        <w:rPr>
          <w:rFonts w:ascii="Times New Roman" w:hAnsi="Times New Roman" w:cs="Times New Roman"/>
          <w:noProof/>
          <w:sz w:val="22"/>
        </w:rPr>
        <w:t xml:space="preserve">Since the </w:t>
      </w:r>
      <w:r w:rsidR="00BB2F75" w:rsidRPr="00BB2F75">
        <w:rPr>
          <w:rFonts w:ascii="Times New Roman" w:hAnsi="Times New Roman" w:cs="Times New Roman"/>
          <w:noProof/>
          <w:sz w:val="22"/>
        </w:rPr>
        <w:t>Sensing Responder Role Bitmap</w:t>
      </w:r>
      <w:r w:rsidR="00BB2F75" w:rsidRPr="00BB2F75">
        <w:rPr>
          <w:rFonts w:ascii="Times New Roman" w:hAnsi="Times New Roman" w:cs="Times New Roman"/>
          <w:noProof/>
          <w:sz w:val="22"/>
        </w:rPr>
        <w:t xml:space="preserve"> field is not included in an SBP Response frame, </w:t>
      </w:r>
      <w:r w:rsidR="00BB2F75" w:rsidRPr="00BB2F75">
        <w:rPr>
          <w:rFonts w:ascii="Times New Roman" w:hAnsi="Times New Roman" w:cs="Times New Roman"/>
          <w:noProof/>
          <w:sz w:val="22"/>
        </w:rPr>
        <w:t>the Sensing Transmitter and the Sensing Receiver fields</w:t>
      </w:r>
      <w:r w:rsidR="00BB2F75" w:rsidRPr="00BB2F75">
        <w:rPr>
          <w:rFonts w:ascii="Times New Roman" w:hAnsi="Times New Roman" w:cs="Times New Roman"/>
          <w:noProof/>
          <w:sz w:val="22"/>
        </w:rPr>
        <w:t xml:space="preserve"> in an SBP Response frame cannot </w:t>
      </w:r>
      <w:r w:rsidR="00BB2F75" w:rsidRPr="007258CE">
        <w:rPr>
          <w:rFonts w:ascii="Times New Roman" w:hAnsi="Times New Roman" w:cs="Times New Roman"/>
          <w:noProof/>
          <w:sz w:val="22"/>
        </w:rPr>
        <w:t>both be set to 0</w:t>
      </w:r>
      <w:r w:rsidR="00BB2F75">
        <w:rPr>
          <w:rFonts w:ascii="Times New Roman" w:hAnsi="Times New Roman" w:cs="Times New Roman"/>
          <w:noProof/>
          <w:sz w:val="22"/>
        </w:rPr>
        <w:t xml:space="preserve"> either.</w:t>
      </w:r>
    </w:p>
    <w:p w14:paraId="3CF645BF" w14:textId="629F7D37" w:rsidR="00BB2F75" w:rsidRDefault="00BB2F75" w:rsidP="00BB2F75">
      <w:pPr>
        <w:rPr>
          <w:rFonts w:ascii="Times New Roman" w:hAnsi="Times New Roman" w:cs="Times New Roman"/>
          <w:noProof/>
          <w:sz w:val="22"/>
        </w:rPr>
      </w:pPr>
      <w:r>
        <w:rPr>
          <w:rFonts w:ascii="Times New Roman" w:hAnsi="Times New Roman" w:cs="Times New Roman" w:hint="eastAsia"/>
          <w:noProof/>
          <w:sz w:val="22"/>
        </w:rPr>
        <w:t>T</w:t>
      </w:r>
      <w:r>
        <w:rPr>
          <w:rFonts w:ascii="Times New Roman" w:hAnsi="Times New Roman" w:cs="Times New Roman"/>
          <w:noProof/>
          <w:sz w:val="22"/>
        </w:rPr>
        <w:t>his “</w:t>
      </w:r>
      <w:r w:rsidRPr="007258CE">
        <w:rPr>
          <w:rFonts w:ascii="Times New Roman" w:hAnsi="Times New Roman" w:cs="Times New Roman"/>
          <w:noProof/>
          <w:sz w:val="22"/>
        </w:rPr>
        <w:t>cannot both be set to 0</w:t>
      </w:r>
      <w:r>
        <w:rPr>
          <w:rFonts w:ascii="Times New Roman" w:hAnsi="Times New Roman" w:cs="Times New Roman"/>
          <w:noProof/>
          <w:sz w:val="22"/>
        </w:rPr>
        <w:t>”</w:t>
      </w:r>
      <w:r>
        <w:rPr>
          <w:rFonts w:ascii="Times New Roman" w:hAnsi="Times New Roman" w:cs="Times New Roman"/>
          <w:noProof/>
          <w:sz w:val="22"/>
        </w:rPr>
        <w:t xml:space="preserve"> </w:t>
      </w:r>
      <w:r w:rsidR="00AF1ECA">
        <w:rPr>
          <w:rFonts w:ascii="Times New Roman" w:hAnsi="Times New Roman" w:cs="Times New Roman"/>
          <w:noProof/>
          <w:sz w:val="22"/>
        </w:rPr>
        <w:t xml:space="preserve">condition </w:t>
      </w:r>
      <w:r>
        <w:rPr>
          <w:rFonts w:ascii="Times New Roman" w:hAnsi="Times New Roman" w:cs="Times New Roman"/>
          <w:noProof/>
          <w:sz w:val="22"/>
        </w:rPr>
        <w:t xml:space="preserve">should be </w:t>
      </w:r>
      <w:r>
        <w:rPr>
          <w:rFonts w:ascii="Times New Roman" w:hAnsi="Times New Roman" w:cs="Times New Roman"/>
          <w:noProof/>
          <w:sz w:val="22"/>
        </w:rPr>
        <w:t xml:space="preserve">made </w:t>
      </w:r>
      <w:r>
        <w:rPr>
          <w:rFonts w:ascii="Times New Roman" w:hAnsi="Times New Roman" w:cs="Times New Roman"/>
          <w:noProof/>
          <w:sz w:val="22"/>
        </w:rPr>
        <w:t xml:space="preserve">a requirement to prevent this from happening. </w:t>
      </w:r>
      <w:r w:rsidR="007258CE">
        <w:rPr>
          <w:rFonts w:ascii="Times New Roman" w:hAnsi="Times New Roman" w:cs="Times New Roman"/>
          <w:noProof/>
          <w:sz w:val="22"/>
        </w:rPr>
        <w:t xml:space="preserve">SO, </w:t>
      </w:r>
      <w:r>
        <w:rPr>
          <w:rFonts w:ascii="Times New Roman" w:hAnsi="Times New Roman" w:cs="Times New Roman"/>
          <w:noProof/>
          <w:sz w:val="22"/>
        </w:rPr>
        <w:t>the proposed change is to move the text from clause 9 to clause 11.</w:t>
      </w:r>
    </w:p>
    <w:p w14:paraId="33051081" w14:textId="77777777" w:rsidR="00BB2F75" w:rsidRDefault="00BB2F75" w:rsidP="00BB2F75">
      <w:pPr>
        <w:rPr>
          <w:rFonts w:ascii="Times New Roman" w:hAnsi="Times New Roman" w:cs="Times New Roman" w:hint="eastAsia"/>
          <w:noProof/>
          <w:sz w:val="22"/>
        </w:rPr>
      </w:pPr>
    </w:p>
    <w:p w14:paraId="38C682D5" w14:textId="1EC674E7" w:rsidR="00CF549E" w:rsidRPr="009F00F1" w:rsidRDefault="00CF549E" w:rsidP="00CF549E">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sidR="00BB2F75">
        <w:rPr>
          <w:rFonts w:ascii="Times New Roman" w:hAnsi="Times New Roman" w:cs="Times New Roman"/>
          <w:b/>
          <w:i/>
          <w:sz w:val="28"/>
          <w:highlight w:val="green"/>
        </w:rPr>
        <w:t xml:space="preserve">delete </w:t>
      </w:r>
      <w:r>
        <w:rPr>
          <w:rFonts w:ascii="Times New Roman" w:hAnsi="Times New Roman" w:cs="Times New Roman"/>
          <w:b/>
          <w:i/>
          <w:sz w:val="28"/>
          <w:highlight w:val="green"/>
        </w:rPr>
        <w:t>P72L57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552B4628" w14:textId="772F38FC" w:rsidR="00CD38EC" w:rsidRDefault="00AC2EA2"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M</w:t>
      </w:r>
      <w:r>
        <w:rPr>
          <w:rFonts w:ascii="Times New Roman" w:hAnsi="Times New Roman" w:cs="Times New Roman"/>
          <w:b/>
          <w:noProof/>
          <w:sz w:val="22"/>
          <w:u w:val="single"/>
        </w:rPr>
        <w:t>odifications</w:t>
      </w:r>
      <w:r w:rsidR="005035A6">
        <w:rPr>
          <w:rFonts w:ascii="Times New Roman" w:hAnsi="Times New Roman" w:cs="Times New Roman"/>
          <w:b/>
          <w:noProof/>
          <w:sz w:val="22"/>
          <w:u w:val="single"/>
        </w:rPr>
        <w:t xml:space="preserve"> </w:t>
      </w:r>
      <w:r w:rsidR="005035A6">
        <w:rPr>
          <w:rFonts w:ascii="Times New Roman" w:hAnsi="Times New Roman" w:cs="Times New Roman" w:hint="eastAsia"/>
          <w:b/>
          <w:noProof/>
          <w:sz w:val="22"/>
          <w:u w:val="single"/>
        </w:rPr>
        <w:t>(</w:t>
      </w:r>
      <w:r w:rsidR="000F47F9">
        <w:rPr>
          <w:rFonts w:ascii="Times New Roman" w:hAnsi="Times New Roman" w:cs="Times New Roman"/>
          <w:b/>
          <w:noProof/>
          <w:sz w:val="22"/>
          <w:u w:val="single"/>
        </w:rPr>
        <w:t>#</w:t>
      </w:r>
      <w:r w:rsidR="005035A6">
        <w:rPr>
          <w:rFonts w:ascii="Times New Roman" w:hAnsi="Times New Roman" w:cs="Times New Roman"/>
          <w:b/>
          <w:noProof/>
          <w:sz w:val="22"/>
          <w:u w:val="single"/>
        </w:rPr>
        <w:t>60</w:t>
      </w:r>
      <w:r w:rsidR="00D23286">
        <w:rPr>
          <w:rFonts w:ascii="Times New Roman" w:hAnsi="Times New Roman" w:cs="Times New Roman"/>
          <w:b/>
          <w:noProof/>
          <w:sz w:val="22"/>
          <w:u w:val="single"/>
        </w:rPr>
        <w:t>05</w:t>
      </w:r>
      <w:r w:rsidR="005035A6">
        <w:rPr>
          <w:rFonts w:ascii="Times New Roman" w:hAnsi="Times New Roman" w:cs="Times New Roman"/>
          <w:b/>
          <w:noProof/>
          <w:sz w:val="22"/>
          <w:u w:val="single"/>
        </w:rPr>
        <w:t>)</w:t>
      </w:r>
      <w:r>
        <w:rPr>
          <w:rFonts w:ascii="Times New Roman" w:hAnsi="Times New Roman" w:cs="Times New Roman"/>
          <w:b/>
          <w:noProof/>
          <w:sz w:val="22"/>
          <w:u w:val="single"/>
        </w:rPr>
        <w:t>:</w:t>
      </w:r>
    </w:p>
    <w:p w14:paraId="70D069C5" w14:textId="3DAD13FF" w:rsidR="00BB2F75" w:rsidRDefault="00DF6EB0" w:rsidP="00903926">
      <w:pPr>
        <w:rPr>
          <w:rFonts w:ascii="Times New Roman" w:hAnsi="Times New Roman" w:cs="Times New Roman"/>
          <w:sz w:val="22"/>
        </w:rPr>
      </w:pPr>
      <w:del w:id="1" w:author="narengerile" w:date="2024-08-22T17:17:00Z">
        <w:r w:rsidRPr="00CD38EC" w:rsidDel="00BB2F75">
          <w:rPr>
            <w:rFonts w:ascii="Times New Roman" w:hAnsi="Times New Roman" w:cs="Times New Roman"/>
            <w:sz w:val="22"/>
          </w:rPr>
          <w:delText>The Sensing Transmitter and the Sensing Receiver fields cannot both be set to 0</w:delText>
        </w:r>
        <w:r w:rsidR="00BB2F75" w:rsidDel="00BB2F75">
          <w:rPr>
            <w:rFonts w:ascii="Times New Roman" w:hAnsi="Times New Roman" w:cs="Times New Roman"/>
            <w:sz w:val="22"/>
          </w:rPr>
          <w:delText>.</w:delText>
        </w:r>
      </w:del>
    </w:p>
    <w:p w14:paraId="0E4BFE4E" w14:textId="73D7D65A" w:rsidR="00BB2F75" w:rsidRDefault="00BB2F75" w:rsidP="00903926">
      <w:pPr>
        <w:rPr>
          <w:rFonts w:ascii="Times New Roman" w:hAnsi="Times New Roman" w:cs="Times New Roman"/>
          <w:sz w:val="22"/>
        </w:rPr>
      </w:pPr>
    </w:p>
    <w:p w14:paraId="5A0D16E7" w14:textId="62D6C243" w:rsidR="00BB2F75" w:rsidRPr="009F00F1" w:rsidRDefault="00BB2F75" w:rsidP="00BB2F75">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Pr>
          <w:rFonts w:ascii="Times New Roman" w:hAnsi="Times New Roman" w:cs="Times New Roman"/>
          <w:b/>
          <w:i/>
          <w:sz w:val="28"/>
          <w:highlight w:val="green"/>
        </w:rPr>
        <w:t>add the text to</w:t>
      </w:r>
      <w:r>
        <w:rPr>
          <w:rFonts w:ascii="Times New Roman" w:hAnsi="Times New Roman" w:cs="Times New Roman"/>
          <w:b/>
          <w:i/>
          <w:sz w:val="28"/>
          <w:highlight w:val="green"/>
        </w:rPr>
        <w:t xml:space="preserve"> P</w:t>
      </w:r>
      <w:r>
        <w:rPr>
          <w:rFonts w:ascii="Times New Roman" w:hAnsi="Times New Roman" w:cs="Times New Roman"/>
          <w:b/>
          <w:i/>
          <w:sz w:val="28"/>
          <w:highlight w:val="green"/>
        </w:rPr>
        <w:t>142L14</w:t>
      </w:r>
      <w:r w:rsidRPr="00722269">
        <w:rPr>
          <w:rFonts w:ascii="Times New Roman" w:hAnsi="Times New Roman" w:cs="Times New Roman"/>
          <w:b/>
          <w:i/>
          <w:sz w:val="28"/>
          <w:highlight w:val="green"/>
        </w:rPr>
        <w:t xml:space="preserve"> </w:t>
      </w:r>
      <w:r w:rsidR="00CC60A3">
        <w:rPr>
          <w:rFonts w:ascii="Times New Roman" w:hAnsi="Times New Roman" w:cs="Times New Roman"/>
          <w:b/>
          <w:i/>
          <w:sz w:val="28"/>
          <w:highlight w:val="green"/>
        </w:rPr>
        <w:t xml:space="preserve">(sensing measurement </w:t>
      </w:r>
      <w:proofErr w:type="gramStart"/>
      <w:r w:rsidR="00CC60A3">
        <w:rPr>
          <w:rFonts w:ascii="Times New Roman" w:hAnsi="Times New Roman" w:cs="Times New Roman"/>
          <w:b/>
          <w:i/>
          <w:sz w:val="28"/>
          <w:highlight w:val="green"/>
        </w:rPr>
        <w:t>session)</w:t>
      </w:r>
      <w:r w:rsidRPr="00722269">
        <w:rPr>
          <w:rFonts w:ascii="Times New Roman" w:hAnsi="Times New Roman" w:cs="Times New Roman"/>
          <w:b/>
          <w:i/>
          <w:sz w:val="28"/>
          <w:highlight w:val="green"/>
        </w:rPr>
        <w:t>as</w:t>
      </w:r>
      <w:proofErr w:type="gramEnd"/>
      <w:r w:rsidRPr="00722269">
        <w:rPr>
          <w:rFonts w:ascii="Times New Roman" w:hAnsi="Times New Roman" w:cs="Times New Roman"/>
          <w:b/>
          <w:i/>
          <w:sz w:val="28"/>
          <w:highlight w:val="green"/>
        </w:rPr>
        <w:t xml:space="preserve"> follows. </w:t>
      </w:r>
      <w:r w:rsidRPr="009F00F1">
        <w:rPr>
          <w:rFonts w:ascii="Times New Roman" w:hAnsi="Times New Roman" w:cs="Times New Roman"/>
          <w:sz w:val="28"/>
        </w:rPr>
        <w:t xml:space="preserve"> </w:t>
      </w:r>
    </w:p>
    <w:p w14:paraId="133AD083" w14:textId="77777777" w:rsidR="00BB2F75" w:rsidRPr="00BB2F75" w:rsidRDefault="00BB2F75" w:rsidP="00BB2F75">
      <w:pPr>
        <w:widowControl/>
        <w:jc w:val="left"/>
        <w:rPr>
          <w:rFonts w:ascii="Times New Roman" w:hAnsi="Times New Roman" w:cs="Times New Roman"/>
          <w:sz w:val="22"/>
        </w:rPr>
      </w:pPr>
      <w:r w:rsidRPr="00BB2F75">
        <w:rPr>
          <w:rFonts w:ascii="Times New Roman" w:hAnsi="Times New Roman" w:cs="Times New Roman"/>
          <w:sz w:val="22"/>
        </w:rPr>
        <w:t>During a sensing measurement session, the sensing initiator shall assign the role(s) of a sensing responder as one of the following (see 9.4.2.329 (Sensing Measurement Parameters element)):</w:t>
      </w:r>
    </w:p>
    <w:p w14:paraId="239D3999" w14:textId="77777777" w:rsidR="00BB2F75" w:rsidRDefault="00BB2F75" w:rsidP="00BB2F75">
      <w:pPr>
        <w:widowControl/>
        <w:ind w:leftChars="100" w:left="210"/>
        <w:jc w:val="left"/>
        <w:rPr>
          <w:rFonts w:ascii="Times New Roman" w:hAnsi="Times New Roman" w:cs="Times New Roman"/>
          <w:sz w:val="22"/>
        </w:rPr>
      </w:pPr>
      <w:r w:rsidRPr="00BB2F75">
        <w:rPr>
          <w:rFonts w:ascii="Times New Roman" w:hAnsi="Times New Roman" w:cs="Times New Roman"/>
          <w:sz w:val="22"/>
        </w:rPr>
        <w:t xml:space="preserve">— Sensing receiver </w:t>
      </w:r>
    </w:p>
    <w:p w14:paraId="525DE909" w14:textId="65E1D45F" w:rsidR="00BB2F75" w:rsidRPr="00BB2F75" w:rsidRDefault="00BB2F75" w:rsidP="00BB2F75">
      <w:pPr>
        <w:widowControl/>
        <w:ind w:leftChars="100" w:left="210"/>
        <w:jc w:val="left"/>
        <w:rPr>
          <w:rFonts w:ascii="Times New Roman" w:hAnsi="Times New Roman" w:cs="Times New Roman"/>
          <w:sz w:val="22"/>
        </w:rPr>
      </w:pPr>
      <w:r w:rsidRPr="00BB2F75">
        <w:rPr>
          <w:rFonts w:ascii="Times New Roman" w:hAnsi="Times New Roman" w:cs="Times New Roman"/>
          <w:sz w:val="22"/>
        </w:rPr>
        <w:t>— Sensing transmitter</w:t>
      </w:r>
    </w:p>
    <w:p w14:paraId="3A473D72" w14:textId="64EDE06D" w:rsidR="00BB2F75" w:rsidRPr="00BB2F75" w:rsidRDefault="00BB2F75" w:rsidP="00BB2F75">
      <w:pPr>
        <w:ind w:leftChars="100" w:left="210"/>
        <w:rPr>
          <w:rFonts w:ascii="Times New Roman" w:hAnsi="Times New Roman" w:cs="Times New Roman"/>
          <w:sz w:val="22"/>
        </w:rPr>
      </w:pPr>
      <w:r w:rsidRPr="00BB2F75">
        <w:rPr>
          <w:rFonts w:ascii="Times New Roman" w:hAnsi="Times New Roman" w:cs="Times New Roman"/>
          <w:sz w:val="22"/>
        </w:rPr>
        <w:t>— Sensing transmitter and sensing receiver</w:t>
      </w:r>
    </w:p>
    <w:p w14:paraId="14C797D5" w14:textId="10D59F80" w:rsidR="00BB2F75" w:rsidRDefault="00BB2F75" w:rsidP="00BB2F75">
      <w:pPr>
        <w:rPr>
          <w:rFonts w:ascii="Times New Roman" w:hAnsi="Times New Roman" w:cs="Times New Roman"/>
          <w:sz w:val="22"/>
        </w:rPr>
      </w:pPr>
    </w:p>
    <w:p w14:paraId="72D7AAC0" w14:textId="22A3C8FF" w:rsidR="00BB2F75" w:rsidRPr="00BB2F75" w:rsidRDefault="00BB2F75" w:rsidP="00BB2F75">
      <w:pPr>
        <w:widowControl/>
        <w:rPr>
          <w:ins w:id="2" w:author="narengerile" w:date="2024-08-22T17:19:00Z"/>
          <w:rFonts w:ascii="Times New Roman" w:hAnsi="Times New Roman" w:cs="Times New Roman"/>
          <w:sz w:val="22"/>
        </w:rPr>
      </w:pPr>
      <w:ins w:id="3" w:author="narengerile" w:date="2024-08-22T17:19:00Z">
        <w:r w:rsidRPr="00BB2F75">
          <w:rPr>
            <w:rFonts w:ascii="Times New Roman" w:hAnsi="Times New Roman" w:cs="Times New Roman"/>
            <w:sz w:val="22"/>
          </w:rPr>
          <w:t xml:space="preserve">The sensing initiator shall not set both the </w:t>
        </w:r>
        <w:r w:rsidRPr="00BB2F75">
          <w:rPr>
            <w:rFonts w:ascii="Times New Roman" w:hAnsi="Times New Roman" w:cs="Times New Roman"/>
            <w:sz w:val="22"/>
          </w:rPr>
          <w:t xml:space="preserve">Sensing Transmitter field and the Sensing Receiver field </w:t>
        </w:r>
      </w:ins>
      <w:ins w:id="4" w:author="narengerile" w:date="2024-08-22T17:20:00Z">
        <w:r>
          <w:rPr>
            <w:rFonts w:ascii="Times New Roman" w:hAnsi="Times New Roman" w:cs="Times New Roman"/>
            <w:sz w:val="22"/>
          </w:rPr>
          <w:t>within</w:t>
        </w:r>
      </w:ins>
      <w:ins w:id="5" w:author="narengerile" w:date="2024-08-22T17:19:00Z">
        <w:r w:rsidRPr="00BB2F75">
          <w:rPr>
            <w:rFonts w:ascii="Times New Roman" w:hAnsi="Times New Roman" w:cs="Times New Roman"/>
            <w:sz w:val="22"/>
          </w:rPr>
          <w:t xml:space="preserve"> the Sensing Measurement Parameters element </w:t>
        </w:r>
      </w:ins>
      <w:ins w:id="6" w:author="narengerile" w:date="2024-08-22T17:22:00Z">
        <w:r w:rsidR="00CC60A3">
          <w:rPr>
            <w:rFonts w:ascii="Times New Roman" w:hAnsi="Times New Roman" w:cs="Times New Roman"/>
            <w:sz w:val="22"/>
          </w:rPr>
          <w:t>of</w:t>
        </w:r>
      </w:ins>
      <w:ins w:id="7" w:author="narengerile" w:date="2024-08-22T17:19:00Z">
        <w:r w:rsidRPr="00BB2F75">
          <w:rPr>
            <w:rFonts w:ascii="Times New Roman" w:hAnsi="Times New Roman" w:cs="Times New Roman"/>
            <w:sz w:val="22"/>
          </w:rPr>
          <w:t xml:space="preserve"> a Sensing Measurement Request frame to 0. If the Status Code field in a Sensing Measurement Response frame is equal to REJECTED_WITH_SUGGESTED_SENSING_PARAMETERS, the sensing</w:t>
        </w:r>
        <w:r w:rsidRPr="00BB2F75">
          <w:rPr>
            <w:rFonts w:ascii="Times New Roman" w:hAnsi="Times New Roman" w:cs="Times New Roman"/>
            <w:sz w:val="22"/>
          </w:rPr>
          <w:t xml:space="preserve"> responder shall not set both the </w:t>
        </w:r>
        <w:r w:rsidRPr="00BB2F75">
          <w:rPr>
            <w:rFonts w:ascii="Times New Roman" w:hAnsi="Times New Roman" w:cs="Times New Roman"/>
            <w:sz w:val="22"/>
          </w:rPr>
          <w:t xml:space="preserve">Sensing Transmitter field and the Sensing Receiver field </w:t>
        </w:r>
      </w:ins>
      <w:ins w:id="8" w:author="narengerile" w:date="2024-08-22T17:20:00Z">
        <w:r>
          <w:rPr>
            <w:rFonts w:ascii="Times New Roman" w:hAnsi="Times New Roman" w:cs="Times New Roman"/>
            <w:sz w:val="22"/>
          </w:rPr>
          <w:t>within</w:t>
        </w:r>
      </w:ins>
      <w:ins w:id="9" w:author="narengerile" w:date="2024-08-22T17:19:00Z">
        <w:r w:rsidRPr="00BB2F75">
          <w:rPr>
            <w:rFonts w:ascii="Times New Roman" w:hAnsi="Times New Roman" w:cs="Times New Roman"/>
            <w:sz w:val="22"/>
          </w:rPr>
          <w:t xml:space="preserve"> the Sensing Measurement Parameters element </w:t>
        </w:r>
      </w:ins>
      <w:ins w:id="10" w:author="narengerile" w:date="2024-08-22T17:23:00Z">
        <w:r w:rsidR="00CC60A3">
          <w:rPr>
            <w:rFonts w:ascii="Times New Roman" w:hAnsi="Times New Roman" w:cs="Times New Roman"/>
            <w:sz w:val="22"/>
          </w:rPr>
          <w:t>of</w:t>
        </w:r>
      </w:ins>
      <w:ins w:id="11" w:author="narengerile" w:date="2024-08-22T17:19:00Z">
        <w:r w:rsidRPr="00BB2F75">
          <w:rPr>
            <w:rFonts w:ascii="Times New Roman" w:hAnsi="Times New Roman" w:cs="Times New Roman"/>
            <w:sz w:val="22"/>
          </w:rPr>
          <w:t xml:space="preserve"> the same Sensing Measurement Response frame to 0.</w:t>
        </w:r>
      </w:ins>
      <w:ins w:id="12" w:author="narengerile" w:date="2024-08-22T17:23:00Z">
        <w:r w:rsidR="00910067" w:rsidRPr="00910067">
          <w:rPr>
            <w:rFonts w:ascii="Times New Roman" w:hAnsi="Times New Roman" w:cs="Times New Roman"/>
            <w:sz w:val="22"/>
          </w:rPr>
          <w:t xml:space="preserve"> </w:t>
        </w:r>
        <w:r w:rsidR="00910067">
          <w:rPr>
            <w:rFonts w:ascii="Times New Roman" w:hAnsi="Times New Roman" w:cs="Times New Roman"/>
            <w:sz w:val="22"/>
          </w:rPr>
          <w:t>(#6005)</w:t>
        </w:r>
      </w:ins>
    </w:p>
    <w:p w14:paraId="21C06496" w14:textId="08B19235" w:rsidR="00BB2F75" w:rsidRPr="009F00F1" w:rsidRDefault="00BB2F75" w:rsidP="00BB2F75">
      <w:pPr>
        <w:rPr>
          <w:rFonts w:ascii="Times New Roman" w:hAnsi="Times New Roman" w:cs="Times New Roman"/>
          <w:sz w:val="28"/>
        </w:rPr>
      </w:pPr>
      <w:r w:rsidRPr="00722269">
        <w:rPr>
          <w:rFonts w:ascii="Times New Roman" w:hAnsi="Times New Roman" w:cs="Times New Roman" w:hint="eastAsia"/>
          <w:b/>
          <w:i/>
          <w:sz w:val="28"/>
          <w:highlight w:val="green"/>
        </w:rPr>
        <w:lastRenderedPageBreak/>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w:t>
      </w:r>
      <w:r>
        <w:rPr>
          <w:rFonts w:ascii="Times New Roman" w:hAnsi="Times New Roman" w:cs="Times New Roman"/>
          <w:b/>
          <w:i/>
          <w:sz w:val="28"/>
          <w:highlight w:val="green"/>
        </w:rPr>
        <w:t>add the text to P1</w:t>
      </w:r>
      <w:r>
        <w:rPr>
          <w:rFonts w:ascii="Times New Roman" w:hAnsi="Times New Roman" w:cs="Times New Roman"/>
          <w:b/>
          <w:i/>
          <w:sz w:val="28"/>
          <w:highlight w:val="green"/>
        </w:rPr>
        <w:t>70</w:t>
      </w:r>
      <w:r>
        <w:rPr>
          <w:rFonts w:ascii="Times New Roman" w:hAnsi="Times New Roman" w:cs="Times New Roman"/>
          <w:b/>
          <w:i/>
          <w:sz w:val="28"/>
          <w:highlight w:val="green"/>
        </w:rPr>
        <w:t>L</w:t>
      </w:r>
      <w:r>
        <w:rPr>
          <w:rFonts w:ascii="Times New Roman" w:hAnsi="Times New Roman" w:cs="Times New Roman"/>
          <w:b/>
          <w:i/>
          <w:sz w:val="28"/>
          <w:highlight w:val="green"/>
        </w:rPr>
        <w:t>49</w:t>
      </w:r>
      <w:r w:rsidRPr="00722269">
        <w:rPr>
          <w:rFonts w:ascii="Times New Roman" w:hAnsi="Times New Roman" w:cs="Times New Roman"/>
          <w:b/>
          <w:i/>
          <w:sz w:val="28"/>
          <w:highlight w:val="green"/>
        </w:rPr>
        <w:t xml:space="preserve"> </w:t>
      </w:r>
      <w:r w:rsidR="00CC60A3">
        <w:rPr>
          <w:rFonts w:ascii="Times New Roman" w:hAnsi="Times New Roman" w:cs="Times New Roman"/>
          <w:b/>
          <w:i/>
          <w:sz w:val="28"/>
          <w:highlight w:val="green"/>
        </w:rPr>
        <w:t xml:space="preserve">(SBP setup) </w:t>
      </w:r>
      <w:r w:rsidRPr="00722269">
        <w:rPr>
          <w:rFonts w:ascii="Times New Roman" w:hAnsi="Times New Roman" w:cs="Times New Roman"/>
          <w:b/>
          <w:i/>
          <w:sz w:val="28"/>
          <w:highlight w:val="green"/>
        </w:rPr>
        <w:t xml:space="preserve">as follows. </w:t>
      </w:r>
      <w:r w:rsidRPr="009F00F1">
        <w:rPr>
          <w:rFonts w:ascii="Times New Roman" w:hAnsi="Times New Roman" w:cs="Times New Roman"/>
          <w:sz w:val="28"/>
        </w:rPr>
        <w:t xml:space="preserve"> </w:t>
      </w:r>
    </w:p>
    <w:p w14:paraId="6E54B276" w14:textId="795B8FC8" w:rsidR="00BB2F75" w:rsidRPr="00BB2F75" w:rsidRDefault="00CC60A3" w:rsidP="00BB2F75">
      <w:pPr>
        <w:rPr>
          <w:rFonts w:ascii="Times New Roman" w:hAnsi="Times New Roman" w:cs="Times New Roman" w:hint="eastAsia"/>
          <w:sz w:val="22"/>
        </w:rPr>
      </w:pPr>
      <w:r w:rsidRPr="00CC60A3">
        <w:rPr>
          <w:rFonts w:ascii="Times New Roman" w:hAnsi="Times New Roman" w:cs="Times New Roman"/>
          <w:sz w:val="22"/>
        </w:rPr>
        <w:t xml:space="preserve">If the Preferred Responder Role Bitmap Present field within the SBP Parameters element of the SBP Request frame is equal to 1 and if the Status Code field within the SBP Response frame is equal to SUCCESS, the SBP responder shall set the Sensing Transmitter and the Sensing Receiver fields </w:t>
      </w:r>
      <w:r>
        <w:rPr>
          <w:rFonts w:ascii="Times New Roman" w:hAnsi="Times New Roman" w:cs="Times New Roman"/>
          <w:sz w:val="22"/>
        </w:rPr>
        <w:t>...</w:t>
      </w:r>
      <w:r w:rsidRPr="00CC60A3">
        <w:rPr>
          <w:rFonts w:ascii="Times New Roman" w:hAnsi="Times New Roman" w:cs="Times New Roman"/>
          <w:sz w:val="22"/>
        </w:rPr>
        <w:t>.</w:t>
      </w:r>
    </w:p>
    <w:p w14:paraId="0B5C5B51" w14:textId="70D680FE" w:rsidR="00090E1A" w:rsidRPr="00BB2F75" w:rsidRDefault="00090E1A" w:rsidP="00CC60A3">
      <w:pPr>
        <w:rPr>
          <w:rFonts w:ascii="Times New Roman" w:hAnsi="Times New Roman" w:cs="Times New Roman"/>
          <w:sz w:val="22"/>
        </w:rPr>
      </w:pPr>
    </w:p>
    <w:p w14:paraId="4EA39E4C" w14:textId="58BB6BCD" w:rsidR="00CC60A3" w:rsidRPr="00CC60A3" w:rsidRDefault="00CC60A3" w:rsidP="00CC60A3">
      <w:pPr>
        <w:widowControl/>
        <w:rPr>
          <w:ins w:id="13" w:author="narengerile" w:date="2024-08-22T17:21:00Z"/>
          <w:rFonts w:ascii="Times New Roman" w:hAnsi="Times New Roman" w:cs="Times New Roman"/>
          <w:sz w:val="22"/>
        </w:rPr>
      </w:pPr>
      <w:ins w:id="14" w:author="narengerile" w:date="2024-08-22T17:21:00Z">
        <w:r w:rsidRPr="00CC60A3">
          <w:rPr>
            <w:rFonts w:ascii="Times New Roman" w:hAnsi="Times New Roman" w:cs="Times New Roman"/>
            <w:sz w:val="22"/>
          </w:rPr>
          <w:t xml:space="preserve">If the Preferred Responder Role Bitmap Present field within the SBP Parameters element of the SBP Request frame is equal to 0, the SBP initiator shall not set both the </w:t>
        </w:r>
        <w:r w:rsidRPr="00CC60A3">
          <w:rPr>
            <w:rFonts w:ascii="Times New Roman" w:hAnsi="Times New Roman" w:cs="Times New Roman"/>
            <w:sz w:val="22"/>
          </w:rPr>
          <w:t xml:space="preserve">Sensing Transmitter field and the Sensing Receiver field within the Sensing Measurement Parameters element </w:t>
        </w:r>
      </w:ins>
      <w:ins w:id="15" w:author="narengerile" w:date="2024-08-22T17:23:00Z">
        <w:r>
          <w:rPr>
            <w:rFonts w:ascii="Times New Roman" w:hAnsi="Times New Roman" w:cs="Times New Roman"/>
            <w:sz w:val="22"/>
          </w:rPr>
          <w:t>of</w:t>
        </w:r>
      </w:ins>
      <w:ins w:id="16" w:author="narengerile" w:date="2024-08-22T17:21:00Z">
        <w:r w:rsidRPr="00CC60A3">
          <w:rPr>
            <w:rFonts w:ascii="Times New Roman" w:hAnsi="Times New Roman" w:cs="Times New Roman"/>
            <w:sz w:val="22"/>
          </w:rPr>
          <w:t xml:space="preserve"> the same SBP Request frame to 0. If the Status Code field in an SBP Response frame is equal to REJECTED_WITH_SUGGESTED_SENSING_PARAMETERS, the SBP Responder shall not set </w:t>
        </w:r>
        <w:r w:rsidRPr="00CC60A3">
          <w:rPr>
            <w:rFonts w:ascii="Times New Roman" w:hAnsi="Times New Roman" w:cs="Times New Roman"/>
            <w:sz w:val="22"/>
          </w:rPr>
          <w:t xml:space="preserve">both the </w:t>
        </w:r>
        <w:r w:rsidRPr="00CC60A3">
          <w:rPr>
            <w:rFonts w:ascii="Times New Roman" w:hAnsi="Times New Roman" w:cs="Times New Roman"/>
            <w:sz w:val="22"/>
          </w:rPr>
          <w:t xml:space="preserve">Sensing Transmitter field and the Sensing Receiver field within the Sensing Measurement Parameters element </w:t>
        </w:r>
      </w:ins>
      <w:ins w:id="17" w:author="narengerile" w:date="2024-08-22T17:23:00Z">
        <w:r>
          <w:rPr>
            <w:rFonts w:ascii="Times New Roman" w:hAnsi="Times New Roman" w:cs="Times New Roman"/>
            <w:sz w:val="22"/>
          </w:rPr>
          <w:t>of</w:t>
        </w:r>
      </w:ins>
      <w:ins w:id="18" w:author="narengerile" w:date="2024-08-22T17:21:00Z">
        <w:r w:rsidRPr="00CC60A3">
          <w:rPr>
            <w:rFonts w:ascii="Times New Roman" w:hAnsi="Times New Roman" w:cs="Times New Roman"/>
            <w:sz w:val="22"/>
          </w:rPr>
          <w:t xml:space="preserve"> the same SBP Response frame to 0.</w:t>
        </w:r>
      </w:ins>
      <w:r w:rsidR="00910067">
        <w:rPr>
          <w:rFonts w:ascii="Times New Roman" w:hAnsi="Times New Roman" w:cs="Times New Roman"/>
          <w:sz w:val="22"/>
        </w:rPr>
        <w:t xml:space="preserve"> </w:t>
      </w:r>
      <w:ins w:id="19" w:author="narengerile" w:date="2024-08-22T17:23:00Z">
        <w:r w:rsidR="00910067">
          <w:rPr>
            <w:rFonts w:ascii="Times New Roman" w:hAnsi="Times New Roman" w:cs="Times New Roman"/>
            <w:sz w:val="22"/>
          </w:rPr>
          <w:t>(#6005)</w:t>
        </w:r>
      </w:ins>
    </w:p>
    <w:p w14:paraId="75FCA58B" w14:textId="77777777" w:rsidR="00CC60A3" w:rsidRDefault="00CC60A3" w:rsidP="00CC60A3">
      <w:pPr>
        <w:rPr>
          <w:ins w:id="20" w:author="narengerile" w:date="2024-08-22T17:21:00Z"/>
          <w:rFonts w:ascii="Verdana" w:hAnsi="Verdana"/>
          <w:color w:val="000000"/>
          <w:sz w:val="18"/>
          <w:szCs w:val="18"/>
        </w:rPr>
      </w:pPr>
    </w:p>
    <w:p w14:paraId="21619FCD" w14:textId="77777777" w:rsidR="00DF6EB0" w:rsidRPr="00CC60A3" w:rsidRDefault="00DF6EB0" w:rsidP="00903926">
      <w:pPr>
        <w:rPr>
          <w:rFonts w:ascii="Times New Roman" w:hAnsi="Times New Roman" w:cs="Times New Roman"/>
          <w:b/>
          <w:noProof/>
          <w:sz w:val="22"/>
          <w:u w:val="single"/>
        </w:rPr>
      </w:pPr>
    </w:p>
    <w:p w14:paraId="30DDEEE8" w14:textId="77777777" w:rsidR="00DA117E"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3221ACF1"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F12EC8">
        <w:rPr>
          <w:rFonts w:ascii="Times New Roman" w:hAnsi="Times New Roman" w:cs="Times New Roman"/>
          <w:sz w:val="22"/>
        </w:rPr>
        <w:t xml:space="preserve">6045, </w:t>
      </w:r>
      <w:r w:rsidR="007427EF">
        <w:rPr>
          <w:rFonts w:ascii="Times New Roman" w:hAnsi="Times New Roman" w:cs="Times New Roman"/>
          <w:sz w:val="22"/>
        </w:rPr>
        <w:t>6005</w:t>
      </w:r>
      <w:r w:rsidR="005013EE">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910067">
        <w:rPr>
          <w:rFonts w:ascii="Times New Roman" w:hAnsi="Times New Roman" w:cs="Times New Roman"/>
          <w:sz w:val="22"/>
        </w:rPr>
        <w:t>1428</w:t>
      </w:r>
      <w:r w:rsidR="005013EE">
        <w:rPr>
          <w:rFonts w:ascii="Times New Roman" w:hAnsi="Times New Roman" w:cs="Times New Roman"/>
          <w:sz w:val="22"/>
        </w:rPr>
        <w:t>r0</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1"/>
      <w:footerReference w:type="default" r:id="rId12"/>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FBA2B" w14:textId="77777777" w:rsidR="00044373" w:rsidRDefault="00044373" w:rsidP="00167061">
      <w:r>
        <w:separator/>
      </w:r>
    </w:p>
  </w:endnote>
  <w:endnote w:type="continuationSeparator" w:id="0">
    <w:p w14:paraId="37C9FD37" w14:textId="77777777" w:rsidR="00044373" w:rsidRDefault="00044373"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044373">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8BB4" w14:textId="77777777" w:rsidR="00044373" w:rsidRDefault="00044373" w:rsidP="00167061">
      <w:r>
        <w:separator/>
      </w:r>
    </w:p>
  </w:footnote>
  <w:footnote w:type="continuationSeparator" w:id="0">
    <w:p w14:paraId="1323AD37" w14:textId="77777777" w:rsidR="00044373" w:rsidRDefault="00044373"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6CCE6A3" w:rsidR="00490B3D" w:rsidRPr="006576BE" w:rsidRDefault="00490B3D" w:rsidP="003458BA">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3458BA">
      <w:rPr>
        <w:rFonts w:ascii="Times New Roman" w:eastAsia="等线" w:hAnsi="Times New Roman" w:cs="Times New Roman"/>
        <w:b/>
        <w:kern w:val="0"/>
        <w:sz w:val="24"/>
        <w:szCs w:val="24"/>
        <w:lang w:val="en-GB" w:eastAsia="en-US"/>
      </w:rPr>
      <w:t>Aug</w:t>
    </w:r>
    <w:r w:rsidR="00994D2A">
      <w:rPr>
        <w:rFonts w:ascii="Times New Roman" w:eastAsia="等线" w:hAnsi="Times New Roman" w:cs="Times New Roman"/>
        <w:b/>
        <w:kern w:val="0"/>
        <w:sz w:val="24"/>
        <w:szCs w:val="24"/>
        <w:lang w:val="en-GB" w:eastAsia="en-US"/>
      </w:rPr>
      <w:t>ust</w:t>
    </w:r>
    <w:r w:rsidRPr="00167061">
      <w:rPr>
        <w:rFonts w:ascii="Times New Roman" w:eastAsia="等线" w:hAnsi="Times New Roman" w:cs="Times New Roman"/>
        <w:b/>
        <w:kern w:val="0"/>
        <w:sz w:val="24"/>
        <w:szCs w:val="24"/>
        <w:lang w:val="en-GB" w:eastAsia="en-US"/>
      </w:rPr>
      <w:t xml:space="preserve">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BB2F75">
      <w:rPr>
        <w:rFonts w:ascii="Times New Roman" w:eastAsia="等线" w:hAnsi="Times New Roman" w:cs="Times New Roman"/>
        <w:b/>
        <w:kern w:val="0"/>
        <w:sz w:val="24"/>
        <w:szCs w:val="24"/>
        <w:lang w:val="en-GB" w:eastAsia="en-US"/>
      </w:rPr>
      <w:t>1428</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8F4385">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B0E"/>
    <w:multiLevelType w:val="hybridMultilevel"/>
    <w:tmpl w:val="82EC13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3F6E57"/>
    <w:multiLevelType w:val="hybridMultilevel"/>
    <w:tmpl w:val="F4B8F322"/>
    <w:lvl w:ilvl="0" w:tplc="26C83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BC771B"/>
    <w:multiLevelType w:val="hybridMultilevel"/>
    <w:tmpl w:val="72025ACA"/>
    <w:lvl w:ilvl="0" w:tplc="DC1241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2B6BD5"/>
    <w:multiLevelType w:val="hybridMultilevel"/>
    <w:tmpl w:val="12767AFC"/>
    <w:lvl w:ilvl="0" w:tplc="91F6F3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627E6C"/>
    <w:multiLevelType w:val="hybridMultilevel"/>
    <w:tmpl w:val="7D4AEF1A"/>
    <w:lvl w:ilvl="0" w:tplc="DDEC433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9454C3D"/>
    <w:multiLevelType w:val="hybridMultilevel"/>
    <w:tmpl w:val="7F207AC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1"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F55BC"/>
    <w:multiLevelType w:val="hybridMultilevel"/>
    <w:tmpl w:val="98CC77B2"/>
    <w:lvl w:ilvl="0" w:tplc="DDEC433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65732DDD"/>
    <w:multiLevelType w:val="hybridMultilevel"/>
    <w:tmpl w:val="6638EB5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066644"/>
    <w:multiLevelType w:val="hybridMultilevel"/>
    <w:tmpl w:val="F502D7D6"/>
    <w:lvl w:ilvl="0" w:tplc="04090011">
      <w:start w:val="1"/>
      <w:numFmt w:val="decimal"/>
      <w:lvlText w:val="%1)"/>
      <w:lvlJc w:val="left"/>
      <w:pPr>
        <w:ind w:left="420" w:hanging="420"/>
      </w:pPr>
    </w:lvl>
    <w:lvl w:ilvl="1" w:tplc="0409001B">
      <w:start w:val="1"/>
      <w:numFmt w:val="lowerRoman"/>
      <w:lvlText w:val="%2."/>
      <w:lvlJc w:val="right"/>
      <w:pPr>
        <w:ind w:left="840" w:hanging="420"/>
      </w:pPr>
    </w:lvl>
    <w:lvl w:ilvl="2" w:tplc="DDEC433C">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7A4283"/>
    <w:multiLevelType w:val="hybridMultilevel"/>
    <w:tmpl w:val="0728C5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4"/>
  </w:num>
  <w:num w:numId="4">
    <w:abstractNumId w:val="2"/>
  </w:num>
  <w:num w:numId="5">
    <w:abstractNumId w:val="5"/>
  </w:num>
  <w:num w:numId="6">
    <w:abstractNumId w:val="35"/>
  </w:num>
  <w:num w:numId="7">
    <w:abstractNumId w:val="21"/>
  </w:num>
  <w:num w:numId="8">
    <w:abstractNumId w:val="3"/>
  </w:num>
  <w:num w:numId="9">
    <w:abstractNumId w:val="11"/>
  </w:num>
  <w:num w:numId="10">
    <w:abstractNumId w:val="22"/>
  </w:num>
  <w:num w:numId="11">
    <w:abstractNumId w:val="26"/>
  </w:num>
  <w:num w:numId="12">
    <w:abstractNumId w:val="15"/>
  </w:num>
  <w:num w:numId="13">
    <w:abstractNumId w:val="9"/>
  </w:num>
  <w:num w:numId="14">
    <w:abstractNumId w:val="31"/>
  </w:num>
  <w:num w:numId="15">
    <w:abstractNumId w:val="30"/>
  </w:num>
  <w:num w:numId="16">
    <w:abstractNumId w:val="27"/>
  </w:num>
  <w:num w:numId="17">
    <w:abstractNumId w:val="23"/>
  </w:num>
  <w:num w:numId="18">
    <w:abstractNumId w:val="17"/>
  </w:num>
  <w:num w:numId="19">
    <w:abstractNumId w:val="33"/>
  </w:num>
  <w:num w:numId="20">
    <w:abstractNumId w:val="19"/>
  </w:num>
  <w:num w:numId="21">
    <w:abstractNumId w:val="1"/>
  </w:num>
  <w:num w:numId="22">
    <w:abstractNumId w:val="14"/>
  </w:num>
  <w:num w:numId="23">
    <w:abstractNumId w:val="16"/>
  </w:num>
  <w:num w:numId="24">
    <w:abstractNumId w:val="24"/>
  </w:num>
  <w:num w:numId="25">
    <w:abstractNumId w:val="6"/>
  </w:num>
  <w:num w:numId="26">
    <w:abstractNumId w:val="25"/>
  </w:num>
  <w:num w:numId="27">
    <w:abstractNumId w:val="29"/>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4"/>
    <w:lvlOverride w:ilvl="0">
      <w:startOverride w:val="1"/>
    </w:lvlOverride>
    <w:lvlOverride w:ilvl="1"/>
    <w:lvlOverride w:ilvl="2"/>
    <w:lvlOverride w:ilvl="3"/>
    <w:lvlOverride w:ilvl="4"/>
    <w:lvlOverride w:ilvl="5"/>
    <w:lvlOverride w:ilvl="6"/>
    <w:lvlOverride w:ilvl="7"/>
    <w:lvlOverride w:ilvl="8"/>
  </w:num>
  <w:num w:numId="32">
    <w:abstractNumId w:val="28"/>
  </w:num>
  <w:num w:numId="33">
    <w:abstractNumId w:val="12"/>
  </w:num>
  <w:num w:numId="34">
    <w:abstractNumId w:val="0"/>
  </w:num>
  <w:num w:numId="35">
    <w:abstractNumId w:val="7"/>
  </w:num>
  <w:num w:numId="3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658"/>
    <w:rsid w:val="00004B86"/>
    <w:rsid w:val="00005BFD"/>
    <w:rsid w:val="00005DED"/>
    <w:rsid w:val="00006C69"/>
    <w:rsid w:val="00021DDA"/>
    <w:rsid w:val="000232EC"/>
    <w:rsid w:val="000236D3"/>
    <w:rsid w:val="0002397D"/>
    <w:rsid w:val="00027898"/>
    <w:rsid w:val="00030FCA"/>
    <w:rsid w:val="00032E8F"/>
    <w:rsid w:val="0003444A"/>
    <w:rsid w:val="00035707"/>
    <w:rsid w:val="00035F4A"/>
    <w:rsid w:val="00042F0E"/>
    <w:rsid w:val="00043DC9"/>
    <w:rsid w:val="00044373"/>
    <w:rsid w:val="00046FEB"/>
    <w:rsid w:val="00051262"/>
    <w:rsid w:val="0005144F"/>
    <w:rsid w:val="00054AFF"/>
    <w:rsid w:val="000601BC"/>
    <w:rsid w:val="00061C47"/>
    <w:rsid w:val="00063433"/>
    <w:rsid w:val="000636CD"/>
    <w:rsid w:val="0006384A"/>
    <w:rsid w:val="00063A6C"/>
    <w:rsid w:val="00067D3F"/>
    <w:rsid w:val="00072088"/>
    <w:rsid w:val="00072870"/>
    <w:rsid w:val="00072F1A"/>
    <w:rsid w:val="00077E13"/>
    <w:rsid w:val="00082C4A"/>
    <w:rsid w:val="00082DE4"/>
    <w:rsid w:val="00090E1A"/>
    <w:rsid w:val="00093C90"/>
    <w:rsid w:val="00094BC7"/>
    <w:rsid w:val="000A1955"/>
    <w:rsid w:val="000A1CE0"/>
    <w:rsid w:val="000A2484"/>
    <w:rsid w:val="000A2D73"/>
    <w:rsid w:val="000A4CD8"/>
    <w:rsid w:val="000A64CF"/>
    <w:rsid w:val="000A659B"/>
    <w:rsid w:val="000A6B57"/>
    <w:rsid w:val="000A72DA"/>
    <w:rsid w:val="000B04BC"/>
    <w:rsid w:val="000B0D5E"/>
    <w:rsid w:val="000B0DC2"/>
    <w:rsid w:val="000B21B6"/>
    <w:rsid w:val="000B76E6"/>
    <w:rsid w:val="000C2726"/>
    <w:rsid w:val="000C2EEC"/>
    <w:rsid w:val="000D19B1"/>
    <w:rsid w:val="000D1D10"/>
    <w:rsid w:val="000D1EE8"/>
    <w:rsid w:val="000D3271"/>
    <w:rsid w:val="000D75C8"/>
    <w:rsid w:val="000E20C5"/>
    <w:rsid w:val="000E31A7"/>
    <w:rsid w:val="000F056A"/>
    <w:rsid w:val="000F47F9"/>
    <w:rsid w:val="000F5FF2"/>
    <w:rsid w:val="000F6F55"/>
    <w:rsid w:val="000F71FC"/>
    <w:rsid w:val="000F7347"/>
    <w:rsid w:val="000F7FD5"/>
    <w:rsid w:val="00100E9C"/>
    <w:rsid w:val="00101B4F"/>
    <w:rsid w:val="00102165"/>
    <w:rsid w:val="001023C0"/>
    <w:rsid w:val="00105833"/>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5A3A"/>
    <w:rsid w:val="001504E6"/>
    <w:rsid w:val="00152DF9"/>
    <w:rsid w:val="00153653"/>
    <w:rsid w:val="00153743"/>
    <w:rsid w:val="00153C2F"/>
    <w:rsid w:val="00157FCD"/>
    <w:rsid w:val="001607DA"/>
    <w:rsid w:val="00160844"/>
    <w:rsid w:val="00161527"/>
    <w:rsid w:val="00167061"/>
    <w:rsid w:val="001676B8"/>
    <w:rsid w:val="00167D04"/>
    <w:rsid w:val="001705D5"/>
    <w:rsid w:val="00171BAD"/>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5D16"/>
    <w:rsid w:val="00197629"/>
    <w:rsid w:val="00197B38"/>
    <w:rsid w:val="00197D4B"/>
    <w:rsid w:val="001A1EC9"/>
    <w:rsid w:val="001A349D"/>
    <w:rsid w:val="001A3743"/>
    <w:rsid w:val="001A441C"/>
    <w:rsid w:val="001B0C4D"/>
    <w:rsid w:val="001B23F4"/>
    <w:rsid w:val="001B36CF"/>
    <w:rsid w:val="001B7C83"/>
    <w:rsid w:val="001C5BA6"/>
    <w:rsid w:val="001C643B"/>
    <w:rsid w:val="001D3436"/>
    <w:rsid w:val="001D49CC"/>
    <w:rsid w:val="001D5307"/>
    <w:rsid w:val="001D6D02"/>
    <w:rsid w:val="001D71F8"/>
    <w:rsid w:val="001F34C7"/>
    <w:rsid w:val="002006D9"/>
    <w:rsid w:val="0020120F"/>
    <w:rsid w:val="00201259"/>
    <w:rsid w:val="00201614"/>
    <w:rsid w:val="002055CE"/>
    <w:rsid w:val="00205FDB"/>
    <w:rsid w:val="0020644E"/>
    <w:rsid w:val="00206DF9"/>
    <w:rsid w:val="002139AB"/>
    <w:rsid w:val="00213A08"/>
    <w:rsid w:val="00214E22"/>
    <w:rsid w:val="00217913"/>
    <w:rsid w:val="00220669"/>
    <w:rsid w:val="002266DB"/>
    <w:rsid w:val="002268FA"/>
    <w:rsid w:val="00227385"/>
    <w:rsid w:val="00232BE3"/>
    <w:rsid w:val="00234570"/>
    <w:rsid w:val="00236C2B"/>
    <w:rsid w:val="00236D36"/>
    <w:rsid w:val="00236EFD"/>
    <w:rsid w:val="002430F5"/>
    <w:rsid w:val="002432A7"/>
    <w:rsid w:val="00250541"/>
    <w:rsid w:val="00252C0F"/>
    <w:rsid w:val="00254437"/>
    <w:rsid w:val="0025520F"/>
    <w:rsid w:val="0025736F"/>
    <w:rsid w:val="002616C3"/>
    <w:rsid w:val="0026230A"/>
    <w:rsid w:val="0026332D"/>
    <w:rsid w:val="0026397F"/>
    <w:rsid w:val="00264468"/>
    <w:rsid w:val="00264F41"/>
    <w:rsid w:val="00265208"/>
    <w:rsid w:val="002665F7"/>
    <w:rsid w:val="002723A8"/>
    <w:rsid w:val="00272C3B"/>
    <w:rsid w:val="00273123"/>
    <w:rsid w:val="00275303"/>
    <w:rsid w:val="002800C6"/>
    <w:rsid w:val="00280350"/>
    <w:rsid w:val="00280BEF"/>
    <w:rsid w:val="00280D4C"/>
    <w:rsid w:val="00281061"/>
    <w:rsid w:val="0028305B"/>
    <w:rsid w:val="00284356"/>
    <w:rsid w:val="00292454"/>
    <w:rsid w:val="002927A1"/>
    <w:rsid w:val="002931BC"/>
    <w:rsid w:val="00293A06"/>
    <w:rsid w:val="00294AA9"/>
    <w:rsid w:val="002A04D7"/>
    <w:rsid w:val="002A2741"/>
    <w:rsid w:val="002A33AC"/>
    <w:rsid w:val="002A35EF"/>
    <w:rsid w:val="002A6D3D"/>
    <w:rsid w:val="002B0207"/>
    <w:rsid w:val="002B07F0"/>
    <w:rsid w:val="002B2B26"/>
    <w:rsid w:val="002B54EA"/>
    <w:rsid w:val="002B632C"/>
    <w:rsid w:val="002B7FFB"/>
    <w:rsid w:val="002C2C85"/>
    <w:rsid w:val="002C3076"/>
    <w:rsid w:val="002C37D2"/>
    <w:rsid w:val="002D0C22"/>
    <w:rsid w:val="002D2C78"/>
    <w:rsid w:val="002D30D3"/>
    <w:rsid w:val="002D38C9"/>
    <w:rsid w:val="002D4F8B"/>
    <w:rsid w:val="002D6AC2"/>
    <w:rsid w:val="002E19A4"/>
    <w:rsid w:val="002E1DCB"/>
    <w:rsid w:val="002E2929"/>
    <w:rsid w:val="002E48B6"/>
    <w:rsid w:val="002E5461"/>
    <w:rsid w:val="002E5AB7"/>
    <w:rsid w:val="002E6306"/>
    <w:rsid w:val="002F19F2"/>
    <w:rsid w:val="002F26F9"/>
    <w:rsid w:val="002F5C6E"/>
    <w:rsid w:val="00300F2F"/>
    <w:rsid w:val="00302059"/>
    <w:rsid w:val="0030339F"/>
    <w:rsid w:val="00304F19"/>
    <w:rsid w:val="00305072"/>
    <w:rsid w:val="0030551E"/>
    <w:rsid w:val="0030768E"/>
    <w:rsid w:val="00310551"/>
    <w:rsid w:val="00312746"/>
    <w:rsid w:val="00314C30"/>
    <w:rsid w:val="003156A5"/>
    <w:rsid w:val="003161D4"/>
    <w:rsid w:val="003233B4"/>
    <w:rsid w:val="00325DCB"/>
    <w:rsid w:val="00327746"/>
    <w:rsid w:val="00332426"/>
    <w:rsid w:val="003338C5"/>
    <w:rsid w:val="00334770"/>
    <w:rsid w:val="00334873"/>
    <w:rsid w:val="00335F20"/>
    <w:rsid w:val="00336B21"/>
    <w:rsid w:val="00337463"/>
    <w:rsid w:val="003407EC"/>
    <w:rsid w:val="003458BA"/>
    <w:rsid w:val="00350427"/>
    <w:rsid w:val="00350A1B"/>
    <w:rsid w:val="00352128"/>
    <w:rsid w:val="00352AC8"/>
    <w:rsid w:val="0035580D"/>
    <w:rsid w:val="003561FE"/>
    <w:rsid w:val="00365C8B"/>
    <w:rsid w:val="00366AF4"/>
    <w:rsid w:val="003677BC"/>
    <w:rsid w:val="00372514"/>
    <w:rsid w:val="00374B97"/>
    <w:rsid w:val="00374CAF"/>
    <w:rsid w:val="00377532"/>
    <w:rsid w:val="00381C31"/>
    <w:rsid w:val="00382ADA"/>
    <w:rsid w:val="003830B5"/>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C73FD"/>
    <w:rsid w:val="003D2B7D"/>
    <w:rsid w:val="003D7864"/>
    <w:rsid w:val="003E05AD"/>
    <w:rsid w:val="003E2608"/>
    <w:rsid w:val="003E4850"/>
    <w:rsid w:val="003E548B"/>
    <w:rsid w:val="003E72DF"/>
    <w:rsid w:val="003E7AB0"/>
    <w:rsid w:val="003F01AD"/>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208D9"/>
    <w:rsid w:val="00421183"/>
    <w:rsid w:val="004224F5"/>
    <w:rsid w:val="0043085C"/>
    <w:rsid w:val="0043090C"/>
    <w:rsid w:val="0043230E"/>
    <w:rsid w:val="0043505C"/>
    <w:rsid w:val="0043520E"/>
    <w:rsid w:val="0044071D"/>
    <w:rsid w:val="00441066"/>
    <w:rsid w:val="00445A4E"/>
    <w:rsid w:val="00445CFE"/>
    <w:rsid w:val="00445EB3"/>
    <w:rsid w:val="004463D7"/>
    <w:rsid w:val="00446E55"/>
    <w:rsid w:val="00451736"/>
    <w:rsid w:val="004531FA"/>
    <w:rsid w:val="00453A08"/>
    <w:rsid w:val="00454A4F"/>
    <w:rsid w:val="00460338"/>
    <w:rsid w:val="004612F3"/>
    <w:rsid w:val="004631AD"/>
    <w:rsid w:val="004631CD"/>
    <w:rsid w:val="0047005A"/>
    <w:rsid w:val="00471837"/>
    <w:rsid w:val="00471D28"/>
    <w:rsid w:val="004769D9"/>
    <w:rsid w:val="004811B7"/>
    <w:rsid w:val="00481249"/>
    <w:rsid w:val="00485CC0"/>
    <w:rsid w:val="00487361"/>
    <w:rsid w:val="00490B3D"/>
    <w:rsid w:val="004A3CF0"/>
    <w:rsid w:val="004B1A6E"/>
    <w:rsid w:val="004B28B4"/>
    <w:rsid w:val="004B39BE"/>
    <w:rsid w:val="004B4F04"/>
    <w:rsid w:val="004B664F"/>
    <w:rsid w:val="004B6AE5"/>
    <w:rsid w:val="004B7E1C"/>
    <w:rsid w:val="004C0C30"/>
    <w:rsid w:val="004C0E9A"/>
    <w:rsid w:val="004C19B5"/>
    <w:rsid w:val="004C245F"/>
    <w:rsid w:val="004C309A"/>
    <w:rsid w:val="004C5A3B"/>
    <w:rsid w:val="004C66E4"/>
    <w:rsid w:val="004D30BF"/>
    <w:rsid w:val="004D50AB"/>
    <w:rsid w:val="004E1004"/>
    <w:rsid w:val="004E1480"/>
    <w:rsid w:val="004E1B83"/>
    <w:rsid w:val="004E2671"/>
    <w:rsid w:val="004E585A"/>
    <w:rsid w:val="004E66C6"/>
    <w:rsid w:val="004E7325"/>
    <w:rsid w:val="004E7FA1"/>
    <w:rsid w:val="004F1A62"/>
    <w:rsid w:val="004F2CAF"/>
    <w:rsid w:val="004F7168"/>
    <w:rsid w:val="005013EE"/>
    <w:rsid w:val="00502755"/>
    <w:rsid w:val="00503111"/>
    <w:rsid w:val="005035A6"/>
    <w:rsid w:val="00507A70"/>
    <w:rsid w:val="0051293D"/>
    <w:rsid w:val="00512949"/>
    <w:rsid w:val="005176E5"/>
    <w:rsid w:val="0052128B"/>
    <w:rsid w:val="00524745"/>
    <w:rsid w:val="00527214"/>
    <w:rsid w:val="0053101F"/>
    <w:rsid w:val="00531697"/>
    <w:rsid w:val="00533691"/>
    <w:rsid w:val="00534C8A"/>
    <w:rsid w:val="00535A4D"/>
    <w:rsid w:val="005369A6"/>
    <w:rsid w:val="00541A5E"/>
    <w:rsid w:val="00541D36"/>
    <w:rsid w:val="00542255"/>
    <w:rsid w:val="00542B7A"/>
    <w:rsid w:val="00545776"/>
    <w:rsid w:val="0054737B"/>
    <w:rsid w:val="00550137"/>
    <w:rsid w:val="00551C6C"/>
    <w:rsid w:val="00555FFF"/>
    <w:rsid w:val="00557259"/>
    <w:rsid w:val="005605F6"/>
    <w:rsid w:val="005612C6"/>
    <w:rsid w:val="00562F17"/>
    <w:rsid w:val="0056650C"/>
    <w:rsid w:val="00566E53"/>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0FF9"/>
    <w:rsid w:val="005C20F7"/>
    <w:rsid w:val="005C6E4B"/>
    <w:rsid w:val="005C7098"/>
    <w:rsid w:val="005D0946"/>
    <w:rsid w:val="005D0E73"/>
    <w:rsid w:val="005D19F1"/>
    <w:rsid w:val="005D286A"/>
    <w:rsid w:val="005D56BB"/>
    <w:rsid w:val="005D7BDB"/>
    <w:rsid w:val="005E00D8"/>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12683"/>
    <w:rsid w:val="00612E93"/>
    <w:rsid w:val="00615DFE"/>
    <w:rsid w:val="00616C2A"/>
    <w:rsid w:val="00617B50"/>
    <w:rsid w:val="00622308"/>
    <w:rsid w:val="00622FE9"/>
    <w:rsid w:val="0062417F"/>
    <w:rsid w:val="006253FF"/>
    <w:rsid w:val="00631BC7"/>
    <w:rsid w:val="00632DBD"/>
    <w:rsid w:val="00634A88"/>
    <w:rsid w:val="0063576C"/>
    <w:rsid w:val="00636438"/>
    <w:rsid w:val="00643EA0"/>
    <w:rsid w:val="00646FC8"/>
    <w:rsid w:val="00650472"/>
    <w:rsid w:val="00651590"/>
    <w:rsid w:val="0065164D"/>
    <w:rsid w:val="00651E81"/>
    <w:rsid w:val="006576BE"/>
    <w:rsid w:val="00663114"/>
    <w:rsid w:val="00663A5B"/>
    <w:rsid w:val="00663E5F"/>
    <w:rsid w:val="00665BA6"/>
    <w:rsid w:val="00667059"/>
    <w:rsid w:val="0066772B"/>
    <w:rsid w:val="00667B01"/>
    <w:rsid w:val="00670F32"/>
    <w:rsid w:val="00673244"/>
    <w:rsid w:val="00674251"/>
    <w:rsid w:val="00676056"/>
    <w:rsid w:val="006864AA"/>
    <w:rsid w:val="00691E9B"/>
    <w:rsid w:val="006927AD"/>
    <w:rsid w:val="00692AB1"/>
    <w:rsid w:val="00693E5D"/>
    <w:rsid w:val="00695B92"/>
    <w:rsid w:val="006A003A"/>
    <w:rsid w:val="006A2578"/>
    <w:rsid w:val="006A2778"/>
    <w:rsid w:val="006A4D1A"/>
    <w:rsid w:val="006A6828"/>
    <w:rsid w:val="006C3891"/>
    <w:rsid w:val="006C66D6"/>
    <w:rsid w:val="006C78C7"/>
    <w:rsid w:val="006D288E"/>
    <w:rsid w:val="006E4C17"/>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2269"/>
    <w:rsid w:val="00723220"/>
    <w:rsid w:val="0072389F"/>
    <w:rsid w:val="0072586D"/>
    <w:rsid w:val="007258CE"/>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16A5"/>
    <w:rsid w:val="00761740"/>
    <w:rsid w:val="00765EC7"/>
    <w:rsid w:val="00770E76"/>
    <w:rsid w:val="007717B3"/>
    <w:rsid w:val="0077655C"/>
    <w:rsid w:val="00777834"/>
    <w:rsid w:val="007804F1"/>
    <w:rsid w:val="00785434"/>
    <w:rsid w:val="00790473"/>
    <w:rsid w:val="00791A78"/>
    <w:rsid w:val="0079236D"/>
    <w:rsid w:val="00792596"/>
    <w:rsid w:val="00794A0C"/>
    <w:rsid w:val="007960C0"/>
    <w:rsid w:val="007977DA"/>
    <w:rsid w:val="007A1BFA"/>
    <w:rsid w:val="007A4841"/>
    <w:rsid w:val="007A4A86"/>
    <w:rsid w:val="007A6B5B"/>
    <w:rsid w:val="007B1A24"/>
    <w:rsid w:val="007B24C2"/>
    <w:rsid w:val="007B4066"/>
    <w:rsid w:val="007B4956"/>
    <w:rsid w:val="007B6406"/>
    <w:rsid w:val="007C03AE"/>
    <w:rsid w:val="007C552D"/>
    <w:rsid w:val="007C68E8"/>
    <w:rsid w:val="007C7AAD"/>
    <w:rsid w:val="007D2697"/>
    <w:rsid w:val="007D2848"/>
    <w:rsid w:val="007D59DF"/>
    <w:rsid w:val="007D59E5"/>
    <w:rsid w:val="007D5A22"/>
    <w:rsid w:val="007D6D72"/>
    <w:rsid w:val="007D6E86"/>
    <w:rsid w:val="007D7B8C"/>
    <w:rsid w:val="007E098F"/>
    <w:rsid w:val="007E2AE6"/>
    <w:rsid w:val="007F1795"/>
    <w:rsid w:val="007F2A0D"/>
    <w:rsid w:val="007F35AF"/>
    <w:rsid w:val="007F695D"/>
    <w:rsid w:val="007F705F"/>
    <w:rsid w:val="008008CC"/>
    <w:rsid w:val="00801F42"/>
    <w:rsid w:val="00803677"/>
    <w:rsid w:val="00804AF9"/>
    <w:rsid w:val="00806149"/>
    <w:rsid w:val="008074A0"/>
    <w:rsid w:val="00811B55"/>
    <w:rsid w:val="00813FE8"/>
    <w:rsid w:val="008147A9"/>
    <w:rsid w:val="00817BC2"/>
    <w:rsid w:val="00822EC3"/>
    <w:rsid w:val="008233CF"/>
    <w:rsid w:val="0082766E"/>
    <w:rsid w:val="008309FA"/>
    <w:rsid w:val="00831516"/>
    <w:rsid w:val="008347A7"/>
    <w:rsid w:val="0084024A"/>
    <w:rsid w:val="008408D2"/>
    <w:rsid w:val="0084103F"/>
    <w:rsid w:val="00841BA2"/>
    <w:rsid w:val="00841D6D"/>
    <w:rsid w:val="008420C2"/>
    <w:rsid w:val="00844901"/>
    <w:rsid w:val="00846734"/>
    <w:rsid w:val="00847363"/>
    <w:rsid w:val="0084793A"/>
    <w:rsid w:val="00847FD3"/>
    <w:rsid w:val="00852945"/>
    <w:rsid w:val="0085525A"/>
    <w:rsid w:val="008605D4"/>
    <w:rsid w:val="00861241"/>
    <w:rsid w:val="00862D6D"/>
    <w:rsid w:val="00864CD5"/>
    <w:rsid w:val="008653B3"/>
    <w:rsid w:val="00871A66"/>
    <w:rsid w:val="00872DDB"/>
    <w:rsid w:val="00872FE7"/>
    <w:rsid w:val="00875844"/>
    <w:rsid w:val="00885D7D"/>
    <w:rsid w:val="00887015"/>
    <w:rsid w:val="00887F30"/>
    <w:rsid w:val="00891627"/>
    <w:rsid w:val="0089174D"/>
    <w:rsid w:val="00896075"/>
    <w:rsid w:val="008965B8"/>
    <w:rsid w:val="00897520"/>
    <w:rsid w:val="008A1B04"/>
    <w:rsid w:val="008A2C9D"/>
    <w:rsid w:val="008A3E89"/>
    <w:rsid w:val="008A552C"/>
    <w:rsid w:val="008A68C1"/>
    <w:rsid w:val="008A76C0"/>
    <w:rsid w:val="008B348F"/>
    <w:rsid w:val="008B3F9B"/>
    <w:rsid w:val="008B4BF7"/>
    <w:rsid w:val="008C02D8"/>
    <w:rsid w:val="008C42EC"/>
    <w:rsid w:val="008C4E20"/>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1263"/>
    <w:rsid w:val="00903926"/>
    <w:rsid w:val="009044F8"/>
    <w:rsid w:val="009049D7"/>
    <w:rsid w:val="0090615C"/>
    <w:rsid w:val="00907977"/>
    <w:rsid w:val="00910067"/>
    <w:rsid w:val="009100B7"/>
    <w:rsid w:val="00911572"/>
    <w:rsid w:val="009118CA"/>
    <w:rsid w:val="00911D9F"/>
    <w:rsid w:val="00913473"/>
    <w:rsid w:val="0091788B"/>
    <w:rsid w:val="009215A6"/>
    <w:rsid w:val="00922FC7"/>
    <w:rsid w:val="009259A4"/>
    <w:rsid w:val="00931625"/>
    <w:rsid w:val="00932E6D"/>
    <w:rsid w:val="009332FE"/>
    <w:rsid w:val="00933A75"/>
    <w:rsid w:val="0093684A"/>
    <w:rsid w:val="00937370"/>
    <w:rsid w:val="00940EFC"/>
    <w:rsid w:val="009410CE"/>
    <w:rsid w:val="009433E3"/>
    <w:rsid w:val="00944361"/>
    <w:rsid w:val="00944C91"/>
    <w:rsid w:val="009529DC"/>
    <w:rsid w:val="00955133"/>
    <w:rsid w:val="00955786"/>
    <w:rsid w:val="00956EA4"/>
    <w:rsid w:val="00957E68"/>
    <w:rsid w:val="00957E78"/>
    <w:rsid w:val="00962845"/>
    <w:rsid w:val="00963DFE"/>
    <w:rsid w:val="0096404F"/>
    <w:rsid w:val="00964FAE"/>
    <w:rsid w:val="00967136"/>
    <w:rsid w:val="00970BE5"/>
    <w:rsid w:val="00970DD9"/>
    <w:rsid w:val="00972F3F"/>
    <w:rsid w:val="009742CC"/>
    <w:rsid w:val="0097697C"/>
    <w:rsid w:val="00977456"/>
    <w:rsid w:val="00980C84"/>
    <w:rsid w:val="00983905"/>
    <w:rsid w:val="0098422C"/>
    <w:rsid w:val="00990A3D"/>
    <w:rsid w:val="00990DE5"/>
    <w:rsid w:val="0099356D"/>
    <w:rsid w:val="00993FF4"/>
    <w:rsid w:val="00994310"/>
    <w:rsid w:val="00994D2A"/>
    <w:rsid w:val="009966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6EB9"/>
    <w:rsid w:val="009E0DF1"/>
    <w:rsid w:val="009E150E"/>
    <w:rsid w:val="009E2443"/>
    <w:rsid w:val="009E5CA7"/>
    <w:rsid w:val="009F00F1"/>
    <w:rsid w:val="009F0635"/>
    <w:rsid w:val="009F09DB"/>
    <w:rsid w:val="009F12C9"/>
    <w:rsid w:val="009F1519"/>
    <w:rsid w:val="009F6FF8"/>
    <w:rsid w:val="009F757C"/>
    <w:rsid w:val="009F7AEE"/>
    <w:rsid w:val="00A07552"/>
    <w:rsid w:val="00A11D9A"/>
    <w:rsid w:val="00A13AFD"/>
    <w:rsid w:val="00A16092"/>
    <w:rsid w:val="00A16A9D"/>
    <w:rsid w:val="00A16E38"/>
    <w:rsid w:val="00A20719"/>
    <w:rsid w:val="00A21DEB"/>
    <w:rsid w:val="00A24DC4"/>
    <w:rsid w:val="00A24DF6"/>
    <w:rsid w:val="00A26E14"/>
    <w:rsid w:val="00A376C5"/>
    <w:rsid w:val="00A3789C"/>
    <w:rsid w:val="00A43B26"/>
    <w:rsid w:val="00A43F93"/>
    <w:rsid w:val="00A45C0D"/>
    <w:rsid w:val="00A52BBB"/>
    <w:rsid w:val="00A53448"/>
    <w:rsid w:val="00A57E11"/>
    <w:rsid w:val="00A61F60"/>
    <w:rsid w:val="00A62B6A"/>
    <w:rsid w:val="00A636B2"/>
    <w:rsid w:val="00A70A92"/>
    <w:rsid w:val="00A712CD"/>
    <w:rsid w:val="00A721FE"/>
    <w:rsid w:val="00A75097"/>
    <w:rsid w:val="00A756C5"/>
    <w:rsid w:val="00A77E26"/>
    <w:rsid w:val="00A829A0"/>
    <w:rsid w:val="00A84281"/>
    <w:rsid w:val="00A86A88"/>
    <w:rsid w:val="00A8772B"/>
    <w:rsid w:val="00A877B4"/>
    <w:rsid w:val="00AA2F7C"/>
    <w:rsid w:val="00AB158D"/>
    <w:rsid w:val="00AB17BF"/>
    <w:rsid w:val="00AB4E05"/>
    <w:rsid w:val="00AC2EA2"/>
    <w:rsid w:val="00AC3C91"/>
    <w:rsid w:val="00AC58A3"/>
    <w:rsid w:val="00AD1F04"/>
    <w:rsid w:val="00AD3FB7"/>
    <w:rsid w:val="00AD557B"/>
    <w:rsid w:val="00AD566F"/>
    <w:rsid w:val="00AD71C7"/>
    <w:rsid w:val="00AE414E"/>
    <w:rsid w:val="00AE4E66"/>
    <w:rsid w:val="00AE5704"/>
    <w:rsid w:val="00AF07B1"/>
    <w:rsid w:val="00AF1ECA"/>
    <w:rsid w:val="00AF243E"/>
    <w:rsid w:val="00AF2EAF"/>
    <w:rsid w:val="00AF36BF"/>
    <w:rsid w:val="00AF56C0"/>
    <w:rsid w:val="00B02104"/>
    <w:rsid w:val="00B0445C"/>
    <w:rsid w:val="00B05A9F"/>
    <w:rsid w:val="00B05AA3"/>
    <w:rsid w:val="00B10B16"/>
    <w:rsid w:val="00B131CD"/>
    <w:rsid w:val="00B13451"/>
    <w:rsid w:val="00B14B1D"/>
    <w:rsid w:val="00B14BEB"/>
    <w:rsid w:val="00B1558D"/>
    <w:rsid w:val="00B16F70"/>
    <w:rsid w:val="00B2301F"/>
    <w:rsid w:val="00B27513"/>
    <w:rsid w:val="00B27C40"/>
    <w:rsid w:val="00B3020B"/>
    <w:rsid w:val="00B32334"/>
    <w:rsid w:val="00B33445"/>
    <w:rsid w:val="00B36F63"/>
    <w:rsid w:val="00B37E01"/>
    <w:rsid w:val="00B41C3F"/>
    <w:rsid w:val="00B43373"/>
    <w:rsid w:val="00B435BA"/>
    <w:rsid w:val="00B44573"/>
    <w:rsid w:val="00B44970"/>
    <w:rsid w:val="00B454F7"/>
    <w:rsid w:val="00B50B09"/>
    <w:rsid w:val="00B50F9C"/>
    <w:rsid w:val="00B52798"/>
    <w:rsid w:val="00B54358"/>
    <w:rsid w:val="00B57652"/>
    <w:rsid w:val="00B6501F"/>
    <w:rsid w:val="00B67780"/>
    <w:rsid w:val="00B67C55"/>
    <w:rsid w:val="00B724EF"/>
    <w:rsid w:val="00B738FD"/>
    <w:rsid w:val="00B74F07"/>
    <w:rsid w:val="00B75A86"/>
    <w:rsid w:val="00B8408A"/>
    <w:rsid w:val="00B84D50"/>
    <w:rsid w:val="00B85683"/>
    <w:rsid w:val="00B94998"/>
    <w:rsid w:val="00B949F6"/>
    <w:rsid w:val="00B95066"/>
    <w:rsid w:val="00B972BF"/>
    <w:rsid w:val="00B977D0"/>
    <w:rsid w:val="00BA2ED3"/>
    <w:rsid w:val="00BA3020"/>
    <w:rsid w:val="00BA4776"/>
    <w:rsid w:val="00BA4EF3"/>
    <w:rsid w:val="00BB003A"/>
    <w:rsid w:val="00BB2F34"/>
    <w:rsid w:val="00BB2F75"/>
    <w:rsid w:val="00BB3057"/>
    <w:rsid w:val="00BB3B4B"/>
    <w:rsid w:val="00BB4FA1"/>
    <w:rsid w:val="00BB715E"/>
    <w:rsid w:val="00BC193C"/>
    <w:rsid w:val="00BC3800"/>
    <w:rsid w:val="00BD336A"/>
    <w:rsid w:val="00BD572C"/>
    <w:rsid w:val="00BD735F"/>
    <w:rsid w:val="00BD7F80"/>
    <w:rsid w:val="00BE19DA"/>
    <w:rsid w:val="00BE23CE"/>
    <w:rsid w:val="00BE27C3"/>
    <w:rsid w:val="00BF124A"/>
    <w:rsid w:val="00BF221E"/>
    <w:rsid w:val="00BF6990"/>
    <w:rsid w:val="00BF7A44"/>
    <w:rsid w:val="00C0140D"/>
    <w:rsid w:val="00C02948"/>
    <w:rsid w:val="00C03B5A"/>
    <w:rsid w:val="00C05332"/>
    <w:rsid w:val="00C070A0"/>
    <w:rsid w:val="00C104D9"/>
    <w:rsid w:val="00C12CA0"/>
    <w:rsid w:val="00C1375D"/>
    <w:rsid w:val="00C1656E"/>
    <w:rsid w:val="00C16CD7"/>
    <w:rsid w:val="00C21DD7"/>
    <w:rsid w:val="00C2348A"/>
    <w:rsid w:val="00C24B49"/>
    <w:rsid w:val="00C253D2"/>
    <w:rsid w:val="00C30B8F"/>
    <w:rsid w:val="00C33408"/>
    <w:rsid w:val="00C341D9"/>
    <w:rsid w:val="00C349C5"/>
    <w:rsid w:val="00C37865"/>
    <w:rsid w:val="00C40A26"/>
    <w:rsid w:val="00C41497"/>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949"/>
    <w:rsid w:val="00CC60A3"/>
    <w:rsid w:val="00CD1BC2"/>
    <w:rsid w:val="00CD38EC"/>
    <w:rsid w:val="00CD517B"/>
    <w:rsid w:val="00CD611F"/>
    <w:rsid w:val="00CD6390"/>
    <w:rsid w:val="00CD6403"/>
    <w:rsid w:val="00CD7B1F"/>
    <w:rsid w:val="00CE0294"/>
    <w:rsid w:val="00CE6F5E"/>
    <w:rsid w:val="00CF0A57"/>
    <w:rsid w:val="00CF13E9"/>
    <w:rsid w:val="00CF20F2"/>
    <w:rsid w:val="00CF2ED0"/>
    <w:rsid w:val="00CF35DE"/>
    <w:rsid w:val="00CF549E"/>
    <w:rsid w:val="00CF647E"/>
    <w:rsid w:val="00D00DBE"/>
    <w:rsid w:val="00D032A4"/>
    <w:rsid w:val="00D03BD6"/>
    <w:rsid w:val="00D06CEB"/>
    <w:rsid w:val="00D079BE"/>
    <w:rsid w:val="00D16EBC"/>
    <w:rsid w:val="00D23286"/>
    <w:rsid w:val="00D26908"/>
    <w:rsid w:val="00D35487"/>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6976"/>
    <w:rsid w:val="00DB6E86"/>
    <w:rsid w:val="00DC5A03"/>
    <w:rsid w:val="00DC5DCE"/>
    <w:rsid w:val="00DC6212"/>
    <w:rsid w:val="00DC656A"/>
    <w:rsid w:val="00DD2392"/>
    <w:rsid w:val="00DD2D2C"/>
    <w:rsid w:val="00DD35C4"/>
    <w:rsid w:val="00DD3C24"/>
    <w:rsid w:val="00DD6DFB"/>
    <w:rsid w:val="00DD7070"/>
    <w:rsid w:val="00DE25A6"/>
    <w:rsid w:val="00DF3600"/>
    <w:rsid w:val="00DF4D50"/>
    <w:rsid w:val="00DF68D9"/>
    <w:rsid w:val="00DF6EB0"/>
    <w:rsid w:val="00E00209"/>
    <w:rsid w:val="00E01A41"/>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55D3"/>
    <w:rsid w:val="00E468F7"/>
    <w:rsid w:val="00E46922"/>
    <w:rsid w:val="00E50BA1"/>
    <w:rsid w:val="00E52419"/>
    <w:rsid w:val="00E53044"/>
    <w:rsid w:val="00E556D5"/>
    <w:rsid w:val="00E57F08"/>
    <w:rsid w:val="00E62F8F"/>
    <w:rsid w:val="00E64D66"/>
    <w:rsid w:val="00E67A91"/>
    <w:rsid w:val="00E701A3"/>
    <w:rsid w:val="00E718BD"/>
    <w:rsid w:val="00E753B1"/>
    <w:rsid w:val="00E75414"/>
    <w:rsid w:val="00E768D9"/>
    <w:rsid w:val="00E774C0"/>
    <w:rsid w:val="00E86488"/>
    <w:rsid w:val="00E867E6"/>
    <w:rsid w:val="00E872F1"/>
    <w:rsid w:val="00E9071E"/>
    <w:rsid w:val="00E97B3C"/>
    <w:rsid w:val="00EA2C0F"/>
    <w:rsid w:val="00EA3366"/>
    <w:rsid w:val="00EA3A95"/>
    <w:rsid w:val="00EA4714"/>
    <w:rsid w:val="00EA50CE"/>
    <w:rsid w:val="00EB4FD9"/>
    <w:rsid w:val="00EC299E"/>
    <w:rsid w:val="00EC4CB0"/>
    <w:rsid w:val="00ED10FD"/>
    <w:rsid w:val="00ED1DF4"/>
    <w:rsid w:val="00ED2281"/>
    <w:rsid w:val="00ED3CD0"/>
    <w:rsid w:val="00ED64AB"/>
    <w:rsid w:val="00EE0582"/>
    <w:rsid w:val="00EE0F82"/>
    <w:rsid w:val="00EE237B"/>
    <w:rsid w:val="00EE65DE"/>
    <w:rsid w:val="00EF41A7"/>
    <w:rsid w:val="00EF6CFF"/>
    <w:rsid w:val="00F02763"/>
    <w:rsid w:val="00F05A41"/>
    <w:rsid w:val="00F05C54"/>
    <w:rsid w:val="00F060DA"/>
    <w:rsid w:val="00F06499"/>
    <w:rsid w:val="00F12EC8"/>
    <w:rsid w:val="00F17BE7"/>
    <w:rsid w:val="00F235E1"/>
    <w:rsid w:val="00F23B24"/>
    <w:rsid w:val="00F244C0"/>
    <w:rsid w:val="00F2677E"/>
    <w:rsid w:val="00F32C1E"/>
    <w:rsid w:val="00F33FF0"/>
    <w:rsid w:val="00F3597D"/>
    <w:rsid w:val="00F37E48"/>
    <w:rsid w:val="00F421B7"/>
    <w:rsid w:val="00F43AAD"/>
    <w:rsid w:val="00F468EC"/>
    <w:rsid w:val="00F510B8"/>
    <w:rsid w:val="00F5264D"/>
    <w:rsid w:val="00F56234"/>
    <w:rsid w:val="00F65047"/>
    <w:rsid w:val="00F65F8F"/>
    <w:rsid w:val="00F67902"/>
    <w:rsid w:val="00F8017A"/>
    <w:rsid w:val="00F80D3A"/>
    <w:rsid w:val="00F82045"/>
    <w:rsid w:val="00F84C91"/>
    <w:rsid w:val="00F94BAD"/>
    <w:rsid w:val="00F974C4"/>
    <w:rsid w:val="00F97A90"/>
    <w:rsid w:val="00FA0675"/>
    <w:rsid w:val="00FA1E2A"/>
    <w:rsid w:val="00FA44D0"/>
    <w:rsid w:val="00FA48BE"/>
    <w:rsid w:val="00FA73C7"/>
    <w:rsid w:val="00FB3C82"/>
    <w:rsid w:val="00FB741E"/>
    <w:rsid w:val="00FC4D64"/>
    <w:rsid w:val="00FC5804"/>
    <w:rsid w:val="00FD2037"/>
    <w:rsid w:val="00FD24C3"/>
    <w:rsid w:val="00FD2E37"/>
    <w:rsid w:val="00FD70A9"/>
    <w:rsid w:val="00FD7279"/>
    <w:rsid w:val="00FD787C"/>
    <w:rsid w:val="00FE15BC"/>
    <w:rsid w:val="00FE161A"/>
    <w:rsid w:val="00FE1ECB"/>
    <w:rsid w:val="00FE4571"/>
    <w:rsid w:val="00FE51B0"/>
    <w:rsid w:val="00FE5C98"/>
    <w:rsid w:val="00FF084F"/>
    <w:rsid w:val="00FF1BBC"/>
    <w:rsid w:val="00F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paragraph" w:styleId="af5">
    <w:name w:val="Revision"/>
    <w:hidden/>
    <w:uiPriority w:val="99"/>
    <w:semiHidden/>
    <w:rsid w:val="0080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7060">
      <w:bodyDiv w:val="1"/>
      <w:marLeft w:val="0"/>
      <w:marRight w:val="0"/>
      <w:marTop w:val="0"/>
      <w:marBottom w:val="0"/>
      <w:divBdr>
        <w:top w:val="none" w:sz="0" w:space="0" w:color="auto"/>
        <w:left w:val="none" w:sz="0" w:space="0" w:color="auto"/>
        <w:bottom w:val="none" w:sz="0" w:space="0" w:color="auto"/>
        <w:right w:val="none" w:sz="0" w:space="0" w:color="auto"/>
      </w:divBdr>
    </w:div>
    <w:div w:id="407729293">
      <w:bodyDiv w:val="1"/>
      <w:marLeft w:val="0"/>
      <w:marRight w:val="0"/>
      <w:marTop w:val="0"/>
      <w:marBottom w:val="0"/>
      <w:divBdr>
        <w:top w:val="none" w:sz="0" w:space="0" w:color="auto"/>
        <w:left w:val="none" w:sz="0" w:space="0" w:color="auto"/>
        <w:bottom w:val="none" w:sz="0" w:space="0" w:color="auto"/>
        <w:right w:val="none" w:sz="0" w:space="0" w:color="auto"/>
      </w:divBdr>
    </w:div>
    <w:div w:id="523053488">
      <w:bodyDiv w:val="1"/>
      <w:marLeft w:val="0"/>
      <w:marRight w:val="0"/>
      <w:marTop w:val="0"/>
      <w:marBottom w:val="0"/>
      <w:divBdr>
        <w:top w:val="none" w:sz="0" w:space="0" w:color="auto"/>
        <w:left w:val="none" w:sz="0" w:space="0" w:color="auto"/>
        <w:bottom w:val="none" w:sz="0" w:space="0" w:color="auto"/>
        <w:right w:val="none" w:sz="0" w:space="0" w:color="auto"/>
      </w:divBdr>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4045007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428-00-00bf-initial-sa-ballot-comments-sbp-and-ost-comment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1428-00-00bf-initial-sa-ballot-comments-sbp-and-ost-comments.docx"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0C10-99EC-4568-BB54-578BA35A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14</cp:revision>
  <dcterms:created xsi:type="dcterms:W3CDTF">2024-08-20T08:06:00Z</dcterms:created>
  <dcterms:modified xsi:type="dcterms:W3CDTF">2024-08-22T09:26:00Z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(3)vg+1iCnuaMXjG2mC07nuRiJhVo+1pTAB1IE1kQobYv+ylFFcJ0C4MeuD19dapWQjT2ITiAjq
Zo5BfblGcBF5gBhw9VtgLAf4b45pk2ZtWRgcDxF1cTBpkYFVEDxhalVzMe4/TPtE4Ll5HxW8
v96MsQPFPAbKokr+0E4ZBNtD04xExdLrKee62pmEMC+MLWfSXsJ3JTZZTkYvGpNyAHAj1DH4
UjiTOJabOoIUK9evig</vt:lpwstr>
  </property>
  <property fmtid="{D5CDD505-2E9C-101B-9397-08002B2CF9AE}" pid="3" name="_2015_ms_pID_7253431">
    <vt:lpwstr>9Y6bEVtqkxpg7D+uTOKafgQozAvJUunGAzUOTEadOz1Td/qV7tqv2g
Gzk/958MI1l2124F8+K62NPPkMynScmuHk3kTNiOjOKUmeyJmpNMi4eg5aXf5y6uXDu2YAZg
Q2O9acglS7ma3nIVkZ6ljtghngD6ZkFejcy++nOzN5z0HO/s2srwrJXA2I/v4xbu3DyFphXd
6SzHwIxTOQ4LDERpgw3nk04IzU2NSmp8/88c</vt:lpwstr>
  </property>
  <property fmtid="{D5CDD505-2E9C-101B-9397-08002B2CF9AE}" pid="4" name="_2015_ms_pID_7253432">
    <vt:lpwstr>YQ==</vt:lpwstr>
  </property>
  <property fmtid="{D5CDD505-2E9C-101B-9397-08002B2CF9AE}" pid="5" name="KeyAssetLabel_HuaWei">
    <vt:lpwstr>{GJvgfSPw8hWXgE/UTdBaHQwEBrApXd}</vt:lpwstr>
  </property>
  <property fmtid="{D5CDD505-2E9C-101B-9397-08002B2CF9AE}" pid="6" name="_862901variable_0907_groupIDlong_2010">
    <vt:lpwstr>(1)GJvgfSPw8hWXgE/UTdBaHQwEBrApXdy7wOPfMfJ+TKf9dM3v1wf0yqo5krjyBHSXOwkyRJj2
gE9qcYYoTaUVyfqxmSr1NS1cb6ha4AodJ3vnl9Y/kmmzEfQr5UOpNxc9C8sOTxQCdpZ+LoLo
NsY7nqTOM8SZO1WdfJqWSUfuQaM=</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1724141048</vt:lpwstr>
  </property>
</Properties>
</file>