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2EA5E1F4"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B53895">
              <w:rPr>
                <w:lang w:eastAsia="ko-KR"/>
              </w:rPr>
              <w:t>10.71.2</w:t>
            </w:r>
            <w:r w:rsidR="0014056B">
              <w:rPr>
                <w:lang w:eastAsia="ko-KR"/>
              </w:rPr>
              <w:t xml:space="preserve"> Consolidation</w:t>
            </w:r>
          </w:p>
        </w:tc>
      </w:tr>
      <w:tr w:rsidR="00CA09B2" w14:paraId="4FE33E61" w14:textId="77777777" w:rsidTr="00EC2593">
        <w:trPr>
          <w:trHeight w:val="359"/>
          <w:jc w:val="center"/>
        </w:trPr>
        <w:tc>
          <w:tcPr>
            <w:tcW w:w="9576" w:type="dxa"/>
            <w:gridSpan w:val="5"/>
            <w:vAlign w:val="center"/>
          </w:tcPr>
          <w:p w14:paraId="2EE986C0" w14:textId="7F5EDEC1"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14056B">
              <w:rPr>
                <w:b w:val="0"/>
                <w:sz w:val="20"/>
              </w:rPr>
              <w:t>21</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1C84E6C1" w:rsidR="00CA09B2" w:rsidRDefault="005557D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805AB5">
                <wp:simplePos x="0" y="0"/>
                <wp:positionH relativeFrom="column">
                  <wp:posOffset>-62865</wp:posOffset>
                </wp:positionH>
                <wp:positionV relativeFrom="paragraph">
                  <wp:posOffset>208280</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6D55BBED" w:rsidR="009513A7" w:rsidRDefault="0014056B" w:rsidP="009513A7">
                            <w:pPr>
                              <w:rPr>
                                <w:rFonts w:ascii="Arial" w:hAnsi="Arial" w:cs="Arial"/>
                                <w:sz w:val="20"/>
                                <w:szCs w:val="20"/>
                              </w:rPr>
                            </w:pPr>
                            <w:r>
                              <w:rPr>
                                <w:rFonts w:ascii="Arial" w:hAnsi="Arial" w:cs="Arial"/>
                                <w:sz w:val="20"/>
                                <w:szCs w:val="20"/>
                              </w:rPr>
                              <w:t>1026</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4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KWd+Z+MAAAAOAQAADwAAAGRycy9kb3du&#13;&#10;cmV2LnhtbEyPzW7CMBCE75X6DtYi9VKBQ1pMHeKg/qhVr1AewIlNEhGvo9iQ8PbdnsplpdXMzs6X&#13;&#10;byfXsYsdQutRwXKRALNYedNireDw8zl/ARaiRqM7j1bB1QbYFvd3uc6MH3FnL/tYMwrBkGkFTYx9&#13;&#10;xnmoGut0WPjeImlHPzgdaR1qbgY9UrjreJokgjvdIn1odG/fG1ud9men4Pg9Pq7kWH7Fw3r3LN50&#13;&#10;uy79VamH2fSxofG6ARbtFP8v4I+B+kNBxUp/RhNYp2AuJTkVPKWEQbpMxRJYqWAlpABe5PwWo/g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KWd+Z+MAAAAO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6D55BBED" w:rsidR="009513A7" w:rsidRDefault="0014056B" w:rsidP="009513A7">
                      <w:pPr>
                        <w:rPr>
                          <w:rFonts w:ascii="Arial" w:hAnsi="Arial" w:cs="Arial"/>
                          <w:sz w:val="20"/>
                          <w:szCs w:val="20"/>
                        </w:rPr>
                      </w:pPr>
                      <w:r>
                        <w:rPr>
                          <w:rFonts w:ascii="Arial" w:hAnsi="Arial" w:cs="Arial"/>
                          <w:sz w:val="20"/>
                          <w:szCs w:val="20"/>
                        </w:rPr>
                        <w:t>1026</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79AA7CDB"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sidR="000E020B">
        <w:rPr>
          <w:rFonts w:eastAsia="Malgun Gothic"/>
          <w:lang w:eastAsia="ko-KR"/>
        </w:rPr>
        <w:t>i</w:t>
      </w:r>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Editing instructions formatted like this are intended to be copied into the TGb</w:t>
      </w:r>
      <w:r w:rsidR="000E020B">
        <w:rPr>
          <w:rFonts w:eastAsia="Malgun Gothic"/>
          <w:b/>
          <w:bCs/>
          <w:i/>
          <w:iCs/>
          <w:lang w:eastAsia="ko-KR"/>
        </w:rPr>
        <w:t>i</w:t>
      </w:r>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TGb</w:t>
      </w:r>
      <w:r w:rsidR="000E020B">
        <w:rPr>
          <w:rFonts w:eastAsia="Malgun Gothic"/>
          <w:b/>
          <w:bCs/>
          <w:i/>
          <w:iCs/>
          <w:lang w:eastAsia="ko-KR"/>
        </w:rPr>
        <w:t xml:space="preserve">i </w:t>
      </w:r>
      <w:r w:rsidRPr="006724A9">
        <w:rPr>
          <w:rFonts w:eastAsia="Malgun Gothic"/>
          <w:b/>
          <w:bCs/>
          <w:i/>
          <w:iCs/>
          <w:lang w:eastAsia="ko-KR"/>
        </w:rPr>
        <w:t>Editor: Editing instructions preceded by “TGb</w:t>
      </w:r>
      <w:r w:rsidR="00483D9E">
        <w:rPr>
          <w:rFonts w:eastAsia="Malgun Gothic"/>
          <w:b/>
          <w:bCs/>
          <w:i/>
          <w:iCs/>
          <w:lang w:eastAsia="ko-KR"/>
        </w:rPr>
        <w:t>i</w:t>
      </w:r>
      <w:r w:rsidRPr="006724A9">
        <w:rPr>
          <w:rFonts w:eastAsia="Malgun Gothic"/>
          <w:b/>
          <w:bCs/>
          <w:i/>
          <w:iCs/>
          <w:lang w:eastAsia="ko-KR"/>
        </w:rPr>
        <w:t xml:space="preserve"> Editor” are instructions to the TGb</w:t>
      </w:r>
      <w:r w:rsidR="00483D9E">
        <w:rPr>
          <w:rFonts w:eastAsia="Malgun Gothic"/>
          <w:b/>
          <w:bCs/>
          <w:i/>
          <w:iCs/>
          <w:lang w:eastAsia="ko-KR"/>
        </w:rPr>
        <w:t>i</w:t>
      </w:r>
      <w:r w:rsidRPr="006724A9">
        <w:rPr>
          <w:rFonts w:eastAsia="Malgun Gothic"/>
          <w:b/>
          <w:bCs/>
          <w:i/>
          <w:iCs/>
          <w:lang w:eastAsia="ko-KR"/>
        </w:rPr>
        <w:t xml:space="preserve"> editor to modify existing material in the TGb</w:t>
      </w:r>
      <w:r w:rsidR="000E020B">
        <w:rPr>
          <w:rFonts w:eastAsia="Malgun Gothic"/>
          <w:b/>
          <w:bCs/>
          <w:i/>
          <w:iCs/>
          <w:lang w:eastAsia="ko-KR"/>
        </w:rPr>
        <w:t>i</w:t>
      </w:r>
      <w:r w:rsidRPr="006724A9">
        <w:rPr>
          <w:rFonts w:eastAsia="Malgun Gothic"/>
          <w:b/>
          <w:bCs/>
          <w:i/>
          <w:iCs/>
          <w:lang w:eastAsia="ko-KR"/>
        </w:rPr>
        <w:t xml:space="preserve"> draft.  As a result of adopting the changes, the TGb</w:t>
      </w:r>
      <w:r w:rsidR="000E020B">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sidR="000E020B">
        <w:rPr>
          <w:rFonts w:eastAsia="Malgun Gothic"/>
          <w:b/>
          <w:bCs/>
          <w:i/>
          <w:iCs/>
          <w:lang w:eastAsia="ko-KR"/>
        </w:rPr>
        <w:t>i</w:t>
      </w:r>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60853"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219EB066" w:rsidR="00C60853" w:rsidRPr="00C60853" w:rsidRDefault="00C60853" w:rsidP="00C60853">
            <w:pPr>
              <w:rPr>
                <w:rFonts w:ascii="Arial" w:eastAsia="Malgun Gothic" w:hAnsi="Arial" w:cs="Arial"/>
                <w:i/>
                <w:iCs/>
                <w:sz w:val="20"/>
                <w:szCs w:val="20"/>
              </w:rPr>
            </w:pPr>
            <w:r w:rsidRPr="00C60853">
              <w:rPr>
                <w:rFonts w:ascii="Arial" w:hAnsi="Arial" w:cs="Arial"/>
                <w:sz w:val="20"/>
                <w:szCs w:val="20"/>
              </w:rPr>
              <w:t>1026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7AA05F0A" w:rsidR="00C60853" w:rsidRPr="00C60853" w:rsidRDefault="00C60853" w:rsidP="00C60853">
            <w:pPr>
              <w:rPr>
                <w:rFonts w:ascii="Arial" w:eastAsia="Malgun Gothic" w:hAnsi="Arial" w:cs="Arial"/>
                <w:sz w:val="20"/>
                <w:szCs w:val="20"/>
              </w:rPr>
            </w:pPr>
            <w:r w:rsidRPr="00C60853">
              <w:rPr>
                <w:rFonts w:ascii="Arial" w:hAnsi="Arial" w:cs="Arial"/>
                <w:sz w:val="20"/>
                <w:szCs w:val="20"/>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236FF37A" w:rsidR="00C60853" w:rsidRPr="00C60853" w:rsidRDefault="00C60853" w:rsidP="00C60853">
            <w:pPr>
              <w:rPr>
                <w:rFonts w:ascii="Arial" w:eastAsia="Malgun Gothic" w:hAnsi="Arial" w:cs="Arial"/>
                <w:sz w:val="20"/>
                <w:szCs w:val="20"/>
              </w:rPr>
            </w:pPr>
            <w:r w:rsidRPr="00C60853">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57798112" w:rsidR="00C60853" w:rsidRPr="00C60853" w:rsidRDefault="00C60853" w:rsidP="00C60853">
            <w:pPr>
              <w:rPr>
                <w:rFonts w:ascii="Arial" w:eastAsia="Malgun Gothic" w:hAnsi="Arial" w:cs="Arial"/>
                <w:sz w:val="20"/>
                <w:szCs w:val="20"/>
              </w:rPr>
            </w:pPr>
            <w:r w:rsidRPr="00C60853">
              <w:rPr>
                <w:rFonts w:ascii="Arial" w:hAnsi="Arial" w:cs="Arial"/>
                <w:sz w:val="20"/>
                <w:szCs w:val="20"/>
              </w:rPr>
              <w:t>55.45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60FB7699" w:rsidR="00C60853" w:rsidRPr="00C60853" w:rsidRDefault="00C60853" w:rsidP="00C60853">
            <w:pPr>
              <w:rPr>
                <w:rFonts w:ascii="Arial" w:eastAsia="Malgun Gothic" w:hAnsi="Arial" w:cs="Arial"/>
                <w:sz w:val="20"/>
                <w:szCs w:val="20"/>
              </w:rPr>
            </w:pPr>
            <w:r w:rsidRPr="00C60853">
              <w:rPr>
                <w:rFonts w:ascii="Arial" w:hAnsi="Arial" w:cs="Arial"/>
                <w:sz w:val="20"/>
                <w:szCs w:val="20"/>
              </w:rPr>
              <w:t>Many duplicate text in 10.71.2.2, 10.71.2.3 and 10.71.2.4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1DA9A119" w:rsidR="00C60853" w:rsidRPr="00C60853" w:rsidRDefault="00C60853" w:rsidP="00C60853">
            <w:pPr>
              <w:rPr>
                <w:rFonts w:ascii="Arial" w:eastAsia="Malgun Gothic" w:hAnsi="Arial" w:cs="Arial"/>
                <w:sz w:val="20"/>
                <w:szCs w:val="20"/>
              </w:rPr>
            </w:pPr>
            <w:r w:rsidRPr="00C60853">
              <w:rPr>
                <w:rFonts w:ascii="Arial" w:hAnsi="Arial" w:cs="Arial"/>
                <w:sz w:val="20"/>
                <w:szCs w:val="20"/>
              </w:rPr>
              <w:t>Suggest to merge them into one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C60853" w:rsidRPr="00AC39C1" w:rsidRDefault="00C60853" w:rsidP="00C60853">
            <w:pPr>
              <w:rPr>
                <w:rFonts w:ascii="Arial" w:hAnsi="Arial" w:cs="Arial"/>
                <w:sz w:val="20"/>
                <w:szCs w:val="20"/>
              </w:rPr>
            </w:pPr>
            <w:r w:rsidRPr="00AC39C1">
              <w:rPr>
                <w:rFonts w:ascii="Arial" w:hAnsi="Arial" w:cs="Arial"/>
                <w:sz w:val="20"/>
                <w:szCs w:val="20"/>
              </w:rPr>
              <w:t>REVISED</w:t>
            </w:r>
          </w:p>
          <w:p w14:paraId="6D73342B" w14:textId="7A41643B" w:rsidR="00C60853" w:rsidRPr="00AC39C1" w:rsidRDefault="00C60853" w:rsidP="00C60853">
            <w:pPr>
              <w:rPr>
                <w:ins w:id="0" w:author="Huang, Po-kai" w:date="2024-07-07T19:46:00Z"/>
                <w:rFonts w:ascii="Arial" w:eastAsia="Malgun Gothic" w:hAnsi="Arial" w:cs="Arial"/>
                <w:sz w:val="20"/>
                <w:szCs w:val="20"/>
              </w:rPr>
            </w:pPr>
            <w:r w:rsidRPr="00AC39C1">
              <w:rPr>
                <w:rFonts w:ascii="Arial" w:eastAsia="Malgun Gothic" w:hAnsi="Arial" w:cs="Arial"/>
                <w:sz w:val="20"/>
                <w:szCs w:val="20"/>
              </w:rPr>
              <w:t xml:space="preserve"> </w:t>
            </w:r>
            <w:r w:rsidR="00BF2478">
              <w:rPr>
                <w:rFonts w:ascii="Arial" w:eastAsia="Malgun Gothic" w:hAnsi="Arial" w:cs="Arial"/>
                <w:sz w:val="20"/>
                <w:szCs w:val="20"/>
              </w:rPr>
              <w:t>As per discussion below</w:t>
            </w:r>
          </w:p>
          <w:p w14:paraId="53D5BB19" w14:textId="787F22DD" w:rsidR="00C60853" w:rsidRPr="00AC39C1" w:rsidRDefault="00C60853" w:rsidP="00C60853">
            <w:pPr>
              <w:rPr>
                <w:rFonts w:ascii="Arial" w:eastAsia="Malgun Gothic" w:hAnsi="Arial" w:cs="Arial"/>
                <w:sz w:val="20"/>
                <w:szCs w:val="20"/>
              </w:rPr>
            </w:pP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461D7381" w:rsidR="00E659C1" w:rsidRDefault="00EC2593" w:rsidP="00E659C1">
      <w:pPr>
        <w:rPr>
          <w:rFonts w:ascii="Arial" w:hAnsi="Arial" w:cs="Arial"/>
          <w:sz w:val="20"/>
          <w:szCs w:val="20"/>
        </w:rPr>
      </w:pPr>
      <w:r>
        <w:rPr>
          <w:rFonts w:ascii="Arial" w:hAnsi="Arial" w:cs="Arial"/>
          <w:sz w:val="20"/>
          <w:szCs w:val="20"/>
        </w:rPr>
        <w:t>CID</w:t>
      </w:r>
      <w:r w:rsidR="00C60853">
        <w:rPr>
          <w:rFonts w:ascii="Arial" w:hAnsi="Arial" w:cs="Arial"/>
          <w:sz w:val="20"/>
          <w:szCs w:val="20"/>
        </w:rPr>
        <w:t xml:space="preserve"> 1026</w:t>
      </w:r>
    </w:p>
    <w:p w14:paraId="648A6BEC" w14:textId="6B7D90A4" w:rsidR="00E659C1" w:rsidRDefault="00EC2593" w:rsidP="00E659C1">
      <w:pPr>
        <w:rPr>
          <w:rFonts w:ascii="Arial" w:hAnsi="Arial" w:cs="Arial"/>
          <w:sz w:val="20"/>
          <w:szCs w:val="20"/>
        </w:rPr>
      </w:pPr>
      <w:r>
        <w:rPr>
          <w:rFonts w:ascii="Arial" w:hAnsi="Arial" w:cs="Arial"/>
          <w:sz w:val="20"/>
          <w:szCs w:val="20"/>
        </w:rPr>
        <w:t>Revised</w:t>
      </w:r>
    </w:p>
    <w:p w14:paraId="113667B0" w14:textId="77777777" w:rsidR="00EC2593" w:rsidRPr="00EC2593" w:rsidRDefault="00EC2593" w:rsidP="00E659C1">
      <w:pPr>
        <w:rPr>
          <w:rFonts w:ascii="Arial" w:hAnsi="Arial" w:cs="Arial"/>
          <w:sz w:val="20"/>
          <w:szCs w:val="20"/>
        </w:rPr>
      </w:pPr>
    </w:p>
    <w:p w14:paraId="1AC629D6" w14:textId="49B107B0" w:rsidR="00C73EF1" w:rsidRDefault="00C60853" w:rsidP="00E659C1">
      <w:pPr>
        <w:rPr>
          <w:color w:val="000000" w:themeColor="text1"/>
        </w:rPr>
      </w:pPr>
      <w:r>
        <w:rPr>
          <w:color w:val="000000" w:themeColor="text1"/>
        </w:rPr>
        <w:t>Short analysis of clause 10.71.2 EDP epoch operation</w:t>
      </w:r>
    </w:p>
    <w:p w14:paraId="14B5F930" w14:textId="318C8267" w:rsidR="00C60853" w:rsidRDefault="00C60853" w:rsidP="00E659C1">
      <w:pPr>
        <w:rPr>
          <w:color w:val="000000" w:themeColor="text1"/>
        </w:rPr>
      </w:pPr>
      <w:r>
        <w:rPr>
          <w:color w:val="000000" w:themeColor="text1"/>
        </w:rPr>
        <w:t>10.71.2.1 Introduction</w:t>
      </w:r>
    </w:p>
    <w:p w14:paraId="44747B35" w14:textId="7E7AEAB5" w:rsidR="00C60853" w:rsidRDefault="00C60853" w:rsidP="00E659C1">
      <w:pPr>
        <w:rPr>
          <w:color w:val="000000" w:themeColor="text1"/>
        </w:rPr>
      </w:pPr>
      <w:r>
        <w:rPr>
          <w:color w:val="000000" w:themeColor="text1"/>
        </w:rPr>
        <w:t>Headers are anonymized within EDP epochs</w:t>
      </w:r>
    </w:p>
    <w:p w14:paraId="10AB254A" w14:textId="37CD2966" w:rsidR="00C60853" w:rsidRDefault="00C60853" w:rsidP="00E659C1">
      <w:pPr>
        <w:rPr>
          <w:color w:val="000000" w:themeColor="text1"/>
        </w:rPr>
      </w:pPr>
      <w:r>
        <w:rPr>
          <w:color w:val="000000" w:themeColor="text1"/>
        </w:rPr>
        <w:t xml:space="preserve">MLO required </w:t>
      </w:r>
    </w:p>
    <w:p w14:paraId="7C5B3590" w14:textId="6022338E" w:rsidR="00C60853" w:rsidRDefault="00C60853" w:rsidP="00E659C1">
      <w:pPr>
        <w:rPr>
          <w:color w:val="000000" w:themeColor="text1"/>
        </w:rPr>
      </w:pPr>
      <w:r>
        <w:rPr>
          <w:color w:val="000000" w:themeColor="text1"/>
        </w:rPr>
        <w:t>AP signals support in beacons/probe responses</w:t>
      </w:r>
    </w:p>
    <w:p w14:paraId="4FBC05D4" w14:textId="66F0F5D7" w:rsidR="00C60853" w:rsidRDefault="00C60853" w:rsidP="00E659C1">
      <w:pPr>
        <w:rPr>
          <w:color w:val="000000" w:themeColor="text1"/>
        </w:rPr>
      </w:pPr>
      <w:r>
        <w:rPr>
          <w:color w:val="000000" w:themeColor="text1"/>
        </w:rPr>
        <w:t>AP advertises default and possibly other groups</w:t>
      </w:r>
    </w:p>
    <w:p w14:paraId="33FE5C56" w14:textId="07381435" w:rsidR="00C60853" w:rsidRDefault="00C60853" w:rsidP="00E659C1">
      <w:pPr>
        <w:rPr>
          <w:color w:val="000000" w:themeColor="text1"/>
        </w:rPr>
      </w:pPr>
      <w:r>
        <w:rPr>
          <w:color w:val="000000" w:themeColor="text1"/>
        </w:rPr>
        <w:t>A STA may be placed in the default group, or it can ask for different structure. Can leave groups at any time</w:t>
      </w:r>
    </w:p>
    <w:p w14:paraId="7FA9A127" w14:textId="57C85705" w:rsidR="00C60853" w:rsidRDefault="00C60853" w:rsidP="00E659C1">
      <w:pPr>
        <w:rPr>
          <w:color w:val="000000" w:themeColor="text1"/>
        </w:rPr>
      </w:pPr>
      <w:r>
        <w:rPr>
          <w:color w:val="000000" w:themeColor="text1"/>
        </w:rPr>
        <w:t>AP advertises groups parameters, STA uses that.</w:t>
      </w:r>
    </w:p>
    <w:p w14:paraId="31F4DB76" w14:textId="13B68D39" w:rsidR="00C60853" w:rsidRDefault="00C60853" w:rsidP="00E659C1">
      <w:pPr>
        <w:rPr>
          <w:color w:val="000000" w:themeColor="text1"/>
        </w:rPr>
      </w:pPr>
      <w:r>
        <w:rPr>
          <w:color w:val="000000" w:themeColor="text1"/>
        </w:rPr>
        <w:t>Epochs are used to schedule anonymization of parameters</w:t>
      </w:r>
    </w:p>
    <w:p w14:paraId="0D673800" w14:textId="76B29D0F" w:rsidR="00C60853" w:rsidRDefault="00C60853" w:rsidP="00E659C1">
      <w:pPr>
        <w:rPr>
          <w:color w:val="000000" w:themeColor="text1"/>
        </w:rPr>
      </w:pPr>
      <w:r>
        <w:rPr>
          <w:color w:val="000000" w:themeColor="text1"/>
        </w:rPr>
        <w:t>AP has single epoch for each STA</w:t>
      </w:r>
    </w:p>
    <w:p w14:paraId="65050DDD" w14:textId="35A74861" w:rsidR="00C60853" w:rsidRDefault="00C60853" w:rsidP="00E659C1">
      <w:pPr>
        <w:rPr>
          <w:color w:val="000000" w:themeColor="text1"/>
        </w:rPr>
      </w:pPr>
      <w:r>
        <w:rPr>
          <w:color w:val="000000" w:themeColor="text1"/>
        </w:rPr>
        <w:t>STA has at most one epoch</w:t>
      </w:r>
    </w:p>
    <w:p w14:paraId="59BEF7C5" w14:textId="4A3B9D9C" w:rsidR="00C60853" w:rsidRDefault="00C60853" w:rsidP="00E659C1">
      <w:pPr>
        <w:rPr>
          <w:color w:val="000000" w:themeColor="text1"/>
        </w:rPr>
      </w:pPr>
      <w:r>
        <w:rPr>
          <w:color w:val="000000" w:themeColor="text1"/>
        </w:rPr>
        <w:t>Epochs starts with a transition period: old parameters for retries, transition timeout.</w:t>
      </w:r>
    </w:p>
    <w:p w14:paraId="4626EF90" w14:textId="77777777" w:rsidR="00C60853" w:rsidRDefault="00C60853" w:rsidP="00E659C1">
      <w:pPr>
        <w:rPr>
          <w:color w:val="000000" w:themeColor="text1"/>
        </w:rPr>
      </w:pPr>
    </w:p>
    <w:p w14:paraId="3931ECB7" w14:textId="3ACCD276" w:rsidR="00C60853" w:rsidRDefault="00C60853" w:rsidP="00E659C1">
      <w:pPr>
        <w:rPr>
          <w:color w:val="000000" w:themeColor="text1"/>
        </w:rPr>
      </w:pPr>
      <w:r>
        <w:rPr>
          <w:color w:val="000000" w:themeColor="text1"/>
        </w:rPr>
        <w:t>10.71.2.2 EDP epoch request</w:t>
      </w:r>
    </w:p>
    <w:p w14:paraId="0AA3D9F3" w14:textId="51770FB5" w:rsidR="00C60853" w:rsidRDefault="00C60853" w:rsidP="00E659C1">
      <w:pPr>
        <w:rPr>
          <w:color w:val="000000" w:themeColor="text1"/>
        </w:rPr>
      </w:pPr>
      <w:r>
        <w:rPr>
          <w:color w:val="000000" w:themeColor="text1"/>
        </w:rPr>
        <w:t>STA includes Minimum epoch pacing element in (re)assoc frames, AP uses that to assign the STA to the default group, otherwise STA is not member of a group.</w:t>
      </w:r>
    </w:p>
    <w:p w14:paraId="759FCFB7" w14:textId="71E8B74A" w:rsidR="00C60853" w:rsidRDefault="00C60853" w:rsidP="00E659C1">
      <w:pPr>
        <w:rPr>
          <w:color w:val="000000" w:themeColor="text1"/>
        </w:rPr>
      </w:pPr>
      <w:r>
        <w:rPr>
          <w:color w:val="000000" w:themeColor="text1"/>
        </w:rPr>
        <w:t>STA can ask to join or form a group. AP will respond with EDP epoch setting response frame. STA can leave a group by sending the EDP setting request.</w:t>
      </w:r>
    </w:p>
    <w:p w14:paraId="4C3B7CB0" w14:textId="77777777" w:rsidR="00C60853" w:rsidRDefault="00C60853" w:rsidP="00E659C1">
      <w:pPr>
        <w:rPr>
          <w:color w:val="000000" w:themeColor="text1"/>
        </w:rPr>
      </w:pPr>
    </w:p>
    <w:p w14:paraId="176AEF13" w14:textId="37822339" w:rsidR="00C60853" w:rsidRDefault="00C60853" w:rsidP="00E659C1">
      <w:pPr>
        <w:rPr>
          <w:color w:val="000000" w:themeColor="text1"/>
        </w:rPr>
      </w:pPr>
      <w:r>
        <w:rPr>
          <w:color w:val="000000" w:themeColor="text1"/>
        </w:rPr>
        <w:lastRenderedPageBreak/>
        <w:t>10.71.2.3</w:t>
      </w:r>
      <w:r w:rsidR="00400850">
        <w:rPr>
          <w:color w:val="000000" w:themeColor="text1"/>
        </w:rPr>
        <w:t xml:space="preserve"> Group EDP epoch</w:t>
      </w:r>
    </w:p>
    <w:p w14:paraId="183AD30A" w14:textId="0F29D74B" w:rsidR="00C60853" w:rsidRDefault="00C60853" w:rsidP="00E659C1">
      <w:pPr>
        <w:rPr>
          <w:color w:val="000000" w:themeColor="text1"/>
        </w:rPr>
      </w:pPr>
      <w:r>
        <w:rPr>
          <w:color w:val="000000" w:themeColor="text1"/>
        </w:rPr>
        <w:t xml:space="preserve">AP signals support </w:t>
      </w:r>
      <w:r w:rsidR="001D7ACC">
        <w:rPr>
          <w:color w:val="000000" w:themeColor="text1"/>
        </w:rPr>
        <w:t>in beacons/probe responses.</w:t>
      </w:r>
    </w:p>
    <w:p w14:paraId="3185B689" w14:textId="7F8712FA" w:rsidR="001D7ACC" w:rsidRDefault="001D7ACC" w:rsidP="00E659C1">
      <w:pPr>
        <w:rPr>
          <w:color w:val="000000" w:themeColor="text1"/>
        </w:rPr>
      </w:pPr>
      <w:r>
        <w:rPr>
          <w:color w:val="000000" w:themeColor="text1"/>
        </w:rPr>
        <w:t>STA signals support in (re)assoc frames</w:t>
      </w:r>
    </w:p>
    <w:p w14:paraId="4C7D66EE" w14:textId="5166C016" w:rsidR="001D7ACC" w:rsidRDefault="001D7ACC" w:rsidP="00E659C1">
      <w:pPr>
        <w:rPr>
          <w:color w:val="000000" w:themeColor="text1"/>
        </w:rPr>
      </w:pPr>
      <w:r>
        <w:rPr>
          <w:color w:val="000000" w:themeColor="text1"/>
        </w:rPr>
        <w:t>Support is optional.</w:t>
      </w:r>
    </w:p>
    <w:p w14:paraId="5EC921F3" w14:textId="2F5CE255" w:rsidR="001D7ACC" w:rsidRDefault="001D7ACC" w:rsidP="00E659C1">
      <w:pPr>
        <w:rPr>
          <w:color w:val="000000" w:themeColor="text1"/>
        </w:rPr>
      </w:pPr>
      <w:r>
        <w:rPr>
          <w:color w:val="000000" w:themeColor="text1"/>
        </w:rPr>
        <w:t>AP adevertises groups with action frame with one Enhanced Group Privacy Availabilty element for each group.</w:t>
      </w:r>
    </w:p>
    <w:p w14:paraId="21374C3E" w14:textId="68D5F03E" w:rsidR="001D7ACC" w:rsidRDefault="001D7ACC" w:rsidP="00E659C1">
      <w:pPr>
        <w:rPr>
          <w:color w:val="000000" w:themeColor="text1"/>
        </w:rPr>
      </w:pPr>
      <w:r>
        <w:rPr>
          <w:color w:val="000000" w:themeColor="text1"/>
        </w:rPr>
        <w:t>AP advertises groups to each STA at assoc and upon significant group change</w:t>
      </w:r>
    </w:p>
    <w:p w14:paraId="107BA4DF" w14:textId="4FCC9556" w:rsidR="001D7ACC" w:rsidRDefault="001D7ACC" w:rsidP="00E659C1">
      <w:pPr>
        <w:rPr>
          <w:color w:val="000000" w:themeColor="text1"/>
        </w:rPr>
      </w:pPr>
      <w:r>
        <w:rPr>
          <w:color w:val="000000" w:themeColor="text1"/>
        </w:rPr>
        <w:t>STA is member of only one group at a time</w:t>
      </w:r>
    </w:p>
    <w:p w14:paraId="22DD1482" w14:textId="4186A226" w:rsidR="001D7ACC" w:rsidRDefault="001D7ACC" w:rsidP="00E659C1">
      <w:pPr>
        <w:rPr>
          <w:color w:val="000000" w:themeColor="text1"/>
        </w:rPr>
      </w:pPr>
      <w:r>
        <w:rPr>
          <w:color w:val="000000" w:themeColor="text1"/>
        </w:rPr>
        <w:t>STA can request to join group by sending EDP epoch setting request</w:t>
      </w:r>
    </w:p>
    <w:p w14:paraId="6809DA27" w14:textId="63FD8CB6" w:rsidR="001D7ACC" w:rsidRDefault="001D7ACC" w:rsidP="00E659C1">
      <w:pPr>
        <w:rPr>
          <w:color w:val="000000" w:themeColor="text1"/>
        </w:rPr>
      </w:pPr>
      <w:r>
        <w:rPr>
          <w:color w:val="000000" w:themeColor="text1"/>
        </w:rPr>
        <w:t>AP responds with EDP epoch setting response, yay/nay</w:t>
      </w:r>
    </w:p>
    <w:p w14:paraId="18120689" w14:textId="678D125E" w:rsidR="001D7ACC" w:rsidRDefault="001D7ACC" w:rsidP="00E659C1">
      <w:pPr>
        <w:rPr>
          <w:color w:val="000000" w:themeColor="text1"/>
        </w:rPr>
      </w:pPr>
      <w:r>
        <w:rPr>
          <w:color w:val="000000" w:themeColor="text1"/>
        </w:rPr>
        <w:t>STA leaves group by sending EDP epoch setting request</w:t>
      </w:r>
    </w:p>
    <w:p w14:paraId="5870EED4" w14:textId="719E750C" w:rsidR="001D7ACC" w:rsidRDefault="00400850" w:rsidP="00E659C1">
      <w:pPr>
        <w:rPr>
          <w:color w:val="000000" w:themeColor="text1"/>
        </w:rPr>
      </w:pPr>
      <w:r>
        <w:rPr>
          <w:color w:val="000000" w:themeColor="text1"/>
        </w:rPr>
        <w:t>When in a group, STA STA anonimize OTA fields as described in 10.71.3, 5 and 6.</w:t>
      </w:r>
    </w:p>
    <w:p w14:paraId="4064AF1B" w14:textId="77777777" w:rsidR="00400850" w:rsidRDefault="00400850" w:rsidP="00E659C1">
      <w:pPr>
        <w:rPr>
          <w:color w:val="000000" w:themeColor="text1"/>
        </w:rPr>
      </w:pPr>
    </w:p>
    <w:p w14:paraId="37031C03" w14:textId="39A85A31" w:rsidR="00C60853" w:rsidRDefault="00400850" w:rsidP="00E659C1">
      <w:pPr>
        <w:rPr>
          <w:color w:val="000000" w:themeColor="text1"/>
        </w:rPr>
      </w:pPr>
      <w:r>
        <w:rPr>
          <w:color w:val="000000" w:themeColor="text1"/>
        </w:rPr>
        <w:t>10.71.2.4 Group EDP epoch setup</w:t>
      </w:r>
    </w:p>
    <w:p w14:paraId="585DA54A" w14:textId="64256412" w:rsidR="00400850" w:rsidRDefault="00400850" w:rsidP="00E659C1">
      <w:pPr>
        <w:rPr>
          <w:color w:val="000000" w:themeColor="text1"/>
        </w:rPr>
      </w:pPr>
      <w:r>
        <w:rPr>
          <w:color w:val="000000" w:themeColor="text1"/>
        </w:rPr>
        <w:t>STA signals support in (re)assoc frames</w:t>
      </w:r>
    </w:p>
    <w:p w14:paraId="1B870390" w14:textId="3AF0D63E" w:rsidR="00400850" w:rsidRDefault="00400850" w:rsidP="00E659C1">
      <w:pPr>
        <w:rPr>
          <w:color w:val="000000" w:themeColor="text1"/>
        </w:rPr>
      </w:pPr>
      <w:r>
        <w:rPr>
          <w:color w:val="000000" w:themeColor="text1"/>
        </w:rPr>
        <w:t>AP puts STA in default group.</w:t>
      </w:r>
    </w:p>
    <w:p w14:paraId="7C7F6557" w14:textId="3A1A87AB" w:rsidR="00400850" w:rsidRDefault="00400850" w:rsidP="00E659C1">
      <w:pPr>
        <w:rPr>
          <w:color w:val="000000" w:themeColor="text1"/>
        </w:rPr>
      </w:pPr>
      <w:r>
        <w:rPr>
          <w:color w:val="000000" w:themeColor="text1"/>
        </w:rPr>
        <w:t>Assoc response provides default group parameters</w:t>
      </w:r>
    </w:p>
    <w:p w14:paraId="1D1C11F8" w14:textId="31D38D62" w:rsidR="00400850" w:rsidRDefault="00400850" w:rsidP="00E659C1">
      <w:pPr>
        <w:rPr>
          <w:color w:val="000000" w:themeColor="text1"/>
        </w:rPr>
      </w:pPr>
      <w:r>
        <w:rPr>
          <w:color w:val="000000" w:themeColor="text1"/>
        </w:rPr>
        <w:t>AP then sends other groups details</w:t>
      </w:r>
    </w:p>
    <w:p w14:paraId="07320E12" w14:textId="5D767106" w:rsidR="00400850" w:rsidRDefault="00400850" w:rsidP="00E659C1">
      <w:pPr>
        <w:rPr>
          <w:color w:val="000000" w:themeColor="text1"/>
        </w:rPr>
      </w:pPr>
      <w:r>
        <w:rPr>
          <w:color w:val="000000" w:themeColor="text1"/>
        </w:rPr>
        <w:t>STA can then pick another group with EDP epoch setting request</w:t>
      </w:r>
    </w:p>
    <w:p w14:paraId="1EE648BD" w14:textId="77777777" w:rsidR="00400850" w:rsidRDefault="00400850" w:rsidP="00E659C1">
      <w:pPr>
        <w:rPr>
          <w:color w:val="000000" w:themeColor="text1"/>
        </w:rPr>
      </w:pPr>
    </w:p>
    <w:p w14:paraId="0D8BE9A0" w14:textId="2387AF4C" w:rsidR="00400850" w:rsidRDefault="00400850" w:rsidP="00E659C1">
      <w:pPr>
        <w:rPr>
          <w:color w:val="000000" w:themeColor="text1"/>
        </w:rPr>
      </w:pPr>
      <w:r>
        <w:rPr>
          <w:color w:val="000000" w:themeColor="text1"/>
        </w:rPr>
        <w:t>10.71.2.5 Epoch boundaries</w:t>
      </w:r>
    </w:p>
    <w:p w14:paraId="2A6B8EDA" w14:textId="688309E4" w:rsidR="00400850" w:rsidRDefault="00400850" w:rsidP="00E659C1">
      <w:pPr>
        <w:rPr>
          <w:color w:val="000000" w:themeColor="text1"/>
        </w:rPr>
      </w:pPr>
      <w:r>
        <w:rPr>
          <w:color w:val="000000" w:themeColor="text1"/>
        </w:rPr>
        <w:t>Epoch structure, start margin parameters</w:t>
      </w:r>
    </w:p>
    <w:p w14:paraId="2B064F7B" w14:textId="77777777" w:rsidR="00400850" w:rsidRDefault="00400850" w:rsidP="00E659C1">
      <w:pPr>
        <w:rPr>
          <w:color w:val="000000" w:themeColor="text1"/>
        </w:rPr>
      </w:pPr>
    </w:p>
    <w:p w14:paraId="7853196E" w14:textId="168A5A22" w:rsidR="00400850" w:rsidRDefault="00400850" w:rsidP="00E659C1">
      <w:pPr>
        <w:rPr>
          <w:color w:val="000000" w:themeColor="text1"/>
        </w:rPr>
      </w:pPr>
      <w:r>
        <w:rPr>
          <w:color w:val="000000" w:themeColor="text1"/>
        </w:rPr>
        <w:t>10.71.2.6 OTA address collision avoidance</w:t>
      </w:r>
    </w:p>
    <w:p w14:paraId="10D54B54" w14:textId="068D2E99" w:rsidR="00400850" w:rsidRDefault="00400850" w:rsidP="00E659C1">
      <w:pPr>
        <w:rPr>
          <w:color w:val="000000" w:themeColor="text1"/>
        </w:rPr>
      </w:pPr>
      <w:r>
        <w:rPr>
          <w:color w:val="000000" w:themeColor="text1"/>
        </w:rPr>
        <w:t>OTA MAC collision risk and warning message.</w:t>
      </w:r>
    </w:p>
    <w:p w14:paraId="47114F29" w14:textId="77777777" w:rsidR="00C60853" w:rsidRDefault="00C60853" w:rsidP="00E659C1">
      <w:pPr>
        <w:rPr>
          <w:color w:val="000000" w:themeColor="text1"/>
        </w:rPr>
      </w:pPr>
    </w:p>
    <w:p w14:paraId="4A641BBF" w14:textId="77777777" w:rsidR="00C60853" w:rsidRDefault="00C60853" w:rsidP="00E659C1">
      <w:pPr>
        <w:rPr>
          <w:color w:val="000000" w:themeColor="text1"/>
        </w:rPr>
      </w:pPr>
    </w:p>
    <w:p w14:paraId="71C2656F" w14:textId="0548A659" w:rsidR="007D5ECC" w:rsidRDefault="007D5ECC" w:rsidP="00E659C1">
      <w:pPr>
        <w:rPr>
          <w:color w:val="000000" w:themeColor="text1"/>
        </w:rPr>
      </w:pPr>
      <w:r>
        <w:rPr>
          <w:color w:val="000000" w:themeColor="text1"/>
        </w:rPr>
        <w:t>What do these sections intend to say?</w:t>
      </w:r>
    </w:p>
    <w:p w14:paraId="71AF6777" w14:textId="7EE4084C" w:rsidR="007D5ECC" w:rsidRDefault="007D5ECC" w:rsidP="00E659C1">
      <w:pPr>
        <w:rPr>
          <w:color w:val="000000" w:themeColor="text1"/>
        </w:rPr>
      </w:pPr>
      <w:r>
        <w:rPr>
          <w:color w:val="000000" w:themeColor="text1"/>
        </w:rPr>
        <w:t>1. Intro, general overview</w:t>
      </w:r>
    </w:p>
    <w:p w14:paraId="05222DDD" w14:textId="78874CBB" w:rsidR="007D5ECC" w:rsidRDefault="007D5ECC" w:rsidP="00E659C1">
      <w:pPr>
        <w:rPr>
          <w:color w:val="000000" w:themeColor="text1"/>
        </w:rPr>
      </w:pPr>
      <w:r>
        <w:rPr>
          <w:color w:val="000000" w:themeColor="text1"/>
        </w:rPr>
        <w:t>2. Not sure, epoch setup can include the epoch request – use to distinguish individual epoch from group</w:t>
      </w:r>
    </w:p>
    <w:p w14:paraId="42577494" w14:textId="5E3B81AF" w:rsidR="007D5ECC" w:rsidRDefault="007D5ECC" w:rsidP="00E659C1">
      <w:pPr>
        <w:rPr>
          <w:color w:val="000000" w:themeColor="text1"/>
        </w:rPr>
      </w:pPr>
      <w:r>
        <w:rPr>
          <w:color w:val="000000" w:themeColor="text1"/>
        </w:rPr>
        <w:t>3. What is a group epoch</w:t>
      </w:r>
    </w:p>
    <w:p w14:paraId="6FD0BBC5" w14:textId="132BC8D9" w:rsidR="007D5ECC" w:rsidRDefault="007D5ECC" w:rsidP="00E659C1">
      <w:pPr>
        <w:rPr>
          <w:color w:val="000000" w:themeColor="text1"/>
        </w:rPr>
      </w:pPr>
      <w:r>
        <w:rPr>
          <w:color w:val="000000" w:themeColor="text1"/>
        </w:rPr>
        <w:t>4. How are groups and epochs setup</w:t>
      </w:r>
    </w:p>
    <w:p w14:paraId="094914A4" w14:textId="77777777" w:rsidR="007D5ECC" w:rsidRDefault="007D5ECC" w:rsidP="00E659C1">
      <w:pPr>
        <w:rPr>
          <w:color w:val="000000" w:themeColor="text1"/>
        </w:rPr>
      </w:pPr>
    </w:p>
    <w:p w14:paraId="2CE62BA0" w14:textId="77777777" w:rsidR="007D5ECC" w:rsidRDefault="007D5ECC" w:rsidP="00E659C1">
      <w:pPr>
        <w:rPr>
          <w:color w:val="000000" w:themeColor="text1"/>
        </w:rPr>
      </w:pPr>
    </w:p>
    <w:p w14:paraId="156878F9" w14:textId="1879FCEA" w:rsidR="00C60853" w:rsidRDefault="00907864" w:rsidP="00E659C1">
      <w:pPr>
        <w:rPr>
          <w:color w:val="000000" w:themeColor="text1"/>
        </w:rPr>
      </w:pPr>
      <w:r>
        <w:rPr>
          <w:color w:val="000000" w:themeColor="text1"/>
        </w:rPr>
        <w:t>Duplicated statements</w:t>
      </w:r>
    </w:p>
    <w:p w14:paraId="5DE8B0C5" w14:textId="77777777" w:rsidR="00907864" w:rsidRDefault="00907864" w:rsidP="00E659C1">
      <w:pPr>
        <w:rPr>
          <w:color w:val="000000" w:themeColor="text1"/>
        </w:rPr>
      </w:pPr>
    </w:p>
    <w:p w14:paraId="2286A12A" w14:textId="0F0F52F7" w:rsidR="00363E63" w:rsidRPr="00975638" w:rsidRDefault="00363E63"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lang w:val="en-US" w:eastAsia="en-US"/>
        </w:rPr>
      </w:pPr>
      <w:r w:rsidRPr="00975638">
        <w:rPr>
          <w:rFonts w:ascii="Helvetica" w:hAnsi="Helvetica" w:cs="Helvetica"/>
          <w:b/>
          <w:bCs/>
          <w:sz w:val="20"/>
          <w:szCs w:val="20"/>
          <w:lang w:val="en-US" w:eastAsia="en-US"/>
        </w:rPr>
        <w:t>Anonymization:</w:t>
      </w:r>
    </w:p>
    <w:p w14:paraId="45EAC147" w14:textId="0317F350" w:rsidR="008928F6" w:rsidRDefault="008928F6" w:rsidP="00892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lang w:val="en-US" w:eastAsia="en-US"/>
        </w:rPr>
      </w:pPr>
      <w:r>
        <w:rPr>
          <w:rFonts w:ascii="Helvetica" w:hAnsi="Helvetica" w:cs="Helvetica"/>
          <w:sz w:val="20"/>
          <w:szCs w:val="20"/>
          <w:lang w:val="en-US" w:eastAsia="en-US"/>
        </w:rPr>
        <w:t>A CPE AP and CPE STA anonymizes selected OTA MAC Header fields of individually addressed frames of the CPE STA within EDP epochs. (10.71.2.1)</w:t>
      </w:r>
    </w:p>
    <w:p w14:paraId="61DEF7FF" w14:textId="77777777" w:rsidR="00EC2593" w:rsidRDefault="00EC2593" w:rsidP="00E659C1">
      <w:pPr>
        <w:rPr>
          <w:rFonts w:ascii="Helvetica" w:hAnsi="Helvetica" w:cs="Helvetica"/>
          <w:sz w:val="20"/>
          <w:szCs w:val="20"/>
          <w:lang w:val="en-US" w:eastAsia="en-US"/>
        </w:rPr>
      </w:pPr>
    </w:p>
    <w:p w14:paraId="03C4F976" w14:textId="523B09B3" w:rsidR="008928F6" w:rsidRDefault="008928F6" w:rsidP="00E659C1">
      <w:pPr>
        <w:rPr>
          <w:rFonts w:ascii="Helvetica" w:hAnsi="Helvetica" w:cs="Helvetica"/>
          <w:sz w:val="20"/>
          <w:szCs w:val="20"/>
          <w:lang w:val="en-US" w:eastAsia="en-US"/>
        </w:rPr>
      </w:pPr>
      <w:r>
        <w:rPr>
          <w:rFonts w:ascii="Helvetica" w:hAnsi="Helvetica" w:cs="Helvetica"/>
          <w:sz w:val="20"/>
          <w:szCs w:val="20"/>
          <w:lang w:val="en-US" w:eastAsia="en-US"/>
        </w:rPr>
        <w:t>EDP epoch operation allows the AP to define an MLD specific</w:t>
      </w:r>
      <w:r>
        <w:rPr>
          <w:rFonts w:ascii="Helvetica" w:hAnsi="Helvetica" w:cs="Helvetica"/>
          <w:sz w:val="18"/>
          <w:szCs w:val="18"/>
          <w:u w:val="thick"/>
          <w:lang w:val="en-US" w:eastAsia="en-US"/>
        </w:rPr>
        <w:t>(#Ed)</w:t>
      </w:r>
      <w:r>
        <w:rPr>
          <w:rFonts w:ascii="Helvetica" w:hAnsi="Helvetica" w:cs="Helvetica"/>
          <w:sz w:val="20"/>
          <w:szCs w:val="20"/>
          <w:lang w:val="en-US" w:eastAsia="en-US"/>
        </w:rPr>
        <w:t xml:space="preserve"> schedule of anonymization events to anonymize selected OTA fields (e.g., STA address, AID, PN, SN, etc.) of individually addressed frames. (10.71.2.1)</w:t>
      </w:r>
    </w:p>
    <w:p w14:paraId="37A05485" w14:textId="77777777" w:rsidR="008928F6" w:rsidRDefault="008928F6" w:rsidP="00E659C1">
      <w:pPr>
        <w:rPr>
          <w:rFonts w:ascii="Helvetica" w:hAnsi="Helvetica" w:cs="Helvetica"/>
          <w:sz w:val="20"/>
          <w:szCs w:val="20"/>
          <w:lang w:val="en-US" w:eastAsia="en-US"/>
        </w:rPr>
      </w:pPr>
    </w:p>
    <w:p w14:paraId="2BBC3E59" w14:textId="069CA65F" w:rsidR="008928F6" w:rsidRDefault="00363E63" w:rsidP="00E659C1">
      <w:pPr>
        <w:rPr>
          <w:rFonts w:ascii="Helvetica" w:hAnsi="Helvetica" w:cs="Helvetica"/>
          <w:sz w:val="20"/>
          <w:szCs w:val="20"/>
          <w:lang w:val="en-US" w:eastAsia="en-US"/>
        </w:rPr>
      </w:pPr>
      <w:r>
        <w:rPr>
          <w:rFonts w:ascii="Helvetica" w:hAnsi="Helvetica" w:cs="Helvetica"/>
          <w:sz w:val="20"/>
          <w:szCs w:val="20"/>
          <w:lang w:val="en-US" w:eastAsia="en-US"/>
        </w:rPr>
        <w:t xml:space="preserve">If a CPE non-AP MLD is a member of a group EDP epoch, the non-AP MLD and the AP MLD shall anonymize the selected OTA fields of the individually addressed frames according to group epoch settings as defined in 10.71.3 (Establishing frame anonymization parameter sets), 10.71.4 (MAC </w:t>
      </w:r>
      <w:r>
        <w:rPr>
          <w:rFonts w:ascii="Helvetica" w:hAnsi="Helvetica" w:cs="Helvetica"/>
          <w:sz w:val="20"/>
          <w:szCs w:val="20"/>
          <w:lang w:val="en-US" w:eastAsia="en-US"/>
        </w:rPr>
        <w:lastRenderedPageBreak/>
        <w:t>Header anonymization and transmitting functions), 10.71.5 (MAC header anonymization and receiving functions) and 10.71.6 (Frame anonymization and AID). (10.71.2.3)</w:t>
      </w:r>
    </w:p>
    <w:p w14:paraId="67977B2F" w14:textId="77777777" w:rsidR="008928F6" w:rsidRDefault="008928F6" w:rsidP="00E659C1">
      <w:pPr>
        <w:rPr>
          <w:rFonts w:ascii="Helvetica" w:hAnsi="Helvetica" w:cs="Helvetica"/>
          <w:sz w:val="20"/>
          <w:szCs w:val="20"/>
          <w:lang w:val="en-US" w:eastAsia="en-US"/>
        </w:rPr>
      </w:pPr>
    </w:p>
    <w:p w14:paraId="5736BBB6" w14:textId="36424486" w:rsidR="008928F6" w:rsidRPr="00975638" w:rsidRDefault="00363E63" w:rsidP="00E659C1">
      <w:pPr>
        <w:rPr>
          <w:rFonts w:ascii="Helvetica" w:hAnsi="Helvetica" w:cs="Helvetica"/>
          <w:b/>
          <w:bCs/>
          <w:sz w:val="20"/>
          <w:szCs w:val="20"/>
          <w:lang w:val="en-US" w:eastAsia="en-US"/>
        </w:rPr>
      </w:pPr>
      <w:r w:rsidRPr="00975638">
        <w:rPr>
          <w:rFonts w:ascii="Helvetica" w:hAnsi="Helvetica" w:cs="Helvetica"/>
          <w:b/>
          <w:bCs/>
          <w:sz w:val="20"/>
          <w:szCs w:val="20"/>
          <w:lang w:val="en-US" w:eastAsia="en-US"/>
        </w:rPr>
        <w:t>Support:</w:t>
      </w:r>
    </w:p>
    <w:p w14:paraId="19481547" w14:textId="35103AF0" w:rsidR="00363E63" w:rsidRDefault="00363E63" w:rsidP="00E659C1">
      <w:pPr>
        <w:rPr>
          <w:rFonts w:ascii="Helvetica" w:hAnsi="Helvetica" w:cs="Helvetica"/>
          <w:sz w:val="20"/>
          <w:szCs w:val="20"/>
          <w:lang w:val="en-US" w:eastAsia="en-US"/>
        </w:rPr>
      </w:pPr>
      <w:r>
        <w:rPr>
          <w:rFonts w:ascii="Helvetica" w:hAnsi="Helvetica" w:cs="Helvetica"/>
          <w:sz w:val="20"/>
          <w:szCs w:val="20"/>
          <w:lang w:val="en-US" w:eastAsia="en-US"/>
        </w:rPr>
        <w:t>A CPE AP MLD signals support of the EDP epoch in beacons and probe responses. (10.71.2.1)</w:t>
      </w:r>
    </w:p>
    <w:p w14:paraId="24D83B4C" w14:textId="77777777" w:rsidR="00363E63" w:rsidRDefault="00363E63" w:rsidP="00E659C1">
      <w:pPr>
        <w:rPr>
          <w:rFonts w:ascii="Helvetica" w:hAnsi="Helvetica" w:cs="Helvetica"/>
          <w:sz w:val="20"/>
          <w:szCs w:val="20"/>
          <w:lang w:val="en-US" w:eastAsia="en-US"/>
        </w:rPr>
      </w:pPr>
    </w:p>
    <w:p w14:paraId="31DCEF1B" w14:textId="77777777" w:rsidR="0097563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US" w:eastAsia="en-US"/>
        </w:rPr>
      </w:pPr>
      <w:r>
        <w:rPr>
          <w:rFonts w:ascii="Helvetica" w:hAnsi="Helvetica" w:cs="Helvetica"/>
          <w:sz w:val="20"/>
          <w:szCs w:val="20"/>
          <w:lang w:val="en-US" w:eastAsia="en-US"/>
        </w:rPr>
        <w:t>A CPE AP MLD advertises group EDP epoch support in Beacon and Probe Response frames by setting value 1 to the Group EDP Epoch Supported field of the Extended RSN Capabilities field.</w:t>
      </w:r>
    </w:p>
    <w:p w14:paraId="314776A4" w14:textId="7432EDE1" w:rsidR="00975638" w:rsidRDefault="00975638" w:rsidP="00975638">
      <w:pPr>
        <w:rPr>
          <w:rFonts w:ascii="Helvetica" w:hAnsi="Helvetica" w:cs="Helvetica"/>
          <w:sz w:val="20"/>
          <w:szCs w:val="20"/>
          <w:lang w:val="en-US" w:eastAsia="en-US"/>
        </w:rPr>
      </w:pPr>
      <w:r>
        <w:rPr>
          <w:rFonts w:ascii="Helvetica" w:hAnsi="Helvetica" w:cs="Helvetica"/>
          <w:sz w:val="20"/>
          <w:szCs w:val="20"/>
          <w:lang w:val="en-US" w:eastAsia="en-US"/>
        </w:rPr>
        <w:t>A CPE non-AP MLD advertises group EDP epoch support in (Re)Association Request frames by setting value 1 to the Group EDP Epoch Supported field of the Extended RSN element. (10.71.2.3)</w:t>
      </w:r>
    </w:p>
    <w:p w14:paraId="2C4A522A" w14:textId="77777777" w:rsidR="00363E63" w:rsidRDefault="00363E63" w:rsidP="00E659C1">
      <w:pPr>
        <w:rPr>
          <w:rFonts w:ascii="Helvetica" w:hAnsi="Helvetica" w:cs="Helvetica"/>
          <w:sz w:val="20"/>
          <w:szCs w:val="20"/>
          <w:lang w:val="en-US" w:eastAsia="en-US"/>
        </w:rPr>
      </w:pPr>
    </w:p>
    <w:p w14:paraId="569FC511" w14:textId="550C9895" w:rsidR="008928F6" w:rsidRDefault="00975638" w:rsidP="00E659C1">
      <w:pPr>
        <w:rPr>
          <w:rFonts w:ascii="Helvetica" w:hAnsi="Helvetica" w:cs="Helvetica"/>
          <w:sz w:val="20"/>
          <w:szCs w:val="20"/>
          <w:lang w:val="en-US" w:eastAsia="en-US"/>
        </w:rPr>
      </w:pPr>
      <w:r>
        <w:rPr>
          <w:rFonts w:ascii="Helvetica" w:hAnsi="Helvetica" w:cs="Helvetica"/>
          <w:sz w:val="20"/>
          <w:szCs w:val="20"/>
          <w:lang w:val="en-US" w:eastAsia="en-US"/>
        </w:rPr>
        <w:t>A CPE non-AP STA signals support for group EDP epoch by setting the Group EDP Epoch Supported field in the RSNXE in the (Re)Association Request Frame. (10.71.2.4)</w:t>
      </w:r>
    </w:p>
    <w:p w14:paraId="2BFEDE8B" w14:textId="77777777" w:rsidR="00975638" w:rsidRDefault="00975638" w:rsidP="00E659C1">
      <w:pPr>
        <w:rPr>
          <w:rFonts w:ascii="Helvetica" w:hAnsi="Helvetica" w:cs="Helvetica"/>
          <w:sz w:val="20"/>
          <w:szCs w:val="20"/>
          <w:lang w:val="en-US" w:eastAsia="en-US"/>
        </w:rPr>
      </w:pPr>
    </w:p>
    <w:p w14:paraId="48696FBF" w14:textId="77777777" w:rsidR="00975638" w:rsidRDefault="00975638" w:rsidP="00E659C1">
      <w:pPr>
        <w:rPr>
          <w:rFonts w:ascii="Helvetica" w:hAnsi="Helvetica" w:cs="Helvetica"/>
          <w:sz w:val="20"/>
          <w:szCs w:val="20"/>
          <w:lang w:val="en-US" w:eastAsia="en-US"/>
        </w:rPr>
      </w:pPr>
    </w:p>
    <w:p w14:paraId="5988EA6F" w14:textId="3CEF9414" w:rsidR="00975638" w:rsidRPr="00975638" w:rsidRDefault="00975638" w:rsidP="00E659C1">
      <w:pPr>
        <w:rPr>
          <w:rFonts w:ascii="Helvetica" w:hAnsi="Helvetica" w:cs="Helvetica"/>
          <w:b/>
          <w:bCs/>
          <w:sz w:val="20"/>
          <w:szCs w:val="20"/>
          <w:lang w:val="en-US" w:eastAsia="en-US"/>
        </w:rPr>
      </w:pPr>
      <w:r w:rsidRPr="00975638">
        <w:rPr>
          <w:rFonts w:ascii="Helvetica" w:hAnsi="Helvetica" w:cs="Helvetica"/>
          <w:b/>
          <w:bCs/>
          <w:sz w:val="20"/>
          <w:szCs w:val="20"/>
          <w:lang w:val="en-US" w:eastAsia="en-US"/>
        </w:rPr>
        <w:t>Default group behavior:</w:t>
      </w:r>
    </w:p>
    <w:p w14:paraId="707E8E6C" w14:textId="06151188" w:rsidR="00975638" w:rsidRDefault="00975638" w:rsidP="00E659C1">
      <w:pPr>
        <w:rPr>
          <w:rFonts w:ascii="Helvetica" w:hAnsi="Helvetica" w:cs="Helvetica"/>
          <w:sz w:val="20"/>
          <w:szCs w:val="20"/>
          <w:lang w:val="en-US" w:eastAsia="en-US"/>
        </w:rPr>
      </w:pPr>
      <w:r>
        <w:rPr>
          <w:rFonts w:ascii="Helvetica" w:hAnsi="Helvetica" w:cs="Helvetica"/>
          <w:sz w:val="20"/>
          <w:szCs w:val="20"/>
          <w:lang w:val="en-US" w:eastAsia="en-US"/>
        </w:rPr>
        <w:t>All CPE STAs joining the BSS may be placed in the default group EDP epoch by default upon association (see 10.71.2.2 (EDP epoch request)). (10.71.2.1)</w:t>
      </w:r>
    </w:p>
    <w:p w14:paraId="678F9FEF" w14:textId="77777777" w:rsidR="00975638" w:rsidRDefault="00975638" w:rsidP="00E659C1">
      <w:pPr>
        <w:rPr>
          <w:rFonts w:ascii="Helvetica" w:hAnsi="Helvetica" w:cs="Helvetica"/>
          <w:sz w:val="20"/>
          <w:szCs w:val="20"/>
          <w:lang w:val="en-US" w:eastAsia="en-US"/>
        </w:rPr>
      </w:pPr>
    </w:p>
    <w:p w14:paraId="35F02B14" w14:textId="729A3362" w:rsidR="00975638" w:rsidRDefault="00975638" w:rsidP="00E659C1">
      <w:pPr>
        <w:rPr>
          <w:rFonts w:ascii="Helvetica" w:hAnsi="Helvetica" w:cs="Helvetica"/>
          <w:sz w:val="20"/>
          <w:szCs w:val="20"/>
          <w:lang w:val="en-US" w:eastAsia="en-US"/>
        </w:rPr>
      </w:pPr>
      <w:r>
        <w:rPr>
          <w:rFonts w:ascii="Helvetica" w:hAnsi="Helvetica" w:cs="Helvetica"/>
          <w:sz w:val="20"/>
          <w:szCs w:val="20"/>
          <w:lang w:val="en-US" w:eastAsia="en-US"/>
        </w:rPr>
        <w:t>If the value of the Group Epoch Interval Duration in the Minimum Epoch Pacing element is equal or larger than the value of the Group Epoch Interval Duration for the default EDP Epoch group (group 0), then the CPE non-AP MLD shall be assigned to the default group EDP epoch, with a Epoch ID of 0, when the non-AP MLD associates to the CPE BSS and both the AP MLD and non-AP MLD support group EDP epoch. (10.71.2.2)</w:t>
      </w:r>
    </w:p>
    <w:p w14:paraId="6F8E72C6" w14:textId="77777777" w:rsidR="00975638" w:rsidRDefault="00975638" w:rsidP="00E659C1">
      <w:pPr>
        <w:rPr>
          <w:rFonts w:ascii="Helvetica" w:hAnsi="Helvetica" w:cs="Helvetica"/>
          <w:sz w:val="20"/>
          <w:szCs w:val="20"/>
          <w:lang w:val="en-US" w:eastAsia="en-US"/>
        </w:rPr>
      </w:pPr>
    </w:p>
    <w:p w14:paraId="1B6CE6EF" w14:textId="086ED173" w:rsidR="00975638" w:rsidRDefault="00975638" w:rsidP="00E659C1">
      <w:pPr>
        <w:rPr>
          <w:rFonts w:ascii="Helvetica" w:hAnsi="Helvetica" w:cs="Helvetica"/>
          <w:sz w:val="20"/>
          <w:szCs w:val="20"/>
          <w:lang w:val="en-US" w:eastAsia="en-US"/>
        </w:rPr>
      </w:pPr>
      <w:r>
        <w:rPr>
          <w:rFonts w:ascii="Helvetica" w:hAnsi="Helvetica" w:cs="Helvetica"/>
          <w:sz w:val="20"/>
          <w:szCs w:val="20"/>
          <w:lang w:val="en-US" w:eastAsia="en-US"/>
        </w:rPr>
        <w:t>Group joining/eaving procedure</w:t>
      </w:r>
    </w:p>
    <w:p w14:paraId="3EECE90B" w14:textId="4A3151F4" w:rsidR="00975638" w:rsidRDefault="00975638" w:rsidP="00E659C1">
      <w:pPr>
        <w:rPr>
          <w:rFonts w:ascii="Helvetica" w:hAnsi="Helvetica" w:cs="Helvetica"/>
          <w:sz w:val="20"/>
          <w:szCs w:val="20"/>
          <w:lang w:val="en-US" w:eastAsia="en-US"/>
        </w:rPr>
      </w:pPr>
      <w:r>
        <w:rPr>
          <w:rFonts w:ascii="Helvetica" w:hAnsi="Helvetica" w:cs="Helvetica"/>
          <w:sz w:val="20"/>
          <w:szCs w:val="20"/>
          <w:lang w:val="en-US" w:eastAsia="en-US"/>
        </w:rPr>
        <w:t>If a CPE STA chooses not to join any existing group EDP epochs, it may send an EDP Epoch Sequence Request frame to the CPE AP to create a new group EDP epoch. A CPE STA can request to leave any group and/or join a different group at any time. (10.71.2.1)</w:t>
      </w:r>
    </w:p>
    <w:p w14:paraId="74CDED17" w14:textId="77777777" w:rsidR="00975638" w:rsidRDefault="00975638" w:rsidP="00E659C1">
      <w:pPr>
        <w:rPr>
          <w:rFonts w:ascii="Helvetica" w:hAnsi="Helvetica" w:cs="Helvetica"/>
          <w:sz w:val="20"/>
          <w:szCs w:val="20"/>
          <w:lang w:val="en-US" w:eastAsia="en-US"/>
        </w:rPr>
      </w:pPr>
    </w:p>
    <w:p w14:paraId="7A29302B" w14:textId="77777777" w:rsidR="0097563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US" w:eastAsia="en-US"/>
        </w:rPr>
      </w:pPr>
      <w:r>
        <w:rPr>
          <w:rFonts w:ascii="Helvetica" w:hAnsi="Helvetica" w:cs="Helvetica"/>
          <w:sz w:val="20"/>
          <w:szCs w:val="20"/>
          <w:lang w:val="en-US" w:eastAsia="en-US"/>
        </w:rPr>
        <w:t>A CPE non-AP MLD may subsequently send an EDP epoch request to join a specific group EDP epoch or the CPE non-AP MLD can request the AP MLD to start a new group EDP epoch that matches specified EDP epoch settings by sending an EDP epoch setting protected action request frame.</w:t>
      </w:r>
    </w:p>
    <w:p w14:paraId="1929E666" w14:textId="77777777" w:rsidR="0097563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US" w:eastAsia="en-US"/>
        </w:rPr>
      </w:pPr>
      <w:r>
        <w:rPr>
          <w:rFonts w:ascii="Helvetica" w:hAnsi="Helvetica" w:cs="Helvetica"/>
          <w:sz w:val="20"/>
          <w:szCs w:val="20"/>
          <w:lang w:val="en-US" w:eastAsia="en-US"/>
        </w:rPr>
        <w:t>The AP MLD shall respond with an EDP epoch setting protected action response frame, accepting or rejecting the request.</w:t>
      </w:r>
    </w:p>
    <w:p w14:paraId="6DFE092B" w14:textId="3ED81F58" w:rsidR="00975638" w:rsidRDefault="00975638" w:rsidP="00975638">
      <w:pPr>
        <w:rPr>
          <w:rFonts w:ascii="Helvetica" w:hAnsi="Helvetica" w:cs="Helvetica"/>
          <w:sz w:val="20"/>
          <w:szCs w:val="20"/>
          <w:lang w:val="en-US" w:eastAsia="en-US"/>
        </w:rPr>
      </w:pPr>
      <w:r>
        <w:rPr>
          <w:rFonts w:ascii="Helvetica" w:hAnsi="Helvetica" w:cs="Helvetica"/>
          <w:sz w:val="20"/>
          <w:szCs w:val="20"/>
          <w:lang w:val="en-US" w:eastAsia="en-US"/>
        </w:rPr>
        <w:t>A CPE non-AP MLD may leave the group EDP epoch by sending an EDP epoch setting protected action request frame. (10.71.2.2)</w:t>
      </w:r>
    </w:p>
    <w:p w14:paraId="2AA17B4B" w14:textId="77777777" w:rsidR="00975638" w:rsidRDefault="00975638" w:rsidP="00E659C1">
      <w:pPr>
        <w:rPr>
          <w:rFonts w:ascii="Helvetica" w:hAnsi="Helvetica" w:cs="Helvetica"/>
          <w:sz w:val="20"/>
          <w:szCs w:val="20"/>
          <w:lang w:val="en-US" w:eastAsia="en-US"/>
        </w:rPr>
      </w:pPr>
    </w:p>
    <w:p w14:paraId="363AECEF" w14:textId="77777777" w:rsidR="0097563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US" w:eastAsia="en-US"/>
        </w:rPr>
      </w:pPr>
      <w:r>
        <w:rPr>
          <w:rFonts w:ascii="Helvetica" w:hAnsi="Helvetica" w:cs="Helvetica"/>
          <w:sz w:val="20"/>
          <w:szCs w:val="20"/>
          <w:lang w:val="en-US" w:eastAsia="en-US"/>
        </w:rPr>
        <w:t xml:space="preserve">A CPE non-AP MLD may request to join a group EDP epoch by sending an EDP epoch setting protected action request frame, containing the group ID that the non-AP MLD wishes to join. </w:t>
      </w:r>
    </w:p>
    <w:p w14:paraId="0DA05DAD" w14:textId="77777777" w:rsidR="0097563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US" w:eastAsia="en-US"/>
        </w:rPr>
      </w:pPr>
      <w:r>
        <w:rPr>
          <w:rFonts w:ascii="Helvetica" w:hAnsi="Helvetica" w:cs="Helvetica"/>
          <w:sz w:val="20"/>
          <w:szCs w:val="20"/>
          <w:lang w:val="en-US" w:eastAsia="en-US"/>
        </w:rPr>
        <w:t>The AP MLD responds with an EDP epoch setting protected action response frame, accepting or rejecting the request.</w:t>
      </w:r>
    </w:p>
    <w:p w14:paraId="4C8A314A" w14:textId="42F794F4" w:rsidR="00975638" w:rsidRDefault="00975638" w:rsidP="00975638">
      <w:pPr>
        <w:rPr>
          <w:rFonts w:ascii="Helvetica" w:hAnsi="Helvetica" w:cs="Helvetica"/>
          <w:sz w:val="20"/>
          <w:szCs w:val="20"/>
          <w:lang w:val="en-US" w:eastAsia="en-US"/>
        </w:rPr>
      </w:pPr>
      <w:r>
        <w:rPr>
          <w:rFonts w:ascii="Helvetica" w:hAnsi="Helvetica" w:cs="Helvetica"/>
          <w:sz w:val="20"/>
          <w:szCs w:val="20"/>
          <w:lang w:val="en-US" w:eastAsia="en-US"/>
        </w:rPr>
        <w:t>A CPE non-AP MLD may leave the group EDP epoch by sending EDP epoch setting protected action request frame. (10.71.2.3)</w:t>
      </w:r>
    </w:p>
    <w:p w14:paraId="1162A6AB" w14:textId="77777777" w:rsidR="005A2848" w:rsidRDefault="005A2848" w:rsidP="00975638">
      <w:pPr>
        <w:rPr>
          <w:rFonts w:ascii="Helvetica" w:hAnsi="Helvetica" w:cs="Helvetica"/>
          <w:sz w:val="20"/>
          <w:szCs w:val="20"/>
          <w:lang w:val="en-US" w:eastAsia="en-US"/>
        </w:rPr>
      </w:pPr>
    </w:p>
    <w:p w14:paraId="7F0DA91C" w14:textId="4BA0EF40" w:rsidR="005A2848" w:rsidRDefault="005A2848" w:rsidP="00975638">
      <w:pPr>
        <w:rPr>
          <w:rFonts w:ascii="Helvetica" w:hAnsi="Helvetica" w:cs="Helvetica"/>
          <w:sz w:val="20"/>
          <w:szCs w:val="20"/>
          <w:lang w:val="en-US" w:eastAsia="en-US"/>
        </w:rPr>
      </w:pPr>
      <w:r>
        <w:rPr>
          <w:rFonts w:ascii="Helvetica" w:hAnsi="Helvetica" w:cs="Helvetica"/>
          <w:sz w:val="20"/>
          <w:szCs w:val="20"/>
          <w:lang w:val="en-US" w:eastAsia="en-US"/>
        </w:rPr>
        <w:t>The non-AP MLD may request to join another group EDP epoch, or provide EDP epoch settings, by sending a non-AP MLD Specific Epoch Setting action frame. (10.71.2.4)</w:t>
      </w:r>
    </w:p>
    <w:p w14:paraId="784C7445" w14:textId="77777777" w:rsidR="00975638" w:rsidRDefault="00975638" w:rsidP="00E659C1">
      <w:pPr>
        <w:rPr>
          <w:rFonts w:ascii="Helvetica" w:hAnsi="Helvetica" w:cs="Helvetica"/>
          <w:sz w:val="20"/>
          <w:szCs w:val="20"/>
          <w:lang w:val="en-US" w:eastAsia="en-US"/>
        </w:rPr>
      </w:pPr>
    </w:p>
    <w:p w14:paraId="62538BFF" w14:textId="2BDEB48D" w:rsidR="00975638" w:rsidRDefault="00975638" w:rsidP="00E659C1">
      <w:pPr>
        <w:rPr>
          <w:rFonts w:ascii="Helvetica" w:hAnsi="Helvetica" w:cs="Helvetica"/>
          <w:sz w:val="20"/>
          <w:szCs w:val="20"/>
          <w:lang w:val="en-US" w:eastAsia="en-US"/>
        </w:rPr>
      </w:pPr>
      <w:r>
        <w:rPr>
          <w:rFonts w:ascii="Helvetica" w:hAnsi="Helvetica" w:cs="Helvetica"/>
          <w:sz w:val="20"/>
          <w:szCs w:val="20"/>
          <w:lang w:val="en-US" w:eastAsia="en-US"/>
        </w:rPr>
        <w:t>Group advertisement</w:t>
      </w:r>
    </w:p>
    <w:p w14:paraId="28C7ED3D" w14:textId="4297F41B" w:rsidR="00975638" w:rsidRDefault="00975638" w:rsidP="00E659C1">
      <w:pPr>
        <w:rPr>
          <w:rFonts w:ascii="Helvetica" w:hAnsi="Helvetica" w:cs="Helvetica"/>
          <w:sz w:val="20"/>
          <w:szCs w:val="20"/>
          <w:lang w:val="en-US" w:eastAsia="en-US"/>
        </w:rPr>
      </w:pPr>
      <w:r>
        <w:rPr>
          <w:rFonts w:ascii="Helvetica" w:hAnsi="Helvetica" w:cs="Helvetica"/>
          <w:sz w:val="20"/>
          <w:szCs w:val="20"/>
          <w:lang w:val="en-US" w:eastAsia="en-US"/>
        </w:rPr>
        <w:lastRenderedPageBreak/>
        <w:t>A CPE AP advertises at least a default EDP group and associated EDP epoch sequence parameters, and possibly other EDP groups and associated EDP epoch sequence parameters. (10.71.2.1)</w:t>
      </w:r>
    </w:p>
    <w:p w14:paraId="293CF63C" w14:textId="77777777" w:rsidR="00975638" w:rsidRDefault="00975638" w:rsidP="00E659C1">
      <w:pPr>
        <w:rPr>
          <w:rFonts w:ascii="Helvetica" w:hAnsi="Helvetica" w:cs="Helvetica"/>
          <w:sz w:val="20"/>
          <w:szCs w:val="20"/>
          <w:lang w:val="en-US" w:eastAsia="en-US"/>
        </w:rPr>
      </w:pPr>
    </w:p>
    <w:p w14:paraId="58007914" w14:textId="3192C0C6" w:rsidR="00975638" w:rsidRDefault="00975638" w:rsidP="00E659C1">
      <w:pPr>
        <w:rPr>
          <w:rFonts w:ascii="Helvetica" w:hAnsi="Helvetica" w:cs="Helvetica"/>
          <w:sz w:val="20"/>
          <w:szCs w:val="20"/>
          <w:lang w:val="en-US" w:eastAsia="en-US"/>
        </w:rPr>
      </w:pPr>
      <w:r>
        <w:rPr>
          <w:rFonts w:ascii="Helvetica" w:hAnsi="Helvetica" w:cs="Helvetica"/>
          <w:sz w:val="20"/>
          <w:szCs w:val="20"/>
          <w:lang w:val="en-US" w:eastAsia="en-US"/>
        </w:rPr>
        <w:t>A CPE AP MLD advertises group EDP epochs by sending an unicast protected Action</w:t>
      </w:r>
      <w:r>
        <w:rPr>
          <w:rFonts w:ascii="Helvetica" w:hAnsi="Helvetica" w:cs="Helvetica"/>
          <w:sz w:val="18"/>
          <w:szCs w:val="18"/>
          <w:u w:val="thick"/>
          <w:lang w:val="en-US" w:eastAsia="en-US"/>
        </w:rPr>
        <w:t>(#Ed)</w:t>
      </w:r>
      <w:r>
        <w:rPr>
          <w:rFonts w:ascii="Helvetica" w:hAnsi="Helvetica" w:cs="Helvetica"/>
          <w:sz w:val="20"/>
          <w:szCs w:val="20"/>
          <w:lang w:val="en-US" w:eastAsia="en-US"/>
        </w:rPr>
        <w:t xml:space="preserve"> frame containing an Enhanced Group Privacy Availability element for each relevant group EDP epoch in the BSS. A CPE AP MLD shall advertise group EDP epochs to each non-AP MLD that joins the BSS and may advertise  group EDP epochs when significant changes have affected one or more groups. (10.71.2.3)</w:t>
      </w:r>
    </w:p>
    <w:p w14:paraId="039169EA" w14:textId="77777777" w:rsidR="00975638" w:rsidRDefault="00975638" w:rsidP="00E659C1">
      <w:pPr>
        <w:rPr>
          <w:rFonts w:ascii="Helvetica" w:hAnsi="Helvetica" w:cs="Helvetica"/>
          <w:sz w:val="20"/>
          <w:szCs w:val="20"/>
          <w:lang w:val="en-US" w:eastAsia="en-US"/>
        </w:rPr>
      </w:pPr>
    </w:p>
    <w:p w14:paraId="2FCDF689" w14:textId="2F0F7E8D" w:rsidR="008928F6" w:rsidRDefault="005A2848" w:rsidP="00E659C1">
      <w:pPr>
        <w:rPr>
          <w:rFonts w:ascii="Helvetica" w:hAnsi="Helvetica" w:cs="Helvetica"/>
          <w:sz w:val="20"/>
          <w:szCs w:val="20"/>
          <w:lang w:val="en-US" w:eastAsia="en-US"/>
        </w:rPr>
      </w:pPr>
      <w:r>
        <w:rPr>
          <w:rFonts w:ascii="Helvetica" w:hAnsi="Helvetica" w:cs="Helvetica"/>
          <w:sz w:val="20"/>
          <w:szCs w:val="20"/>
          <w:lang w:val="en-US" w:eastAsia="en-US"/>
        </w:rPr>
        <w:t>After the affiliated STAs of the non-AP MLD have associated, the CPE AP MLD sends to the CPE non-AP MLD one or more protected Action</w:t>
      </w:r>
      <w:r>
        <w:rPr>
          <w:rFonts w:ascii="Helvetica" w:hAnsi="Helvetica" w:cs="Helvetica"/>
          <w:sz w:val="18"/>
          <w:szCs w:val="18"/>
          <w:u w:val="thick"/>
          <w:lang w:val="en-US" w:eastAsia="en-US"/>
        </w:rPr>
        <w:t>(#Ed)</w:t>
      </w:r>
      <w:r>
        <w:rPr>
          <w:rFonts w:ascii="Helvetica" w:hAnsi="Helvetica" w:cs="Helvetica"/>
          <w:sz w:val="20"/>
          <w:szCs w:val="20"/>
          <w:lang w:val="en-US" w:eastAsia="en-US"/>
        </w:rPr>
        <w:t xml:space="preserve"> frames that include the Enhanced Group Privacy Availability Element, to signal the list of group EDP epochs supported in the BSS. (10.71.2.4)</w:t>
      </w:r>
    </w:p>
    <w:p w14:paraId="08DF794D" w14:textId="77777777" w:rsidR="008928F6" w:rsidRDefault="008928F6" w:rsidP="00E659C1">
      <w:pPr>
        <w:rPr>
          <w:rFonts w:ascii="Helvetica" w:hAnsi="Helvetica" w:cs="Helvetica"/>
          <w:sz w:val="20"/>
          <w:szCs w:val="20"/>
          <w:lang w:val="en-US" w:eastAsia="en-US"/>
        </w:rPr>
      </w:pPr>
    </w:p>
    <w:p w14:paraId="2E43F867" w14:textId="77777777" w:rsidR="006B0F1D" w:rsidRDefault="006B0F1D" w:rsidP="00E659C1">
      <w:pPr>
        <w:rPr>
          <w:rFonts w:ascii="Helvetica" w:hAnsi="Helvetica" w:cs="Helvetica"/>
          <w:sz w:val="20"/>
          <w:szCs w:val="20"/>
          <w:lang w:val="en-US" w:eastAsia="en-US"/>
        </w:rPr>
      </w:pPr>
    </w:p>
    <w:p w14:paraId="7DDE0FD1" w14:textId="0DED9A38" w:rsidR="006B0F1D" w:rsidRDefault="006B0F1D" w:rsidP="00E659C1">
      <w:pPr>
        <w:rPr>
          <w:rFonts w:ascii="Helvetica" w:hAnsi="Helvetica" w:cs="Helvetica"/>
          <w:sz w:val="20"/>
          <w:szCs w:val="20"/>
          <w:lang w:val="en-US" w:eastAsia="en-US"/>
        </w:rPr>
      </w:pPr>
      <w:r>
        <w:rPr>
          <w:rFonts w:ascii="Helvetica" w:hAnsi="Helvetica" w:cs="Helvetica"/>
          <w:sz w:val="20"/>
          <w:szCs w:val="20"/>
          <w:lang w:val="en-US" w:eastAsia="en-US"/>
        </w:rPr>
        <w:t>Consolidation proposal</w:t>
      </w:r>
    </w:p>
    <w:p w14:paraId="54F81E05" w14:textId="77777777" w:rsidR="006B0F1D" w:rsidRDefault="006B0F1D" w:rsidP="00E659C1">
      <w:pPr>
        <w:rPr>
          <w:rFonts w:ascii="Helvetica" w:hAnsi="Helvetica" w:cs="Helvetica"/>
          <w:sz w:val="20"/>
          <w:szCs w:val="20"/>
          <w:lang w:val="en-US" w:eastAsia="en-US"/>
        </w:rPr>
      </w:pPr>
    </w:p>
    <w:p w14:paraId="740B8AB0" w14:textId="677BD0B3" w:rsidR="00384AB3" w:rsidRDefault="00384AB3" w:rsidP="00E659C1">
      <w:pPr>
        <w:rPr>
          <w:rFonts w:ascii="Helvetica" w:hAnsi="Helvetica" w:cs="Helvetica"/>
          <w:sz w:val="20"/>
          <w:szCs w:val="20"/>
          <w:lang w:val="en-US" w:eastAsia="en-US"/>
        </w:rPr>
      </w:pPr>
      <w:r>
        <w:rPr>
          <w:rFonts w:ascii="Helvetica" w:hAnsi="Helvetica" w:cs="Helvetica"/>
          <w:sz w:val="20"/>
          <w:szCs w:val="20"/>
          <w:lang w:val="en-US" w:eastAsia="en-US"/>
        </w:rPr>
        <w:t>If 10.71.2.1 is an introduction,</w:t>
      </w:r>
    </w:p>
    <w:p w14:paraId="36E2AB6E" w14:textId="38090AAD" w:rsidR="00384AB3" w:rsidRDefault="00384AB3" w:rsidP="00E659C1">
      <w:pPr>
        <w:rPr>
          <w:rFonts w:ascii="Helvetica" w:hAnsi="Helvetica" w:cs="Helvetica"/>
          <w:sz w:val="20"/>
          <w:szCs w:val="20"/>
          <w:lang w:val="en-US" w:eastAsia="en-US"/>
        </w:rPr>
      </w:pPr>
      <w:r>
        <w:rPr>
          <w:rFonts w:ascii="Helvetica" w:hAnsi="Helvetica" w:cs="Helvetica"/>
          <w:sz w:val="20"/>
          <w:szCs w:val="20"/>
          <w:lang w:val="en-US" w:eastAsia="en-US"/>
        </w:rPr>
        <w:t>10.71.2.3 “what are groups and epochs”</w:t>
      </w:r>
    </w:p>
    <w:p w14:paraId="5CBCC6DB" w14:textId="49EEB072" w:rsidR="00384AB3" w:rsidRDefault="00384AB3" w:rsidP="00E659C1">
      <w:pPr>
        <w:rPr>
          <w:rFonts w:ascii="Helvetica" w:hAnsi="Helvetica" w:cs="Helvetica"/>
          <w:sz w:val="20"/>
          <w:szCs w:val="20"/>
          <w:lang w:val="en-US" w:eastAsia="en-US"/>
        </w:rPr>
      </w:pPr>
      <w:r>
        <w:rPr>
          <w:rFonts w:ascii="Helvetica" w:hAnsi="Helvetica" w:cs="Helvetica"/>
          <w:sz w:val="20"/>
          <w:szCs w:val="20"/>
          <w:lang w:val="en-US" w:eastAsia="en-US"/>
        </w:rPr>
        <w:t>10.71.2.4 “how groups are setup”</w:t>
      </w:r>
    </w:p>
    <w:p w14:paraId="7BC586E7" w14:textId="17316DF9" w:rsidR="00384AB3" w:rsidRDefault="00384AB3" w:rsidP="00E659C1">
      <w:pPr>
        <w:rPr>
          <w:rFonts w:ascii="Helvetica" w:hAnsi="Helvetica" w:cs="Helvetica"/>
          <w:sz w:val="20"/>
          <w:szCs w:val="20"/>
          <w:lang w:val="en-US" w:eastAsia="en-US"/>
        </w:rPr>
      </w:pPr>
      <w:r>
        <w:rPr>
          <w:rFonts w:ascii="Helvetica" w:hAnsi="Helvetica" w:cs="Helvetica"/>
          <w:sz w:val="20"/>
          <w:szCs w:val="20"/>
          <w:lang w:val="en-US" w:eastAsia="en-US"/>
        </w:rPr>
        <w:t>Then 10.71.2.2 may be removed and its content consolidated with the other clauses</w:t>
      </w:r>
    </w:p>
    <w:p w14:paraId="51AED2A8" w14:textId="77777777" w:rsidR="00384AB3" w:rsidRDefault="00384AB3" w:rsidP="00E659C1">
      <w:pPr>
        <w:rPr>
          <w:rFonts w:ascii="Helvetica" w:hAnsi="Helvetica" w:cs="Helvetica"/>
          <w:sz w:val="20"/>
          <w:szCs w:val="20"/>
          <w:lang w:val="en-US" w:eastAsia="en-US"/>
        </w:rPr>
      </w:pPr>
    </w:p>
    <w:p w14:paraId="05855789" w14:textId="11B3F674" w:rsidR="00384AB3" w:rsidRDefault="002216B7" w:rsidP="00E659C1">
      <w:pPr>
        <w:rPr>
          <w:rFonts w:ascii="Helvetica" w:hAnsi="Helvetica" w:cs="Helvetica"/>
          <w:sz w:val="20"/>
          <w:szCs w:val="20"/>
          <w:lang w:val="en-US" w:eastAsia="en-US"/>
        </w:rPr>
      </w:pPr>
      <w:r>
        <w:rPr>
          <w:rFonts w:ascii="Helvetica" w:hAnsi="Helvetica" w:cs="Helvetica"/>
          <w:sz w:val="20"/>
          <w:szCs w:val="20"/>
          <w:lang w:val="en-US" w:eastAsia="en-US"/>
        </w:rPr>
        <w:t>Latest 10.71.2.2 (after 24/1359)</w:t>
      </w:r>
    </w:p>
    <w:p w14:paraId="400283CD" w14:textId="2D852291" w:rsidR="002216B7" w:rsidRPr="00071123" w:rsidRDefault="002216B7" w:rsidP="002216B7">
      <w:pPr>
        <w:rPr>
          <w:color w:val="000000" w:themeColor="text1"/>
        </w:rPr>
      </w:pPr>
      <w:r w:rsidRPr="00071123">
        <w:rPr>
          <w:color w:val="000000" w:themeColor="text1"/>
        </w:rPr>
        <w:t xml:space="preserve">A </w:t>
      </w:r>
      <w:r>
        <w:rPr>
          <w:color w:val="000000" w:themeColor="text1"/>
        </w:rPr>
        <w:t xml:space="preserve">CPE (#1079) </w:t>
      </w:r>
      <w:r w:rsidRPr="00071123">
        <w:rPr>
          <w:color w:val="000000" w:themeColor="text1"/>
        </w:rPr>
        <w:t xml:space="preserve">non-AP MLD may include in its (Re)Association Request frame the </w:t>
      </w:r>
      <w:r>
        <w:rPr>
          <w:color w:val="000000" w:themeColor="text1"/>
        </w:rPr>
        <w:t xml:space="preserve">Minimum (#1328, 1011, 1077) </w:t>
      </w:r>
      <w:r w:rsidRPr="00071123">
        <w:rPr>
          <w:color w:val="000000" w:themeColor="text1"/>
        </w:rPr>
        <w:t xml:space="preserve">Epoch Pacing element. If the value of the Group Epoch Interval Duration </w:t>
      </w:r>
      <w:r>
        <w:rPr>
          <w:color w:val="000000" w:themeColor="text1"/>
        </w:rPr>
        <w:t xml:space="preserve">field (#1328) </w:t>
      </w:r>
      <w:r w:rsidRPr="00071123">
        <w:rPr>
          <w:color w:val="000000" w:themeColor="text1"/>
        </w:rPr>
        <w:t xml:space="preserve">in the Minimum Epoch Pacing element is equal or larger than the value of the Group Epoch Interval Duration </w:t>
      </w:r>
      <w:r>
        <w:rPr>
          <w:color w:val="000000" w:themeColor="text1"/>
        </w:rPr>
        <w:t xml:space="preserve">field (#1328) </w:t>
      </w:r>
      <w:r w:rsidRPr="00071123">
        <w:rPr>
          <w:color w:val="000000" w:themeColor="text1"/>
        </w:rPr>
        <w:t xml:space="preserve">for the default EDP Epoch group (group 0), then the CPE non-AP MLD shall be assigned to the default group EDP epoch, with a </w:t>
      </w:r>
      <w:r>
        <w:rPr>
          <w:color w:val="000000" w:themeColor="text1"/>
        </w:rPr>
        <w:t>Group (#1012, 1081)</w:t>
      </w:r>
      <w:r w:rsidRPr="00071123">
        <w:rPr>
          <w:color w:val="000000" w:themeColor="text1"/>
        </w:rPr>
        <w:t xml:space="preserve"> ID of 0, when the non-AP MLD associates to the CPE </w:t>
      </w:r>
      <w:r>
        <w:rPr>
          <w:color w:val="000000" w:themeColor="text1"/>
        </w:rPr>
        <w:t>AP MLD (#1168)</w:t>
      </w:r>
      <w:r w:rsidRPr="00071123">
        <w:rPr>
          <w:color w:val="000000" w:themeColor="text1"/>
        </w:rPr>
        <w:t xml:space="preserve"> and both the AP MLD and non-AP MLD </w:t>
      </w:r>
      <w:r w:rsidRPr="002216B7">
        <w:rPr>
          <w:color w:val="000000" w:themeColor="text1"/>
        </w:rPr>
        <w:t>support group EDP epoch. If the value of the Group Epoch Interval Duration field is less than the value of the Group Epoch Interval Duration field for the default EDP Epoch group (group 0), then (#1063) the non-AP MLD is not assigned to (#1020) any group EDP epoch (#1063) at (re)association. The group EDP epoch setup is described in 10.71.2.4 (Group EDP epoch setup</w:t>
      </w:r>
      <w:r w:rsidRPr="00071123">
        <w:rPr>
          <w:color w:val="000000" w:themeColor="text1"/>
        </w:rPr>
        <w:t>).</w:t>
      </w:r>
      <w:r>
        <w:rPr>
          <w:color w:val="000000" w:themeColor="text1"/>
        </w:rPr>
        <w:t xml:space="preserve"> (#1063)</w:t>
      </w:r>
    </w:p>
    <w:p w14:paraId="3B872A23" w14:textId="705208AB" w:rsidR="002216B7" w:rsidRPr="00071123" w:rsidRDefault="002216B7" w:rsidP="002216B7">
      <w:pPr>
        <w:rPr>
          <w:color w:val="000000" w:themeColor="text1"/>
        </w:rPr>
      </w:pPr>
      <w:r w:rsidRPr="00071123">
        <w:rPr>
          <w:color w:val="000000" w:themeColor="text1"/>
        </w:rPr>
        <w:t xml:space="preserve">A CPE non-AP MLD may subsequently send an EDP </w:t>
      </w:r>
      <w:r>
        <w:rPr>
          <w:color w:val="000000" w:themeColor="text1"/>
        </w:rPr>
        <w:t>E</w:t>
      </w:r>
      <w:r w:rsidRPr="00071123">
        <w:rPr>
          <w:color w:val="000000" w:themeColor="text1"/>
        </w:rPr>
        <w:t xml:space="preserve">poch </w:t>
      </w:r>
      <w:r>
        <w:rPr>
          <w:color w:val="000000" w:themeColor="text1"/>
        </w:rPr>
        <w:t>R</w:t>
      </w:r>
      <w:r w:rsidRPr="00071123">
        <w:rPr>
          <w:color w:val="000000" w:themeColor="text1"/>
        </w:rPr>
        <w:t>equest</w:t>
      </w:r>
      <w:r>
        <w:rPr>
          <w:color w:val="000000" w:themeColor="text1"/>
        </w:rPr>
        <w:t xml:space="preserve"> (#1332)</w:t>
      </w:r>
      <w:r w:rsidRPr="00071123">
        <w:rPr>
          <w:color w:val="000000" w:themeColor="text1"/>
        </w:rPr>
        <w:t xml:space="preserve"> to join a specific group EDP epoch or the CPE non-AP MLD can request the AP MLD to start a new group EDP epoch that matches specified EDP epoch settings by sending an EDP </w:t>
      </w:r>
      <w:r>
        <w:rPr>
          <w:color w:val="000000" w:themeColor="text1"/>
        </w:rPr>
        <w:t>E</w:t>
      </w:r>
      <w:r w:rsidRPr="00071123">
        <w:rPr>
          <w:color w:val="000000" w:themeColor="text1"/>
        </w:rPr>
        <w:t xml:space="preserve">poch </w:t>
      </w:r>
      <w:r>
        <w:rPr>
          <w:color w:val="000000" w:themeColor="text1"/>
        </w:rPr>
        <w:t>S</w:t>
      </w:r>
      <w:r w:rsidRPr="00071123">
        <w:rPr>
          <w:color w:val="000000" w:themeColor="text1"/>
        </w:rPr>
        <w:t xml:space="preserve">etting </w:t>
      </w:r>
      <w:r>
        <w:rPr>
          <w:color w:val="000000" w:themeColor="text1"/>
        </w:rPr>
        <w:t xml:space="preserve">Request (#1332) </w:t>
      </w:r>
      <w:r w:rsidRPr="00071123">
        <w:rPr>
          <w:color w:val="000000" w:themeColor="text1"/>
        </w:rPr>
        <w:t>frame.</w:t>
      </w:r>
    </w:p>
    <w:p w14:paraId="4B685250" w14:textId="7830A3D4" w:rsidR="002216B7" w:rsidRPr="00071123" w:rsidRDefault="002216B7" w:rsidP="002216B7">
      <w:pPr>
        <w:rPr>
          <w:color w:val="000000" w:themeColor="text1"/>
        </w:rPr>
      </w:pPr>
      <w:r w:rsidRPr="00071123">
        <w:rPr>
          <w:color w:val="000000" w:themeColor="text1"/>
        </w:rPr>
        <w:t xml:space="preserve">The AP MLD shall respond with an EDP </w:t>
      </w:r>
      <w:r>
        <w:rPr>
          <w:color w:val="000000" w:themeColor="text1"/>
        </w:rPr>
        <w:t>E</w:t>
      </w:r>
      <w:r w:rsidRPr="00071123">
        <w:rPr>
          <w:color w:val="000000" w:themeColor="text1"/>
        </w:rPr>
        <w:t xml:space="preserve">poch </w:t>
      </w:r>
      <w:r>
        <w:rPr>
          <w:color w:val="000000" w:themeColor="text1"/>
        </w:rPr>
        <w:t>S</w:t>
      </w:r>
      <w:r w:rsidRPr="00071123">
        <w:rPr>
          <w:color w:val="000000" w:themeColor="text1"/>
        </w:rPr>
        <w:t xml:space="preserve">etting </w:t>
      </w:r>
      <w:r>
        <w:rPr>
          <w:color w:val="000000" w:themeColor="text1"/>
        </w:rPr>
        <w:t xml:space="preserve">Response (#1332) </w:t>
      </w:r>
      <w:r w:rsidRPr="00071123">
        <w:rPr>
          <w:color w:val="000000" w:themeColor="text1"/>
        </w:rPr>
        <w:t>frame, accepting or rejecting the request.</w:t>
      </w:r>
    </w:p>
    <w:p w14:paraId="7C2A997B" w14:textId="71767A14" w:rsidR="002216B7" w:rsidRPr="00071123" w:rsidRDefault="002216B7" w:rsidP="002216B7">
      <w:pPr>
        <w:rPr>
          <w:color w:val="000000" w:themeColor="text1"/>
        </w:rPr>
      </w:pPr>
      <w:r w:rsidRPr="00071123">
        <w:rPr>
          <w:color w:val="000000" w:themeColor="text1"/>
        </w:rPr>
        <w:t xml:space="preserve">A CPE non-AP MLD may leave the group EDP epoch by sending an EDP </w:t>
      </w:r>
      <w:r>
        <w:rPr>
          <w:color w:val="000000" w:themeColor="text1"/>
        </w:rPr>
        <w:t>E</w:t>
      </w:r>
      <w:r w:rsidRPr="00071123">
        <w:rPr>
          <w:color w:val="000000" w:themeColor="text1"/>
        </w:rPr>
        <w:t xml:space="preserve">poch </w:t>
      </w:r>
      <w:r>
        <w:rPr>
          <w:color w:val="000000" w:themeColor="text1"/>
        </w:rPr>
        <w:t>S</w:t>
      </w:r>
      <w:r w:rsidRPr="00071123">
        <w:rPr>
          <w:color w:val="000000" w:themeColor="text1"/>
        </w:rPr>
        <w:t xml:space="preserve">etting </w:t>
      </w:r>
      <w:r>
        <w:rPr>
          <w:color w:val="000000" w:themeColor="text1"/>
        </w:rPr>
        <w:t>Request (#1332)</w:t>
      </w:r>
      <w:r w:rsidRPr="00071123">
        <w:rPr>
          <w:color w:val="000000" w:themeColor="text1"/>
        </w:rPr>
        <w:t xml:space="preserve"> frame.</w:t>
      </w:r>
    </w:p>
    <w:p w14:paraId="2BE069BE" w14:textId="77777777" w:rsidR="006B0F1D" w:rsidRPr="002216B7" w:rsidRDefault="006B0F1D" w:rsidP="00E659C1">
      <w:pPr>
        <w:rPr>
          <w:rFonts w:ascii="Helvetica" w:hAnsi="Helvetica" w:cs="Helvetica"/>
          <w:sz w:val="20"/>
          <w:szCs w:val="20"/>
          <w:lang w:eastAsia="en-US"/>
        </w:rPr>
      </w:pPr>
    </w:p>
    <w:p w14:paraId="72DB230A" w14:textId="2135F15F" w:rsidR="00384AB3" w:rsidRDefault="002216B7" w:rsidP="00E659C1">
      <w:pPr>
        <w:rPr>
          <w:rFonts w:ascii="Helvetica" w:hAnsi="Helvetica" w:cs="Helvetica"/>
          <w:sz w:val="20"/>
          <w:szCs w:val="20"/>
          <w:lang w:val="en-US" w:eastAsia="en-US"/>
        </w:rPr>
      </w:pPr>
      <w:r>
        <w:rPr>
          <w:rFonts w:ascii="Helvetica" w:hAnsi="Helvetica" w:cs="Helvetica"/>
          <w:sz w:val="20"/>
          <w:szCs w:val="20"/>
          <w:lang w:val="en-US" w:eastAsia="en-US"/>
        </w:rPr>
        <w:t>Latest 10.71.2.3 (after 24/1371)</w:t>
      </w:r>
    </w:p>
    <w:p w14:paraId="5944F656" w14:textId="49565C18" w:rsidR="002216B7" w:rsidRPr="00071123" w:rsidRDefault="002216B7" w:rsidP="002216B7">
      <w:pPr>
        <w:rPr>
          <w:b/>
          <w:bCs/>
          <w:color w:val="000000" w:themeColor="text1"/>
        </w:rPr>
      </w:pPr>
      <w:r>
        <w:rPr>
          <w:b/>
          <w:bCs/>
          <w:color w:val="000000" w:themeColor="text1"/>
        </w:rPr>
        <w:t xml:space="preserve">10.71.2.3 </w:t>
      </w:r>
      <w:r w:rsidRPr="00071123">
        <w:rPr>
          <w:b/>
          <w:bCs/>
          <w:color w:val="000000" w:themeColor="text1"/>
        </w:rPr>
        <w:t xml:space="preserve">EDP </w:t>
      </w:r>
      <w:r>
        <w:rPr>
          <w:b/>
          <w:bCs/>
          <w:color w:val="000000" w:themeColor="text1"/>
        </w:rPr>
        <w:t>Groups (#1113)</w:t>
      </w:r>
      <w:r w:rsidRPr="00071123">
        <w:rPr>
          <w:b/>
          <w:bCs/>
          <w:color w:val="000000" w:themeColor="text1"/>
        </w:rPr>
        <w:t xml:space="preserve"> </w:t>
      </w:r>
    </w:p>
    <w:p w14:paraId="1465B636" w14:textId="7AB0818B" w:rsidR="00EE5BC5" w:rsidRPr="00894BCB" w:rsidRDefault="00EE5BC5" w:rsidP="00EE5BC5">
      <w:pPr>
        <w:rPr>
          <w:color w:val="000000" w:themeColor="text1"/>
        </w:rPr>
      </w:pPr>
      <w:r w:rsidRPr="00894BCB">
        <w:rPr>
          <w:color w:val="000000" w:themeColor="text1"/>
        </w:rPr>
        <w:t xml:space="preserve">A CPE AP MLD advertises EDP </w:t>
      </w:r>
      <w:r>
        <w:rPr>
          <w:color w:val="000000" w:themeColor="text1"/>
        </w:rPr>
        <w:t>group (#1113)</w:t>
      </w:r>
      <w:r w:rsidRPr="00894BCB">
        <w:rPr>
          <w:color w:val="000000" w:themeColor="text1"/>
        </w:rPr>
        <w:t xml:space="preserve"> support in the Extended RSN Capabilities field of </w:t>
      </w:r>
      <w:r>
        <w:rPr>
          <w:color w:val="000000" w:themeColor="text1"/>
        </w:rPr>
        <w:t xml:space="preserve">(#1333) </w:t>
      </w:r>
      <w:r w:rsidRPr="00894BCB">
        <w:rPr>
          <w:color w:val="000000" w:themeColor="text1"/>
        </w:rPr>
        <w:t xml:space="preserve">Beacon and Probe Response frames by setting the Group EDP Epoch Supported 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1D0BF4C9" w14:textId="0336561C" w:rsidR="00EE5BC5" w:rsidRPr="00894BCB" w:rsidRDefault="00EE5BC5" w:rsidP="00EE5BC5">
      <w:pPr>
        <w:rPr>
          <w:color w:val="000000" w:themeColor="text1"/>
        </w:rPr>
      </w:pPr>
      <w:r w:rsidRPr="00894BCB">
        <w:rPr>
          <w:color w:val="000000" w:themeColor="text1"/>
        </w:rPr>
        <w:lastRenderedPageBreak/>
        <w:t xml:space="preserve">A CPE non-AP MLD advertises EDP </w:t>
      </w:r>
      <w:r>
        <w:rPr>
          <w:color w:val="000000" w:themeColor="text1"/>
        </w:rPr>
        <w:t>group (#1113)</w:t>
      </w:r>
      <w:r w:rsidRPr="00894BCB">
        <w:rPr>
          <w:color w:val="000000" w:themeColor="text1"/>
        </w:rPr>
        <w:t xml:space="preserve"> support in the RSN</w:t>
      </w:r>
      <w:r>
        <w:rPr>
          <w:color w:val="000000" w:themeColor="text1"/>
        </w:rPr>
        <w:t>XE</w:t>
      </w:r>
      <w:r w:rsidRPr="00894BCB">
        <w:rPr>
          <w:color w:val="000000" w:themeColor="text1"/>
        </w:rPr>
        <w:t xml:space="preserve"> </w:t>
      </w:r>
      <w:r>
        <w:rPr>
          <w:color w:val="000000" w:themeColor="text1"/>
        </w:rPr>
        <w:t>(#1334)</w:t>
      </w:r>
      <w:r w:rsidRPr="00894BCB">
        <w:rPr>
          <w:color w:val="000000" w:themeColor="text1"/>
        </w:rPr>
        <w:t xml:space="preserve"> of (Re)Association Request frames by setting the Group EDP Epoch Supported</w:t>
      </w:r>
      <w:r w:rsidRPr="00F00C37">
        <w:rPr>
          <w:color w:val="000000" w:themeColor="text1"/>
        </w:rPr>
        <w:t xml:space="preserve"> </w:t>
      </w:r>
      <w:r w:rsidRPr="00894BCB">
        <w:rPr>
          <w:color w:val="000000" w:themeColor="text1"/>
        </w:rPr>
        <w:t xml:space="preserve">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6EBA7B37" w14:textId="6A0B06BF" w:rsidR="00EE5BC5" w:rsidRPr="00894BCB" w:rsidRDefault="00EE5BC5" w:rsidP="00EE5BC5">
      <w:pPr>
        <w:rPr>
          <w:color w:val="000000" w:themeColor="text1"/>
        </w:rPr>
      </w:pPr>
      <w:r w:rsidRPr="00894BCB">
        <w:rPr>
          <w:color w:val="000000" w:themeColor="text1"/>
        </w:rPr>
        <w:t xml:space="preserve">EDP </w:t>
      </w:r>
      <w:r>
        <w:rPr>
          <w:color w:val="000000" w:themeColor="text1"/>
        </w:rPr>
        <w:t>group (#1113)</w:t>
      </w:r>
      <w:r w:rsidRPr="00894BCB">
        <w:rPr>
          <w:color w:val="000000" w:themeColor="text1"/>
        </w:rPr>
        <w:t xml:space="preserve"> support is optional</w:t>
      </w:r>
      <w:r>
        <w:rPr>
          <w:color w:val="000000" w:themeColor="text1"/>
        </w:rPr>
        <w:t xml:space="preserve"> (#1335)</w:t>
      </w:r>
      <w:r w:rsidRPr="00894BCB">
        <w:rPr>
          <w:color w:val="000000" w:themeColor="text1"/>
        </w:rPr>
        <w:t xml:space="preserve">. </w:t>
      </w:r>
    </w:p>
    <w:p w14:paraId="0315CFAA" w14:textId="560BD69F" w:rsidR="00EE5BC5" w:rsidRDefault="00EE5BC5" w:rsidP="00EE5BC5">
      <w:pPr>
        <w:rPr>
          <w:color w:val="000000" w:themeColor="text1"/>
        </w:rPr>
      </w:pPr>
      <w:r w:rsidRPr="00894BCB">
        <w:rPr>
          <w:color w:val="000000" w:themeColor="text1"/>
        </w:rPr>
        <w:t xml:space="preserve">A CPE AP MLD advertises EDP </w:t>
      </w:r>
      <w:r>
        <w:rPr>
          <w:color w:val="000000" w:themeColor="text1"/>
        </w:rPr>
        <w:t>groups and their parameters (#1113)</w:t>
      </w:r>
      <w:r w:rsidRPr="00894BCB">
        <w:rPr>
          <w:color w:val="000000" w:themeColor="text1"/>
        </w:rPr>
        <w:t xml:space="preserve"> by sending </w:t>
      </w:r>
      <w:r>
        <w:rPr>
          <w:color w:val="000000" w:themeColor="text1"/>
        </w:rPr>
        <w:t>an individually addressed</w:t>
      </w:r>
      <w:r w:rsidRPr="00894BCB">
        <w:rPr>
          <w:color w:val="000000" w:themeColor="text1"/>
        </w:rPr>
        <w:t xml:space="preserve"> </w:t>
      </w:r>
      <w:r>
        <w:rPr>
          <w:color w:val="000000" w:themeColor="text1"/>
        </w:rPr>
        <w:t xml:space="preserve">EDP Group Paramaters (#1336, 1019, 1074) </w:t>
      </w:r>
      <w:r w:rsidRPr="00894BCB">
        <w:rPr>
          <w:color w:val="000000" w:themeColor="text1"/>
        </w:rPr>
        <w:t xml:space="preserve">frame containing an Enhanced Group Privacy Availability element for each </w:t>
      </w:r>
      <w:r>
        <w:rPr>
          <w:color w:val="000000" w:themeColor="text1"/>
        </w:rPr>
        <w:t>supported (#1075, 1171)</w:t>
      </w:r>
      <w:r w:rsidRPr="00894BCB">
        <w:rPr>
          <w:color w:val="000000" w:themeColor="text1"/>
        </w:rPr>
        <w:t xml:space="preserve"> EDP </w:t>
      </w:r>
      <w:r>
        <w:rPr>
          <w:color w:val="000000" w:themeColor="text1"/>
        </w:rPr>
        <w:t xml:space="preserve">group (#1113) </w:t>
      </w:r>
      <w:r w:rsidRPr="00894BCB">
        <w:rPr>
          <w:color w:val="000000" w:themeColor="text1"/>
        </w:rPr>
        <w:t xml:space="preserve">in the BSS. A CPE AP MLD shall advertise </w:t>
      </w:r>
      <w:r>
        <w:rPr>
          <w:color w:val="000000" w:themeColor="text1"/>
        </w:rPr>
        <w:t xml:space="preserve">one or more (#1082) </w:t>
      </w:r>
      <w:r w:rsidRPr="00894BCB">
        <w:rPr>
          <w:color w:val="000000" w:themeColor="text1"/>
        </w:rPr>
        <w:t xml:space="preserve">EDP </w:t>
      </w:r>
      <w:r>
        <w:rPr>
          <w:color w:val="000000" w:themeColor="text1"/>
        </w:rPr>
        <w:t>groups (#1113)</w:t>
      </w:r>
      <w:r w:rsidRPr="00894BCB">
        <w:rPr>
          <w:color w:val="000000" w:themeColor="text1"/>
        </w:rPr>
        <w:t xml:space="preserve"> to each non-AP MLD that joins the BSS and may advertise EDP </w:t>
      </w:r>
      <w:r>
        <w:rPr>
          <w:color w:val="000000" w:themeColor="text1"/>
        </w:rPr>
        <w:t>groups and their parameters (#1113)</w:t>
      </w:r>
      <w:r w:rsidRPr="00894BCB">
        <w:rPr>
          <w:color w:val="000000" w:themeColor="text1"/>
        </w:rPr>
        <w:t xml:space="preserve"> when </w:t>
      </w:r>
      <w:r>
        <w:rPr>
          <w:color w:val="000000" w:themeColor="text1"/>
        </w:rPr>
        <w:t>(#1076)</w:t>
      </w:r>
      <w:r w:rsidRPr="00894BCB">
        <w:rPr>
          <w:color w:val="000000" w:themeColor="text1"/>
        </w:rPr>
        <w:t xml:space="preserve"> changes have affected one or more groups. </w:t>
      </w:r>
    </w:p>
    <w:p w14:paraId="76CC68C6" w14:textId="77777777" w:rsidR="00EE5BC5" w:rsidRDefault="00EE5BC5" w:rsidP="00EE5BC5">
      <w:pPr>
        <w:rPr>
          <w:color w:val="000000" w:themeColor="text1"/>
        </w:rPr>
      </w:pPr>
    </w:p>
    <w:p w14:paraId="1ADC60BB" w14:textId="77777777" w:rsidR="00EE5BC5" w:rsidRPr="00EE5BC5" w:rsidRDefault="00EE5BC5" w:rsidP="00EE5BC5">
      <w:pPr>
        <w:rPr>
          <w:color w:val="000000" w:themeColor="text1"/>
        </w:rPr>
      </w:pPr>
      <w:r w:rsidRPr="00EE5BC5">
        <w:rPr>
          <w:color w:val="000000" w:themeColor="text1"/>
        </w:rPr>
        <w:t>NOTE – When the AP sends an updated Enhanced EDP Group Parameters frame is implementation-dependent and outside the scope of this standard. (#1076).</w:t>
      </w:r>
    </w:p>
    <w:p w14:paraId="2D12EBAB" w14:textId="77777777" w:rsidR="002216B7" w:rsidRPr="00EE5BC5" w:rsidRDefault="002216B7" w:rsidP="002216B7">
      <w:pPr>
        <w:rPr>
          <w:color w:val="000000" w:themeColor="text1"/>
        </w:rPr>
      </w:pPr>
    </w:p>
    <w:p w14:paraId="2BA505D2" w14:textId="709F35B7" w:rsidR="00EE5BC5" w:rsidRPr="00894BCB" w:rsidRDefault="00EE5BC5" w:rsidP="00EE5BC5">
      <w:pPr>
        <w:rPr>
          <w:color w:val="000000" w:themeColor="text1"/>
        </w:rPr>
      </w:pPr>
      <w:r w:rsidRPr="00894BCB">
        <w:rPr>
          <w:color w:val="000000" w:themeColor="text1"/>
        </w:rPr>
        <w:t xml:space="preserve">A CPE non-AP MLD </w:t>
      </w:r>
      <w:r>
        <w:rPr>
          <w:color w:val="000000" w:themeColor="text1"/>
        </w:rPr>
        <w:t>shall (#1337)</w:t>
      </w:r>
      <w:r w:rsidRPr="00894BCB">
        <w:rPr>
          <w:color w:val="000000" w:themeColor="text1"/>
        </w:rPr>
        <w:t xml:space="preserve"> be a member of only one group EDP epoch at a time.</w:t>
      </w:r>
    </w:p>
    <w:p w14:paraId="74DD05E7" w14:textId="700E2AAD" w:rsidR="00EE5BC5" w:rsidRDefault="00EE5BC5" w:rsidP="00EE5BC5">
      <w:pPr>
        <w:rPr>
          <w:color w:val="000000" w:themeColor="text1"/>
        </w:rPr>
      </w:pPr>
      <w:r w:rsidRPr="00894BCB">
        <w:rPr>
          <w:color w:val="000000" w:themeColor="text1"/>
        </w:rPr>
        <w:t>A CPE non-AP MLD may request to join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by sending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containing the group ID that the non-AP MLD wishes to join. </w:t>
      </w:r>
    </w:p>
    <w:p w14:paraId="5E386D18" w14:textId="77777777" w:rsidR="00EE5BC5" w:rsidRPr="00EE5BC5" w:rsidRDefault="00EE5BC5" w:rsidP="00EE5BC5">
      <w:pPr>
        <w:rPr>
          <w:color w:val="000000" w:themeColor="text1"/>
        </w:rPr>
      </w:pPr>
      <w:r w:rsidRPr="00EE5BC5">
        <w:rPr>
          <w:color w:val="000000" w:themeColor="text1"/>
        </w:rPr>
        <w:t>NOTE - Some CPE non-AP MLDs, for example in IoT devices, might choose a group with longer epochs, to limit parameter changes computation costs, while other CPE non-AP MLDs, for example in personal general devices, might choose a group with short epochs, to increase privacy protection. (#1513)</w:t>
      </w:r>
    </w:p>
    <w:p w14:paraId="35BE2D6D" w14:textId="77777777" w:rsidR="00EE5BC5" w:rsidRPr="00894BCB" w:rsidRDefault="00EE5BC5" w:rsidP="00EE5BC5">
      <w:pPr>
        <w:rPr>
          <w:color w:val="000000" w:themeColor="text1"/>
        </w:rPr>
      </w:pPr>
    </w:p>
    <w:p w14:paraId="5BE1842A" w14:textId="69A8C487" w:rsidR="00EE5BC5" w:rsidRPr="00894BCB" w:rsidRDefault="00EE5BC5" w:rsidP="00EE5BC5">
      <w:pPr>
        <w:rPr>
          <w:color w:val="000000" w:themeColor="text1"/>
        </w:rPr>
      </w:pPr>
      <w:r w:rsidRPr="00894BCB">
        <w:rPr>
          <w:color w:val="000000" w:themeColor="text1"/>
        </w:rPr>
        <w:t xml:space="preserve">The AP MLD responds with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Response (#1338)</w:t>
      </w:r>
      <w:r w:rsidRPr="00894BCB">
        <w:rPr>
          <w:color w:val="000000" w:themeColor="text1"/>
        </w:rPr>
        <w:t xml:space="preserve"> frame, accepting or rejecting the request.</w:t>
      </w:r>
    </w:p>
    <w:p w14:paraId="759829BA" w14:textId="74C75A2F" w:rsidR="00EE5BC5" w:rsidRPr="00894BCB" w:rsidRDefault="00EE5BC5" w:rsidP="00EE5BC5">
      <w:pPr>
        <w:rPr>
          <w:color w:val="000000" w:themeColor="text1"/>
        </w:rPr>
      </w:pPr>
      <w:r w:rsidRPr="00894BCB">
        <w:rPr>
          <w:color w:val="000000" w:themeColor="text1"/>
        </w:rPr>
        <w:t xml:space="preserve">A CPE non-AP MLD may leave the EDP </w:t>
      </w:r>
      <w:r>
        <w:rPr>
          <w:color w:val="000000" w:themeColor="text1"/>
        </w:rPr>
        <w:t>group (#1113)</w:t>
      </w:r>
      <w:r w:rsidRPr="00894BCB">
        <w:rPr>
          <w:color w:val="000000" w:themeColor="text1"/>
        </w:rPr>
        <w:t xml:space="preserve"> by sending </w:t>
      </w:r>
      <w:r>
        <w:rPr>
          <w:color w:val="000000" w:themeColor="text1"/>
        </w:rPr>
        <w:t xml:space="preserve">an </w:t>
      </w:r>
      <w:r w:rsidRPr="00894BCB">
        <w:rPr>
          <w:color w:val="000000" w:themeColor="text1"/>
        </w:rPr>
        <w:t xml:space="preserve">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w:t>
      </w:r>
    </w:p>
    <w:p w14:paraId="6985C90B" w14:textId="7417E9C1" w:rsidR="00EE5BC5" w:rsidRDefault="00EE5BC5" w:rsidP="00EE5BC5">
      <w:pPr>
        <w:rPr>
          <w:color w:val="000000" w:themeColor="text1"/>
        </w:rPr>
      </w:pPr>
      <w:r w:rsidRPr="00894BCB">
        <w:rPr>
          <w:color w:val="000000" w:themeColor="text1"/>
        </w:rPr>
        <w:t>If a CPE non-AP MLD is a member of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the non-AP MLD and the AP MLD shall anonymize </w:t>
      </w:r>
      <w:r>
        <w:rPr>
          <w:color w:val="000000" w:themeColor="text1"/>
        </w:rPr>
        <w:t>(#1339)</w:t>
      </w:r>
      <w:r w:rsidRPr="00894BCB">
        <w:rPr>
          <w:color w:val="000000" w:themeColor="text1"/>
        </w:rPr>
        <w:t xml:space="preserve"> </w:t>
      </w:r>
      <w:r>
        <w:rPr>
          <w:color w:val="000000" w:themeColor="text1"/>
        </w:rPr>
        <w:t xml:space="preserve">the </w:t>
      </w:r>
      <w:r w:rsidRPr="00894BCB">
        <w:rPr>
          <w:color w:val="000000" w:themeColor="text1"/>
        </w:rPr>
        <w:t xml:space="preserve">selected OTA fields of </w:t>
      </w:r>
      <w:r>
        <w:rPr>
          <w:color w:val="000000" w:themeColor="text1"/>
        </w:rPr>
        <w:t>(#1339)</w:t>
      </w:r>
      <w:r w:rsidRPr="00894BCB">
        <w:rPr>
          <w:color w:val="000000" w:themeColor="text1"/>
        </w:rPr>
        <w:t xml:space="preserv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29954879" w14:textId="77777777" w:rsidR="00384AB3" w:rsidRPr="002216B7" w:rsidRDefault="00384AB3" w:rsidP="00E659C1">
      <w:pPr>
        <w:rPr>
          <w:rFonts w:ascii="Helvetica" w:hAnsi="Helvetica" w:cs="Helvetica"/>
          <w:sz w:val="20"/>
          <w:szCs w:val="20"/>
          <w:lang w:eastAsia="en-US"/>
        </w:rPr>
      </w:pPr>
    </w:p>
    <w:p w14:paraId="22E0FCB9" w14:textId="77777777" w:rsidR="00384AB3" w:rsidRDefault="00384AB3" w:rsidP="00E659C1">
      <w:pPr>
        <w:rPr>
          <w:rFonts w:ascii="Helvetica" w:hAnsi="Helvetica" w:cs="Helvetica"/>
          <w:sz w:val="20"/>
          <w:szCs w:val="20"/>
          <w:lang w:val="en-US" w:eastAsia="en-US"/>
        </w:rPr>
      </w:pPr>
    </w:p>
    <w:p w14:paraId="11A44704" w14:textId="77777777" w:rsidR="006B0F1D" w:rsidRDefault="006B0F1D" w:rsidP="00E659C1">
      <w:pPr>
        <w:rPr>
          <w:rFonts w:ascii="Helvetica" w:hAnsi="Helvetica" w:cs="Helvetica"/>
          <w:sz w:val="20"/>
          <w:szCs w:val="20"/>
          <w:lang w:val="en-US" w:eastAsia="en-US"/>
        </w:rPr>
      </w:pPr>
    </w:p>
    <w:p w14:paraId="04660F1E" w14:textId="1394350D" w:rsidR="006B0F1D" w:rsidRDefault="002216B7" w:rsidP="00E659C1">
      <w:pPr>
        <w:rPr>
          <w:rFonts w:ascii="Helvetica" w:hAnsi="Helvetica" w:cs="Helvetica"/>
          <w:sz w:val="20"/>
          <w:szCs w:val="20"/>
          <w:lang w:val="en-US" w:eastAsia="en-US"/>
        </w:rPr>
      </w:pPr>
      <w:r>
        <w:rPr>
          <w:rFonts w:ascii="Helvetica" w:hAnsi="Helvetica" w:cs="Helvetica"/>
          <w:sz w:val="20"/>
          <w:szCs w:val="20"/>
          <w:lang w:val="en-US" w:eastAsia="en-US"/>
        </w:rPr>
        <w:t>Current 10.71.2.4</w:t>
      </w:r>
    </w:p>
    <w:p w14:paraId="209CFFC9" w14:textId="31B4FE93" w:rsidR="002216B7" w:rsidRPr="002216B7" w:rsidRDefault="002216B7" w:rsidP="002216B7">
      <w:pPr>
        <w:rPr>
          <w:b/>
          <w:bCs/>
          <w:color w:val="000000" w:themeColor="text1"/>
        </w:rPr>
      </w:pPr>
      <w:r>
        <w:rPr>
          <w:b/>
          <w:bCs/>
          <w:color w:val="000000" w:themeColor="text1"/>
        </w:rPr>
        <w:t xml:space="preserve">10.71.2.4 </w:t>
      </w:r>
      <w:r w:rsidRPr="002216B7">
        <w:rPr>
          <w:b/>
          <w:bCs/>
          <w:color w:val="000000" w:themeColor="text1"/>
        </w:rPr>
        <w:t>Group EDP epoch setup</w:t>
      </w:r>
    </w:p>
    <w:p w14:paraId="26CFF5C2" w14:textId="77777777" w:rsidR="006B4F88" w:rsidRDefault="006B4F88" w:rsidP="006B4F88">
      <w:pPr>
        <w:rPr>
          <w:color w:val="000000" w:themeColor="text1"/>
        </w:rPr>
      </w:pPr>
      <w:r w:rsidRPr="00D934C7">
        <w:rPr>
          <w:color w:val="000000" w:themeColor="text1"/>
        </w:rPr>
        <w:t xml:space="preserve">If a CPE AP MLD supports group EDP epoch and receives a (Re)Association Request frame with the Group EDP Epoch Supported field set, then the AP MLD shall assign the CPE non-AP MLD to the default group EDP Epoch if association succeeds. </w:t>
      </w:r>
    </w:p>
    <w:p w14:paraId="1313D544" w14:textId="77777777" w:rsidR="006B4F88" w:rsidRPr="00D934C7" w:rsidRDefault="006B4F88" w:rsidP="006B4F88">
      <w:pPr>
        <w:rPr>
          <w:color w:val="000000" w:themeColor="text1"/>
        </w:rPr>
      </w:pPr>
    </w:p>
    <w:p w14:paraId="7AE9579C" w14:textId="5F2275F2" w:rsidR="006B4F88" w:rsidRDefault="006B4F88" w:rsidP="006B4F88">
      <w:pPr>
        <w:rPr>
          <w:color w:val="000000" w:themeColor="text1"/>
        </w:rPr>
      </w:pPr>
      <w:r w:rsidRPr="00D934C7">
        <w:rPr>
          <w:color w:val="000000" w:themeColor="text1"/>
        </w:rPr>
        <w:t xml:space="preserve">The </w:t>
      </w:r>
      <w:r>
        <w:rPr>
          <w:color w:val="000000" w:themeColor="text1"/>
        </w:rPr>
        <w:t>(#1093, 1343)</w:t>
      </w:r>
      <w:r w:rsidRPr="00D934C7">
        <w:rPr>
          <w:color w:val="000000" w:themeColor="text1"/>
        </w:rPr>
        <w:t xml:space="preserve"> Association Response frame provides the default group EDP information in the EDP </w:t>
      </w:r>
      <w:r>
        <w:rPr>
          <w:color w:val="000000" w:themeColor="text1"/>
        </w:rPr>
        <w:t>(#1065)</w:t>
      </w:r>
      <w:r w:rsidRPr="00D934C7">
        <w:rPr>
          <w:color w:val="000000" w:themeColor="text1"/>
        </w:rPr>
        <w:t xml:space="preserve"> </w:t>
      </w:r>
      <w:r>
        <w:rPr>
          <w:color w:val="000000" w:themeColor="text1"/>
        </w:rPr>
        <w:t>e</w:t>
      </w:r>
      <w:r w:rsidRPr="00D934C7">
        <w:rPr>
          <w:color w:val="000000" w:themeColor="text1"/>
        </w:rPr>
        <w:t>lement</w:t>
      </w:r>
      <w:r>
        <w:rPr>
          <w:color w:val="000000" w:themeColor="text1"/>
        </w:rPr>
        <w:t xml:space="preserve"> (#1344)</w:t>
      </w:r>
      <w:r w:rsidRPr="00D934C7">
        <w:rPr>
          <w:color w:val="000000" w:themeColor="text1"/>
        </w:rPr>
        <w:t xml:space="preserve">. </w:t>
      </w:r>
    </w:p>
    <w:p w14:paraId="64D2E791" w14:textId="77777777" w:rsidR="006B4F88" w:rsidRPr="00D934C7" w:rsidRDefault="006B4F88" w:rsidP="006B4F88">
      <w:pPr>
        <w:rPr>
          <w:color w:val="000000" w:themeColor="text1"/>
        </w:rPr>
      </w:pPr>
    </w:p>
    <w:p w14:paraId="0A0A9519" w14:textId="591B51AE" w:rsidR="006B4F88" w:rsidRDefault="006B4F88" w:rsidP="006B4F88">
      <w:pPr>
        <w:rPr>
          <w:color w:val="000000" w:themeColor="text1"/>
        </w:rPr>
      </w:pPr>
      <w:r w:rsidRPr="00D934C7">
        <w:rPr>
          <w:color w:val="000000" w:themeColor="text1"/>
        </w:rPr>
        <w:t xml:space="preserve">After the affiliated STA of the non-AP MLD </w:t>
      </w:r>
      <w:r>
        <w:rPr>
          <w:color w:val="000000" w:themeColor="text1"/>
        </w:rPr>
        <w:t>is (#1172)</w:t>
      </w:r>
      <w:r w:rsidRPr="00D934C7">
        <w:rPr>
          <w:color w:val="000000" w:themeColor="text1"/>
        </w:rPr>
        <w:t xml:space="preserve"> associated, the CPE AP MLD sends to the CPE non-AP MLD one or more </w:t>
      </w:r>
      <w:r>
        <w:rPr>
          <w:color w:val="000000" w:themeColor="text1"/>
        </w:rPr>
        <w:t xml:space="preserve">EDP Group Parameter frames (#1345) </w:t>
      </w:r>
      <w:r w:rsidRPr="00D934C7">
        <w:rPr>
          <w:color w:val="000000" w:themeColor="text1"/>
        </w:rPr>
        <w:t xml:space="preserve">to signal the </w:t>
      </w:r>
      <w:r w:rsidRPr="00D934C7">
        <w:rPr>
          <w:color w:val="000000" w:themeColor="text1"/>
        </w:rPr>
        <w:lastRenderedPageBreak/>
        <w:t xml:space="preserve">list of group EDP epochs supported in the BSS. The non-AP MLD may request to join another group EDP epoch, or provide EDP epoch settings, by sending a </w:t>
      </w:r>
      <w:r>
        <w:rPr>
          <w:color w:val="000000" w:themeColor="text1"/>
        </w:rPr>
        <w:t>N</w:t>
      </w:r>
      <w:r w:rsidRPr="00D934C7">
        <w:rPr>
          <w:color w:val="000000" w:themeColor="text1"/>
        </w:rPr>
        <w:t xml:space="preserve">on-AP MLD Specific Epoch Setting </w:t>
      </w:r>
      <w:r>
        <w:rPr>
          <w:color w:val="000000" w:themeColor="text1"/>
        </w:rPr>
        <w:t>(#1346)</w:t>
      </w:r>
      <w:r w:rsidRPr="00D934C7">
        <w:rPr>
          <w:color w:val="000000" w:themeColor="text1"/>
        </w:rPr>
        <w:t xml:space="preserve"> frame.</w:t>
      </w:r>
    </w:p>
    <w:p w14:paraId="2074AF05" w14:textId="77777777" w:rsidR="002216B7" w:rsidRDefault="002216B7" w:rsidP="00E659C1">
      <w:pPr>
        <w:rPr>
          <w:rFonts w:ascii="Helvetica" w:hAnsi="Helvetica" w:cs="Helvetica"/>
          <w:sz w:val="20"/>
          <w:szCs w:val="20"/>
          <w:lang w:val="en-US" w:eastAsia="en-US"/>
        </w:rPr>
      </w:pPr>
    </w:p>
    <w:p w14:paraId="1F81410F" w14:textId="77777777" w:rsidR="002216B7" w:rsidRDefault="002216B7" w:rsidP="00E659C1">
      <w:pPr>
        <w:rPr>
          <w:rFonts w:ascii="Helvetica" w:hAnsi="Helvetica" w:cs="Helvetica"/>
          <w:sz w:val="20"/>
          <w:szCs w:val="20"/>
          <w:lang w:val="en-US" w:eastAsia="en-US"/>
        </w:rPr>
      </w:pPr>
    </w:p>
    <w:p w14:paraId="05A8C1E7" w14:textId="1AB5BB86" w:rsidR="002216B7" w:rsidRDefault="002216B7" w:rsidP="00E659C1">
      <w:pPr>
        <w:rPr>
          <w:rFonts w:ascii="Helvetica" w:hAnsi="Helvetica" w:cs="Helvetica"/>
          <w:sz w:val="20"/>
          <w:szCs w:val="20"/>
          <w:lang w:val="en-US" w:eastAsia="en-US"/>
        </w:rPr>
      </w:pPr>
      <w:r>
        <w:rPr>
          <w:rFonts w:ascii="Helvetica" w:hAnsi="Helvetica" w:cs="Helvetica"/>
          <w:sz w:val="20"/>
          <w:szCs w:val="20"/>
          <w:lang w:val="en-US" w:eastAsia="en-US"/>
        </w:rPr>
        <w:t>With 10.71.2.2 insertions into 10.71.2.3 and 10.71.2.4</w:t>
      </w:r>
    </w:p>
    <w:p w14:paraId="3D0BE602" w14:textId="7A4C71BA" w:rsidR="009D7550" w:rsidRDefault="009D7550" w:rsidP="00E659C1">
      <w:pPr>
        <w:rPr>
          <w:rFonts w:ascii="Helvetica" w:hAnsi="Helvetica" w:cs="Helvetica"/>
          <w:sz w:val="20"/>
          <w:szCs w:val="20"/>
          <w:lang w:val="en-US" w:eastAsia="en-US"/>
        </w:rPr>
      </w:pPr>
      <w:r>
        <w:rPr>
          <w:rFonts w:ascii="Helvetica" w:hAnsi="Helvetica" w:cs="Helvetica"/>
          <w:sz w:val="20"/>
          <w:szCs w:val="20"/>
          <w:lang w:val="en-US" w:eastAsia="en-US"/>
        </w:rPr>
        <w:t>(red, insert taken from 10.71.2.2, purple, new text, black, existing text).</w:t>
      </w:r>
    </w:p>
    <w:p w14:paraId="00E257BC" w14:textId="77777777" w:rsidR="002216B7" w:rsidRDefault="002216B7" w:rsidP="00E659C1">
      <w:pPr>
        <w:rPr>
          <w:rFonts w:ascii="Helvetica" w:hAnsi="Helvetica" w:cs="Helvetica"/>
          <w:sz w:val="20"/>
          <w:szCs w:val="20"/>
          <w:lang w:val="en-US" w:eastAsia="en-US"/>
        </w:rPr>
      </w:pPr>
    </w:p>
    <w:p w14:paraId="774BC07E" w14:textId="77777777" w:rsidR="002216B7" w:rsidRPr="00071123" w:rsidRDefault="002216B7" w:rsidP="002216B7">
      <w:pPr>
        <w:rPr>
          <w:b/>
          <w:bCs/>
          <w:color w:val="000000" w:themeColor="text1"/>
        </w:rPr>
      </w:pPr>
      <w:r>
        <w:rPr>
          <w:b/>
          <w:bCs/>
          <w:color w:val="000000" w:themeColor="text1"/>
        </w:rPr>
        <w:t xml:space="preserve">10.71.2.3 </w:t>
      </w:r>
      <w:r w:rsidRPr="00071123">
        <w:rPr>
          <w:b/>
          <w:bCs/>
          <w:color w:val="000000" w:themeColor="text1"/>
        </w:rPr>
        <w:t xml:space="preserve">EDP </w:t>
      </w:r>
      <w:r>
        <w:rPr>
          <w:b/>
          <w:bCs/>
          <w:color w:val="000000" w:themeColor="text1"/>
        </w:rPr>
        <w:t>Groups (#1113)</w:t>
      </w:r>
      <w:r w:rsidRPr="00071123">
        <w:rPr>
          <w:b/>
          <w:bCs/>
          <w:color w:val="000000" w:themeColor="text1"/>
        </w:rPr>
        <w:t xml:space="preserve"> </w:t>
      </w:r>
    </w:p>
    <w:p w14:paraId="1D81101E" w14:textId="77777777" w:rsidR="006B4F88" w:rsidRPr="00894BCB" w:rsidRDefault="006B4F88" w:rsidP="006B4F88">
      <w:pPr>
        <w:rPr>
          <w:color w:val="000000" w:themeColor="text1"/>
        </w:rPr>
      </w:pPr>
      <w:r w:rsidRPr="00894BCB">
        <w:rPr>
          <w:color w:val="000000" w:themeColor="text1"/>
        </w:rPr>
        <w:t xml:space="preserve">A CPE AP MLD advertises EDP </w:t>
      </w:r>
      <w:r>
        <w:rPr>
          <w:color w:val="000000" w:themeColor="text1"/>
        </w:rPr>
        <w:t>group (#1113)</w:t>
      </w:r>
      <w:r w:rsidRPr="00894BCB">
        <w:rPr>
          <w:color w:val="000000" w:themeColor="text1"/>
        </w:rPr>
        <w:t xml:space="preserve"> support in the Extended RSN Capabilities field of </w:t>
      </w:r>
      <w:r>
        <w:rPr>
          <w:color w:val="000000" w:themeColor="text1"/>
        </w:rPr>
        <w:t xml:space="preserve">(#1333) </w:t>
      </w:r>
      <w:r w:rsidRPr="00894BCB">
        <w:rPr>
          <w:color w:val="000000" w:themeColor="text1"/>
        </w:rPr>
        <w:t xml:space="preserve">Beacon and Probe Response frames by setting the Group EDP Epoch Supported 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5D4073C6" w14:textId="77777777" w:rsidR="006B4F88" w:rsidRPr="00894BCB" w:rsidRDefault="006B4F88" w:rsidP="006B4F88">
      <w:pPr>
        <w:rPr>
          <w:color w:val="000000" w:themeColor="text1"/>
        </w:rPr>
      </w:pPr>
      <w:r w:rsidRPr="00894BCB">
        <w:rPr>
          <w:color w:val="000000" w:themeColor="text1"/>
        </w:rPr>
        <w:t xml:space="preserve">A CPE non-AP MLD advertises EDP </w:t>
      </w:r>
      <w:r>
        <w:rPr>
          <w:color w:val="000000" w:themeColor="text1"/>
        </w:rPr>
        <w:t>group (#1113)</w:t>
      </w:r>
      <w:r w:rsidRPr="00894BCB">
        <w:rPr>
          <w:color w:val="000000" w:themeColor="text1"/>
        </w:rPr>
        <w:t xml:space="preserve"> support in the RSN</w:t>
      </w:r>
      <w:r>
        <w:rPr>
          <w:color w:val="000000" w:themeColor="text1"/>
        </w:rPr>
        <w:t>XE</w:t>
      </w:r>
      <w:r w:rsidRPr="00894BCB">
        <w:rPr>
          <w:color w:val="000000" w:themeColor="text1"/>
        </w:rPr>
        <w:t xml:space="preserve"> </w:t>
      </w:r>
      <w:r>
        <w:rPr>
          <w:color w:val="000000" w:themeColor="text1"/>
        </w:rPr>
        <w:t>(#1334)</w:t>
      </w:r>
      <w:r w:rsidRPr="00894BCB">
        <w:rPr>
          <w:color w:val="000000" w:themeColor="text1"/>
        </w:rPr>
        <w:t xml:space="preserve"> of (Re)Association Request frames by setting the Group EDP Epoch Supported</w:t>
      </w:r>
      <w:r w:rsidRPr="00F00C37">
        <w:rPr>
          <w:color w:val="000000" w:themeColor="text1"/>
        </w:rPr>
        <w:t xml:space="preserve"> </w:t>
      </w:r>
      <w:r w:rsidRPr="00894BCB">
        <w:rPr>
          <w:color w:val="000000" w:themeColor="text1"/>
        </w:rPr>
        <w:t xml:space="preserve">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0CA66BF1" w14:textId="77777777" w:rsidR="006B4F88" w:rsidRPr="00894BCB" w:rsidRDefault="006B4F88" w:rsidP="006B4F88">
      <w:pPr>
        <w:rPr>
          <w:color w:val="000000" w:themeColor="text1"/>
        </w:rPr>
      </w:pPr>
      <w:r w:rsidRPr="00894BCB">
        <w:rPr>
          <w:color w:val="000000" w:themeColor="text1"/>
        </w:rPr>
        <w:t xml:space="preserve">EDP </w:t>
      </w:r>
      <w:r>
        <w:rPr>
          <w:color w:val="000000" w:themeColor="text1"/>
        </w:rPr>
        <w:t>group (#1113)</w:t>
      </w:r>
      <w:r w:rsidRPr="00894BCB">
        <w:rPr>
          <w:color w:val="000000" w:themeColor="text1"/>
        </w:rPr>
        <w:t xml:space="preserve"> support is optional</w:t>
      </w:r>
      <w:r>
        <w:rPr>
          <w:color w:val="000000" w:themeColor="text1"/>
        </w:rPr>
        <w:t xml:space="preserve"> (#1335)</w:t>
      </w:r>
      <w:r w:rsidRPr="00894BCB">
        <w:rPr>
          <w:color w:val="000000" w:themeColor="text1"/>
        </w:rPr>
        <w:t xml:space="preserve">. </w:t>
      </w:r>
    </w:p>
    <w:p w14:paraId="6600A711" w14:textId="77777777" w:rsidR="006B4F88" w:rsidRDefault="006B4F88" w:rsidP="006B4F88">
      <w:pPr>
        <w:rPr>
          <w:color w:val="000000" w:themeColor="text1"/>
        </w:rPr>
      </w:pPr>
      <w:r w:rsidRPr="00894BCB">
        <w:rPr>
          <w:color w:val="000000" w:themeColor="text1"/>
        </w:rPr>
        <w:t xml:space="preserve">A CPE AP MLD advertises EDP </w:t>
      </w:r>
      <w:r>
        <w:rPr>
          <w:color w:val="000000" w:themeColor="text1"/>
        </w:rPr>
        <w:t>groups and their parameters (#1113)</w:t>
      </w:r>
      <w:r w:rsidRPr="00894BCB">
        <w:rPr>
          <w:color w:val="000000" w:themeColor="text1"/>
        </w:rPr>
        <w:t xml:space="preserve"> by sending </w:t>
      </w:r>
      <w:r>
        <w:rPr>
          <w:color w:val="000000" w:themeColor="text1"/>
        </w:rPr>
        <w:t>an individually addressed</w:t>
      </w:r>
      <w:r w:rsidRPr="00894BCB">
        <w:rPr>
          <w:color w:val="000000" w:themeColor="text1"/>
        </w:rPr>
        <w:t xml:space="preserve"> </w:t>
      </w:r>
      <w:r>
        <w:rPr>
          <w:color w:val="000000" w:themeColor="text1"/>
        </w:rPr>
        <w:t xml:space="preserve">EDP Group Paramaters (#1336, 1019, 1074) </w:t>
      </w:r>
      <w:r w:rsidRPr="00894BCB">
        <w:rPr>
          <w:color w:val="000000" w:themeColor="text1"/>
        </w:rPr>
        <w:t xml:space="preserve">frame containing an Enhanced Group Privacy Availability element for each </w:t>
      </w:r>
      <w:r>
        <w:rPr>
          <w:color w:val="000000" w:themeColor="text1"/>
        </w:rPr>
        <w:t>supported (#1075, 1171)</w:t>
      </w:r>
      <w:r w:rsidRPr="00894BCB">
        <w:rPr>
          <w:color w:val="000000" w:themeColor="text1"/>
        </w:rPr>
        <w:t xml:space="preserve"> EDP </w:t>
      </w:r>
      <w:r>
        <w:rPr>
          <w:color w:val="000000" w:themeColor="text1"/>
        </w:rPr>
        <w:t xml:space="preserve">group (#1113) </w:t>
      </w:r>
      <w:r w:rsidRPr="00894BCB">
        <w:rPr>
          <w:color w:val="000000" w:themeColor="text1"/>
        </w:rPr>
        <w:t xml:space="preserve">in the BSS. A CPE AP MLD shall advertise </w:t>
      </w:r>
      <w:r>
        <w:rPr>
          <w:color w:val="000000" w:themeColor="text1"/>
        </w:rPr>
        <w:t xml:space="preserve">one or more (#1082) </w:t>
      </w:r>
      <w:r w:rsidRPr="00894BCB">
        <w:rPr>
          <w:color w:val="000000" w:themeColor="text1"/>
        </w:rPr>
        <w:t xml:space="preserve">EDP </w:t>
      </w:r>
      <w:r>
        <w:rPr>
          <w:color w:val="000000" w:themeColor="text1"/>
        </w:rPr>
        <w:t>groups (#1113)</w:t>
      </w:r>
      <w:r w:rsidRPr="00894BCB">
        <w:rPr>
          <w:color w:val="000000" w:themeColor="text1"/>
        </w:rPr>
        <w:t xml:space="preserve"> to each non-AP MLD that joins the BSS and may advertise EDP </w:t>
      </w:r>
      <w:r>
        <w:rPr>
          <w:color w:val="000000" w:themeColor="text1"/>
        </w:rPr>
        <w:t>groups and their parameters (#1113)</w:t>
      </w:r>
      <w:r w:rsidRPr="00894BCB">
        <w:rPr>
          <w:color w:val="000000" w:themeColor="text1"/>
        </w:rPr>
        <w:t xml:space="preserve"> when </w:t>
      </w:r>
      <w:r>
        <w:rPr>
          <w:color w:val="000000" w:themeColor="text1"/>
        </w:rPr>
        <w:t>(#1076)</w:t>
      </w:r>
      <w:r w:rsidRPr="00894BCB">
        <w:rPr>
          <w:color w:val="000000" w:themeColor="text1"/>
        </w:rPr>
        <w:t xml:space="preserve"> changes have affected one or more groups. </w:t>
      </w:r>
    </w:p>
    <w:p w14:paraId="39C25E34" w14:textId="77777777" w:rsidR="002216B7" w:rsidRPr="002216B7" w:rsidRDefault="002216B7" w:rsidP="002216B7">
      <w:pPr>
        <w:rPr>
          <w:color w:val="000000" w:themeColor="text1"/>
        </w:rPr>
      </w:pPr>
    </w:p>
    <w:p w14:paraId="70A4D332" w14:textId="77777777" w:rsidR="002216B7" w:rsidRPr="002216B7" w:rsidRDefault="002216B7" w:rsidP="002216B7">
      <w:pPr>
        <w:rPr>
          <w:color w:val="000000" w:themeColor="text1"/>
        </w:rPr>
      </w:pPr>
      <w:r w:rsidRPr="002216B7">
        <w:rPr>
          <w:color w:val="000000" w:themeColor="text1"/>
        </w:rPr>
        <w:t>NOTE – When the AP sends an updated Enhanced EDP Group Parameters frame is implementation-dependent and outside the scope of this standard. (#1076).</w:t>
      </w:r>
    </w:p>
    <w:p w14:paraId="7E470AFD" w14:textId="77777777" w:rsidR="002216B7" w:rsidRPr="002216B7" w:rsidRDefault="002216B7" w:rsidP="002216B7">
      <w:pPr>
        <w:rPr>
          <w:color w:val="000000" w:themeColor="text1"/>
        </w:rPr>
      </w:pPr>
    </w:p>
    <w:p w14:paraId="045D0FAA" w14:textId="77777777" w:rsidR="0095600B" w:rsidRPr="00894BCB" w:rsidRDefault="0095600B" w:rsidP="0095600B">
      <w:pPr>
        <w:rPr>
          <w:color w:val="000000" w:themeColor="text1"/>
        </w:rPr>
      </w:pPr>
      <w:r w:rsidRPr="00894BCB">
        <w:rPr>
          <w:color w:val="000000" w:themeColor="text1"/>
        </w:rPr>
        <w:t xml:space="preserve">A CPE non-AP MLD </w:t>
      </w:r>
      <w:r>
        <w:rPr>
          <w:color w:val="000000" w:themeColor="text1"/>
        </w:rPr>
        <w:t>shall (#1337)</w:t>
      </w:r>
      <w:r w:rsidRPr="00894BCB">
        <w:rPr>
          <w:color w:val="000000" w:themeColor="text1"/>
        </w:rPr>
        <w:t xml:space="preserve"> be a member of only one group EDP epoch at a time.</w:t>
      </w:r>
    </w:p>
    <w:p w14:paraId="012EA02A" w14:textId="77777777" w:rsidR="0095600B" w:rsidRDefault="0095600B" w:rsidP="0095600B">
      <w:pPr>
        <w:rPr>
          <w:color w:val="000000" w:themeColor="text1"/>
        </w:rPr>
      </w:pPr>
      <w:r w:rsidRPr="00894BCB">
        <w:rPr>
          <w:color w:val="000000" w:themeColor="text1"/>
        </w:rPr>
        <w:t>A CPE non-AP MLD may request to join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by sending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containing the group ID that the non-AP MLD wishes to join. </w:t>
      </w:r>
    </w:p>
    <w:p w14:paraId="74C30F98" w14:textId="77777777" w:rsidR="0095600B" w:rsidRPr="00EE5BC5" w:rsidRDefault="0095600B" w:rsidP="0095600B">
      <w:pPr>
        <w:rPr>
          <w:color w:val="000000" w:themeColor="text1"/>
        </w:rPr>
      </w:pPr>
      <w:r w:rsidRPr="00EE5BC5">
        <w:rPr>
          <w:color w:val="000000" w:themeColor="text1"/>
        </w:rPr>
        <w:t>NOTE - Some CPE non-AP MLDs, for example in IoT devices, might choose a group with longer epochs, to limit parameter changes computation costs, while other CPE non-AP MLDs, for example in personal general devices, might choose a group with short epochs, to increase privacy protection. (#1513)</w:t>
      </w:r>
    </w:p>
    <w:p w14:paraId="7C9768D2" w14:textId="77777777" w:rsidR="002216B7" w:rsidRPr="002216B7" w:rsidRDefault="002216B7" w:rsidP="002216B7">
      <w:pPr>
        <w:rPr>
          <w:color w:val="000000" w:themeColor="text1"/>
        </w:rPr>
      </w:pPr>
    </w:p>
    <w:p w14:paraId="224513CB" w14:textId="77777777" w:rsidR="0095600B" w:rsidRPr="00894BCB" w:rsidRDefault="0095600B" w:rsidP="0095600B">
      <w:pPr>
        <w:rPr>
          <w:color w:val="000000" w:themeColor="text1"/>
        </w:rPr>
      </w:pPr>
      <w:r w:rsidRPr="00894BCB">
        <w:rPr>
          <w:color w:val="000000" w:themeColor="text1"/>
        </w:rPr>
        <w:t xml:space="preserve">The AP MLD responds with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Response (#1338)</w:t>
      </w:r>
      <w:r w:rsidRPr="00894BCB">
        <w:rPr>
          <w:color w:val="000000" w:themeColor="text1"/>
        </w:rPr>
        <w:t xml:space="preserve"> frame, accepting or rejecting the request.</w:t>
      </w:r>
    </w:p>
    <w:p w14:paraId="4F150493" w14:textId="77777777" w:rsidR="0095600B" w:rsidRPr="00894BCB" w:rsidRDefault="0095600B" w:rsidP="0095600B">
      <w:pPr>
        <w:rPr>
          <w:color w:val="000000" w:themeColor="text1"/>
        </w:rPr>
      </w:pPr>
      <w:r w:rsidRPr="00894BCB">
        <w:rPr>
          <w:color w:val="000000" w:themeColor="text1"/>
        </w:rPr>
        <w:t xml:space="preserve">A CPE non-AP MLD may leave the EDP </w:t>
      </w:r>
      <w:r>
        <w:rPr>
          <w:color w:val="000000" w:themeColor="text1"/>
        </w:rPr>
        <w:t>group (#1113)</w:t>
      </w:r>
      <w:r w:rsidRPr="00894BCB">
        <w:rPr>
          <w:color w:val="000000" w:themeColor="text1"/>
        </w:rPr>
        <w:t xml:space="preserve"> by sending </w:t>
      </w:r>
      <w:r>
        <w:rPr>
          <w:color w:val="000000" w:themeColor="text1"/>
        </w:rPr>
        <w:t xml:space="preserve">an </w:t>
      </w:r>
      <w:r w:rsidRPr="00894BCB">
        <w:rPr>
          <w:color w:val="000000" w:themeColor="text1"/>
        </w:rPr>
        <w:t xml:space="preserve">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w:t>
      </w:r>
    </w:p>
    <w:p w14:paraId="745D4D39" w14:textId="77777777" w:rsidR="0095600B" w:rsidRDefault="0095600B" w:rsidP="0095600B">
      <w:pPr>
        <w:rPr>
          <w:color w:val="000000" w:themeColor="text1"/>
        </w:rPr>
      </w:pPr>
      <w:r w:rsidRPr="00894BCB">
        <w:rPr>
          <w:color w:val="000000" w:themeColor="text1"/>
        </w:rPr>
        <w:t>If a CPE non-AP MLD is a member of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the non-AP MLD and the AP MLD shall anonymize </w:t>
      </w:r>
      <w:r>
        <w:rPr>
          <w:color w:val="000000" w:themeColor="text1"/>
        </w:rPr>
        <w:t>(#1339)</w:t>
      </w:r>
      <w:r w:rsidRPr="00894BCB">
        <w:rPr>
          <w:color w:val="000000" w:themeColor="text1"/>
        </w:rPr>
        <w:t xml:space="preserve"> </w:t>
      </w:r>
      <w:r>
        <w:rPr>
          <w:color w:val="000000" w:themeColor="text1"/>
        </w:rPr>
        <w:t xml:space="preserve">the </w:t>
      </w:r>
      <w:r w:rsidRPr="00894BCB">
        <w:rPr>
          <w:color w:val="000000" w:themeColor="text1"/>
        </w:rPr>
        <w:t xml:space="preserve">selected OTA fields of </w:t>
      </w:r>
      <w:r>
        <w:rPr>
          <w:color w:val="000000" w:themeColor="text1"/>
        </w:rPr>
        <w:t>(#1339)</w:t>
      </w:r>
      <w:r w:rsidRPr="00894BCB">
        <w:rPr>
          <w:color w:val="000000" w:themeColor="text1"/>
        </w:rPr>
        <w:t xml:space="preserv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6381E822" w14:textId="77777777" w:rsidR="002216B7" w:rsidRPr="002216B7" w:rsidRDefault="002216B7" w:rsidP="002216B7">
      <w:pPr>
        <w:rPr>
          <w:rFonts w:ascii="Helvetica" w:hAnsi="Helvetica" w:cs="Helvetica"/>
          <w:sz w:val="20"/>
          <w:szCs w:val="20"/>
          <w:lang w:eastAsia="en-US"/>
        </w:rPr>
      </w:pPr>
    </w:p>
    <w:p w14:paraId="1A0B69E6" w14:textId="77777777" w:rsidR="002216B7" w:rsidRPr="002216B7" w:rsidRDefault="002216B7" w:rsidP="002216B7">
      <w:pPr>
        <w:rPr>
          <w:b/>
          <w:bCs/>
          <w:color w:val="000000" w:themeColor="text1"/>
        </w:rPr>
      </w:pPr>
      <w:r>
        <w:rPr>
          <w:b/>
          <w:bCs/>
          <w:color w:val="000000" w:themeColor="text1"/>
        </w:rPr>
        <w:t xml:space="preserve">10.71.2.4 </w:t>
      </w:r>
      <w:r w:rsidRPr="002216B7">
        <w:rPr>
          <w:b/>
          <w:bCs/>
          <w:color w:val="000000" w:themeColor="text1"/>
        </w:rPr>
        <w:t>Group EDP epoch setup</w:t>
      </w:r>
    </w:p>
    <w:p w14:paraId="42EA4C5C" w14:textId="05B6A20D" w:rsidR="002216B7" w:rsidRPr="002216B7" w:rsidRDefault="00DF0B9A" w:rsidP="002216B7">
      <w:pPr>
        <w:rPr>
          <w:color w:val="000000" w:themeColor="text1"/>
        </w:rPr>
      </w:pPr>
      <w:r w:rsidRPr="00DF0B9A">
        <w:rPr>
          <w:color w:val="FF0000"/>
        </w:rPr>
        <w:lastRenderedPageBreak/>
        <w:t>A CPE (#1079) non-AP MLD may include in its (Re)Association Request frame the Minimum (#1328, 1011, 1077) Epoch Pacing element.</w:t>
      </w:r>
      <w:r>
        <w:rPr>
          <w:color w:val="FF0000"/>
        </w:rPr>
        <w:t xml:space="preserve"> (#1026) </w:t>
      </w:r>
    </w:p>
    <w:p w14:paraId="31803AEB" w14:textId="71755E75" w:rsidR="002216B7" w:rsidRPr="002216B7" w:rsidRDefault="002216B7" w:rsidP="002216B7">
      <w:pPr>
        <w:rPr>
          <w:color w:val="000000" w:themeColor="text1"/>
        </w:rPr>
      </w:pPr>
      <w:r w:rsidRPr="002216B7">
        <w:rPr>
          <w:color w:val="000000" w:themeColor="text1"/>
        </w:rPr>
        <w:t>If a CPE AP MLD supports group EDP epoch and receives a (Re)Association Request frame with the Group EDP Epoch Supported field set</w:t>
      </w:r>
      <w:r w:rsidR="00DF0B9A">
        <w:rPr>
          <w:color w:val="000000" w:themeColor="text1"/>
        </w:rPr>
        <w:t xml:space="preserve"> </w:t>
      </w:r>
      <w:r w:rsidR="00DF0B9A" w:rsidRPr="00DF0B9A">
        <w:rPr>
          <w:color w:val="7030A0"/>
        </w:rPr>
        <w:t>and no Epoch Pacing element</w:t>
      </w:r>
      <w:r w:rsidRPr="002216B7">
        <w:rPr>
          <w:color w:val="000000" w:themeColor="text1"/>
        </w:rPr>
        <w:t xml:space="preserve">, </w:t>
      </w:r>
      <w:r w:rsidR="00DF0B9A" w:rsidRPr="00DF0B9A">
        <w:rPr>
          <w:color w:val="7030A0"/>
        </w:rPr>
        <w:t xml:space="preserve">or a (Re)Association Request frame with the Group EDP Epoch Supported field set and </w:t>
      </w:r>
      <w:r w:rsidR="00DF0B9A" w:rsidRPr="00DF0B9A">
        <w:rPr>
          <w:strike/>
          <w:color w:val="FF0000"/>
        </w:rPr>
        <w:t>If</w:t>
      </w:r>
      <w:r w:rsidR="00DF0B9A" w:rsidRPr="00DF0B9A">
        <w:rPr>
          <w:color w:val="FF0000"/>
        </w:rPr>
        <w:t xml:space="preserve"> the value of the Group Epoch Interval Duration field (#1328) in the Minimum Epoch Pacing element is equal or larger than the value of the Group Epoch Interval Duration field (#1328) for the default EDP Epoch group (group 0), then the CPE non-AP MLD shall be assigned to the default group EDP epoch, with a Group (#1012, 1081) ID of 0. If the value of the Group Epoch Interval Duration field is less than the value of the Group Epoch Interval Duration field for the default EDP Epoch group (group 0), then (#1063) the non-AP MLD is not assigned to (#1020) any group EDP epoch (#1063) at (re)association. </w:t>
      </w:r>
      <w:r w:rsidRPr="00DF0B9A">
        <w:rPr>
          <w:strike/>
          <w:color w:val="000000" w:themeColor="text1"/>
        </w:rPr>
        <w:t>then the AP MLD shall assign the CPE non-AP MLD to the default group EDP Epoch if association succeeds.</w:t>
      </w:r>
      <w:r w:rsidRPr="002216B7">
        <w:rPr>
          <w:color w:val="000000" w:themeColor="text1"/>
        </w:rPr>
        <w:t xml:space="preserve"> </w:t>
      </w:r>
      <w:r w:rsidR="00DF0B9A">
        <w:rPr>
          <w:color w:val="000000" w:themeColor="text1"/>
        </w:rPr>
        <w:t xml:space="preserve"> </w:t>
      </w:r>
      <w:r w:rsidR="00DF0B9A" w:rsidRPr="00DF0B9A">
        <w:rPr>
          <w:color w:val="FF0000"/>
        </w:rPr>
        <w:t>(#1026)</w:t>
      </w:r>
    </w:p>
    <w:p w14:paraId="77CF3083" w14:textId="77777777" w:rsidR="009D7550" w:rsidRDefault="009D7550" w:rsidP="009D7550">
      <w:pPr>
        <w:rPr>
          <w:color w:val="000000" w:themeColor="text1"/>
        </w:rPr>
      </w:pPr>
      <w:r w:rsidRPr="00D934C7">
        <w:rPr>
          <w:color w:val="000000" w:themeColor="text1"/>
        </w:rPr>
        <w:t xml:space="preserve">The </w:t>
      </w:r>
      <w:r>
        <w:rPr>
          <w:color w:val="000000" w:themeColor="text1"/>
        </w:rPr>
        <w:t>(#1093, 1343)</w:t>
      </w:r>
      <w:r w:rsidRPr="00D934C7">
        <w:rPr>
          <w:color w:val="000000" w:themeColor="text1"/>
        </w:rPr>
        <w:t xml:space="preserve"> Association Response frame provides the default group EDP information in the EDP </w:t>
      </w:r>
      <w:r>
        <w:rPr>
          <w:color w:val="000000" w:themeColor="text1"/>
        </w:rPr>
        <w:t>(#1065)</w:t>
      </w:r>
      <w:r w:rsidRPr="00D934C7">
        <w:rPr>
          <w:color w:val="000000" w:themeColor="text1"/>
        </w:rPr>
        <w:t xml:space="preserve"> </w:t>
      </w:r>
      <w:r>
        <w:rPr>
          <w:color w:val="000000" w:themeColor="text1"/>
        </w:rPr>
        <w:t>e</w:t>
      </w:r>
      <w:r w:rsidRPr="00D934C7">
        <w:rPr>
          <w:color w:val="000000" w:themeColor="text1"/>
        </w:rPr>
        <w:t>lement</w:t>
      </w:r>
      <w:r>
        <w:rPr>
          <w:color w:val="000000" w:themeColor="text1"/>
        </w:rPr>
        <w:t xml:space="preserve"> (#1344)</w:t>
      </w:r>
      <w:r w:rsidRPr="00D934C7">
        <w:rPr>
          <w:color w:val="000000" w:themeColor="text1"/>
        </w:rPr>
        <w:t xml:space="preserve">. </w:t>
      </w:r>
    </w:p>
    <w:p w14:paraId="213D4C44" w14:textId="77777777" w:rsidR="009D7550" w:rsidRDefault="009D7550" w:rsidP="002216B7">
      <w:pPr>
        <w:rPr>
          <w:color w:val="000000" w:themeColor="text1"/>
        </w:rPr>
      </w:pPr>
    </w:p>
    <w:p w14:paraId="0010A23F" w14:textId="77777777" w:rsidR="009D7550" w:rsidRDefault="009D7550" w:rsidP="00DF0B9A">
      <w:pPr>
        <w:rPr>
          <w:color w:val="000000" w:themeColor="text1"/>
        </w:rPr>
      </w:pPr>
      <w:r w:rsidRPr="00D934C7">
        <w:rPr>
          <w:color w:val="000000" w:themeColor="text1"/>
        </w:rPr>
        <w:t xml:space="preserve">After the affiliated STA of the non-AP MLD </w:t>
      </w:r>
      <w:r>
        <w:rPr>
          <w:color w:val="000000" w:themeColor="text1"/>
        </w:rPr>
        <w:t>is (#1172)</w:t>
      </w:r>
      <w:r w:rsidRPr="00D934C7">
        <w:rPr>
          <w:color w:val="000000" w:themeColor="text1"/>
        </w:rPr>
        <w:t xml:space="preserve"> associated, the CPE AP MLD sends to the CPE non-AP MLD one or more </w:t>
      </w:r>
      <w:r>
        <w:rPr>
          <w:color w:val="000000" w:themeColor="text1"/>
        </w:rPr>
        <w:t xml:space="preserve">EDP Group Parameter frames (#1345) </w:t>
      </w:r>
      <w:r w:rsidRPr="00D934C7">
        <w:rPr>
          <w:color w:val="000000" w:themeColor="text1"/>
        </w:rPr>
        <w:t xml:space="preserve">to signal the list of group EDP epochs supported in the BSS. </w:t>
      </w:r>
    </w:p>
    <w:p w14:paraId="223B26D0" w14:textId="77777777" w:rsidR="009D7550" w:rsidRDefault="009D7550" w:rsidP="00DF0B9A">
      <w:pPr>
        <w:rPr>
          <w:color w:val="000000" w:themeColor="text1"/>
        </w:rPr>
      </w:pPr>
    </w:p>
    <w:p w14:paraId="764DC482" w14:textId="77777777" w:rsidR="009D7550" w:rsidRPr="009D7550" w:rsidRDefault="009D7550" w:rsidP="009D7550">
      <w:pPr>
        <w:rPr>
          <w:color w:val="FF0000"/>
        </w:rPr>
      </w:pPr>
      <w:r w:rsidRPr="009D7550">
        <w:rPr>
          <w:color w:val="FF0000"/>
        </w:rPr>
        <w:t>A CPE non-AP MLD may subsequently send an EDP Epoch Request (#1332) to join a specific group EDP epoch or the CPE non-AP MLD can request the AP MLD to start a new group EDP epoch that matches specified EDP epoch settings by sending an EDP Epoch Setting Request (#1332) frame.</w:t>
      </w:r>
    </w:p>
    <w:p w14:paraId="2078A64A" w14:textId="77777777" w:rsidR="009D7550" w:rsidRPr="009D7550" w:rsidRDefault="009D7550" w:rsidP="009D7550">
      <w:pPr>
        <w:rPr>
          <w:color w:val="FF0000"/>
        </w:rPr>
      </w:pPr>
      <w:r w:rsidRPr="009D7550">
        <w:rPr>
          <w:color w:val="FF0000"/>
        </w:rPr>
        <w:t>The AP MLD shall respond with an EDP Epoch Setting Response (#1332) frame, accepting or rejecting the request.</w:t>
      </w:r>
    </w:p>
    <w:p w14:paraId="6843B1D2" w14:textId="450C1A2C" w:rsidR="002216B7" w:rsidRPr="002216B7" w:rsidRDefault="009D7550" w:rsidP="00DF0B9A">
      <w:pPr>
        <w:rPr>
          <w:color w:val="000000" w:themeColor="text1"/>
        </w:rPr>
      </w:pPr>
      <w:r w:rsidRPr="009D7550">
        <w:rPr>
          <w:color w:val="FF0000"/>
        </w:rPr>
        <w:t>A CPE non-AP MLD may leave the group EDP epoch by sending an EDP Epoch Setting Request (#1332) frame</w:t>
      </w:r>
      <w:r w:rsidR="00DF0B9A" w:rsidRPr="00DF0B9A">
        <w:rPr>
          <w:color w:val="FF0000"/>
        </w:rPr>
        <w:t>.</w:t>
      </w:r>
      <w:r w:rsidR="00DF0B9A">
        <w:rPr>
          <w:color w:val="FF0000"/>
        </w:rPr>
        <w:t xml:space="preserve"> (#1026) </w:t>
      </w:r>
      <w:r w:rsidR="002216B7" w:rsidRPr="00DF0B9A">
        <w:rPr>
          <w:strike/>
          <w:color w:val="000000" w:themeColor="text1"/>
        </w:rPr>
        <w:t>The non-AP MLD may request to join another group EDP epoch, or provide EDP epoch settings, by sending a non-AP MLD Specific Epoch Setting action frame.</w:t>
      </w:r>
    </w:p>
    <w:p w14:paraId="0809A427" w14:textId="77777777" w:rsidR="002216B7" w:rsidRDefault="002216B7" w:rsidP="002216B7">
      <w:pPr>
        <w:rPr>
          <w:rFonts w:ascii="Helvetica" w:hAnsi="Helvetica" w:cs="Helvetica"/>
          <w:sz w:val="20"/>
          <w:szCs w:val="20"/>
          <w:lang w:val="en-US" w:eastAsia="en-US"/>
        </w:rPr>
      </w:pPr>
    </w:p>
    <w:p w14:paraId="425BCE1E" w14:textId="4C1F4154" w:rsidR="002216B7" w:rsidRDefault="00DF0B9A" w:rsidP="00E659C1">
      <w:pPr>
        <w:rPr>
          <w:rFonts w:ascii="Helvetica" w:hAnsi="Helvetica" w:cs="Helvetica"/>
          <w:sz w:val="20"/>
          <w:szCs w:val="20"/>
          <w:lang w:val="en-US" w:eastAsia="en-US"/>
        </w:rPr>
      </w:pPr>
      <w:r>
        <w:rPr>
          <w:rFonts w:ascii="Helvetica" w:hAnsi="Helvetica" w:cs="Helvetica"/>
          <w:sz w:val="20"/>
          <w:szCs w:val="20"/>
          <w:lang w:val="en-US" w:eastAsia="en-US"/>
        </w:rPr>
        <w:t>Leftover from 10.71.2.2:</w:t>
      </w:r>
    </w:p>
    <w:p w14:paraId="65C518BD" w14:textId="47270248" w:rsidR="00DF0B9A" w:rsidRPr="00DF0B9A" w:rsidRDefault="00DF0B9A" w:rsidP="00DF0B9A">
      <w:pPr>
        <w:rPr>
          <w:color w:val="FF0000"/>
        </w:rPr>
      </w:pPr>
      <w:r w:rsidRPr="00DF0B9A">
        <w:rPr>
          <w:color w:val="FF0000"/>
        </w:rPr>
        <w:t>The group EDP epoch setup is described in 10.71.2.4 (Group EDP epoch setup). (#1063)</w:t>
      </w:r>
    </w:p>
    <w:p w14:paraId="4C925BBA" w14:textId="50F04330" w:rsidR="00DF0B9A" w:rsidRPr="00DF0B9A" w:rsidRDefault="00DF0B9A" w:rsidP="00DF0B9A">
      <w:pPr>
        <w:rPr>
          <w:color w:val="000000" w:themeColor="text1"/>
        </w:rPr>
      </w:pPr>
      <w:r w:rsidRPr="00DF0B9A">
        <w:rPr>
          <w:color w:val="000000" w:themeColor="text1"/>
        </w:rPr>
        <w:t>(can be deleted)</w:t>
      </w:r>
    </w:p>
    <w:p w14:paraId="6EB66471" w14:textId="77777777" w:rsidR="00C73EF1" w:rsidRPr="00C73EF1" w:rsidRDefault="00C73EF1" w:rsidP="007B0812">
      <w:pPr>
        <w:rPr>
          <w:color w:val="000000" w:themeColor="text1"/>
          <w:lang w:val="en-US"/>
        </w:rPr>
      </w:pPr>
    </w:p>
    <w:p w14:paraId="18551AB7" w14:textId="77777777" w:rsidR="007B0812" w:rsidRDefault="007B0812" w:rsidP="003176B1"/>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734ACC8F" w:rsidR="00616637" w:rsidRPr="003B45E3" w:rsidRDefault="00616637" w:rsidP="00616637">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sidR="007A479B">
        <w:rPr>
          <w:i/>
          <w:lang w:eastAsia="ko-KR"/>
        </w:rPr>
        <w:t xml:space="preserve">Delete clause 10.71.1.2, renumber 10.71.2.3 accordingly. </w:t>
      </w:r>
      <w:r>
        <w:rPr>
          <w:i/>
          <w:lang w:eastAsia="ko-KR"/>
        </w:rPr>
        <w:t>Modify Clause</w:t>
      </w:r>
      <w:r w:rsidR="007A479B">
        <w:rPr>
          <w:i/>
          <w:lang w:eastAsia="ko-KR"/>
        </w:rPr>
        <w:t>s</w:t>
      </w:r>
      <w:r>
        <w:rPr>
          <w:i/>
          <w:lang w:eastAsia="ko-KR"/>
        </w:rPr>
        <w:t xml:space="preserve"> </w:t>
      </w:r>
      <w:r w:rsidR="007A479B">
        <w:rPr>
          <w:i/>
          <w:lang w:eastAsia="ko-KR"/>
        </w:rPr>
        <w:t xml:space="preserve">10.71.2.4 </w:t>
      </w:r>
      <w:r w:rsidRPr="00F756DF">
        <w:rPr>
          <w:i/>
          <w:lang w:eastAsia="ko-KR"/>
        </w:rPr>
        <w:t xml:space="preserve">as </w:t>
      </w:r>
      <w:r w:rsidR="00673CE3">
        <w:rPr>
          <w:i/>
          <w:lang w:eastAsia="ko-KR"/>
        </w:rPr>
        <w:t>follows</w:t>
      </w:r>
      <w:r>
        <w:rPr>
          <w:i/>
          <w:iCs/>
          <w:lang w:eastAsia="ko-KR"/>
        </w:rPr>
        <w:t>:</w:t>
      </w:r>
    </w:p>
    <w:p w14:paraId="55A4BDEC" w14:textId="77777777" w:rsidR="00E21391" w:rsidRDefault="00E21391" w:rsidP="003176B1">
      <w:pPr>
        <w:rPr>
          <w:rFonts w:ascii="Arial" w:hAnsi="Arial" w:cs="Arial"/>
          <w:b/>
          <w:bCs/>
          <w:color w:val="000000"/>
          <w:sz w:val="20"/>
          <w:lang w:val="en-US"/>
        </w:rPr>
      </w:pPr>
    </w:p>
    <w:p w14:paraId="6609F1E5" w14:textId="77777777" w:rsidR="00673CE3" w:rsidRPr="002216B7" w:rsidRDefault="00673CE3" w:rsidP="00673CE3">
      <w:pPr>
        <w:rPr>
          <w:b/>
          <w:bCs/>
          <w:color w:val="000000" w:themeColor="text1"/>
        </w:rPr>
      </w:pPr>
      <w:r>
        <w:rPr>
          <w:b/>
          <w:bCs/>
          <w:color w:val="000000" w:themeColor="text1"/>
        </w:rPr>
        <w:t xml:space="preserve">10.71.2.4 </w:t>
      </w:r>
      <w:r w:rsidRPr="002216B7">
        <w:rPr>
          <w:b/>
          <w:bCs/>
          <w:color w:val="000000" w:themeColor="text1"/>
        </w:rPr>
        <w:t>Group EDP epoch setup</w:t>
      </w:r>
    </w:p>
    <w:p w14:paraId="2691BDE0" w14:textId="77777777" w:rsidR="00673CE3" w:rsidRPr="002216B7" w:rsidRDefault="00673CE3" w:rsidP="00673CE3">
      <w:pPr>
        <w:rPr>
          <w:color w:val="000000" w:themeColor="text1"/>
        </w:rPr>
      </w:pPr>
      <w:r w:rsidRPr="00DF0B9A">
        <w:rPr>
          <w:color w:val="FF0000"/>
        </w:rPr>
        <w:t>A CPE (#1079) non-AP MLD may include in its (Re)Association Request frame the Minimum (#1328, 1011, 1077) Epoch Pacing element.</w:t>
      </w:r>
      <w:r>
        <w:rPr>
          <w:color w:val="FF0000"/>
        </w:rPr>
        <w:t xml:space="preserve"> (#1026) </w:t>
      </w:r>
    </w:p>
    <w:p w14:paraId="402E127E" w14:textId="77777777" w:rsidR="00673CE3" w:rsidRPr="002216B7" w:rsidRDefault="00673CE3" w:rsidP="00673CE3">
      <w:pPr>
        <w:rPr>
          <w:color w:val="000000" w:themeColor="text1"/>
        </w:rPr>
      </w:pPr>
      <w:r w:rsidRPr="002216B7">
        <w:rPr>
          <w:color w:val="000000" w:themeColor="text1"/>
        </w:rPr>
        <w:t>If a CPE AP MLD supports group EDP epoch and receives a (Re)Association Request frame with the Group EDP Epoch Supported field set</w:t>
      </w:r>
      <w:r>
        <w:rPr>
          <w:color w:val="000000" w:themeColor="text1"/>
        </w:rPr>
        <w:t xml:space="preserve"> </w:t>
      </w:r>
      <w:r w:rsidRPr="00DF0B9A">
        <w:rPr>
          <w:color w:val="7030A0"/>
        </w:rPr>
        <w:t>and no Epoch Pacing element</w:t>
      </w:r>
      <w:r w:rsidRPr="002216B7">
        <w:rPr>
          <w:color w:val="000000" w:themeColor="text1"/>
        </w:rPr>
        <w:t xml:space="preserve">, </w:t>
      </w:r>
      <w:r w:rsidRPr="00DF0B9A">
        <w:rPr>
          <w:color w:val="7030A0"/>
        </w:rPr>
        <w:t xml:space="preserve">or a </w:t>
      </w:r>
      <w:r w:rsidRPr="00DF0B9A">
        <w:rPr>
          <w:color w:val="7030A0"/>
        </w:rPr>
        <w:lastRenderedPageBreak/>
        <w:t xml:space="preserve">(Re)Association Request frame with the Group EDP Epoch Supported field set and </w:t>
      </w:r>
      <w:r w:rsidRPr="00DF0B9A">
        <w:rPr>
          <w:strike/>
          <w:color w:val="FF0000"/>
        </w:rPr>
        <w:t>If</w:t>
      </w:r>
      <w:r w:rsidRPr="00DF0B9A">
        <w:rPr>
          <w:color w:val="FF0000"/>
        </w:rPr>
        <w:t xml:space="preserve"> the value of the Group Epoch Interval Duration field (#1328) in the Minimum Epoch Pacing element is equal or larger than the value of the Group Epoch Interval Duration field (#1328) for the default EDP Epoch group (group 0), then the CPE non-AP MLD shall be assigned to the default group EDP epoch, with a Group (#1012, 1081) ID of 0. If the value of the Group Epoch Interval Duration field is less than the value of the Group Epoch Interval Duration field for the default EDP Epoch group (group 0), then (#1063) the non-AP MLD is not assigned to (#1020) any group EDP epoch (#1063) at (re)association. </w:t>
      </w:r>
      <w:r w:rsidRPr="00DF0B9A">
        <w:rPr>
          <w:strike/>
          <w:color w:val="000000" w:themeColor="text1"/>
        </w:rPr>
        <w:t>then the AP MLD shall assign the CPE non-AP MLD to the default group EDP Epoch if association succeeds.</w:t>
      </w:r>
      <w:r w:rsidRPr="002216B7">
        <w:rPr>
          <w:color w:val="000000" w:themeColor="text1"/>
        </w:rPr>
        <w:t xml:space="preserve"> </w:t>
      </w:r>
      <w:r>
        <w:rPr>
          <w:color w:val="000000" w:themeColor="text1"/>
        </w:rPr>
        <w:t xml:space="preserve"> </w:t>
      </w:r>
      <w:r w:rsidRPr="00DF0B9A">
        <w:rPr>
          <w:color w:val="FF0000"/>
        </w:rPr>
        <w:t>(#1026)</w:t>
      </w:r>
    </w:p>
    <w:p w14:paraId="428836A1" w14:textId="77777777" w:rsidR="00673CE3" w:rsidRDefault="00673CE3" w:rsidP="00673CE3">
      <w:pPr>
        <w:rPr>
          <w:color w:val="000000" w:themeColor="text1"/>
        </w:rPr>
      </w:pPr>
      <w:r w:rsidRPr="00D934C7">
        <w:rPr>
          <w:color w:val="000000" w:themeColor="text1"/>
        </w:rPr>
        <w:t xml:space="preserve">The </w:t>
      </w:r>
      <w:r>
        <w:rPr>
          <w:color w:val="000000" w:themeColor="text1"/>
        </w:rPr>
        <w:t>(#1093, 1343)</w:t>
      </w:r>
      <w:r w:rsidRPr="00D934C7">
        <w:rPr>
          <w:color w:val="000000" w:themeColor="text1"/>
        </w:rPr>
        <w:t xml:space="preserve"> Association Response frame provides the default group EDP information in the EDP </w:t>
      </w:r>
      <w:r>
        <w:rPr>
          <w:color w:val="000000" w:themeColor="text1"/>
        </w:rPr>
        <w:t>(#1065)</w:t>
      </w:r>
      <w:r w:rsidRPr="00D934C7">
        <w:rPr>
          <w:color w:val="000000" w:themeColor="text1"/>
        </w:rPr>
        <w:t xml:space="preserve"> </w:t>
      </w:r>
      <w:r>
        <w:rPr>
          <w:color w:val="000000" w:themeColor="text1"/>
        </w:rPr>
        <w:t>e</w:t>
      </w:r>
      <w:r w:rsidRPr="00D934C7">
        <w:rPr>
          <w:color w:val="000000" w:themeColor="text1"/>
        </w:rPr>
        <w:t>lement</w:t>
      </w:r>
      <w:r>
        <w:rPr>
          <w:color w:val="000000" w:themeColor="text1"/>
        </w:rPr>
        <w:t xml:space="preserve"> (#1344)</w:t>
      </w:r>
      <w:r w:rsidRPr="00D934C7">
        <w:rPr>
          <w:color w:val="000000" w:themeColor="text1"/>
        </w:rPr>
        <w:t xml:space="preserve">. </w:t>
      </w:r>
    </w:p>
    <w:p w14:paraId="7EA48392" w14:textId="77777777" w:rsidR="00673CE3" w:rsidRDefault="00673CE3" w:rsidP="00673CE3">
      <w:pPr>
        <w:rPr>
          <w:color w:val="000000" w:themeColor="text1"/>
        </w:rPr>
      </w:pPr>
    </w:p>
    <w:p w14:paraId="08586404" w14:textId="77777777" w:rsidR="00673CE3" w:rsidRDefault="00673CE3" w:rsidP="00673CE3">
      <w:pPr>
        <w:rPr>
          <w:color w:val="000000" w:themeColor="text1"/>
        </w:rPr>
      </w:pPr>
      <w:r w:rsidRPr="00D934C7">
        <w:rPr>
          <w:color w:val="000000" w:themeColor="text1"/>
        </w:rPr>
        <w:t xml:space="preserve">After the affiliated STA of the non-AP MLD </w:t>
      </w:r>
      <w:r>
        <w:rPr>
          <w:color w:val="000000" w:themeColor="text1"/>
        </w:rPr>
        <w:t>is (#1172)</w:t>
      </w:r>
      <w:r w:rsidRPr="00D934C7">
        <w:rPr>
          <w:color w:val="000000" w:themeColor="text1"/>
        </w:rPr>
        <w:t xml:space="preserve"> associated, the CPE AP MLD sends to the CPE non-AP MLD one or more </w:t>
      </w:r>
      <w:r>
        <w:rPr>
          <w:color w:val="000000" w:themeColor="text1"/>
        </w:rPr>
        <w:t xml:space="preserve">EDP Group Parameter frames (#1345) </w:t>
      </w:r>
      <w:r w:rsidRPr="00D934C7">
        <w:rPr>
          <w:color w:val="000000" w:themeColor="text1"/>
        </w:rPr>
        <w:t xml:space="preserve">to signal the list of group EDP epochs supported in the BSS. </w:t>
      </w:r>
    </w:p>
    <w:p w14:paraId="42019730" w14:textId="77777777" w:rsidR="00673CE3" w:rsidRDefault="00673CE3" w:rsidP="00673CE3">
      <w:pPr>
        <w:rPr>
          <w:color w:val="000000" w:themeColor="text1"/>
        </w:rPr>
      </w:pPr>
    </w:p>
    <w:p w14:paraId="5211ECF2" w14:textId="77777777" w:rsidR="00673CE3" w:rsidRPr="009D7550" w:rsidRDefault="00673CE3" w:rsidP="00673CE3">
      <w:pPr>
        <w:rPr>
          <w:color w:val="FF0000"/>
        </w:rPr>
      </w:pPr>
      <w:r w:rsidRPr="009D7550">
        <w:rPr>
          <w:color w:val="FF0000"/>
        </w:rPr>
        <w:t>A CPE non-AP MLD may subsequently send an EDP Epoch Request (#1332) to join a specific group EDP epoch or the CPE non-AP MLD can request the AP MLD to start a new group EDP epoch that matches specified EDP epoch settings by sending an EDP Epoch Setting Request (#1332) frame.</w:t>
      </w:r>
    </w:p>
    <w:p w14:paraId="14BBD7F5" w14:textId="77777777" w:rsidR="00673CE3" w:rsidRPr="009D7550" w:rsidRDefault="00673CE3" w:rsidP="00673CE3">
      <w:pPr>
        <w:rPr>
          <w:color w:val="FF0000"/>
        </w:rPr>
      </w:pPr>
      <w:r w:rsidRPr="009D7550">
        <w:rPr>
          <w:color w:val="FF0000"/>
        </w:rPr>
        <w:t>The AP MLD shall respond with an EDP Epoch Setting Response (#1332) frame, accepting or rejecting the request.</w:t>
      </w:r>
    </w:p>
    <w:p w14:paraId="055895E5" w14:textId="77777777" w:rsidR="00673CE3" w:rsidRPr="002216B7" w:rsidRDefault="00673CE3" w:rsidP="00673CE3">
      <w:pPr>
        <w:rPr>
          <w:color w:val="000000" w:themeColor="text1"/>
        </w:rPr>
      </w:pPr>
      <w:r w:rsidRPr="009D7550">
        <w:rPr>
          <w:color w:val="FF0000"/>
        </w:rPr>
        <w:t>A CPE non-AP MLD may leave the group EDP epoch by sending an EDP Epoch Setting Request (#1332) frame</w:t>
      </w:r>
      <w:r w:rsidRPr="00DF0B9A">
        <w:rPr>
          <w:color w:val="FF0000"/>
        </w:rPr>
        <w:t>.</w:t>
      </w:r>
      <w:r>
        <w:rPr>
          <w:color w:val="FF0000"/>
        </w:rPr>
        <w:t xml:space="preserve"> (#1026) </w:t>
      </w:r>
      <w:r w:rsidRPr="00DF0B9A">
        <w:rPr>
          <w:strike/>
          <w:color w:val="000000" w:themeColor="text1"/>
        </w:rPr>
        <w:t>The non-AP MLD may request to join another group EDP epoch, or provide EDP epoch settings, by sending a non-AP MLD Specific Epoch Setting action frame.</w:t>
      </w:r>
    </w:p>
    <w:p w14:paraId="71670C1F" w14:textId="77777777" w:rsidR="00CD61E8" w:rsidRDefault="00CD61E8" w:rsidP="00894BCB">
      <w:pPr>
        <w:rPr>
          <w:color w:val="000000" w:themeColor="text1"/>
        </w:rPr>
      </w:pPr>
    </w:p>
    <w:p w14:paraId="1D23CDF0" w14:textId="77777777" w:rsidR="00CD61E8" w:rsidRDefault="00CD61E8" w:rsidP="00894BCB">
      <w:pPr>
        <w:rPr>
          <w:color w:val="000000" w:themeColor="text1"/>
        </w:rPr>
      </w:pPr>
    </w:p>
    <w:p w14:paraId="76F26906" w14:textId="77777777" w:rsidR="00CD61E8" w:rsidRDefault="00CD61E8" w:rsidP="00894BCB">
      <w:pPr>
        <w:rPr>
          <w:color w:val="000000" w:themeColor="text1"/>
        </w:rPr>
      </w:pPr>
    </w:p>
    <w:p w14:paraId="2F14CF1F" w14:textId="77777777" w:rsidR="00CD61E8" w:rsidRDefault="00CD61E8" w:rsidP="00894BCB">
      <w:pPr>
        <w:rPr>
          <w:color w:val="000000" w:themeColor="text1"/>
        </w:rPr>
      </w:pPr>
    </w:p>
    <w:p w14:paraId="7DB9ACCA" w14:textId="7658EB12"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A9BEC" w14:textId="77777777" w:rsidR="00176156" w:rsidRDefault="00176156">
      <w:r>
        <w:separator/>
      </w:r>
    </w:p>
  </w:endnote>
  <w:endnote w:type="continuationSeparator" w:id="0">
    <w:p w14:paraId="68B4D299" w14:textId="77777777" w:rsidR="00176156" w:rsidRDefault="0017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r w:rsidR="00364887" w:rsidRPr="005122E2">
      <w:rPr>
        <w:lang w:val="fr-FR"/>
      </w:rPr>
      <w:t>Submission</w:t>
    </w:r>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12DAC" w14:textId="77777777" w:rsidR="00176156" w:rsidRDefault="00176156">
      <w:r>
        <w:separator/>
      </w:r>
    </w:p>
  </w:footnote>
  <w:footnote w:type="continuationSeparator" w:id="0">
    <w:p w14:paraId="10801D89" w14:textId="77777777" w:rsidR="00176156" w:rsidRDefault="0017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46A51F2A"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rsidR="00673CE3">
        <w:t>426</w:t>
      </w:r>
      <w:r w:rsidR="00364887">
        <w:t>r</w:t>
      </w:r>
    </w:fldSimple>
    <w:r w:rsidR="00673CE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6094"/>
    <w:rsid w:val="000F6265"/>
    <w:rsid w:val="000F763D"/>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472B"/>
    <w:rsid w:val="001349DC"/>
    <w:rsid w:val="00136B08"/>
    <w:rsid w:val="001404EE"/>
    <w:rsid w:val="0014056B"/>
    <w:rsid w:val="00140B72"/>
    <w:rsid w:val="00141A5F"/>
    <w:rsid w:val="0014291E"/>
    <w:rsid w:val="001460A7"/>
    <w:rsid w:val="00146885"/>
    <w:rsid w:val="0015134C"/>
    <w:rsid w:val="00151C91"/>
    <w:rsid w:val="00152AAB"/>
    <w:rsid w:val="001542E9"/>
    <w:rsid w:val="00154798"/>
    <w:rsid w:val="001552CB"/>
    <w:rsid w:val="00155B08"/>
    <w:rsid w:val="001564C9"/>
    <w:rsid w:val="00161A83"/>
    <w:rsid w:val="001651DF"/>
    <w:rsid w:val="0016520C"/>
    <w:rsid w:val="00165C26"/>
    <w:rsid w:val="0016627F"/>
    <w:rsid w:val="00166A5B"/>
    <w:rsid w:val="00170934"/>
    <w:rsid w:val="00171979"/>
    <w:rsid w:val="00174C95"/>
    <w:rsid w:val="00176156"/>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ACC"/>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16B7"/>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E1E0D"/>
    <w:rsid w:val="002E518B"/>
    <w:rsid w:val="002F120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63"/>
    <w:rsid w:val="00363EB5"/>
    <w:rsid w:val="003644B4"/>
    <w:rsid w:val="0036450D"/>
    <w:rsid w:val="00364887"/>
    <w:rsid w:val="00365038"/>
    <w:rsid w:val="00365BD6"/>
    <w:rsid w:val="0036641A"/>
    <w:rsid w:val="00374266"/>
    <w:rsid w:val="003767C2"/>
    <w:rsid w:val="00380948"/>
    <w:rsid w:val="00380F08"/>
    <w:rsid w:val="00382812"/>
    <w:rsid w:val="0038486A"/>
    <w:rsid w:val="00384AB3"/>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35E"/>
    <w:rsid w:val="003F4303"/>
    <w:rsid w:val="003F49A9"/>
    <w:rsid w:val="003F4FE8"/>
    <w:rsid w:val="003F523E"/>
    <w:rsid w:val="003F5AA3"/>
    <w:rsid w:val="003F6377"/>
    <w:rsid w:val="003F65D4"/>
    <w:rsid w:val="00400089"/>
    <w:rsid w:val="00400850"/>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B27"/>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1B83"/>
    <w:rsid w:val="005122E2"/>
    <w:rsid w:val="00512534"/>
    <w:rsid w:val="005127BE"/>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5DEB"/>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7DF"/>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8"/>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E3"/>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0F1D"/>
    <w:rsid w:val="006B486A"/>
    <w:rsid w:val="006B4F88"/>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79B"/>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5ECC"/>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28F6"/>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07864"/>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5600B"/>
    <w:rsid w:val="00962C6A"/>
    <w:rsid w:val="00962F98"/>
    <w:rsid w:val="00963143"/>
    <w:rsid w:val="0096448A"/>
    <w:rsid w:val="0097085C"/>
    <w:rsid w:val="0097229A"/>
    <w:rsid w:val="0097435F"/>
    <w:rsid w:val="00975638"/>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09B6"/>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7BE"/>
    <w:rsid w:val="009D7550"/>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78"/>
    <w:rsid w:val="00BF24F6"/>
    <w:rsid w:val="00BF2BAC"/>
    <w:rsid w:val="00BF4573"/>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0853"/>
    <w:rsid w:val="00C612A6"/>
    <w:rsid w:val="00C63ED4"/>
    <w:rsid w:val="00C65519"/>
    <w:rsid w:val="00C701A1"/>
    <w:rsid w:val="00C73EF1"/>
    <w:rsid w:val="00C74924"/>
    <w:rsid w:val="00C753EF"/>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7890"/>
    <w:rsid w:val="00D22E13"/>
    <w:rsid w:val="00D238C7"/>
    <w:rsid w:val="00D245F4"/>
    <w:rsid w:val="00D250C0"/>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222"/>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A"/>
    <w:rsid w:val="00DF0B9D"/>
    <w:rsid w:val="00DF508C"/>
    <w:rsid w:val="00DF5A40"/>
    <w:rsid w:val="00DF69F7"/>
    <w:rsid w:val="00E00754"/>
    <w:rsid w:val="00E0082B"/>
    <w:rsid w:val="00E00B4A"/>
    <w:rsid w:val="00E0135E"/>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D09CA"/>
    <w:rsid w:val="00ED1F0E"/>
    <w:rsid w:val="00ED1F66"/>
    <w:rsid w:val="00ED4655"/>
    <w:rsid w:val="00EE0C8C"/>
    <w:rsid w:val="00EE241D"/>
    <w:rsid w:val="00EE2A1E"/>
    <w:rsid w:val="00EE2CA6"/>
    <w:rsid w:val="00EE4FE7"/>
    <w:rsid w:val="00EE5BC5"/>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0C3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CB"/>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2024-08-21T18:40:00Z</dcterms:created>
  <dcterms:modified xsi:type="dcterms:W3CDTF">2024-08-21T18:42:00Z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