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3582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rsidTr="00242BB3">
        <w:trPr>
          <w:trHeight w:val="485"/>
          <w:jc w:val="center"/>
        </w:trPr>
        <w:tc>
          <w:tcPr>
            <w:tcW w:w="9576" w:type="dxa"/>
            <w:gridSpan w:val="5"/>
            <w:vAlign w:val="center"/>
          </w:tcPr>
          <w:p w14:paraId="5F5A14B4" w14:textId="3AB65DBB" w:rsidR="00CA09B2" w:rsidRDefault="009958D3">
            <w:pPr>
              <w:pStyle w:val="T2"/>
            </w:pPr>
            <w:r>
              <w:rPr>
                <w:lang w:eastAsia="ko-KR"/>
              </w:rPr>
              <w:t>11b</w:t>
            </w:r>
            <w:r w:rsidR="00F26633">
              <w:rPr>
                <w:lang w:eastAsia="ko-KR"/>
              </w:rPr>
              <w:t>f</w:t>
            </w:r>
            <w:r>
              <w:rPr>
                <w:lang w:eastAsia="ko-KR"/>
              </w:rPr>
              <w:t xml:space="preserve"> </w:t>
            </w:r>
            <w:r w:rsidR="00F26633">
              <w:rPr>
                <w:lang w:eastAsia="ko-KR"/>
              </w:rPr>
              <w:t>D4.0</w:t>
            </w:r>
            <w:r>
              <w:rPr>
                <w:rFonts w:hint="eastAsia"/>
                <w:lang w:eastAsia="ko-KR"/>
              </w:rPr>
              <w:t xml:space="preserve"> </w:t>
            </w:r>
            <w:r>
              <w:rPr>
                <w:lang w:eastAsia="ko-KR"/>
              </w:rPr>
              <w:t xml:space="preserve">CR for </w:t>
            </w:r>
            <w:r w:rsidR="00F26633">
              <w:rPr>
                <w:lang w:eastAsia="ko-KR"/>
              </w:rPr>
              <w:t>sensing replay counter</w:t>
            </w:r>
          </w:p>
        </w:tc>
      </w:tr>
      <w:tr w:rsidR="00CA09B2" w14:paraId="4FE33E61" w14:textId="77777777" w:rsidTr="00242BB3">
        <w:trPr>
          <w:trHeight w:val="359"/>
          <w:jc w:val="center"/>
        </w:trPr>
        <w:tc>
          <w:tcPr>
            <w:tcW w:w="9576" w:type="dxa"/>
            <w:gridSpan w:val="5"/>
            <w:vAlign w:val="center"/>
          </w:tcPr>
          <w:p w14:paraId="2EE986C0" w14:textId="47BD3A2A" w:rsidR="00CA09B2" w:rsidRDefault="00CA09B2">
            <w:pPr>
              <w:pStyle w:val="T2"/>
              <w:ind w:left="0"/>
              <w:rPr>
                <w:sz w:val="20"/>
              </w:rPr>
            </w:pPr>
            <w:r>
              <w:rPr>
                <w:sz w:val="20"/>
              </w:rPr>
              <w:t>Date:</w:t>
            </w:r>
            <w:r>
              <w:rPr>
                <w:b w:val="0"/>
                <w:sz w:val="20"/>
              </w:rPr>
              <w:t xml:space="preserve">  </w:t>
            </w:r>
            <w:r w:rsidR="00257D9C">
              <w:rPr>
                <w:b w:val="0"/>
                <w:sz w:val="20"/>
              </w:rPr>
              <w:t>202</w:t>
            </w:r>
            <w:r w:rsidR="00D408F3">
              <w:rPr>
                <w:b w:val="0"/>
                <w:sz w:val="20"/>
              </w:rPr>
              <w:t>4</w:t>
            </w:r>
            <w:r w:rsidR="00257D9C">
              <w:rPr>
                <w:b w:val="0"/>
                <w:sz w:val="20"/>
              </w:rPr>
              <w:t>-0</w:t>
            </w:r>
            <w:r w:rsidR="00E85666">
              <w:rPr>
                <w:b w:val="0"/>
                <w:sz w:val="20"/>
              </w:rPr>
              <w:t>8</w:t>
            </w:r>
            <w:r w:rsidR="00257D9C">
              <w:rPr>
                <w:b w:val="0"/>
                <w:sz w:val="20"/>
              </w:rPr>
              <w:t>-</w:t>
            </w:r>
            <w:r w:rsidR="00A52660">
              <w:rPr>
                <w:b w:val="0"/>
                <w:sz w:val="20"/>
              </w:rPr>
              <w:t>20</w:t>
            </w:r>
          </w:p>
        </w:tc>
      </w:tr>
      <w:tr w:rsidR="00CA09B2" w14:paraId="4467FBA1" w14:textId="77777777" w:rsidTr="00242BB3">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242BB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242BB3" w14:paraId="35A99FA1" w14:textId="77777777" w:rsidTr="00242BB3">
        <w:trPr>
          <w:jc w:val="center"/>
        </w:trPr>
        <w:tc>
          <w:tcPr>
            <w:tcW w:w="1525" w:type="dxa"/>
            <w:vAlign w:val="center"/>
          </w:tcPr>
          <w:p w14:paraId="5C9EBAE6" w14:textId="093512F2" w:rsidR="00242BB3" w:rsidRDefault="00242BB3">
            <w:pPr>
              <w:pStyle w:val="T2"/>
              <w:spacing w:after="0"/>
              <w:ind w:left="0" w:right="0"/>
              <w:rPr>
                <w:b w:val="0"/>
                <w:sz w:val="20"/>
              </w:rPr>
            </w:pPr>
            <w:r>
              <w:rPr>
                <w:b w:val="0"/>
                <w:sz w:val="20"/>
              </w:rPr>
              <w:t>Po-Kai Huang</w:t>
            </w:r>
          </w:p>
        </w:tc>
        <w:tc>
          <w:tcPr>
            <w:tcW w:w="1875" w:type="dxa"/>
            <w:vMerge w:val="restart"/>
            <w:vAlign w:val="center"/>
          </w:tcPr>
          <w:p w14:paraId="5074E9FD" w14:textId="3EBD17CF" w:rsidR="00242BB3" w:rsidRDefault="00242BB3">
            <w:pPr>
              <w:pStyle w:val="T2"/>
              <w:spacing w:after="0"/>
              <w:ind w:left="0" w:right="0"/>
              <w:rPr>
                <w:b w:val="0"/>
                <w:sz w:val="20"/>
              </w:rPr>
            </w:pPr>
            <w:r>
              <w:rPr>
                <w:b w:val="0"/>
                <w:sz w:val="20"/>
              </w:rPr>
              <w:t>Intel</w:t>
            </w:r>
          </w:p>
        </w:tc>
        <w:tc>
          <w:tcPr>
            <w:tcW w:w="2814" w:type="dxa"/>
            <w:vAlign w:val="center"/>
          </w:tcPr>
          <w:p w14:paraId="30415FFC" w14:textId="77777777" w:rsidR="00242BB3" w:rsidRDefault="00242BB3">
            <w:pPr>
              <w:pStyle w:val="T2"/>
              <w:spacing w:after="0"/>
              <w:ind w:left="0" w:right="0"/>
              <w:rPr>
                <w:b w:val="0"/>
                <w:sz w:val="20"/>
              </w:rPr>
            </w:pPr>
          </w:p>
        </w:tc>
        <w:tc>
          <w:tcPr>
            <w:tcW w:w="1521" w:type="dxa"/>
            <w:vAlign w:val="center"/>
          </w:tcPr>
          <w:p w14:paraId="570C0E8D" w14:textId="77777777" w:rsidR="00242BB3" w:rsidRDefault="00242BB3">
            <w:pPr>
              <w:pStyle w:val="T2"/>
              <w:spacing w:after="0"/>
              <w:ind w:left="0" w:right="0"/>
              <w:rPr>
                <w:b w:val="0"/>
                <w:sz w:val="20"/>
              </w:rPr>
            </w:pPr>
          </w:p>
        </w:tc>
        <w:tc>
          <w:tcPr>
            <w:tcW w:w="1841" w:type="dxa"/>
            <w:vAlign w:val="center"/>
          </w:tcPr>
          <w:p w14:paraId="0497266C" w14:textId="0DA8C7F5" w:rsidR="00242BB3" w:rsidRDefault="00242BB3">
            <w:pPr>
              <w:pStyle w:val="T2"/>
              <w:spacing w:after="0"/>
              <w:ind w:left="0" w:right="0"/>
              <w:rPr>
                <w:b w:val="0"/>
                <w:sz w:val="16"/>
              </w:rPr>
            </w:pPr>
            <w:r>
              <w:rPr>
                <w:b w:val="0"/>
                <w:sz w:val="16"/>
              </w:rPr>
              <w:t>po-kai.huang@intel.com</w:t>
            </w:r>
          </w:p>
        </w:tc>
      </w:tr>
      <w:tr w:rsidR="00242BB3" w14:paraId="010C06CF" w14:textId="77777777" w:rsidTr="00242BB3">
        <w:trPr>
          <w:jc w:val="center"/>
        </w:trPr>
        <w:tc>
          <w:tcPr>
            <w:tcW w:w="1525" w:type="dxa"/>
            <w:vAlign w:val="center"/>
          </w:tcPr>
          <w:p w14:paraId="475DA546" w14:textId="3ABE060D" w:rsidR="00242BB3" w:rsidRDefault="00242BB3">
            <w:pPr>
              <w:pStyle w:val="T2"/>
              <w:spacing w:after="0"/>
              <w:ind w:left="0" w:right="0"/>
              <w:rPr>
                <w:b w:val="0"/>
                <w:sz w:val="20"/>
              </w:rPr>
            </w:pPr>
            <w:r>
              <w:rPr>
                <w:b w:val="0"/>
                <w:sz w:val="20"/>
              </w:rPr>
              <w:t>Ido Ouzieli</w:t>
            </w:r>
          </w:p>
        </w:tc>
        <w:tc>
          <w:tcPr>
            <w:tcW w:w="1875" w:type="dxa"/>
            <w:vMerge/>
            <w:vAlign w:val="center"/>
          </w:tcPr>
          <w:p w14:paraId="6E9A5AB3" w14:textId="77777777" w:rsidR="00242BB3" w:rsidRDefault="00242BB3">
            <w:pPr>
              <w:pStyle w:val="T2"/>
              <w:spacing w:after="0"/>
              <w:ind w:left="0" w:right="0"/>
              <w:rPr>
                <w:b w:val="0"/>
                <w:sz w:val="20"/>
              </w:rPr>
            </w:pPr>
          </w:p>
        </w:tc>
        <w:tc>
          <w:tcPr>
            <w:tcW w:w="2814" w:type="dxa"/>
            <w:vAlign w:val="center"/>
          </w:tcPr>
          <w:p w14:paraId="329670ED" w14:textId="77777777" w:rsidR="00242BB3" w:rsidRDefault="00242BB3">
            <w:pPr>
              <w:pStyle w:val="T2"/>
              <w:spacing w:after="0"/>
              <w:ind w:left="0" w:right="0"/>
              <w:rPr>
                <w:b w:val="0"/>
                <w:sz w:val="20"/>
              </w:rPr>
            </w:pPr>
          </w:p>
        </w:tc>
        <w:tc>
          <w:tcPr>
            <w:tcW w:w="1521" w:type="dxa"/>
            <w:vAlign w:val="center"/>
          </w:tcPr>
          <w:p w14:paraId="5076FD27" w14:textId="77777777" w:rsidR="00242BB3" w:rsidRDefault="00242BB3">
            <w:pPr>
              <w:pStyle w:val="T2"/>
              <w:spacing w:after="0"/>
              <w:ind w:left="0" w:right="0"/>
              <w:rPr>
                <w:b w:val="0"/>
                <w:sz w:val="20"/>
              </w:rPr>
            </w:pPr>
          </w:p>
        </w:tc>
        <w:tc>
          <w:tcPr>
            <w:tcW w:w="1841" w:type="dxa"/>
            <w:vAlign w:val="center"/>
          </w:tcPr>
          <w:p w14:paraId="7FDA9ED3" w14:textId="77777777" w:rsidR="00242BB3" w:rsidRDefault="00242BB3">
            <w:pPr>
              <w:pStyle w:val="T2"/>
              <w:spacing w:after="0"/>
              <w:ind w:left="0" w:right="0"/>
              <w:rPr>
                <w:b w:val="0"/>
                <w:sz w:val="16"/>
              </w:rPr>
            </w:pPr>
          </w:p>
        </w:tc>
      </w:tr>
      <w:tr w:rsidR="00242BB3" w14:paraId="4CB6E750" w14:textId="77777777" w:rsidTr="00242BB3">
        <w:trPr>
          <w:jc w:val="center"/>
        </w:trPr>
        <w:tc>
          <w:tcPr>
            <w:tcW w:w="1525" w:type="dxa"/>
            <w:vAlign w:val="center"/>
          </w:tcPr>
          <w:p w14:paraId="26C73155" w14:textId="088D04C7" w:rsidR="00242BB3" w:rsidRDefault="00242BB3">
            <w:pPr>
              <w:pStyle w:val="T2"/>
              <w:spacing w:after="0"/>
              <w:ind w:left="0" w:right="0"/>
              <w:rPr>
                <w:b w:val="0"/>
                <w:sz w:val="20"/>
              </w:rPr>
            </w:pPr>
            <w:r>
              <w:rPr>
                <w:b w:val="0"/>
                <w:sz w:val="20"/>
              </w:rPr>
              <w:t>Cheng Chen</w:t>
            </w:r>
          </w:p>
        </w:tc>
        <w:tc>
          <w:tcPr>
            <w:tcW w:w="1875" w:type="dxa"/>
            <w:vMerge/>
            <w:vAlign w:val="center"/>
          </w:tcPr>
          <w:p w14:paraId="42BC4C0A" w14:textId="77777777" w:rsidR="00242BB3" w:rsidRDefault="00242BB3">
            <w:pPr>
              <w:pStyle w:val="T2"/>
              <w:spacing w:after="0"/>
              <w:ind w:left="0" w:right="0"/>
              <w:rPr>
                <w:b w:val="0"/>
                <w:sz w:val="20"/>
              </w:rPr>
            </w:pPr>
          </w:p>
        </w:tc>
        <w:tc>
          <w:tcPr>
            <w:tcW w:w="2814" w:type="dxa"/>
            <w:vAlign w:val="center"/>
          </w:tcPr>
          <w:p w14:paraId="4CBE0462" w14:textId="77777777" w:rsidR="00242BB3" w:rsidRDefault="00242BB3">
            <w:pPr>
              <w:pStyle w:val="T2"/>
              <w:spacing w:after="0"/>
              <w:ind w:left="0" w:right="0"/>
              <w:rPr>
                <w:b w:val="0"/>
                <w:sz w:val="20"/>
              </w:rPr>
            </w:pPr>
          </w:p>
        </w:tc>
        <w:tc>
          <w:tcPr>
            <w:tcW w:w="1521" w:type="dxa"/>
            <w:vAlign w:val="center"/>
          </w:tcPr>
          <w:p w14:paraId="30BAFAE5" w14:textId="77777777" w:rsidR="00242BB3" w:rsidRDefault="00242BB3">
            <w:pPr>
              <w:pStyle w:val="T2"/>
              <w:spacing w:after="0"/>
              <w:ind w:left="0" w:right="0"/>
              <w:rPr>
                <w:b w:val="0"/>
                <w:sz w:val="20"/>
              </w:rPr>
            </w:pPr>
          </w:p>
        </w:tc>
        <w:tc>
          <w:tcPr>
            <w:tcW w:w="1841" w:type="dxa"/>
            <w:vAlign w:val="center"/>
          </w:tcPr>
          <w:p w14:paraId="1037EE1F" w14:textId="77777777" w:rsidR="00242BB3" w:rsidRDefault="00242BB3">
            <w:pPr>
              <w:pStyle w:val="T2"/>
              <w:spacing w:after="0"/>
              <w:ind w:left="0" w:right="0"/>
              <w:rPr>
                <w:b w:val="0"/>
                <w:sz w:val="16"/>
              </w:rPr>
            </w:pPr>
          </w:p>
        </w:tc>
      </w:tr>
      <w:tr w:rsidR="00E94C79" w14:paraId="088FFDDD" w14:textId="77777777" w:rsidTr="00242BB3">
        <w:trPr>
          <w:jc w:val="center"/>
        </w:trPr>
        <w:tc>
          <w:tcPr>
            <w:tcW w:w="1525" w:type="dxa"/>
            <w:vAlign w:val="center"/>
          </w:tcPr>
          <w:p w14:paraId="7664C5A0" w14:textId="4066E17B" w:rsidR="00E94C79" w:rsidRDefault="00E94C79">
            <w:pPr>
              <w:pStyle w:val="T2"/>
              <w:spacing w:after="0"/>
              <w:ind w:left="0" w:right="0"/>
              <w:rPr>
                <w:b w:val="0"/>
                <w:sz w:val="20"/>
              </w:rPr>
            </w:pPr>
            <w:r>
              <w:rPr>
                <w:b w:val="0"/>
                <w:sz w:val="20"/>
              </w:rPr>
              <w:t>Nehru Bhandaru</w:t>
            </w:r>
          </w:p>
        </w:tc>
        <w:tc>
          <w:tcPr>
            <w:tcW w:w="1875" w:type="dxa"/>
            <w:vAlign w:val="center"/>
          </w:tcPr>
          <w:p w14:paraId="12FE8CD4" w14:textId="01D1BFE0" w:rsidR="00E94C79" w:rsidRDefault="00E94C79">
            <w:pPr>
              <w:pStyle w:val="T2"/>
              <w:spacing w:after="0"/>
              <w:ind w:left="0" w:right="0"/>
              <w:rPr>
                <w:b w:val="0"/>
                <w:sz w:val="20"/>
              </w:rPr>
            </w:pPr>
            <w:r>
              <w:rPr>
                <w:b w:val="0"/>
                <w:sz w:val="20"/>
              </w:rPr>
              <w:t>Broadcom</w:t>
            </w:r>
          </w:p>
        </w:tc>
        <w:tc>
          <w:tcPr>
            <w:tcW w:w="2814" w:type="dxa"/>
            <w:vAlign w:val="center"/>
          </w:tcPr>
          <w:p w14:paraId="4A6D64AD" w14:textId="77777777" w:rsidR="00E94C79" w:rsidRDefault="00E94C79">
            <w:pPr>
              <w:pStyle w:val="T2"/>
              <w:spacing w:after="0"/>
              <w:ind w:left="0" w:right="0"/>
              <w:rPr>
                <w:b w:val="0"/>
                <w:sz w:val="20"/>
              </w:rPr>
            </w:pPr>
          </w:p>
        </w:tc>
        <w:tc>
          <w:tcPr>
            <w:tcW w:w="1521" w:type="dxa"/>
            <w:vAlign w:val="center"/>
          </w:tcPr>
          <w:p w14:paraId="61BC1B82" w14:textId="77777777" w:rsidR="00E94C79" w:rsidRDefault="00E94C79">
            <w:pPr>
              <w:pStyle w:val="T2"/>
              <w:spacing w:after="0"/>
              <w:ind w:left="0" w:right="0"/>
              <w:rPr>
                <w:b w:val="0"/>
                <w:sz w:val="20"/>
              </w:rPr>
            </w:pPr>
          </w:p>
        </w:tc>
        <w:tc>
          <w:tcPr>
            <w:tcW w:w="1841" w:type="dxa"/>
            <w:vAlign w:val="center"/>
          </w:tcPr>
          <w:p w14:paraId="08784231" w14:textId="1816BE31" w:rsidR="00E94C79" w:rsidRDefault="00B44E2D">
            <w:pPr>
              <w:pStyle w:val="T2"/>
              <w:spacing w:after="0"/>
              <w:ind w:left="0" w:right="0"/>
              <w:rPr>
                <w:b w:val="0"/>
                <w:sz w:val="16"/>
              </w:rPr>
            </w:pPr>
            <w:r w:rsidRPr="00B44E2D">
              <w:rPr>
                <w:b w:val="0"/>
                <w:sz w:val="16"/>
              </w:rPr>
              <w:t>nehru.bhandaru@broadcom.com</w:t>
            </w: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457E7BB1">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7777777" w:rsidR="00467A02" w:rsidRDefault="00467A02" w:rsidP="002B24C1">
                            <w:pPr>
                              <w:jc w:val="both"/>
                              <w:rPr>
                                <w:rFonts w:eastAsia="Malgun Gothic"/>
                                <w:sz w:val="18"/>
                              </w:rPr>
                            </w:pPr>
                          </w:p>
                          <w:p w14:paraId="468C829C" w14:textId="77777777" w:rsidR="00274652" w:rsidRDefault="00274652" w:rsidP="002B24C1">
                            <w:pPr>
                              <w:jc w:val="both"/>
                              <w:rPr>
                                <w:rFonts w:eastAsia="Malgun Gothic"/>
                                <w:sz w:val="18"/>
                              </w:rPr>
                            </w:pPr>
                          </w:p>
                          <w:p w14:paraId="6BDF1097" w14:textId="148D1F55" w:rsidR="00571E59" w:rsidRDefault="00571E59" w:rsidP="00571E59">
                            <w:pPr>
                              <w:pStyle w:val="FrameContents"/>
                              <w:jc w:val="both"/>
                              <w:rPr>
                                <w:color w:val="000000"/>
                              </w:rPr>
                            </w:pPr>
                            <w:r>
                              <w:rPr>
                                <w:color w:val="000000"/>
                              </w:rPr>
                              <w:t>6016, 6017, 6186</w:t>
                            </w:r>
                          </w:p>
                          <w:p w14:paraId="086FE4A7" w14:textId="77777777" w:rsidR="00274652" w:rsidRDefault="00274652" w:rsidP="002B24C1">
                            <w:pPr>
                              <w:jc w:val="both"/>
                              <w:rPr>
                                <w:rFonts w:eastAsia="Malgun Gothic"/>
                                <w:sz w:val="18"/>
                              </w:rPr>
                            </w:pPr>
                          </w:p>
                          <w:p w14:paraId="326FE8B6" w14:textId="7045DF4D" w:rsidR="00F923FE" w:rsidRPr="002B24C1" w:rsidRDefault="00F923FE"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&#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7777777" w:rsidR="00467A02" w:rsidRDefault="00467A02" w:rsidP="002B24C1">
                      <w:pPr>
                        <w:jc w:val="both"/>
                        <w:rPr>
                          <w:rFonts w:eastAsia="Malgun Gothic"/>
                          <w:sz w:val="18"/>
                        </w:rPr>
                      </w:pPr>
                    </w:p>
                    <w:p w14:paraId="468C829C" w14:textId="77777777" w:rsidR="00274652" w:rsidRDefault="00274652" w:rsidP="002B24C1">
                      <w:pPr>
                        <w:jc w:val="both"/>
                        <w:rPr>
                          <w:rFonts w:eastAsia="Malgun Gothic"/>
                          <w:sz w:val="18"/>
                        </w:rPr>
                      </w:pPr>
                    </w:p>
                    <w:p w14:paraId="6BDF1097" w14:textId="148D1F55" w:rsidR="00571E59" w:rsidRDefault="00571E59" w:rsidP="00571E59">
                      <w:pPr>
                        <w:pStyle w:val="FrameContents"/>
                        <w:jc w:val="both"/>
                        <w:rPr>
                          <w:color w:val="000000"/>
                        </w:rPr>
                      </w:pPr>
                      <w:r>
                        <w:rPr>
                          <w:color w:val="000000"/>
                        </w:rPr>
                        <w:t>6016, 6017, 6186</w:t>
                      </w:r>
                    </w:p>
                    <w:p w14:paraId="086FE4A7" w14:textId="77777777" w:rsidR="00274652" w:rsidRDefault="00274652" w:rsidP="002B24C1">
                      <w:pPr>
                        <w:jc w:val="both"/>
                        <w:rPr>
                          <w:rFonts w:eastAsia="Malgun Gothic"/>
                          <w:sz w:val="18"/>
                        </w:rPr>
                      </w:pPr>
                    </w:p>
                    <w:p w14:paraId="326FE8B6" w14:textId="7045DF4D" w:rsidR="00F923FE" w:rsidRPr="002B24C1" w:rsidRDefault="00F923FE"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080B0B89"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sidR="00571E59">
        <w:rPr>
          <w:rFonts w:eastAsia="Malgun Gothic"/>
          <w:lang w:eastAsia="ko-KR"/>
        </w:rPr>
        <w:t>f</w:t>
      </w:r>
      <w:proofErr w:type="spellEnd"/>
      <w:r w:rsidRPr="006724A9">
        <w:rPr>
          <w:rFonts w:eastAsia="Malgun Gothic"/>
          <w:lang w:eastAsia="ko-KR"/>
        </w:rPr>
        <w:t xml:space="preserve"> D</w:t>
      </w:r>
      <w:r w:rsidR="000E020B">
        <w:rPr>
          <w:rFonts w:eastAsia="Malgun Gothic"/>
          <w:lang w:eastAsia="ko-KR"/>
        </w:rPr>
        <w:t>4</w:t>
      </w:r>
      <w:r w:rsidR="00571E59">
        <w:rPr>
          <w:rFonts w:eastAsia="Malgun Gothic"/>
          <w:lang w:eastAsia="ko-KR"/>
        </w:rPr>
        <w:t>.0</w:t>
      </w:r>
      <w:r w:rsidRPr="006724A9">
        <w:rPr>
          <w:rFonts w:eastAsia="Malgun Gothic"/>
          <w:lang w:eastAsia="ko-KR"/>
        </w:rPr>
        <w:t xml:space="preserve">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1B62093F"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sidR="00571E59">
        <w:rPr>
          <w:rFonts w:eastAsia="Malgun Gothic"/>
          <w:b/>
          <w:bCs/>
          <w:i/>
          <w:iCs/>
          <w:lang w:eastAsia="ko-KR"/>
        </w:rPr>
        <w:t>f</w:t>
      </w:r>
      <w:proofErr w:type="spellEnd"/>
      <w:r w:rsidRPr="006724A9">
        <w:rPr>
          <w:rFonts w:eastAsia="Malgun Gothic"/>
          <w:b/>
          <w:bCs/>
          <w:i/>
          <w:iCs/>
          <w:lang w:eastAsia="ko-KR"/>
        </w:rPr>
        <w:t xml:space="preserve"> D</w:t>
      </w:r>
      <w:r w:rsidR="000E020B">
        <w:rPr>
          <w:rFonts w:eastAsia="Malgun Gothic"/>
          <w:b/>
          <w:bCs/>
          <w:i/>
          <w:iCs/>
          <w:lang w:eastAsia="ko-KR"/>
        </w:rPr>
        <w:t>4</w:t>
      </w:r>
      <w:r w:rsidR="00571E59">
        <w:rPr>
          <w:rFonts w:eastAsia="Malgun Gothic"/>
          <w:b/>
          <w:bCs/>
          <w:i/>
          <w:iCs/>
          <w:lang w:eastAsia="ko-KR"/>
        </w:rPr>
        <w:t>.0</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sidR="00571E59">
        <w:rPr>
          <w:rFonts w:eastAsia="Malgun Gothic"/>
          <w:b/>
          <w:bCs/>
          <w:i/>
          <w:iCs/>
          <w:lang w:eastAsia="ko-KR"/>
        </w:rPr>
        <w:t>f</w:t>
      </w:r>
      <w:proofErr w:type="spellEnd"/>
      <w:r w:rsidR="000E020B">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w:t>
      </w:r>
      <w:r w:rsidR="00571E59">
        <w:rPr>
          <w:rFonts w:eastAsia="Malgun Gothic"/>
          <w:b/>
          <w:bCs/>
          <w:i/>
          <w:iCs/>
          <w:lang w:eastAsia="ko-KR"/>
        </w:rPr>
        <w:t>bf</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sidR="00571E59">
        <w:rPr>
          <w:rFonts w:eastAsia="Malgun Gothic"/>
          <w:b/>
          <w:bCs/>
          <w:i/>
          <w:iCs/>
          <w:lang w:eastAsia="ko-KR"/>
        </w:rPr>
        <w:t>f</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sidR="00571E59">
        <w:rPr>
          <w:rFonts w:eastAsia="Malgun Gothic"/>
          <w:b/>
          <w:bCs/>
          <w:i/>
          <w:iCs/>
          <w:lang w:eastAsia="ko-KR"/>
        </w:rPr>
        <w:t>f</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sidR="00571E59">
        <w:rPr>
          <w:rFonts w:eastAsia="Malgun Gothic"/>
          <w:b/>
          <w:bCs/>
          <w:i/>
          <w:iCs/>
          <w:lang w:eastAsia="ko-KR"/>
        </w:rPr>
        <w:t>f</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sidR="00571E59">
        <w:rPr>
          <w:rFonts w:eastAsia="Malgun Gothic"/>
          <w:b/>
          <w:bCs/>
          <w:i/>
          <w:iCs/>
          <w:lang w:eastAsia="ko-KR"/>
        </w:rPr>
        <w:t>f</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3921FD" w:rsidRPr="00477985" w14:paraId="09956A7B" w14:textId="77777777" w:rsidTr="003921F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3921FD" w:rsidRPr="00477985" w:rsidRDefault="003921FD"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3921FD" w:rsidRPr="00477985" w:rsidRDefault="003921FD"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3921FD" w:rsidRPr="00477985" w:rsidRDefault="003921FD"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3921FD" w:rsidRPr="00477985" w:rsidRDefault="003921FD"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3921FD" w:rsidRPr="00477985" w:rsidRDefault="003921FD"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3921FD" w:rsidRPr="00477985" w:rsidRDefault="003921FD"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3921FD" w:rsidRPr="00477985" w14:paraId="211B3557" w14:textId="77777777" w:rsidTr="003921F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B85ED4" w14:textId="2A6E1B63" w:rsidR="003921FD" w:rsidRPr="006764F5" w:rsidRDefault="003921FD" w:rsidP="008F678C">
            <w:pPr>
              <w:rPr>
                <w:rFonts w:ascii="Calibri" w:eastAsia="Malgun Gothic" w:hAnsi="Calibri" w:cs="Arial"/>
                <w:sz w:val="18"/>
                <w:szCs w:val="18"/>
              </w:rPr>
            </w:pPr>
            <w:r w:rsidRPr="003921FD">
              <w:rPr>
                <w:rFonts w:ascii="Calibri" w:eastAsia="Malgun Gothic" w:hAnsi="Calibri" w:cs="Arial"/>
                <w:sz w:val="18"/>
                <w:szCs w:val="18"/>
              </w:rPr>
              <w:t>6016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43D421" w14:textId="0F5819D9" w:rsidR="003921FD" w:rsidRPr="006764F5" w:rsidRDefault="003921FD" w:rsidP="008F678C">
            <w:pPr>
              <w:rPr>
                <w:rFonts w:ascii="Calibri" w:eastAsia="Malgun Gothic" w:hAnsi="Calibri" w:cs="Arial"/>
                <w:sz w:val="18"/>
                <w:szCs w:val="18"/>
              </w:rPr>
            </w:pPr>
            <w:r w:rsidRPr="003921FD">
              <w:rPr>
                <w:rFonts w:ascii="Calibri" w:eastAsia="Malgun Gothic" w:hAnsi="Calibri" w:cs="Arial"/>
                <w:sz w:val="18"/>
                <w:szCs w:val="18"/>
              </w:rPr>
              <w:t>12.5.4.4.4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2DB933" w14:textId="43362142" w:rsidR="003921FD" w:rsidRPr="006764F5" w:rsidRDefault="003921FD" w:rsidP="008F678C">
            <w:pPr>
              <w:rPr>
                <w:rFonts w:ascii="Calibri" w:eastAsia="Malgun Gothic" w:hAnsi="Calibri" w:cs="Arial"/>
                <w:sz w:val="18"/>
                <w:szCs w:val="18"/>
              </w:rPr>
            </w:pPr>
            <w:r>
              <w:rPr>
                <w:rFonts w:ascii="Calibri" w:eastAsia="Malgun Gothic" w:hAnsi="Calibri" w:cs="Arial"/>
                <w:sz w:val="18"/>
                <w:szCs w:val="18"/>
              </w:rPr>
              <w:t>205.21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726B0BF" w14:textId="55E77994" w:rsidR="003921FD" w:rsidRPr="006764F5" w:rsidRDefault="003921FD" w:rsidP="008F678C">
            <w:pPr>
              <w:rPr>
                <w:rFonts w:ascii="Calibri" w:eastAsia="Malgun Gothic" w:hAnsi="Calibri" w:cs="Arial"/>
                <w:sz w:val="18"/>
                <w:szCs w:val="18"/>
              </w:rPr>
            </w:pPr>
            <w:r w:rsidRPr="003921FD">
              <w:rPr>
                <w:rFonts w:ascii="Calibri" w:eastAsia="Malgun Gothic" w:hAnsi="Calibri" w:cs="Arial"/>
                <w:sz w:val="18"/>
                <w:szCs w:val="18"/>
              </w:rPr>
              <w:t>Since there is no indication in the GCMP header that a frame is a sensing frame vs. another type of action frame, the receiver cannot determine the correct replay counter before decryption and hence cannot perform replay detection before decryption.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57535A" w14:textId="48061777" w:rsidR="003921FD" w:rsidRPr="006764F5" w:rsidRDefault="003921FD" w:rsidP="008F678C">
            <w:pPr>
              <w:rPr>
                <w:rFonts w:ascii="Calibri" w:eastAsia="Malgun Gothic" w:hAnsi="Calibri" w:cs="Arial"/>
                <w:sz w:val="18"/>
                <w:szCs w:val="18"/>
              </w:rPr>
            </w:pPr>
            <w:r w:rsidRPr="003921FD">
              <w:rPr>
                <w:rFonts w:ascii="Calibri" w:eastAsia="Malgun Gothic" w:hAnsi="Calibri" w:cs="Arial"/>
                <w:sz w:val="18"/>
                <w:szCs w:val="18"/>
              </w:rPr>
              <w:t>Provide a mechanism in the GCMP header to identify the correct replay counter, in a manner that is extensible/usable by other future procedures.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1222D8E" w14:textId="775F8C51" w:rsidR="003921FD" w:rsidRDefault="003921FD" w:rsidP="008F678C">
            <w:pPr>
              <w:rPr>
                <w:rFonts w:ascii="Calibri" w:eastAsia="Malgun Gothic" w:hAnsi="Calibri" w:cs="Arial"/>
                <w:sz w:val="18"/>
                <w:szCs w:val="18"/>
              </w:rPr>
            </w:pPr>
            <w:r>
              <w:rPr>
                <w:rFonts w:ascii="Calibri" w:eastAsia="Malgun Gothic" w:hAnsi="Calibri" w:cs="Arial"/>
                <w:sz w:val="18"/>
                <w:szCs w:val="18"/>
              </w:rPr>
              <w:t>Revised –</w:t>
            </w:r>
          </w:p>
          <w:p w14:paraId="188B78AC" w14:textId="77777777" w:rsidR="003921FD" w:rsidRDefault="003921FD" w:rsidP="008F678C">
            <w:pPr>
              <w:rPr>
                <w:rFonts w:ascii="Calibri" w:eastAsia="Malgun Gothic" w:hAnsi="Calibri" w:cs="Arial"/>
                <w:sz w:val="18"/>
                <w:szCs w:val="18"/>
              </w:rPr>
            </w:pPr>
          </w:p>
          <w:p w14:paraId="631C6060" w14:textId="0B9E5393" w:rsidR="003921FD" w:rsidRDefault="009E7C86" w:rsidP="008F678C">
            <w:pPr>
              <w:rPr>
                <w:rFonts w:ascii="Calibri" w:eastAsia="Malgun Gothic" w:hAnsi="Calibri" w:cs="Arial"/>
                <w:sz w:val="18"/>
                <w:szCs w:val="18"/>
              </w:rPr>
            </w:pPr>
            <w:r>
              <w:rPr>
                <w:rFonts w:ascii="Calibri" w:eastAsia="Malgun Gothic" w:hAnsi="Calibri" w:cs="Arial"/>
                <w:sz w:val="18"/>
                <w:szCs w:val="18"/>
              </w:rPr>
              <w:t xml:space="preserve">We </w:t>
            </w:r>
            <w:r w:rsidR="00DE7340">
              <w:rPr>
                <w:rFonts w:ascii="Calibri" w:eastAsia="Malgun Gothic" w:hAnsi="Calibri" w:cs="Arial"/>
                <w:sz w:val="18"/>
                <w:szCs w:val="18"/>
              </w:rPr>
              <w:t xml:space="preserve">add solution similar to 11az and use joint bit indication to efficiently use the bit in the security header. </w:t>
            </w:r>
          </w:p>
          <w:p w14:paraId="63D18201" w14:textId="77777777" w:rsidR="003921FD" w:rsidRDefault="003921FD" w:rsidP="008F678C">
            <w:pPr>
              <w:rPr>
                <w:rFonts w:ascii="Calibri" w:eastAsia="Malgun Gothic" w:hAnsi="Calibri" w:cs="Arial"/>
                <w:sz w:val="18"/>
                <w:szCs w:val="18"/>
              </w:rPr>
            </w:pPr>
          </w:p>
          <w:p w14:paraId="1E7E4567" w14:textId="50E7A2E3" w:rsidR="003921FD" w:rsidRPr="00477985" w:rsidRDefault="003921FD" w:rsidP="003921FD">
            <w:pPr>
              <w:rPr>
                <w:rFonts w:ascii="Calibri" w:eastAsia="Malgun Gothic" w:hAnsi="Calibri" w:cs="Arial"/>
                <w:sz w:val="18"/>
                <w:szCs w:val="18"/>
              </w:rPr>
            </w:pPr>
            <w:proofErr w:type="spellStart"/>
            <w:r>
              <w:rPr>
                <w:rFonts w:ascii="Calibri" w:eastAsia="Malgun Gothic" w:hAnsi="Calibri" w:cs="Arial"/>
                <w:sz w:val="18"/>
                <w:szCs w:val="18"/>
              </w:rPr>
              <w:t>TGbf</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sidR="00847613">
              <w:rPr>
                <w:rFonts w:ascii="Calibri" w:eastAsia="Malgun Gothic" w:hAnsi="Calibri" w:cs="Arial"/>
                <w:sz w:val="18"/>
                <w:szCs w:val="18"/>
              </w:rPr>
              <w:t>1422</w:t>
            </w:r>
            <w:r>
              <w:rPr>
                <w:rFonts w:ascii="Calibri" w:eastAsia="Malgun Gothic" w:hAnsi="Calibri" w:cs="Arial"/>
                <w:sz w:val="18"/>
                <w:szCs w:val="18"/>
              </w:rPr>
              <w:t>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6016</w:t>
            </w:r>
          </w:p>
          <w:p w14:paraId="3B254D82" w14:textId="6D461F07" w:rsidR="003921FD" w:rsidRDefault="003921FD" w:rsidP="008F678C">
            <w:pPr>
              <w:rPr>
                <w:rFonts w:ascii="Calibri" w:eastAsia="Malgun Gothic" w:hAnsi="Calibri" w:cs="Arial"/>
                <w:sz w:val="18"/>
                <w:szCs w:val="18"/>
              </w:rPr>
            </w:pPr>
          </w:p>
        </w:tc>
      </w:tr>
      <w:tr w:rsidR="003921FD" w:rsidRPr="00477985" w14:paraId="282DFCBC" w14:textId="77777777" w:rsidTr="003921F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53DFBD6" w14:textId="4D4EF0C3" w:rsidR="003921FD" w:rsidRPr="006764F5" w:rsidRDefault="003921FD" w:rsidP="008F678C">
            <w:pPr>
              <w:rPr>
                <w:rFonts w:ascii="Calibri" w:eastAsia="Malgun Gothic" w:hAnsi="Calibri" w:cs="Arial"/>
                <w:sz w:val="18"/>
                <w:szCs w:val="18"/>
              </w:rPr>
            </w:pPr>
            <w:r w:rsidRPr="003921FD">
              <w:rPr>
                <w:rFonts w:ascii="Calibri" w:eastAsia="Malgun Gothic" w:hAnsi="Calibri" w:cs="Arial"/>
                <w:sz w:val="18"/>
                <w:szCs w:val="18"/>
              </w:rPr>
              <w:t>6017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DA96A7" w14:textId="70D24636" w:rsidR="003921FD" w:rsidRPr="006764F5" w:rsidRDefault="003921FD" w:rsidP="008F678C">
            <w:pPr>
              <w:rPr>
                <w:rFonts w:ascii="Calibri" w:eastAsia="Malgun Gothic" w:hAnsi="Calibri" w:cs="Arial"/>
                <w:sz w:val="18"/>
                <w:szCs w:val="18"/>
              </w:rPr>
            </w:pPr>
            <w:r w:rsidRPr="003921FD">
              <w:rPr>
                <w:rFonts w:ascii="Calibri" w:eastAsia="Malgun Gothic" w:hAnsi="Calibri" w:cs="Arial"/>
                <w:sz w:val="18"/>
                <w:szCs w:val="18"/>
              </w:rPr>
              <w:t>12.5.2.4.4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D26600" w14:textId="16DBB466" w:rsidR="003921FD" w:rsidRPr="006764F5" w:rsidRDefault="003921FD" w:rsidP="008F678C">
            <w:pPr>
              <w:rPr>
                <w:rFonts w:ascii="Calibri" w:eastAsia="Malgun Gothic" w:hAnsi="Calibri" w:cs="Arial"/>
                <w:sz w:val="18"/>
                <w:szCs w:val="18"/>
              </w:rPr>
            </w:pPr>
            <w:r>
              <w:rPr>
                <w:rFonts w:ascii="Calibri" w:eastAsia="Malgun Gothic" w:hAnsi="Calibri" w:cs="Arial"/>
                <w:sz w:val="18"/>
                <w:szCs w:val="18"/>
              </w:rPr>
              <w:t>204.46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9FE5F8" w14:textId="35688371" w:rsidR="003921FD" w:rsidRPr="006764F5" w:rsidRDefault="003921FD" w:rsidP="008F678C">
            <w:pPr>
              <w:rPr>
                <w:rFonts w:ascii="Calibri" w:eastAsia="Malgun Gothic" w:hAnsi="Calibri" w:cs="Arial"/>
                <w:sz w:val="18"/>
                <w:szCs w:val="18"/>
              </w:rPr>
            </w:pPr>
            <w:r w:rsidRPr="003921FD">
              <w:rPr>
                <w:rFonts w:ascii="Calibri" w:eastAsia="Malgun Gothic" w:hAnsi="Calibri" w:cs="Arial"/>
                <w:sz w:val="18"/>
                <w:szCs w:val="18"/>
              </w:rPr>
              <w:t>Since there is no indication in the CCMP header that a frame is a sensing frame vs. another type of action frame, the receiver cannot determine the correct replay counter before decryption and hence cannot perform replay detection before decryption (as explicitly allowed in the baseline 12.5.2.4.4, step (I)).</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B461803" w14:textId="313DB021" w:rsidR="003921FD" w:rsidRPr="006764F5" w:rsidRDefault="003921FD" w:rsidP="008F678C">
            <w:pPr>
              <w:rPr>
                <w:rFonts w:ascii="Calibri" w:eastAsia="Malgun Gothic" w:hAnsi="Calibri" w:cs="Arial"/>
                <w:sz w:val="18"/>
                <w:szCs w:val="18"/>
              </w:rPr>
            </w:pPr>
            <w:r w:rsidRPr="003921FD">
              <w:rPr>
                <w:rFonts w:ascii="Calibri" w:eastAsia="Malgun Gothic" w:hAnsi="Calibri" w:cs="Arial"/>
                <w:sz w:val="18"/>
                <w:szCs w:val="18"/>
              </w:rPr>
              <w:t>Provide a mechanism in the CCMP header to identify the correct replay counter, in a manner that is extensible/usable by other future procedures.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512F679" w14:textId="77777777" w:rsidR="003921FD" w:rsidRDefault="003921FD" w:rsidP="003921FD">
            <w:pPr>
              <w:rPr>
                <w:rFonts w:ascii="Calibri" w:eastAsia="Malgun Gothic" w:hAnsi="Calibri" w:cs="Arial"/>
                <w:sz w:val="18"/>
                <w:szCs w:val="18"/>
              </w:rPr>
            </w:pPr>
            <w:r>
              <w:rPr>
                <w:rFonts w:ascii="Calibri" w:eastAsia="Malgun Gothic" w:hAnsi="Calibri" w:cs="Arial"/>
                <w:sz w:val="18"/>
                <w:szCs w:val="18"/>
              </w:rPr>
              <w:t>Revised –</w:t>
            </w:r>
          </w:p>
          <w:p w14:paraId="138644E5" w14:textId="77777777" w:rsidR="003921FD" w:rsidRDefault="003921FD" w:rsidP="003921FD">
            <w:pPr>
              <w:rPr>
                <w:rFonts w:ascii="Calibri" w:eastAsia="Malgun Gothic" w:hAnsi="Calibri" w:cs="Arial"/>
                <w:sz w:val="18"/>
                <w:szCs w:val="18"/>
              </w:rPr>
            </w:pPr>
          </w:p>
          <w:p w14:paraId="6B5818CA" w14:textId="77777777" w:rsidR="00DE7340" w:rsidRDefault="00DE7340" w:rsidP="00DE7340">
            <w:pPr>
              <w:rPr>
                <w:rFonts w:ascii="Calibri" w:eastAsia="Malgun Gothic" w:hAnsi="Calibri" w:cs="Arial"/>
                <w:sz w:val="18"/>
                <w:szCs w:val="18"/>
              </w:rPr>
            </w:pPr>
            <w:r>
              <w:rPr>
                <w:rFonts w:ascii="Calibri" w:eastAsia="Malgun Gothic" w:hAnsi="Calibri" w:cs="Arial"/>
                <w:sz w:val="18"/>
                <w:szCs w:val="18"/>
              </w:rPr>
              <w:t xml:space="preserve">We add solution similar to 11az and use joint bit indication to efficiently use the bit in the security header. </w:t>
            </w:r>
          </w:p>
          <w:p w14:paraId="210DBCDE" w14:textId="77777777" w:rsidR="003921FD" w:rsidRDefault="003921FD" w:rsidP="003921FD">
            <w:pPr>
              <w:rPr>
                <w:rFonts w:ascii="Calibri" w:eastAsia="Malgun Gothic" w:hAnsi="Calibri" w:cs="Arial"/>
                <w:sz w:val="18"/>
                <w:szCs w:val="18"/>
              </w:rPr>
            </w:pPr>
          </w:p>
          <w:p w14:paraId="2713428D" w14:textId="77777777" w:rsidR="003921FD" w:rsidRDefault="003921FD" w:rsidP="003921FD">
            <w:pPr>
              <w:rPr>
                <w:rFonts w:ascii="Calibri" w:eastAsia="Malgun Gothic" w:hAnsi="Calibri" w:cs="Arial"/>
                <w:sz w:val="18"/>
                <w:szCs w:val="18"/>
              </w:rPr>
            </w:pPr>
          </w:p>
          <w:p w14:paraId="0764B499" w14:textId="5F6133D1" w:rsidR="003921FD" w:rsidRPr="00477985" w:rsidRDefault="003921FD" w:rsidP="003921FD">
            <w:pPr>
              <w:rPr>
                <w:rFonts w:ascii="Calibri" w:eastAsia="Malgun Gothic" w:hAnsi="Calibri" w:cs="Arial"/>
                <w:sz w:val="18"/>
                <w:szCs w:val="18"/>
              </w:rPr>
            </w:pPr>
            <w:proofErr w:type="spellStart"/>
            <w:r>
              <w:rPr>
                <w:rFonts w:ascii="Calibri" w:eastAsia="Malgun Gothic" w:hAnsi="Calibri" w:cs="Arial"/>
                <w:sz w:val="18"/>
                <w:szCs w:val="18"/>
              </w:rPr>
              <w:t>TGbf</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sidR="00847613">
              <w:rPr>
                <w:rFonts w:ascii="Calibri" w:eastAsia="Malgun Gothic" w:hAnsi="Calibri" w:cs="Arial"/>
                <w:sz w:val="18"/>
                <w:szCs w:val="18"/>
              </w:rPr>
              <w:t>1422</w:t>
            </w:r>
            <w:r>
              <w:rPr>
                <w:rFonts w:ascii="Calibri" w:eastAsia="Malgun Gothic" w:hAnsi="Calibri" w:cs="Arial"/>
                <w:sz w:val="18"/>
                <w:szCs w:val="18"/>
              </w:rPr>
              <w:t>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6016</w:t>
            </w:r>
          </w:p>
          <w:p w14:paraId="4D97FA19" w14:textId="77777777" w:rsidR="003921FD" w:rsidRDefault="003921FD" w:rsidP="008F678C">
            <w:pPr>
              <w:autoSpaceDE w:val="0"/>
              <w:autoSpaceDN w:val="0"/>
              <w:adjustRightInd w:val="0"/>
              <w:rPr>
                <w:rFonts w:ascii="TimesNewRoman" w:hAnsi="TimesNewRoman" w:cs="TimesNewRoman"/>
                <w:sz w:val="18"/>
                <w:szCs w:val="18"/>
                <w:lang w:eastAsia="en-US"/>
              </w:rPr>
            </w:pPr>
          </w:p>
          <w:p w14:paraId="5B13F86B" w14:textId="7AB6C07B" w:rsidR="003921FD" w:rsidRPr="00FF12D8" w:rsidRDefault="003921FD" w:rsidP="008F678C">
            <w:pPr>
              <w:autoSpaceDE w:val="0"/>
              <w:autoSpaceDN w:val="0"/>
              <w:adjustRightInd w:val="0"/>
              <w:rPr>
                <w:rFonts w:ascii="TimesNewRoman" w:hAnsi="TimesNewRoman" w:cs="TimesNewRoman"/>
                <w:sz w:val="18"/>
                <w:szCs w:val="18"/>
                <w:lang w:eastAsia="en-US"/>
              </w:rPr>
            </w:pPr>
          </w:p>
        </w:tc>
      </w:tr>
      <w:tr w:rsidR="003921FD" w:rsidRPr="00477985" w14:paraId="60F54B5D" w14:textId="77777777" w:rsidTr="003921F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D366C58" w14:textId="41180C76" w:rsidR="003921FD" w:rsidRPr="003921FD" w:rsidRDefault="003921FD" w:rsidP="003B531C">
            <w:pPr>
              <w:rPr>
                <w:rFonts w:ascii="Calibri" w:eastAsia="Malgun Gothic" w:hAnsi="Calibri" w:cs="Arial"/>
                <w:sz w:val="18"/>
                <w:szCs w:val="18"/>
              </w:rPr>
            </w:pPr>
            <w:r w:rsidRPr="003921FD">
              <w:rPr>
                <w:rFonts w:ascii="Calibri" w:eastAsia="Malgun Gothic" w:hAnsi="Calibri" w:cs="Arial"/>
                <w:sz w:val="18"/>
                <w:szCs w:val="18"/>
              </w:rPr>
              <w:t>6186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04040F6" w14:textId="1CBF40CD" w:rsidR="003921FD" w:rsidRPr="003921FD" w:rsidRDefault="003921FD" w:rsidP="003B531C">
            <w:pPr>
              <w:rPr>
                <w:rFonts w:ascii="Calibri" w:eastAsia="Malgun Gothic" w:hAnsi="Calibri" w:cs="Arial"/>
                <w:sz w:val="18"/>
                <w:szCs w:val="18"/>
              </w:rPr>
            </w:pPr>
            <w:r w:rsidRPr="003921FD">
              <w:rPr>
                <w:rFonts w:ascii="Calibri" w:eastAsia="Malgun Gothic" w:hAnsi="Calibri" w:cs="Arial"/>
                <w:sz w:val="18"/>
                <w:szCs w:val="18"/>
              </w:rPr>
              <w:t>12.5.2.4.4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08F09D" w14:textId="719D789D" w:rsidR="003921FD" w:rsidRPr="003921FD" w:rsidRDefault="003921FD" w:rsidP="003B531C">
            <w:pPr>
              <w:rPr>
                <w:rFonts w:ascii="Calibri" w:eastAsia="Malgun Gothic" w:hAnsi="Calibri" w:cs="Arial"/>
                <w:sz w:val="18"/>
                <w:szCs w:val="18"/>
              </w:rPr>
            </w:pPr>
            <w:r>
              <w:rPr>
                <w:rFonts w:ascii="Calibri" w:eastAsia="Malgun Gothic" w:hAnsi="Calibri" w:cs="Arial"/>
                <w:sz w:val="18"/>
                <w:szCs w:val="18"/>
              </w:rPr>
              <w:t>204.46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E03894E" w14:textId="15926ED1" w:rsidR="003921FD" w:rsidRPr="003921FD" w:rsidRDefault="003921FD" w:rsidP="003B531C">
            <w:pPr>
              <w:rPr>
                <w:rFonts w:ascii="Calibri" w:eastAsia="Malgun Gothic" w:hAnsi="Calibri" w:cs="Arial"/>
                <w:sz w:val="18"/>
                <w:szCs w:val="18"/>
              </w:rPr>
            </w:pPr>
            <w:r w:rsidRPr="003921FD">
              <w:rPr>
                <w:rFonts w:ascii="Calibri" w:eastAsia="Malgun Gothic" w:hAnsi="Calibri" w:cs="Arial"/>
                <w:sz w:val="18"/>
                <w:szCs w:val="18"/>
              </w:rPr>
              <w:t xml:space="preserve">The cited text indicates that the receiver needs to maintain a separate replay counter for sensing frames. Currently in the standard prior to P802.11bf, any type of frame that uses a separate reply counter is </w:t>
            </w:r>
            <w:proofErr w:type="spellStart"/>
            <w:r w:rsidRPr="003921FD">
              <w:rPr>
                <w:rFonts w:ascii="Calibri" w:eastAsia="Malgun Gothic" w:hAnsi="Calibri" w:cs="Arial"/>
                <w:sz w:val="18"/>
                <w:szCs w:val="18"/>
              </w:rPr>
              <w:t>signalled</w:t>
            </w:r>
            <w:proofErr w:type="spellEnd"/>
            <w:r w:rsidRPr="003921FD">
              <w:rPr>
                <w:rFonts w:ascii="Calibri" w:eastAsia="Malgun Gothic" w:hAnsi="Calibri" w:cs="Arial"/>
                <w:sz w:val="18"/>
                <w:szCs w:val="18"/>
              </w:rPr>
              <w:t xml:space="preserve"> in either the header or the CCMP header. Same issue for GCMP on p205.21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B7601D" w14:textId="20E0E643" w:rsidR="003921FD" w:rsidRPr="003921FD" w:rsidRDefault="003921FD" w:rsidP="003B531C">
            <w:pPr>
              <w:rPr>
                <w:rFonts w:ascii="Calibri" w:eastAsia="Malgun Gothic" w:hAnsi="Calibri" w:cs="Arial"/>
                <w:sz w:val="18"/>
                <w:szCs w:val="18"/>
              </w:rPr>
            </w:pPr>
            <w:r w:rsidRPr="003921FD">
              <w:rPr>
                <w:rFonts w:ascii="Calibri" w:eastAsia="Malgun Gothic" w:hAnsi="Calibri" w:cs="Arial"/>
                <w:sz w:val="18"/>
                <w:szCs w:val="18"/>
              </w:rPr>
              <w:t>Add signaling in either the 802.11 header or the CCMP/GCMP header to signal a protected sensing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744B8B9" w14:textId="77777777" w:rsidR="003921FD" w:rsidRDefault="003921FD" w:rsidP="003921FD">
            <w:pPr>
              <w:rPr>
                <w:rFonts w:ascii="Calibri" w:eastAsia="Malgun Gothic" w:hAnsi="Calibri" w:cs="Arial"/>
                <w:sz w:val="18"/>
                <w:szCs w:val="18"/>
              </w:rPr>
            </w:pPr>
            <w:r>
              <w:rPr>
                <w:rFonts w:ascii="Calibri" w:eastAsia="Malgun Gothic" w:hAnsi="Calibri" w:cs="Arial"/>
                <w:sz w:val="18"/>
                <w:szCs w:val="18"/>
              </w:rPr>
              <w:t>Revised –</w:t>
            </w:r>
          </w:p>
          <w:p w14:paraId="626F7084" w14:textId="77777777" w:rsidR="003921FD" w:rsidRDefault="003921FD" w:rsidP="003921FD">
            <w:pPr>
              <w:rPr>
                <w:rFonts w:ascii="Calibri" w:eastAsia="Malgun Gothic" w:hAnsi="Calibri" w:cs="Arial"/>
                <w:sz w:val="18"/>
                <w:szCs w:val="18"/>
              </w:rPr>
            </w:pPr>
          </w:p>
          <w:p w14:paraId="480F7525" w14:textId="77777777" w:rsidR="00DE7340" w:rsidRDefault="00DE7340" w:rsidP="00DE7340">
            <w:pPr>
              <w:rPr>
                <w:rFonts w:ascii="Calibri" w:eastAsia="Malgun Gothic" w:hAnsi="Calibri" w:cs="Arial"/>
                <w:sz w:val="18"/>
                <w:szCs w:val="18"/>
              </w:rPr>
            </w:pPr>
            <w:r>
              <w:rPr>
                <w:rFonts w:ascii="Calibri" w:eastAsia="Malgun Gothic" w:hAnsi="Calibri" w:cs="Arial"/>
                <w:sz w:val="18"/>
                <w:szCs w:val="18"/>
              </w:rPr>
              <w:t xml:space="preserve">We add solution similar to 11az and use joint bit indication to efficiently use the bit in the security header. </w:t>
            </w:r>
          </w:p>
          <w:p w14:paraId="683C5397" w14:textId="77777777" w:rsidR="003921FD" w:rsidRDefault="003921FD" w:rsidP="003921FD">
            <w:pPr>
              <w:rPr>
                <w:rFonts w:ascii="Calibri" w:eastAsia="Malgun Gothic" w:hAnsi="Calibri" w:cs="Arial"/>
                <w:sz w:val="18"/>
                <w:szCs w:val="18"/>
              </w:rPr>
            </w:pPr>
          </w:p>
          <w:p w14:paraId="6D5FA750" w14:textId="77777777" w:rsidR="003921FD" w:rsidRDefault="003921FD" w:rsidP="003921FD">
            <w:pPr>
              <w:rPr>
                <w:rFonts w:ascii="Calibri" w:eastAsia="Malgun Gothic" w:hAnsi="Calibri" w:cs="Arial"/>
                <w:sz w:val="18"/>
                <w:szCs w:val="18"/>
              </w:rPr>
            </w:pPr>
          </w:p>
          <w:p w14:paraId="22C9D367" w14:textId="06CBE7F2" w:rsidR="003921FD" w:rsidRPr="00477985" w:rsidRDefault="003921FD" w:rsidP="003921FD">
            <w:pPr>
              <w:rPr>
                <w:rFonts w:ascii="Calibri" w:eastAsia="Malgun Gothic" w:hAnsi="Calibri" w:cs="Arial"/>
                <w:sz w:val="18"/>
                <w:szCs w:val="18"/>
              </w:rPr>
            </w:pPr>
            <w:proofErr w:type="spellStart"/>
            <w:r>
              <w:rPr>
                <w:rFonts w:ascii="Calibri" w:eastAsia="Malgun Gothic" w:hAnsi="Calibri" w:cs="Arial"/>
                <w:sz w:val="18"/>
                <w:szCs w:val="18"/>
              </w:rPr>
              <w:t>TGbf</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sidR="00847613">
              <w:rPr>
                <w:rFonts w:ascii="Calibri" w:eastAsia="Malgun Gothic" w:hAnsi="Calibri" w:cs="Arial"/>
                <w:sz w:val="18"/>
                <w:szCs w:val="18"/>
              </w:rPr>
              <w:t>1422</w:t>
            </w:r>
            <w:r>
              <w:rPr>
                <w:rFonts w:ascii="Calibri" w:eastAsia="Malgun Gothic" w:hAnsi="Calibri" w:cs="Arial"/>
                <w:sz w:val="18"/>
                <w:szCs w:val="18"/>
              </w:rPr>
              <w:t>r0</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6016</w:t>
            </w:r>
          </w:p>
          <w:p w14:paraId="4DEEE5DE" w14:textId="6754B230" w:rsidR="003921FD" w:rsidRPr="000658FF" w:rsidRDefault="003921FD" w:rsidP="003B531C">
            <w:pPr>
              <w:rPr>
                <w:rFonts w:ascii="Calibri" w:eastAsia="Malgun Gothic" w:hAnsi="Calibri" w:cs="Arial"/>
                <w:sz w:val="18"/>
                <w:szCs w:val="18"/>
                <w:highlight w:val="yellow"/>
              </w:rPr>
            </w:pPr>
          </w:p>
        </w:tc>
      </w:tr>
    </w:tbl>
    <w:p w14:paraId="01208CBF" w14:textId="77777777" w:rsidR="007F0762" w:rsidRDefault="007F0762"/>
    <w:p w14:paraId="69306802" w14:textId="79835227" w:rsidR="00981AE1" w:rsidRPr="0054554A" w:rsidRDefault="00981AE1" w:rsidP="0054554A">
      <w:pPr>
        <w:tabs>
          <w:tab w:val="left" w:pos="3288"/>
        </w:tabs>
      </w:pPr>
      <w:r w:rsidRPr="00CC3C27">
        <w:rPr>
          <w:rFonts w:ascii="Arial" w:hAnsi="Arial" w:cs="Arial"/>
          <w:b/>
          <w:bCs/>
          <w:color w:val="000000"/>
          <w:sz w:val="20"/>
        </w:rPr>
        <w:t>Discussion:</w:t>
      </w:r>
    </w:p>
    <w:p w14:paraId="3E5DC460" w14:textId="77777777" w:rsidR="00981AE1" w:rsidRDefault="00981AE1" w:rsidP="003176B1">
      <w:pPr>
        <w:rPr>
          <w:color w:val="000000"/>
          <w:sz w:val="20"/>
        </w:rPr>
      </w:pPr>
    </w:p>
    <w:p w14:paraId="5B26E015" w14:textId="6146856A" w:rsidR="00285658" w:rsidRDefault="005F53F5" w:rsidP="003176B1">
      <w:pPr>
        <w:rPr>
          <w:color w:val="000000"/>
          <w:sz w:val="20"/>
        </w:rPr>
      </w:pPr>
      <w:r>
        <w:rPr>
          <w:color w:val="000000"/>
          <w:sz w:val="20"/>
        </w:rPr>
        <w:lastRenderedPageBreak/>
        <w:t xml:space="preserve">The </w:t>
      </w:r>
      <w:r w:rsidR="008E1C39">
        <w:rPr>
          <w:color w:val="000000"/>
          <w:sz w:val="20"/>
        </w:rPr>
        <w:t>suggestion</w:t>
      </w:r>
      <w:r>
        <w:rPr>
          <w:color w:val="000000"/>
          <w:sz w:val="20"/>
        </w:rPr>
        <w:t xml:space="preserve"> to have bits in security</w:t>
      </w:r>
      <w:r w:rsidR="007125F4">
        <w:rPr>
          <w:color w:val="000000"/>
          <w:sz w:val="20"/>
        </w:rPr>
        <w:t xml:space="preserve"> header</w:t>
      </w:r>
      <w:r>
        <w:rPr>
          <w:color w:val="000000"/>
          <w:sz w:val="20"/>
        </w:rPr>
        <w:t xml:space="preserve"> to indicate specific replay counter </w:t>
      </w:r>
      <w:r w:rsidR="00781DDB">
        <w:rPr>
          <w:color w:val="000000"/>
          <w:sz w:val="20"/>
        </w:rPr>
        <w:t xml:space="preserve">of </w:t>
      </w:r>
      <w:r w:rsidR="00285658">
        <w:rPr>
          <w:color w:val="000000"/>
          <w:sz w:val="20"/>
        </w:rPr>
        <w:t>Protected S</w:t>
      </w:r>
      <w:r w:rsidR="00781DDB">
        <w:rPr>
          <w:color w:val="000000"/>
          <w:sz w:val="20"/>
        </w:rPr>
        <w:t xml:space="preserve">ensing frames </w:t>
      </w:r>
      <w:r>
        <w:rPr>
          <w:color w:val="000000"/>
          <w:sz w:val="20"/>
        </w:rPr>
        <w:t xml:space="preserve">for </w:t>
      </w:r>
      <w:r w:rsidR="007125F4">
        <w:rPr>
          <w:color w:val="000000"/>
          <w:sz w:val="20"/>
        </w:rPr>
        <w:t>early discard is</w:t>
      </w:r>
      <w:r w:rsidR="00F92504">
        <w:rPr>
          <w:color w:val="000000"/>
          <w:sz w:val="20"/>
        </w:rPr>
        <w:t xml:space="preserve"> </w:t>
      </w:r>
      <w:r w:rsidR="003D56C9">
        <w:rPr>
          <w:color w:val="000000"/>
          <w:sz w:val="20"/>
        </w:rPr>
        <w:t xml:space="preserve">similar to the suggestion in </w:t>
      </w:r>
      <w:r w:rsidR="00781DDB">
        <w:rPr>
          <w:color w:val="000000"/>
          <w:sz w:val="20"/>
        </w:rPr>
        <w:t>11az to have bits in security header to indicate</w:t>
      </w:r>
      <w:r w:rsidR="007125F4">
        <w:rPr>
          <w:color w:val="000000"/>
          <w:sz w:val="20"/>
        </w:rPr>
        <w:t xml:space="preserve"> </w:t>
      </w:r>
      <w:r w:rsidR="00F22E0A">
        <w:rPr>
          <w:color w:val="000000"/>
          <w:sz w:val="20"/>
        </w:rPr>
        <w:t xml:space="preserve">specific replay counter of </w:t>
      </w:r>
      <w:r w:rsidR="00285658">
        <w:rPr>
          <w:color w:val="000000"/>
          <w:sz w:val="20"/>
        </w:rPr>
        <w:t xml:space="preserve">Protected </w:t>
      </w:r>
      <w:r w:rsidR="00F22E0A">
        <w:rPr>
          <w:color w:val="000000"/>
          <w:sz w:val="20"/>
        </w:rPr>
        <w:t>Fine Timing frames</w:t>
      </w:r>
      <w:r w:rsidR="007125F4">
        <w:rPr>
          <w:color w:val="000000"/>
          <w:sz w:val="20"/>
        </w:rPr>
        <w:t xml:space="preserve"> </w:t>
      </w:r>
      <w:r w:rsidR="00285658">
        <w:rPr>
          <w:color w:val="000000"/>
          <w:sz w:val="20"/>
        </w:rPr>
        <w:t xml:space="preserve">for early discard. </w:t>
      </w:r>
    </w:p>
    <w:p w14:paraId="360D007D" w14:textId="77777777" w:rsidR="00285658" w:rsidRDefault="00285658" w:rsidP="003176B1">
      <w:pPr>
        <w:rPr>
          <w:color w:val="000000"/>
          <w:sz w:val="20"/>
        </w:rPr>
      </w:pPr>
    </w:p>
    <w:p w14:paraId="22FF3452" w14:textId="475114F0" w:rsidR="00ED08BA" w:rsidRDefault="0035060A" w:rsidP="003176B1">
      <w:pPr>
        <w:rPr>
          <w:color w:val="000000"/>
          <w:sz w:val="20"/>
        </w:rPr>
      </w:pPr>
      <w:r>
        <w:rPr>
          <w:color w:val="000000"/>
          <w:sz w:val="20"/>
        </w:rPr>
        <w:t xml:space="preserve">11az solution does not </w:t>
      </w:r>
      <w:r w:rsidR="00ED08BA">
        <w:rPr>
          <w:color w:val="000000"/>
          <w:sz w:val="20"/>
        </w:rPr>
        <w:t>require</w:t>
      </w:r>
      <w:r>
        <w:rPr>
          <w:color w:val="000000"/>
          <w:sz w:val="20"/>
        </w:rPr>
        <w:t xml:space="preserve"> AAD change</w:t>
      </w:r>
      <w:r w:rsidR="00ED08BA">
        <w:rPr>
          <w:color w:val="000000"/>
          <w:sz w:val="20"/>
        </w:rPr>
        <w:t xml:space="preserve">. Instead, </w:t>
      </w:r>
      <w:r>
        <w:rPr>
          <w:color w:val="000000"/>
          <w:sz w:val="20"/>
        </w:rPr>
        <w:t>post decryption validation</w:t>
      </w:r>
      <w:r w:rsidR="00ED08BA">
        <w:rPr>
          <w:color w:val="000000"/>
          <w:sz w:val="20"/>
        </w:rPr>
        <w:t xml:space="preserve"> is used. Specially, if the bit is altered </w:t>
      </w:r>
      <w:r w:rsidR="00B30B16">
        <w:rPr>
          <w:color w:val="000000"/>
          <w:sz w:val="20"/>
        </w:rPr>
        <w:t>by the attacker:</w:t>
      </w:r>
    </w:p>
    <w:p w14:paraId="3A2AFABC" w14:textId="7685A95C" w:rsidR="00B30B16" w:rsidRDefault="00B30B16" w:rsidP="00B30B16">
      <w:pPr>
        <w:pStyle w:val="ListParagraph"/>
        <w:numPr>
          <w:ilvl w:val="0"/>
          <w:numId w:val="46"/>
        </w:numPr>
        <w:ind w:leftChars="0"/>
        <w:rPr>
          <w:color w:val="000000"/>
          <w:sz w:val="20"/>
        </w:rPr>
      </w:pPr>
      <w:r>
        <w:rPr>
          <w:color w:val="000000"/>
          <w:sz w:val="20"/>
        </w:rPr>
        <w:t>FTM bit is set to 1 but change to 0</w:t>
      </w:r>
    </w:p>
    <w:p w14:paraId="62F3BE0C" w14:textId="689ACA48" w:rsidR="00B30B16" w:rsidRDefault="00CB0FF6" w:rsidP="00B30B16">
      <w:pPr>
        <w:pStyle w:val="ListParagraph"/>
        <w:numPr>
          <w:ilvl w:val="1"/>
          <w:numId w:val="46"/>
        </w:numPr>
        <w:ind w:leftChars="0"/>
        <w:rPr>
          <w:color w:val="000000"/>
          <w:sz w:val="20"/>
        </w:rPr>
      </w:pPr>
      <w:r>
        <w:rPr>
          <w:color w:val="000000"/>
          <w:sz w:val="20"/>
        </w:rPr>
        <w:t>If receiver early discard the frame, then this is fine because an altered frame needs to be discarded</w:t>
      </w:r>
    </w:p>
    <w:p w14:paraId="7191960F" w14:textId="33F97BBA" w:rsidR="00CB0FF6" w:rsidRDefault="00CB0FF6" w:rsidP="00B30B16">
      <w:pPr>
        <w:pStyle w:val="ListParagraph"/>
        <w:numPr>
          <w:ilvl w:val="1"/>
          <w:numId w:val="46"/>
        </w:numPr>
        <w:ind w:leftChars="0"/>
        <w:rPr>
          <w:color w:val="000000"/>
          <w:sz w:val="20"/>
        </w:rPr>
      </w:pPr>
      <w:r>
        <w:rPr>
          <w:color w:val="000000"/>
          <w:sz w:val="20"/>
        </w:rPr>
        <w:t>If receiver does not early discard the frame</w:t>
      </w:r>
      <w:r w:rsidR="00CB253A">
        <w:rPr>
          <w:color w:val="000000"/>
          <w:sz w:val="20"/>
        </w:rPr>
        <w:t xml:space="preserve"> using normal replay counter</w:t>
      </w:r>
      <w:r>
        <w:rPr>
          <w:color w:val="000000"/>
          <w:sz w:val="20"/>
        </w:rPr>
        <w:t>, then the receiver will decrypt the frame</w:t>
      </w:r>
      <w:r w:rsidR="0093314C">
        <w:rPr>
          <w:color w:val="000000"/>
          <w:sz w:val="20"/>
        </w:rPr>
        <w:t>, r</w:t>
      </w:r>
      <w:r>
        <w:rPr>
          <w:color w:val="000000"/>
          <w:sz w:val="20"/>
        </w:rPr>
        <w:t>ealize that it is FTM and discard the frame.</w:t>
      </w:r>
    </w:p>
    <w:p w14:paraId="6F63627A" w14:textId="206E199A" w:rsidR="00B30B16" w:rsidRDefault="00B30B16" w:rsidP="00B30B16">
      <w:pPr>
        <w:pStyle w:val="ListParagraph"/>
        <w:numPr>
          <w:ilvl w:val="0"/>
          <w:numId w:val="46"/>
        </w:numPr>
        <w:ind w:leftChars="0"/>
        <w:rPr>
          <w:color w:val="000000"/>
          <w:sz w:val="20"/>
        </w:rPr>
      </w:pPr>
      <w:r>
        <w:rPr>
          <w:color w:val="000000"/>
          <w:sz w:val="20"/>
        </w:rPr>
        <w:t>FTM bit is set to 0 but change to 1</w:t>
      </w:r>
    </w:p>
    <w:p w14:paraId="68EA3D57" w14:textId="77777777" w:rsidR="00CB0FF6" w:rsidRDefault="00CB0FF6" w:rsidP="00CB0FF6">
      <w:pPr>
        <w:pStyle w:val="ListParagraph"/>
        <w:numPr>
          <w:ilvl w:val="1"/>
          <w:numId w:val="46"/>
        </w:numPr>
        <w:ind w:leftChars="0"/>
        <w:rPr>
          <w:color w:val="000000"/>
          <w:sz w:val="20"/>
        </w:rPr>
      </w:pPr>
      <w:r>
        <w:rPr>
          <w:color w:val="000000"/>
          <w:sz w:val="20"/>
        </w:rPr>
        <w:t>If receiver early discard the frame, then this is fine because an altered frame needs to be discarded</w:t>
      </w:r>
    </w:p>
    <w:p w14:paraId="56B2CA2E" w14:textId="6136E0CA" w:rsidR="00B30B16" w:rsidRPr="00CB0FF6" w:rsidRDefault="00CB0FF6" w:rsidP="003176B1">
      <w:pPr>
        <w:pStyle w:val="ListParagraph"/>
        <w:numPr>
          <w:ilvl w:val="1"/>
          <w:numId w:val="46"/>
        </w:numPr>
        <w:ind w:leftChars="0"/>
        <w:rPr>
          <w:color w:val="000000"/>
          <w:sz w:val="20"/>
        </w:rPr>
      </w:pPr>
      <w:r>
        <w:rPr>
          <w:color w:val="000000"/>
          <w:sz w:val="20"/>
        </w:rPr>
        <w:t>If receiver does not early discard the frame</w:t>
      </w:r>
      <w:r w:rsidR="0093314C">
        <w:rPr>
          <w:color w:val="000000"/>
          <w:sz w:val="20"/>
        </w:rPr>
        <w:t xml:space="preserve"> using FTM replay counter</w:t>
      </w:r>
      <w:r>
        <w:rPr>
          <w:color w:val="000000"/>
          <w:sz w:val="20"/>
        </w:rPr>
        <w:t>, then the receiver will decrypt the frame</w:t>
      </w:r>
      <w:r w:rsidR="0093314C">
        <w:rPr>
          <w:color w:val="000000"/>
          <w:sz w:val="20"/>
        </w:rPr>
        <w:t>, r</w:t>
      </w:r>
      <w:r>
        <w:rPr>
          <w:color w:val="000000"/>
          <w:sz w:val="20"/>
        </w:rPr>
        <w:t>ealize that it is not FTM and discard the frame.</w:t>
      </w:r>
    </w:p>
    <w:p w14:paraId="1836C188" w14:textId="77777777" w:rsidR="00ED08BA" w:rsidRDefault="00ED08BA" w:rsidP="003176B1">
      <w:pPr>
        <w:rPr>
          <w:color w:val="000000"/>
          <w:sz w:val="20"/>
        </w:rPr>
      </w:pPr>
    </w:p>
    <w:p w14:paraId="218E5D36" w14:textId="6F460B83" w:rsidR="00DD3A19" w:rsidRDefault="00C1392A" w:rsidP="003176B1">
      <w:pPr>
        <w:rPr>
          <w:color w:val="000000"/>
          <w:sz w:val="20"/>
        </w:rPr>
      </w:pPr>
      <w:r>
        <w:rPr>
          <w:color w:val="000000"/>
          <w:sz w:val="20"/>
        </w:rPr>
        <w:t>In sum,</w:t>
      </w:r>
      <w:r w:rsidR="00815D4E">
        <w:rPr>
          <w:color w:val="000000"/>
          <w:sz w:val="20"/>
        </w:rPr>
        <w:t xml:space="preserve"> post decryption </w:t>
      </w:r>
      <w:r>
        <w:rPr>
          <w:color w:val="000000"/>
          <w:sz w:val="20"/>
        </w:rPr>
        <w:t xml:space="preserve">validation </w:t>
      </w:r>
      <w:r w:rsidR="00815D4E">
        <w:rPr>
          <w:color w:val="000000"/>
          <w:sz w:val="20"/>
        </w:rPr>
        <w:t>will capture the inconsistency and discard the frame.</w:t>
      </w:r>
      <w:r w:rsidR="00F40C2A">
        <w:rPr>
          <w:color w:val="000000"/>
          <w:sz w:val="20"/>
        </w:rPr>
        <w:t xml:space="preserve"> See quote texts below.</w:t>
      </w:r>
      <w:r w:rsidR="00815D4E">
        <w:rPr>
          <w:color w:val="000000"/>
          <w:sz w:val="20"/>
        </w:rPr>
        <w:t xml:space="preserve"> </w:t>
      </w:r>
    </w:p>
    <w:p w14:paraId="1F19FC86" w14:textId="77777777" w:rsidR="0035060A" w:rsidRDefault="0035060A" w:rsidP="003176B1">
      <w:pPr>
        <w:rPr>
          <w:color w:val="000000"/>
          <w:sz w:val="20"/>
        </w:rPr>
      </w:pPr>
    </w:p>
    <w:p w14:paraId="5F721FE8" w14:textId="77777777" w:rsidR="00DD3A19" w:rsidRDefault="00DD3A19" w:rsidP="003176B1">
      <w:pPr>
        <w:rPr>
          <w:color w:val="000000"/>
          <w:sz w:val="20"/>
        </w:rPr>
      </w:pPr>
    </w:p>
    <w:p w14:paraId="09EC1E70" w14:textId="77777777" w:rsidR="00DD3A19" w:rsidRPr="00DD3A19" w:rsidRDefault="00DD3A19" w:rsidP="00DD3A19">
      <w:pPr>
        <w:rPr>
          <w:i/>
          <w:iCs/>
          <w:lang w:eastAsia="ko-KR"/>
        </w:rPr>
      </w:pPr>
      <w:r w:rsidRPr="00DD3A19">
        <w:rPr>
          <w:i/>
          <w:iCs/>
          <w:lang w:eastAsia="ko-KR"/>
        </w:rPr>
        <w:t>See 12.5.2.2 (CCMP MPDU format) for a description of how the PN is encoded in the CCMP header. The following processing rules are used to detect replay:</w:t>
      </w:r>
    </w:p>
    <w:p w14:paraId="6559CBD1" w14:textId="77777777" w:rsidR="00DD3A19" w:rsidRPr="00DD3A19" w:rsidRDefault="00DD3A19" w:rsidP="003176B1">
      <w:pPr>
        <w:rPr>
          <w:i/>
          <w:iCs/>
          <w:color w:val="000000"/>
          <w:sz w:val="20"/>
        </w:rPr>
      </w:pPr>
    </w:p>
    <w:p w14:paraId="6032E21E" w14:textId="77777777" w:rsidR="00DD3A19" w:rsidRPr="00DD3A19" w:rsidRDefault="00DD3A19" w:rsidP="003176B1">
      <w:pPr>
        <w:rPr>
          <w:i/>
          <w:iCs/>
          <w:color w:val="000000"/>
          <w:sz w:val="20"/>
        </w:rPr>
      </w:pPr>
    </w:p>
    <w:p w14:paraId="5191FED3" w14:textId="5BF3C4DE" w:rsidR="00DD3A19" w:rsidRPr="00DD3A19" w:rsidRDefault="00DD3A19" w:rsidP="00DD3A19">
      <w:pPr>
        <w:pStyle w:val="ListParagraph"/>
        <w:numPr>
          <w:ilvl w:val="0"/>
          <w:numId w:val="41"/>
        </w:numPr>
        <w:ind w:leftChars="0"/>
        <w:rPr>
          <w:i/>
          <w:iCs/>
          <w:lang w:eastAsia="ko-KR"/>
        </w:rPr>
      </w:pPr>
      <w:r w:rsidRPr="00DD3A19">
        <w:rPr>
          <w:i/>
          <w:iCs/>
          <w:lang w:eastAsia="ko-KR"/>
        </w:rPr>
        <w:t xml:space="preserve">If the receiver performs replay detection prior to decryption, then the receiver shall check that the replay counter used to detect replays is correct and discard the frame if incorrect. In particular, the separate replay counter for individually addressed Protected Fine Timing frames shall be used if the FTM  subfield of the CCMP of GCMP header (Figure 12-15 (Expanded CCMP MPDU) or Figure 12-28 (Expanded GCMP MPDU)) signals that the MPDU is a Protected Fine Timing frame; it shall not be used otherwise. </w:t>
      </w:r>
    </w:p>
    <w:p w14:paraId="3D250DDF" w14:textId="77777777" w:rsidR="00DD3A19" w:rsidRDefault="00DD3A19" w:rsidP="003176B1">
      <w:pPr>
        <w:rPr>
          <w:color w:val="000000"/>
          <w:sz w:val="20"/>
        </w:rPr>
      </w:pPr>
    </w:p>
    <w:p w14:paraId="6191BE3C" w14:textId="77777777" w:rsidR="00790FE0" w:rsidRDefault="00790FE0" w:rsidP="003176B1">
      <w:pPr>
        <w:rPr>
          <w:color w:val="000000"/>
          <w:sz w:val="20"/>
        </w:rPr>
      </w:pPr>
      <w:r>
        <w:rPr>
          <w:color w:val="000000"/>
          <w:sz w:val="20"/>
        </w:rPr>
        <w:t>(</w:t>
      </w:r>
      <w:r w:rsidR="00C1392A">
        <w:rPr>
          <w:color w:val="000000"/>
          <w:sz w:val="20"/>
        </w:rPr>
        <w:t xml:space="preserve">Note that </w:t>
      </w:r>
      <w:proofErr w:type="spellStart"/>
      <w:r w:rsidR="00C1392A">
        <w:rPr>
          <w:color w:val="000000"/>
          <w:sz w:val="20"/>
        </w:rPr>
        <w:t>revme</w:t>
      </w:r>
      <w:proofErr w:type="spellEnd"/>
      <w:r w:rsidR="00C1392A">
        <w:rPr>
          <w:color w:val="000000"/>
          <w:sz w:val="20"/>
        </w:rPr>
        <w:t xml:space="preserve"> somehow pushes both CCMP and GCMP design under CCMP clause, which is a bug.</w:t>
      </w:r>
      <w:r>
        <w:rPr>
          <w:color w:val="000000"/>
          <w:sz w:val="20"/>
        </w:rPr>
        <w:t>)</w:t>
      </w:r>
      <w:r w:rsidR="00C1392A">
        <w:rPr>
          <w:color w:val="000000"/>
          <w:sz w:val="20"/>
        </w:rPr>
        <w:t xml:space="preserve"> </w:t>
      </w:r>
    </w:p>
    <w:p w14:paraId="4EEE92A2" w14:textId="77777777" w:rsidR="00790FE0" w:rsidRDefault="00790FE0" w:rsidP="003176B1">
      <w:pPr>
        <w:rPr>
          <w:color w:val="000000"/>
          <w:sz w:val="20"/>
        </w:rPr>
      </w:pPr>
    </w:p>
    <w:p w14:paraId="1030B5B9" w14:textId="6E6C61BD" w:rsidR="001F0E33" w:rsidRDefault="00F40C2A" w:rsidP="003176B1">
      <w:pPr>
        <w:rPr>
          <w:color w:val="000000"/>
          <w:sz w:val="20"/>
        </w:rPr>
      </w:pPr>
      <w:r>
        <w:rPr>
          <w:color w:val="000000"/>
          <w:sz w:val="20"/>
        </w:rPr>
        <w:t>We propose to follow similar principle of 11az to provide the bits i</w:t>
      </w:r>
      <w:r w:rsidR="00B30AF2">
        <w:rPr>
          <w:color w:val="000000"/>
          <w:sz w:val="20"/>
        </w:rPr>
        <w:t xml:space="preserve">n security header for indication of sensing </w:t>
      </w:r>
      <w:proofErr w:type="spellStart"/>
      <w:r w:rsidR="00B30AF2">
        <w:rPr>
          <w:color w:val="000000"/>
          <w:sz w:val="20"/>
        </w:rPr>
        <w:t>frmae</w:t>
      </w:r>
      <w:proofErr w:type="spellEnd"/>
      <w:r w:rsidR="00B30AF2">
        <w:rPr>
          <w:color w:val="000000"/>
          <w:sz w:val="20"/>
        </w:rPr>
        <w:t xml:space="preserve"> before decryption and use similar post decryption </w:t>
      </w:r>
      <w:r w:rsidR="001F0E33">
        <w:rPr>
          <w:color w:val="000000"/>
          <w:sz w:val="20"/>
        </w:rPr>
        <w:t>validation rules</w:t>
      </w:r>
      <w:r w:rsidR="00B30AF2">
        <w:rPr>
          <w:color w:val="000000"/>
          <w:sz w:val="20"/>
        </w:rPr>
        <w:t>.</w:t>
      </w:r>
      <w:r w:rsidR="001F0E33">
        <w:rPr>
          <w:color w:val="000000"/>
          <w:sz w:val="20"/>
        </w:rPr>
        <w:t xml:space="preserve"> </w:t>
      </w:r>
      <w:r w:rsidR="00607478">
        <w:rPr>
          <w:color w:val="000000"/>
          <w:sz w:val="20"/>
        </w:rPr>
        <w:t xml:space="preserve">We directly add two more bits to allow enough number of </w:t>
      </w:r>
      <w:r w:rsidR="00141C42">
        <w:rPr>
          <w:color w:val="000000"/>
          <w:sz w:val="20"/>
        </w:rPr>
        <w:t>entries</w:t>
      </w:r>
      <w:r w:rsidR="00607478">
        <w:rPr>
          <w:color w:val="000000"/>
          <w:sz w:val="20"/>
        </w:rPr>
        <w:t xml:space="preserve"> to be used later. </w:t>
      </w:r>
    </w:p>
    <w:p w14:paraId="329A6345" w14:textId="77777777" w:rsidR="001F0E33" w:rsidRDefault="001F0E33" w:rsidP="003176B1">
      <w:pPr>
        <w:rPr>
          <w:color w:val="000000"/>
          <w:sz w:val="20"/>
        </w:rPr>
      </w:pPr>
    </w:p>
    <w:p w14:paraId="6DAADA9D" w14:textId="2BA0D842" w:rsidR="00645432" w:rsidRDefault="001F0E33" w:rsidP="003176B1">
      <w:pPr>
        <w:rPr>
          <w:color w:val="000000"/>
          <w:sz w:val="20"/>
        </w:rPr>
      </w:pPr>
      <w:r>
        <w:rPr>
          <w:color w:val="000000"/>
          <w:sz w:val="20"/>
        </w:rPr>
        <w:t xml:space="preserve">To mitigate the concern that we use one bit for one replay counter, we use bit </w:t>
      </w:r>
      <w:proofErr w:type="spellStart"/>
      <w:r w:rsidR="00607478">
        <w:rPr>
          <w:color w:val="000000"/>
          <w:sz w:val="20"/>
        </w:rPr>
        <w:t>Bit</w:t>
      </w:r>
      <w:proofErr w:type="spellEnd"/>
      <w:r w:rsidR="00607478">
        <w:rPr>
          <w:color w:val="000000"/>
          <w:sz w:val="20"/>
        </w:rPr>
        <w:t xml:space="preserve"> 2, </w:t>
      </w:r>
      <w:r>
        <w:rPr>
          <w:color w:val="000000"/>
          <w:sz w:val="20"/>
        </w:rPr>
        <w:t xml:space="preserve">Bit </w:t>
      </w:r>
      <w:r w:rsidR="004A0FDE">
        <w:rPr>
          <w:color w:val="000000"/>
          <w:sz w:val="20"/>
        </w:rPr>
        <w:t xml:space="preserve">3 </w:t>
      </w:r>
      <w:r>
        <w:rPr>
          <w:color w:val="000000"/>
          <w:sz w:val="20"/>
        </w:rPr>
        <w:t>and Bit 4</w:t>
      </w:r>
      <w:r w:rsidR="005F4BF7">
        <w:rPr>
          <w:color w:val="000000"/>
          <w:sz w:val="20"/>
        </w:rPr>
        <w:t xml:space="preserve"> (called reply counter index)</w:t>
      </w:r>
      <w:r>
        <w:rPr>
          <w:color w:val="000000"/>
          <w:sz w:val="20"/>
        </w:rPr>
        <w:t xml:space="preserve"> </w:t>
      </w:r>
      <w:r w:rsidR="004A0FDE">
        <w:rPr>
          <w:color w:val="000000"/>
          <w:sz w:val="20"/>
        </w:rPr>
        <w:t>jointly to indicate FTM</w:t>
      </w:r>
      <w:r w:rsidR="009B64EF">
        <w:rPr>
          <w:color w:val="000000"/>
          <w:sz w:val="20"/>
        </w:rPr>
        <w:t xml:space="preserve"> (</w:t>
      </w:r>
      <w:r w:rsidR="00607478">
        <w:rPr>
          <w:color w:val="000000"/>
          <w:sz w:val="20"/>
        </w:rPr>
        <w:t>0</w:t>
      </w:r>
      <w:r w:rsidR="009B64EF">
        <w:rPr>
          <w:color w:val="000000"/>
          <w:sz w:val="20"/>
        </w:rPr>
        <w:t>01)</w:t>
      </w:r>
      <w:r w:rsidR="004A0FDE">
        <w:rPr>
          <w:color w:val="000000"/>
          <w:sz w:val="20"/>
        </w:rPr>
        <w:t xml:space="preserve"> and Sensing frames</w:t>
      </w:r>
      <w:r w:rsidR="009B64EF">
        <w:rPr>
          <w:color w:val="000000"/>
          <w:sz w:val="20"/>
        </w:rPr>
        <w:t xml:space="preserve"> (</w:t>
      </w:r>
      <w:r w:rsidR="00607478">
        <w:rPr>
          <w:color w:val="000000"/>
          <w:sz w:val="20"/>
        </w:rPr>
        <w:t>0</w:t>
      </w:r>
      <w:r w:rsidR="009B64EF">
        <w:rPr>
          <w:color w:val="000000"/>
          <w:sz w:val="20"/>
        </w:rPr>
        <w:t>1</w:t>
      </w:r>
      <w:r w:rsidR="00645432">
        <w:rPr>
          <w:color w:val="000000"/>
          <w:sz w:val="20"/>
        </w:rPr>
        <w:t>0</w:t>
      </w:r>
      <w:r w:rsidR="009B64EF">
        <w:rPr>
          <w:color w:val="000000"/>
          <w:sz w:val="20"/>
        </w:rPr>
        <w:t xml:space="preserve">), where </w:t>
      </w:r>
      <w:r w:rsidR="00607478">
        <w:rPr>
          <w:color w:val="000000"/>
          <w:sz w:val="20"/>
        </w:rPr>
        <w:t>other entries</w:t>
      </w:r>
      <w:r w:rsidR="009B64EF">
        <w:rPr>
          <w:color w:val="000000"/>
          <w:sz w:val="20"/>
        </w:rPr>
        <w:t xml:space="preserve"> will be reserved</w:t>
      </w:r>
      <w:r w:rsidR="00645432">
        <w:rPr>
          <w:color w:val="000000"/>
          <w:sz w:val="20"/>
        </w:rPr>
        <w:t xml:space="preserve"> and 00</w:t>
      </w:r>
      <w:r w:rsidR="009A64C1">
        <w:rPr>
          <w:color w:val="000000"/>
          <w:sz w:val="20"/>
        </w:rPr>
        <w:t>0</w:t>
      </w:r>
      <w:r w:rsidR="00645432">
        <w:rPr>
          <w:color w:val="000000"/>
          <w:sz w:val="20"/>
        </w:rPr>
        <w:t xml:space="preserve"> means Not FTM and Not Sensing</w:t>
      </w:r>
      <w:r w:rsidR="009B64EF">
        <w:rPr>
          <w:color w:val="000000"/>
          <w:sz w:val="20"/>
        </w:rPr>
        <w:t xml:space="preserve">. </w:t>
      </w:r>
    </w:p>
    <w:p w14:paraId="275F0DCB" w14:textId="77777777" w:rsidR="00645432" w:rsidRDefault="00645432" w:rsidP="003176B1">
      <w:pPr>
        <w:rPr>
          <w:color w:val="000000"/>
          <w:sz w:val="20"/>
        </w:rPr>
      </w:pPr>
    </w:p>
    <w:tbl>
      <w:tblPr>
        <w:tblStyle w:val="TableGrid"/>
        <w:tblW w:w="0" w:type="auto"/>
        <w:tblLook w:val="04A0" w:firstRow="1" w:lastRow="0" w:firstColumn="1" w:lastColumn="0" w:noHBand="0" w:noVBand="1"/>
      </w:tblPr>
      <w:tblGrid>
        <w:gridCol w:w="2065"/>
        <w:gridCol w:w="2218"/>
        <w:gridCol w:w="2218"/>
        <w:gridCol w:w="2449"/>
      </w:tblGrid>
      <w:tr w:rsidR="00607478" w14:paraId="367248B1" w14:textId="77777777" w:rsidTr="00607478">
        <w:tc>
          <w:tcPr>
            <w:tcW w:w="2065" w:type="dxa"/>
          </w:tcPr>
          <w:p w14:paraId="00D66DA8" w14:textId="0BCF5C9C" w:rsidR="00607478" w:rsidRDefault="00607478" w:rsidP="00667E82">
            <w:pPr>
              <w:rPr>
                <w:lang w:eastAsia="ko-KR"/>
              </w:rPr>
            </w:pPr>
            <w:r>
              <w:rPr>
                <w:lang w:eastAsia="ko-KR"/>
              </w:rPr>
              <w:t>B2 of Key ID octet</w:t>
            </w:r>
          </w:p>
        </w:tc>
        <w:tc>
          <w:tcPr>
            <w:tcW w:w="2218" w:type="dxa"/>
          </w:tcPr>
          <w:p w14:paraId="2EED9390" w14:textId="1CDA6160" w:rsidR="00607478" w:rsidRDefault="00607478" w:rsidP="00667E82">
            <w:pPr>
              <w:rPr>
                <w:lang w:eastAsia="ko-KR"/>
              </w:rPr>
            </w:pPr>
            <w:r>
              <w:rPr>
                <w:lang w:eastAsia="ko-KR"/>
              </w:rPr>
              <w:t>B3 of Key ID octet</w:t>
            </w:r>
          </w:p>
        </w:tc>
        <w:tc>
          <w:tcPr>
            <w:tcW w:w="2218" w:type="dxa"/>
          </w:tcPr>
          <w:p w14:paraId="6B42B647" w14:textId="77777777" w:rsidR="00607478" w:rsidRDefault="00607478" w:rsidP="00667E82">
            <w:pPr>
              <w:rPr>
                <w:lang w:eastAsia="ko-KR"/>
              </w:rPr>
            </w:pPr>
            <w:r>
              <w:rPr>
                <w:lang w:eastAsia="ko-KR"/>
              </w:rPr>
              <w:t>B4 of Key ID octet</w:t>
            </w:r>
          </w:p>
        </w:tc>
        <w:tc>
          <w:tcPr>
            <w:tcW w:w="2449" w:type="dxa"/>
          </w:tcPr>
          <w:p w14:paraId="7957C01E" w14:textId="77777777" w:rsidR="00607478" w:rsidRDefault="00607478" w:rsidP="00667E82">
            <w:pPr>
              <w:rPr>
                <w:lang w:eastAsia="ko-KR"/>
              </w:rPr>
            </w:pPr>
            <w:r>
              <w:rPr>
                <w:lang w:eastAsia="ko-KR"/>
              </w:rPr>
              <w:t>Indication i</w:t>
            </w:r>
            <w:r w:rsidRPr="00173E69">
              <w:rPr>
                <w:lang w:eastAsia="ko-KR"/>
              </w:rPr>
              <w:t>n a protected individually addressed Action frame</w:t>
            </w:r>
          </w:p>
        </w:tc>
      </w:tr>
      <w:tr w:rsidR="00607478" w14:paraId="3EF5485C" w14:textId="77777777" w:rsidTr="00607478">
        <w:tc>
          <w:tcPr>
            <w:tcW w:w="2065" w:type="dxa"/>
          </w:tcPr>
          <w:p w14:paraId="5CA91C23" w14:textId="2D20823F" w:rsidR="00607478" w:rsidRDefault="00607478" w:rsidP="00667E82">
            <w:pPr>
              <w:rPr>
                <w:lang w:eastAsia="ko-KR"/>
              </w:rPr>
            </w:pPr>
            <w:r>
              <w:rPr>
                <w:lang w:eastAsia="ko-KR"/>
              </w:rPr>
              <w:t>0</w:t>
            </w:r>
          </w:p>
        </w:tc>
        <w:tc>
          <w:tcPr>
            <w:tcW w:w="2218" w:type="dxa"/>
          </w:tcPr>
          <w:p w14:paraId="595B89A3" w14:textId="0FE4EEC8" w:rsidR="00607478" w:rsidRDefault="00607478" w:rsidP="00667E82">
            <w:pPr>
              <w:rPr>
                <w:lang w:eastAsia="ko-KR"/>
              </w:rPr>
            </w:pPr>
            <w:r>
              <w:rPr>
                <w:lang w:eastAsia="ko-KR"/>
              </w:rPr>
              <w:t>0</w:t>
            </w:r>
          </w:p>
        </w:tc>
        <w:tc>
          <w:tcPr>
            <w:tcW w:w="2218" w:type="dxa"/>
          </w:tcPr>
          <w:p w14:paraId="27BC1C2A" w14:textId="77777777" w:rsidR="00607478" w:rsidRDefault="00607478" w:rsidP="00667E82">
            <w:pPr>
              <w:rPr>
                <w:lang w:eastAsia="ko-KR"/>
              </w:rPr>
            </w:pPr>
            <w:r>
              <w:rPr>
                <w:lang w:eastAsia="ko-KR"/>
              </w:rPr>
              <w:t>0</w:t>
            </w:r>
          </w:p>
        </w:tc>
        <w:tc>
          <w:tcPr>
            <w:tcW w:w="2449" w:type="dxa"/>
          </w:tcPr>
          <w:p w14:paraId="76914AF3" w14:textId="77777777" w:rsidR="00607478" w:rsidRDefault="00607478" w:rsidP="00667E82">
            <w:pPr>
              <w:rPr>
                <w:lang w:eastAsia="ko-KR"/>
              </w:rPr>
            </w:pPr>
            <w:r>
              <w:rPr>
                <w:lang w:eastAsia="ko-KR"/>
              </w:rPr>
              <w:t>Not FTM and Not Sensing</w:t>
            </w:r>
          </w:p>
        </w:tc>
      </w:tr>
      <w:tr w:rsidR="00607478" w14:paraId="20AEF6D3" w14:textId="77777777" w:rsidTr="00607478">
        <w:tc>
          <w:tcPr>
            <w:tcW w:w="2065" w:type="dxa"/>
          </w:tcPr>
          <w:p w14:paraId="46218CF0" w14:textId="53317FDB" w:rsidR="00607478" w:rsidRDefault="00607478" w:rsidP="00667E82">
            <w:pPr>
              <w:rPr>
                <w:lang w:eastAsia="ko-KR"/>
              </w:rPr>
            </w:pPr>
            <w:r>
              <w:rPr>
                <w:lang w:eastAsia="ko-KR"/>
              </w:rPr>
              <w:t>0</w:t>
            </w:r>
          </w:p>
        </w:tc>
        <w:tc>
          <w:tcPr>
            <w:tcW w:w="2218" w:type="dxa"/>
          </w:tcPr>
          <w:p w14:paraId="62E5C377" w14:textId="7A52660A" w:rsidR="00607478" w:rsidRDefault="00607478" w:rsidP="00667E82">
            <w:pPr>
              <w:rPr>
                <w:lang w:eastAsia="ko-KR"/>
              </w:rPr>
            </w:pPr>
            <w:r>
              <w:rPr>
                <w:lang w:eastAsia="ko-KR"/>
              </w:rPr>
              <w:t>0</w:t>
            </w:r>
          </w:p>
        </w:tc>
        <w:tc>
          <w:tcPr>
            <w:tcW w:w="2218" w:type="dxa"/>
          </w:tcPr>
          <w:p w14:paraId="2388A877" w14:textId="77777777" w:rsidR="00607478" w:rsidRDefault="00607478" w:rsidP="00667E82">
            <w:pPr>
              <w:rPr>
                <w:lang w:eastAsia="ko-KR"/>
              </w:rPr>
            </w:pPr>
            <w:r>
              <w:rPr>
                <w:lang w:eastAsia="ko-KR"/>
              </w:rPr>
              <w:t>1</w:t>
            </w:r>
          </w:p>
        </w:tc>
        <w:tc>
          <w:tcPr>
            <w:tcW w:w="2449" w:type="dxa"/>
          </w:tcPr>
          <w:p w14:paraId="4CB396DA" w14:textId="77777777" w:rsidR="00607478" w:rsidRDefault="00607478" w:rsidP="00667E82">
            <w:pPr>
              <w:rPr>
                <w:lang w:eastAsia="ko-KR"/>
              </w:rPr>
            </w:pPr>
            <w:r>
              <w:rPr>
                <w:lang w:eastAsia="ko-KR"/>
              </w:rPr>
              <w:t>FTM</w:t>
            </w:r>
          </w:p>
        </w:tc>
      </w:tr>
      <w:tr w:rsidR="00607478" w14:paraId="3EAB06B7" w14:textId="77777777" w:rsidTr="00607478">
        <w:tc>
          <w:tcPr>
            <w:tcW w:w="2065" w:type="dxa"/>
          </w:tcPr>
          <w:p w14:paraId="4B4C6C2F" w14:textId="2D02CDA6" w:rsidR="00607478" w:rsidRDefault="00607478" w:rsidP="00667E82">
            <w:pPr>
              <w:rPr>
                <w:lang w:eastAsia="ko-KR"/>
              </w:rPr>
            </w:pPr>
            <w:r>
              <w:rPr>
                <w:lang w:eastAsia="ko-KR"/>
              </w:rPr>
              <w:t>0</w:t>
            </w:r>
          </w:p>
        </w:tc>
        <w:tc>
          <w:tcPr>
            <w:tcW w:w="2218" w:type="dxa"/>
          </w:tcPr>
          <w:p w14:paraId="733FB705" w14:textId="21B8D83D" w:rsidR="00607478" w:rsidRDefault="00607478" w:rsidP="00667E82">
            <w:pPr>
              <w:rPr>
                <w:lang w:eastAsia="ko-KR"/>
              </w:rPr>
            </w:pPr>
            <w:r>
              <w:rPr>
                <w:lang w:eastAsia="ko-KR"/>
              </w:rPr>
              <w:t>1</w:t>
            </w:r>
          </w:p>
        </w:tc>
        <w:tc>
          <w:tcPr>
            <w:tcW w:w="2218" w:type="dxa"/>
          </w:tcPr>
          <w:p w14:paraId="6E5D27C2" w14:textId="77777777" w:rsidR="00607478" w:rsidRDefault="00607478" w:rsidP="00667E82">
            <w:pPr>
              <w:rPr>
                <w:lang w:eastAsia="ko-KR"/>
              </w:rPr>
            </w:pPr>
            <w:r>
              <w:rPr>
                <w:lang w:eastAsia="ko-KR"/>
              </w:rPr>
              <w:t>0</w:t>
            </w:r>
          </w:p>
        </w:tc>
        <w:tc>
          <w:tcPr>
            <w:tcW w:w="2449" w:type="dxa"/>
          </w:tcPr>
          <w:p w14:paraId="06CB41E1" w14:textId="77777777" w:rsidR="00607478" w:rsidRDefault="00607478" w:rsidP="00667E82">
            <w:pPr>
              <w:rPr>
                <w:lang w:eastAsia="ko-KR"/>
              </w:rPr>
            </w:pPr>
            <w:r>
              <w:rPr>
                <w:lang w:eastAsia="ko-KR"/>
              </w:rPr>
              <w:t>Sensing</w:t>
            </w:r>
          </w:p>
        </w:tc>
      </w:tr>
      <w:tr w:rsidR="00607478" w14:paraId="60135138" w14:textId="77777777" w:rsidTr="00607478">
        <w:tc>
          <w:tcPr>
            <w:tcW w:w="2065" w:type="dxa"/>
          </w:tcPr>
          <w:p w14:paraId="2A51BB6E" w14:textId="5F983205" w:rsidR="00607478" w:rsidRDefault="00607478" w:rsidP="00667E82">
            <w:pPr>
              <w:rPr>
                <w:lang w:eastAsia="ko-KR"/>
              </w:rPr>
            </w:pPr>
            <w:r>
              <w:rPr>
                <w:lang w:eastAsia="ko-KR"/>
              </w:rPr>
              <w:t>0</w:t>
            </w:r>
          </w:p>
        </w:tc>
        <w:tc>
          <w:tcPr>
            <w:tcW w:w="2218" w:type="dxa"/>
          </w:tcPr>
          <w:p w14:paraId="422D7A3D" w14:textId="3C086D31" w:rsidR="00607478" w:rsidRDefault="00607478" w:rsidP="00667E82">
            <w:pPr>
              <w:rPr>
                <w:lang w:eastAsia="ko-KR"/>
              </w:rPr>
            </w:pPr>
            <w:r>
              <w:rPr>
                <w:lang w:eastAsia="ko-KR"/>
              </w:rPr>
              <w:t>1</w:t>
            </w:r>
          </w:p>
        </w:tc>
        <w:tc>
          <w:tcPr>
            <w:tcW w:w="2218" w:type="dxa"/>
          </w:tcPr>
          <w:p w14:paraId="65B7553E" w14:textId="77777777" w:rsidR="00607478" w:rsidRDefault="00607478" w:rsidP="00667E82">
            <w:pPr>
              <w:rPr>
                <w:lang w:eastAsia="ko-KR"/>
              </w:rPr>
            </w:pPr>
            <w:r>
              <w:rPr>
                <w:lang w:eastAsia="ko-KR"/>
              </w:rPr>
              <w:t>1</w:t>
            </w:r>
          </w:p>
        </w:tc>
        <w:tc>
          <w:tcPr>
            <w:tcW w:w="2449" w:type="dxa"/>
          </w:tcPr>
          <w:p w14:paraId="454E189E" w14:textId="77777777" w:rsidR="00607478" w:rsidRDefault="00607478" w:rsidP="00667E82">
            <w:pPr>
              <w:rPr>
                <w:lang w:eastAsia="ko-KR"/>
              </w:rPr>
            </w:pPr>
            <w:r>
              <w:rPr>
                <w:lang w:eastAsia="ko-KR"/>
              </w:rPr>
              <w:t>Reserved</w:t>
            </w:r>
          </w:p>
        </w:tc>
      </w:tr>
      <w:tr w:rsidR="00607478" w14:paraId="64B91B1F" w14:textId="77777777" w:rsidTr="00607478">
        <w:tc>
          <w:tcPr>
            <w:tcW w:w="2065" w:type="dxa"/>
          </w:tcPr>
          <w:p w14:paraId="69876271" w14:textId="299E4AEA" w:rsidR="00607478" w:rsidRDefault="00607478" w:rsidP="00607478">
            <w:pPr>
              <w:rPr>
                <w:lang w:eastAsia="ko-KR"/>
              </w:rPr>
            </w:pPr>
            <w:r>
              <w:rPr>
                <w:lang w:eastAsia="ko-KR"/>
              </w:rPr>
              <w:t>1</w:t>
            </w:r>
          </w:p>
        </w:tc>
        <w:tc>
          <w:tcPr>
            <w:tcW w:w="2218" w:type="dxa"/>
          </w:tcPr>
          <w:p w14:paraId="09D87507" w14:textId="0BA9B088" w:rsidR="00607478" w:rsidRDefault="00607478" w:rsidP="00607478">
            <w:pPr>
              <w:rPr>
                <w:lang w:eastAsia="ko-KR"/>
              </w:rPr>
            </w:pPr>
            <w:r>
              <w:rPr>
                <w:lang w:eastAsia="ko-KR"/>
              </w:rPr>
              <w:t>0</w:t>
            </w:r>
          </w:p>
        </w:tc>
        <w:tc>
          <w:tcPr>
            <w:tcW w:w="2218" w:type="dxa"/>
          </w:tcPr>
          <w:p w14:paraId="500E3734" w14:textId="1D0E7285" w:rsidR="00607478" w:rsidRDefault="00607478" w:rsidP="00607478">
            <w:pPr>
              <w:rPr>
                <w:lang w:eastAsia="ko-KR"/>
              </w:rPr>
            </w:pPr>
            <w:r>
              <w:rPr>
                <w:lang w:eastAsia="ko-KR"/>
              </w:rPr>
              <w:t>0</w:t>
            </w:r>
          </w:p>
        </w:tc>
        <w:tc>
          <w:tcPr>
            <w:tcW w:w="2449" w:type="dxa"/>
          </w:tcPr>
          <w:p w14:paraId="4C689F6E" w14:textId="47E2CC14" w:rsidR="00607478" w:rsidRDefault="00607478" w:rsidP="00607478">
            <w:pPr>
              <w:rPr>
                <w:lang w:eastAsia="ko-KR"/>
              </w:rPr>
            </w:pPr>
            <w:r>
              <w:rPr>
                <w:lang w:eastAsia="ko-KR"/>
              </w:rPr>
              <w:t>Reserved</w:t>
            </w:r>
          </w:p>
        </w:tc>
      </w:tr>
      <w:tr w:rsidR="00607478" w14:paraId="37A970C3" w14:textId="77777777" w:rsidTr="00607478">
        <w:tc>
          <w:tcPr>
            <w:tcW w:w="2065" w:type="dxa"/>
          </w:tcPr>
          <w:p w14:paraId="2C525E23" w14:textId="7CBB6AF6" w:rsidR="00607478" w:rsidRDefault="00607478" w:rsidP="00607478">
            <w:pPr>
              <w:rPr>
                <w:lang w:eastAsia="ko-KR"/>
              </w:rPr>
            </w:pPr>
            <w:r>
              <w:rPr>
                <w:lang w:eastAsia="ko-KR"/>
              </w:rPr>
              <w:lastRenderedPageBreak/>
              <w:t>1</w:t>
            </w:r>
          </w:p>
        </w:tc>
        <w:tc>
          <w:tcPr>
            <w:tcW w:w="2218" w:type="dxa"/>
          </w:tcPr>
          <w:p w14:paraId="6EF23170" w14:textId="4E4C14C8" w:rsidR="00607478" w:rsidRDefault="00607478" w:rsidP="00607478">
            <w:pPr>
              <w:rPr>
                <w:lang w:eastAsia="ko-KR"/>
              </w:rPr>
            </w:pPr>
            <w:r>
              <w:rPr>
                <w:lang w:eastAsia="ko-KR"/>
              </w:rPr>
              <w:t>0</w:t>
            </w:r>
          </w:p>
        </w:tc>
        <w:tc>
          <w:tcPr>
            <w:tcW w:w="2218" w:type="dxa"/>
          </w:tcPr>
          <w:p w14:paraId="5C5F95E3" w14:textId="57C62CE6" w:rsidR="00607478" w:rsidRDefault="00607478" w:rsidP="00607478">
            <w:pPr>
              <w:rPr>
                <w:lang w:eastAsia="ko-KR"/>
              </w:rPr>
            </w:pPr>
            <w:r>
              <w:rPr>
                <w:lang w:eastAsia="ko-KR"/>
              </w:rPr>
              <w:t>1</w:t>
            </w:r>
          </w:p>
        </w:tc>
        <w:tc>
          <w:tcPr>
            <w:tcW w:w="2449" w:type="dxa"/>
          </w:tcPr>
          <w:p w14:paraId="5A061D93" w14:textId="62BC0630" w:rsidR="00607478" w:rsidRDefault="00607478" w:rsidP="00607478">
            <w:pPr>
              <w:rPr>
                <w:lang w:eastAsia="ko-KR"/>
              </w:rPr>
            </w:pPr>
            <w:r>
              <w:rPr>
                <w:lang w:eastAsia="ko-KR"/>
              </w:rPr>
              <w:t>Reserved</w:t>
            </w:r>
          </w:p>
        </w:tc>
      </w:tr>
      <w:tr w:rsidR="00607478" w14:paraId="5E1D9543" w14:textId="77777777" w:rsidTr="00607478">
        <w:tc>
          <w:tcPr>
            <w:tcW w:w="2065" w:type="dxa"/>
          </w:tcPr>
          <w:p w14:paraId="7A57B2F1" w14:textId="3D0368B6" w:rsidR="00607478" w:rsidRDefault="00607478" w:rsidP="00607478">
            <w:pPr>
              <w:rPr>
                <w:lang w:eastAsia="ko-KR"/>
              </w:rPr>
            </w:pPr>
            <w:r>
              <w:rPr>
                <w:lang w:eastAsia="ko-KR"/>
              </w:rPr>
              <w:t>1</w:t>
            </w:r>
          </w:p>
        </w:tc>
        <w:tc>
          <w:tcPr>
            <w:tcW w:w="2218" w:type="dxa"/>
          </w:tcPr>
          <w:p w14:paraId="1178BA0B" w14:textId="68B55123" w:rsidR="00607478" w:rsidRDefault="00607478" w:rsidP="00607478">
            <w:pPr>
              <w:rPr>
                <w:lang w:eastAsia="ko-KR"/>
              </w:rPr>
            </w:pPr>
            <w:r>
              <w:rPr>
                <w:lang w:eastAsia="ko-KR"/>
              </w:rPr>
              <w:t>1</w:t>
            </w:r>
          </w:p>
        </w:tc>
        <w:tc>
          <w:tcPr>
            <w:tcW w:w="2218" w:type="dxa"/>
          </w:tcPr>
          <w:p w14:paraId="5F860073" w14:textId="0EF6A6E6" w:rsidR="00607478" w:rsidRDefault="00607478" w:rsidP="00607478">
            <w:pPr>
              <w:rPr>
                <w:lang w:eastAsia="ko-KR"/>
              </w:rPr>
            </w:pPr>
            <w:r>
              <w:rPr>
                <w:lang w:eastAsia="ko-KR"/>
              </w:rPr>
              <w:t>0</w:t>
            </w:r>
          </w:p>
        </w:tc>
        <w:tc>
          <w:tcPr>
            <w:tcW w:w="2449" w:type="dxa"/>
          </w:tcPr>
          <w:p w14:paraId="32CC2E6B" w14:textId="624640FE" w:rsidR="00607478" w:rsidRDefault="00607478" w:rsidP="00607478">
            <w:pPr>
              <w:rPr>
                <w:lang w:eastAsia="ko-KR"/>
              </w:rPr>
            </w:pPr>
            <w:r>
              <w:rPr>
                <w:lang w:eastAsia="ko-KR"/>
              </w:rPr>
              <w:t>Reserved</w:t>
            </w:r>
          </w:p>
        </w:tc>
      </w:tr>
      <w:tr w:rsidR="00607478" w14:paraId="3A3BF7CD" w14:textId="77777777" w:rsidTr="00607478">
        <w:tc>
          <w:tcPr>
            <w:tcW w:w="2065" w:type="dxa"/>
          </w:tcPr>
          <w:p w14:paraId="2FF415BD" w14:textId="46D4E602" w:rsidR="00607478" w:rsidRDefault="00607478" w:rsidP="00607478">
            <w:pPr>
              <w:rPr>
                <w:lang w:eastAsia="ko-KR"/>
              </w:rPr>
            </w:pPr>
            <w:r>
              <w:rPr>
                <w:lang w:eastAsia="ko-KR"/>
              </w:rPr>
              <w:t>1</w:t>
            </w:r>
          </w:p>
        </w:tc>
        <w:tc>
          <w:tcPr>
            <w:tcW w:w="2218" w:type="dxa"/>
          </w:tcPr>
          <w:p w14:paraId="41F2CACD" w14:textId="276D90B6" w:rsidR="00607478" w:rsidRDefault="00607478" w:rsidP="00607478">
            <w:pPr>
              <w:rPr>
                <w:lang w:eastAsia="ko-KR"/>
              </w:rPr>
            </w:pPr>
            <w:r>
              <w:rPr>
                <w:lang w:eastAsia="ko-KR"/>
              </w:rPr>
              <w:t>1</w:t>
            </w:r>
          </w:p>
        </w:tc>
        <w:tc>
          <w:tcPr>
            <w:tcW w:w="2218" w:type="dxa"/>
          </w:tcPr>
          <w:p w14:paraId="1A5AFDD5" w14:textId="315550B6" w:rsidR="00607478" w:rsidRDefault="00607478" w:rsidP="00607478">
            <w:pPr>
              <w:rPr>
                <w:lang w:eastAsia="ko-KR"/>
              </w:rPr>
            </w:pPr>
            <w:r>
              <w:rPr>
                <w:lang w:eastAsia="ko-KR"/>
              </w:rPr>
              <w:t>1</w:t>
            </w:r>
          </w:p>
        </w:tc>
        <w:tc>
          <w:tcPr>
            <w:tcW w:w="2449" w:type="dxa"/>
          </w:tcPr>
          <w:p w14:paraId="2FC88250" w14:textId="3C383D25" w:rsidR="00607478" w:rsidRDefault="00607478" w:rsidP="00607478">
            <w:pPr>
              <w:rPr>
                <w:lang w:eastAsia="ko-KR"/>
              </w:rPr>
            </w:pPr>
            <w:r>
              <w:rPr>
                <w:lang w:eastAsia="ko-KR"/>
              </w:rPr>
              <w:t>Reserved</w:t>
            </w:r>
          </w:p>
        </w:tc>
      </w:tr>
    </w:tbl>
    <w:p w14:paraId="4AA90A01" w14:textId="77777777" w:rsidR="00645432" w:rsidRDefault="00645432" w:rsidP="003176B1">
      <w:pPr>
        <w:rPr>
          <w:color w:val="000000"/>
          <w:sz w:val="20"/>
        </w:rPr>
      </w:pPr>
    </w:p>
    <w:p w14:paraId="7365FF86" w14:textId="77777777" w:rsidR="00645432" w:rsidRDefault="00645432" w:rsidP="003176B1">
      <w:pPr>
        <w:rPr>
          <w:color w:val="000000"/>
          <w:sz w:val="20"/>
        </w:rPr>
      </w:pPr>
    </w:p>
    <w:p w14:paraId="078DFB3B" w14:textId="271450C8" w:rsidR="00F40C2A" w:rsidRDefault="003A1298" w:rsidP="003176B1">
      <w:pPr>
        <w:rPr>
          <w:color w:val="000000"/>
          <w:sz w:val="20"/>
        </w:rPr>
      </w:pPr>
      <w:r>
        <w:rPr>
          <w:color w:val="000000"/>
          <w:sz w:val="20"/>
        </w:rPr>
        <w:t xml:space="preserve">There </w:t>
      </w:r>
      <w:r w:rsidR="007F5395">
        <w:rPr>
          <w:color w:val="000000"/>
          <w:sz w:val="20"/>
        </w:rPr>
        <w:t>are</w:t>
      </w:r>
      <w:r>
        <w:rPr>
          <w:color w:val="000000"/>
          <w:sz w:val="20"/>
        </w:rPr>
        <w:t xml:space="preserve"> no backward compatibility issues because these t</w:t>
      </w:r>
      <w:r w:rsidR="003E600A">
        <w:rPr>
          <w:color w:val="000000"/>
          <w:sz w:val="20"/>
        </w:rPr>
        <w:t>hree</w:t>
      </w:r>
      <w:r>
        <w:rPr>
          <w:color w:val="000000"/>
          <w:sz w:val="20"/>
        </w:rPr>
        <w:t xml:space="preserve"> bits are only used for individually addressed action frames. For legacy STA that </w:t>
      </w:r>
      <w:r w:rsidR="00D04C6B">
        <w:rPr>
          <w:color w:val="000000"/>
          <w:sz w:val="20"/>
        </w:rPr>
        <w:t xml:space="preserve">supports FTM and does not support Sensing frame, the STA will never see </w:t>
      </w:r>
      <w:r w:rsidR="003E600A">
        <w:rPr>
          <w:color w:val="000000"/>
          <w:sz w:val="20"/>
        </w:rPr>
        <w:t xml:space="preserve">Bit 2 or </w:t>
      </w:r>
      <w:r w:rsidR="00D04C6B">
        <w:rPr>
          <w:color w:val="000000"/>
          <w:sz w:val="20"/>
        </w:rPr>
        <w:t xml:space="preserve">Bit 3 to 1 from honest peer and </w:t>
      </w:r>
      <w:r w:rsidR="005F4BF7">
        <w:rPr>
          <w:color w:val="000000"/>
          <w:sz w:val="20"/>
        </w:rPr>
        <w:t xml:space="preserve">any frame with </w:t>
      </w:r>
      <w:r w:rsidR="003E600A">
        <w:rPr>
          <w:color w:val="000000"/>
          <w:sz w:val="20"/>
        </w:rPr>
        <w:t xml:space="preserve">Bit 2 or </w:t>
      </w:r>
      <w:proofErr w:type="spellStart"/>
      <w:r w:rsidR="005F4BF7">
        <w:rPr>
          <w:color w:val="000000"/>
          <w:sz w:val="20"/>
        </w:rPr>
        <w:t>Bti</w:t>
      </w:r>
      <w:proofErr w:type="spellEnd"/>
      <w:r w:rsidR="005F4BF7">
        <w:rPr>
          <w:color w:val="000000"/>
          <w:sz w:val="20"/>
        </w:rPr>
        <w:t xml:space="preserve"> 3 set to </w:t>
      </w:r>
      <w:r w:rsidR="006C50C4">
        <w:rPr>
          <w:color w:val="000000"/>
          <w:sz w:val="20"/>
        </w:rPr>
        <w:t>1</w:t>
      </w:r>
      <w:r w:rsidR="005F4BF7">
        <w:rPr>
          <w:color w:val="000000"/>
          <w:sz w:val="20"/>
        </w:rPr>
        <w:t xml:space="preserve"> from peer will just be in wrong setting. </w:t>
      </w:r>
      <w:r w:rsidR="00B30AF2">
        <w:rPr>
          <w:color w:val="000000"/>
          <w:sz w:val="20"/>
        </w:rPr>
        <w:t xml:space="preserve"> </w:t>
      </w:r>
    </w:p>
    <w:p w14:paraId="2BF43E0C" w14:textId="77777777" w:rsidR="00F40C2A" w:rsidDel="003E01E2" w:rsidRDefault="00F40C2A" w:rsidP="003176B1">
      <w:pPr>
        <w:rPr>
          <w:del w:id="0" w:author="Huang, Po-kai" w:date="2024-08-06T08:28:00Z" w16du:dateUtc="2024-08-06T15:28:00Z"/>
          <w:color w:val="000000"/>
          <w:sz w:val="20"/>
        </w:rPr>
      </w:pPr>
    </w:p>
    <w:p w14:paraId="1D83D986" w14:textId="77777777" w:rsidR="00613066" w:rsidRDefault="00613066" w:rsidP="003176B1">
      <w:pPr>
        <w:rPr>
          <w:color w:val="000000"/>
          <w:sz w:val="20"/>
        </w:rPr>
      </w:pPr>
    </w:p>
    <w:p w14:paraId="20EEF32E" w14:textId="77777777" w:rsidR="00613066" w:rsidRDefault="00613066" w:rsidP="003176B1">
      <w:pPr>
        <w:rPr>
          <w:ins w:id="1" w:author="Huang, Po-kai" w:date="2024-08-06T08:28:00Z" w16du:dateUtc="2024-08-06T15:28:00Z"/>
          <w:color w:val="000000"/>
          <w:sz w:val="20"/>
        </w:rPr>
      </w:pPr>
    </w:p>
    <w:p w14:paraId="0B39F75B" w14:textId="6CEBC512" w:rsidR="00E313C2" w:rsidRDefault="007125F4" w:rsidP="003176B1">
      <w:pPr>
        <w:rPr>
          <w:color w:val="000000"/>
          <w:sz w:val="20"/>
        </w:rPr>
      </w:pPr>
      <w:r>
        <w:rPr>
          <w:color w:val="000000"/>
          <w:sz w:val="20"/>
        </w:rPr>
        <w:t xml:space="preserve">                   </w:t>
      </w:r>
      <w:del w:id="2" w:author="Huang, Po-kai" w:date="2024-08-06T08:28:00Z" w16du:dateUtc="2024-08-06T15:28:00Z">
        <w:r w:rsidDel="003E01E2">
          <w:rPr>
            <w:color w:val="000000"/>
            <w:sz w:val="20"/>
          </w:rPr>
          <w:delText xml:space="preserve">   </w:delText>
        </w:r>
      </w:del>
    </w:p>
    <w:p w14:paraId="55AE4E44" w14:textId="77777777" w:rsidR="00A865A1" w:rsidRPr="00A57463" w:rsidRDefault="00A865A1" w:rsidP="003176B1">
      <w:pPr>
        <w:rPr>
          <w:color w:val="000000"/>
          <w:sz w:val="20"/>
        </w:rPr>
      </w:pPr>
    </w:p>
    <w:p w14:paraId="2E437968" w14:textId="4616CE15" w:rsidR="00981AE1" w:rsidRDefault="00981AE1" w:rsidP="003176B1">
      <w:pPr>
        <w:rPr>
          <w:rFonts w:ascii="Arial" w:hAnsi="Arial" w:cs="Arial"/>
          <w:b/>
          <w:bCs/>
          <w:color w:val="000000"/>
          <w:sz w:val="20"/>
        </w:rPr>
      </w:pPr>
      <w:r w:rsidRPr="00A57463">
        <w:rPr>
          <w:rFonts w:ascii="Arial" w:hAnsi="Arial" w:cs="Arial"/>
          <w:b/>
          <w:bCs/>
          <w:color w:val="000000"/>
          <w:sz w:val="20"/>
        </w:rPr>
        <w:t>Proposal</w:t>
      </w:r>
      <w:r>
        <w:rPr>
          <w:rFonts w:ascii="Arial" w:hAnsi="Arial" w:cs="Arial"/>
          <w:b/>
          <w:bCs/>
          <w:color w:val="000000"/>
          <w:sz w:val="20"/>
        </w:rPr>
        <w:t>:</w:t>
      </w:r>
      <w:ins w:id="3" w:author="Huang, Po-kai" w:date="2024-08-05T15:54:00Z" w16du:dateUtc="2024-08-05T22:54:00Z">
        <w:r w:rsidR="005F2216">
          <w:rPr>
            <w:rFonts w:ascii="Arial" w:hAnsi="Arial" w:cs="Arial"/>
            <w:b/>
            <w:bCs/>
            <w:color w:val="000000"/>
            <w:sz w:val="20"/>
          </w:rPr>
          <w:t xml:space="preserve"> (#6016)</w:t>
        </w:r>
      </w:ins>
    </w:p>
    <w:p w14:paraId="14E58617" w14:textId="77777777" w:rsidR="002D22F9" w:rsidRDefault="002D22F9" w:rsidP="003176B1">
      <w:pPr>
        <w:rPr>
          <w:rFonts w:ascii="Arial" w:hAnsi="Arial" w:cs="Arial"/>
          <w:b/>
          <w:bCs/>
          <w:color w:val="000000"/>
          <w:sz w:val="20"/>
        </w:rPr>
      </w:pPr>
    </w:p>
    <w:p w14:paraId="13B39392" w14:textId="289A7DB0" w:rsidR="00177969" w:rsidRPr="00000223" w:rsidRDefault="00E21391" w:rsidP="00000223">
      <w:pPr>
        <w:pStyle w:val="H4"/>
        <w:rPr>
          <w:i/>
          <w:iCs/>
          <w:lang w:eastAsia="ko-KR"/>
        </w:rPr>
      </w:pPr>
      <w:proofErr w:type="spellStart"/>
      <w:r w:rsidRPr="00CC77D2">
        <w:rPr>
          <w:i/>
          <w:highlight w:val="yellow"/>
          <w:lang w:eastAsia="ko-KR"/>
        </w:rPr>
        <w:t>TGb</w:t>
      </w:r>
      <w:r w:rsidR="00571E59">
        <w:rPr>
          <w:i/>
          <w:highlight w:val="yellow"/>
          <w:lang w:eastAsia="ko-KR"/>
        </w:rPr>
        <w:t>f</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sidR="00987956">
        <w:rPr>
          <w:i/>
          <w:lang w:eastAsia="ko-KR"/>
        </w:rPr>
        <w:t>12.5.2.2</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6B310CBF" w14:textId="77777777" w:rsidR="00177969" w:rsidRDefault="00177969" w:rsidP="00177969">
      <w:pPr>
        <w:pStyle w:val="Heading3"/>
      </w:pPr>
      <w:r>
        <w:t>12.5.2.2 CCMP MPDU format</w:t>
      </w:r>
    </w:p>
    <w:p w14:paraId="53C2F661" w14:textId="77777777" w:rsidR="00177969" w:rsidRDefault="00177969" w:rsidP="00177969">
      <w:pPr>
        <w:pStyle w:val="EditorialInstruction"/>
      </w:pPr>
      <w:r>
        <w:t>Change the text and Figure 12-15 as shown:</w:t>
      </w:r>
    </w:p>
    <w:p w14:paraId="7972DA8D" w14:textId="77777777" w:rsidR="00177969" w:rsidRDefault="00177969" w:rsidP="00177969">
      <w:pPr>
        <w:pStyle w:val="BodyText"/>
      </w:pPr>
      <w:r>
        <w:t>Figure 12-15 (Expanded CCMP MPDU) depicts the MPDU when using CCMP.</w:t>
      </w:r>
    </w:p>
    <w:p w14:paraId="463741F7" w14:textId="77777777" w:rsidR="00177969" w:rsidRDefault="00177969" w:rsidP="00177969">
      <w:pPr>
        <w:pStyle w:val="BodyText"/>
      </w:pPr>
    </w:p>
    <w:p w14:paraId="50EA8C8D" w14:textId="77777777" w:rsidR="00177969" w:rsidRDefault="00177969" w:rsidP="00177969">
      <w:pPr>
        <w:rPr>
          <w:color w:val="C9211E"/>
        </w:rPr>
      </w:pPr>
      <w:r>
        <w:rPr>
          <w:noProof/>
        </w:rPr>
        <mc:AlternateContent>
          <mc:Choice Requires="wpg">
            <w:drawing>
              <wp:inline distT="0" distB="0" distL="0" distR="0" wp14:anchorId="295DD944" wp14:editId="1C65D41A">
                <wp:extent cx="6066000" cy="1965960"/>
                <wp:effectExtent l="0" t="0" r="11430" b="15240"/>
                <wp:docPr id="2" name="Group object 1"/>
                <wp:cNvGraphicFramePr/>
                <a:graphic xmlns:a="http://schemas.openxmlformats.org/drawingml/2006/main">
                  <a:graphicData uri="http://schemas.microsoft.com/office/word/2010/wordprocessingGroup">
                    <wpg:wgp>
                      <wpg:cNvGrpSpPr/>
                      <wpg:grpSpPr>
                        <a:xfrm>
                          <a:off x="0" y="0"/>
                          <a:ext cx="6066000" cy="1965960"/>
                          <a:chOff x="0" y="0"/>
                          <a:chExt cx="6066000" cy="1965960"/>
                        </a:xfrm>
                      </wpg:grpSpPr>
                      <wps:wsp>
                        <wps:cNvPr id="3" name="Rectangle 3"/>
                        <wps:cNvSpPr/>
                        <wps:spPr>
                          <a:xfrm>
                            <a:off x="1179720" y="1600200"/>
                            <a:ext cx="1486080" cy="228600"/>
                          </a:xfrm>
                          <a:prstGeom prst="rect">
                            <a:avLst/>
                          </a:prstGeom>
                          <a:noFill/>
                          <a:ln w="0">
                            <a:noFill/>
                          </a:ln>
                        </wps:spPr>
                        <wps:style>
                          <a:lnRef idx="0">
                            <a:scrgbClr r="0" g="0" b="0"/>
                          </a:lnRef>
                          <a:fillRef idx="0">
                            <a:scrgbClr r="0" g="0" b="0"/>
                          </a:fillRef>
                          <a:effectRef idx="0">
                            <a:scrgbClr r="0" g="0" b="0"/>
                          </a:effectRef>
                          <a:fontRef idx="minor"/>
                        </wps:style>
                        <wps:txbx>
                          <w:txbxContent>
                            <w:p w14:paraId="70B0BC98" w14:textId="1AE711EC" w:rsidR="00177969" w:rsidRDefault="00177969" w:rsidP="00177969">
                              <w:pPr>
                                <w:rPr>
                                  <w:sz w:val="14"/>
                                  <w:szCs w:val="14"/>
                                </w:rPr>
                              </w:pPr>
                              <w:r>
                                <w:rPr>
                                  <w:rFonts w:ascii="Arial" w:eastAsia="Arial" w:hAnsi="Arial" w:cs="Arial"/>
                                  <w:b/>
                                  <w:bCs/>
                                  <w:color w:val="000000"/>
                                  <w:kern w:val="2"/>
                                  <w:sz w:val="14"/>
                                  <w:szCs w:val="14"/>
                                  <w:lang w:eastAsia="en-US" w:bidi="en-US"/>
                                </w:rPr>
                                <w:t xml:space="preserve">B0 </w:t>
                              </w:r>
                              <w:r w:rsidRPr="00726444">
                                <w:rPr>
                                  <w:rFonts w:ascii="Arial" w:eastAsia="Arial" w:hAnsi="Arial" w:cs="Arial"/>
                                  <w:b/>
                                  <w:bCs/>
                                  <w:color w:val="FF0000"/>
                                  <w:kern w:val="2"/>
                                  <w:sz w:val="14"/>
                                  <w:szCs w:val="14"/>
                                  <w:lang w:eastAsia="en-US" w:bidi="en-US"/>
                                </w:rPr>
                                <w:t>B</w:t>
                              </w:r>
                              <w:r w:rsidR="009C3E18">
                                <w:rPr>
                                  <w:rFonts w:ascii="Arial" w:eastAsia="Arial" w:hAnsi="Arial" w:cs="Arial"/>
                                  <w:b/>
                                  <w:bCs/>
                                  <w:color w:val="FF0000"/>
                                  <w:kern w:val="2"/>
                                  <w:sz w:val="14"/>
                                  <w:szCs w:val="14"/>
                                  <w:lang w:eastAsia="en-US" w:bidi="en-US"/>
                                </w:rPr>
                                <w:t>1</w:t>
                              </w:r>
                              <w:r>
                                <w:rPr>
                                  <w:rFonts w:ascii="Arial" w:eastAsia="Arial" w:hAnsi="Arial" w:cs="Arial"/>
                                  <w:b/>
                                  <w:bCs/>
                                  <w:color w:val="000000"/>
                                  <w:kern w:val="2"/>
                                  <w:sz w:val="14"/>
                                  <w:szCs w:val="14"/>
                                  <w:lang w:eastAsia="en-US" w:bidi="en-US"/>
                                </w:rPr>
                                <w:t xml:space="preserve"> </w:t>
                              </w:r>
                              <w:r w:rsidR="0040700C">
                                <w:rPr>
                                  <w:rFonts w:ascii="Arial" w:eastAsia="Arial" w:hAnsi="Arial" w:cs="Arial"/>
                                  <w:b/>
                                  <w:bCs/>
                                  <w:color w:val="000000"/>
                                  <w:kern w:val="2"/>
                                  <w:sz w:val="14"/>
                                  <w:szCs w:val="14"/>
                                  <w:lang w:eastAsia="en-US" w:bidi="en-US"/>
                                </w:rPr>
                                <w:t xml:space="preserve"> </w:t>
                              </w:r>
                              <w:r w:rsidRPr="00726444">
                                <w:rPr>
                                  <w:rFonts w:ascii="Arial" w:eastAsia="Arial" w:hAnsi="Arial" w:cs="Arial"/>
                                  <w:b/>
                                  <w:bCs/>
                                  <w:color w:val="FF0000"/>
                                  <w:kern w:val="2"/>
                                  <w:sz w:val="14"/>
                                  <w:szCs w:val="14"/>
                                  <w:lang w:eastAsia="en-US" w:bidi="en-US"/>
                                </w:rPr>
                                <w:t>B</w:t>
                              </w:r>
                              <w:r w:rsidR="009C3E18">
                                <w:rPr>
                                  <w:rFonts w:ascii="Arial" w:eastAsia="Arial" w:hAnsi="Arial" w:cs="Arial"/>
                                  <w:b/>
                                  <w:bCs/>
                                  <w:color w:val="FF0000"/>
                                  <w:kern w:val="2"/>
                                  <w:sz w:val="14"/>
                                  <w:szCs w:val="14"/>
                                  <w:lang w:eastAsia="en-US" w:bidi="en-US"/>
                                </w:rPr>
                                <w:t>2</w:t>
                              </w:r>
                              <w:r w:rsidRPr="00726444">
                                <w:rPr>
                                  <w:rFonts w:ascii="Arial" w:eastAsia="Arial" w:hAnsi="Arial" w:cs="Arial"/>
                                  <w:b/>
                                  <w:bCs/>
                                  <w:color w:val="FF0000"/>
                                  <w:kern w:val="2"/>
                                  <w:sz w:val="14"/>
                                  <w:szCs w:val="14"/>
                                  <w:lang w:eastAsia="en-US" w:bidi="en-US"/>
                                </w:rPr>
                                <w:t xml:space="preserve">     </w:t>
                              </w:r>
                              <w:r w:rsidR="00726444" w:rsidRPr="00726444">
                                <w:rPr>
                                  <w:rFonts w:ascii="Arial" w:eastAsia="Arial" w:hAnsi="Arial" w:cs="Arial"/>
                                  <w:b/>
                                  <w:bCs/>
                                  <w:color w:val="FF0000"/>
                                  <w:kern w:val="2"/>
                                  <w:sz w:val="14"/>
                                  <w:szCs w:val="14"/>
                                  <w:lang w:eastAsia="en-US" w:bidi="en-US"/>
                                </w:rPr>
                                <w:t xml:space="preserve">       </w:t>
                              </w:r>
                              <w:r w:rsidRPr="00726444">
                                <w:rPr>
                                  <w:rFonts w:ascii="Arial" w:eastAsia="Arial" w:hAnsi="Arial" w:cs="Arial"/>
                                  <w:b/>
                                  <w:bCs/>
                                  <w:color w:val="FF0000"/>
                                  <w:kern w:val="2"/>
                                  <w:sz w:val="14"/>
                                  <w:szCs w:val="14"/>
                                  <w:lang w:eastAsia="en-US" w:bidi="en-US"/>
                                </w:rPr>
                                <w:t xml:space="preserve">B4     </w:t>
                              </w:r>
                              <w:r>
                                <w:rPr>
                                  <w:rFonts w:ascii="Arial" w:eastAsia="Arial" w:hAnsi="Arial" w:cs="Arial"/>
                                  <w:b/>
                                  <w:bCs/>
                                  <w:color w:val="000000"/>
                                  <w:kern w:val="2"/>
                                  <w:sz w:val="14"/>
                                  <w:szCs w:val="14"/>
                                  <w:lang w:eastAsia="en-US" w:bidi="en-US"/>
                                </w:rPr>
                                <w:t>B5     B6  B7</w:t>
                              </w:r>
                            </w:p>
                          </w:txbxContent>
                        </wps:txbx>
                        <wps:bodyPr lIns="0" tIns="0" rIns="0" bIns="0" anchor="ctr">
                          <a:noAutofit/>
                        </wps:bodyPr>
                      </wps:wsp>
                      <wpg:grpSp>
                        <wpg:cNvPr id="1119156241" name="Group 1119156241"/>
                        <wpg:cNvGrpSpPr/>
                        <wpg:grpSpPr>
                          <a:xfrm>
                            <a:off x="0" y="469800"/>
                            <a:ext cx="1018080" cy="332280"/>
                            <a:chOff x="0" y="0"/>
                            <a:chExt cx="0" cy="0"/>
                          </a:xfrm>
                        </wpg:grpSpPr>
                        <wps:wsp>
                          <wps:cNvPr id="4" name="Freeform: Shape 4"/>
                          <wps:cNvSpPr/>
                          <wps:spPr>
                            <a:xfrm>
                              <a:off x="0" y="0"/>
                              <a:ext cx="1018080" cy="332280"/>
                            </a:xfrm>
                            <a:custGeom>
                              <a:avLst/>
                              <a:gdLst>
                                <a:gd name="textAreaLeft" fmla="*/ 0 w 577080"/>
                                <a:gd name="textAreaRight" fmla="*/ 583560 w 577080"/>
                                <a:gd name="textAreaTop" fmla="*/ 0 h 188280"/>
                                <a:gd name="textAreaBottom" fmla="*/ 194760 h 188280"/>
                              </a:gdLst>
                              <a:ahLst/>
                              <a:cxnLst/>
                              <a:rect l="textAreaLeft" t="textAreaTop" r="textAreaRight" b="textAreaBottom"/>
                              <a:pathLst>
                                <a:path w="2859" h="954">
                                  <a:moveTo>
                                    <a:pt x="1" y="936"/>
                                  </a:moveTo>
                                  <a:cubicBezTo>
                                    <a:pt x="1" y="946"/>
                                    <a:pt x="9" y="954"/>
                                    <a:pt x="18" y="954"/>
                                  </a:cubicBezTo>
                                  <a:lnTo>
                                    <a:pt x="2842" y="954"/>
                                  </a:lnTo>
                                  <a:cubicBezTo>
                                    <a:pt x="2852" y="954"/>
                                    <a:pt x="2860" y="946"/>
                                    <a:pt x="2860" y="936"/>
                                  </a:cubicBezTo>
                                  <a:lnTo>
                                    <a:pt x="2860" y="17"/>
                                  </a:lnTo>
                                  <a:cubicBezTo>
                                    <a:pt x="2860" y="7"/>
                                    <a:pt x="2852" y="0"/>
                                    <a:pt x="2842" y="0"/>
                                  </a:cubicBezTo>
                                  <a:lnTo>
                                    <a:pt x="18" y="0"/>
                                  </a:lnTo>
                                  <a:cubicBezTo>
                                    <a:pt x="9" y="0"/>
                                    <a:pt x="1" y="7"/>
                                    <a:pt x="1" y="17"/>
                                  </a:cubicBezTo>
                                  <a:lnTo>
                                    <a:pt x="1" y="936"/>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5" name="Freeform: Shape 5"/>
                          <wps:cNvSpPr/>
                          <wps:spPr>
                            <a:xfrm>
                              <a:off x="0" y="0"/>
                              <a:ext cx="1018080" cy="332280"/>
                            </a:xfrm>
                            <a:custGeom>
                              <a:avLst/>
                              <a:gdLst>
                                <a:gd name="textAreaLeft" fmla="*/ 0 w 577080"/>
                                <a:gd name="textAreaRight" fmla="*/ 583560 w 577080"/>
                                <a:gd name="textAreaTop" fmla="*/ 0 h 188280"/>
                                <a:gd name="textAreaBottom" fmla="*/ 194760 h 188280"/>
                              </a:gdLst>
                              <a:ahLst/>
                              <a:cxnLst/>
                              <a:rect l="textAreaLeft" t="textAreaTop" r="textAreaRight" b="textAreaBottom"/>
                              <a:pathLst>
                                <a:path w="2859" h="954">
                                  <a:moveTo>
                                    <a:pt x="1" y="936"/>
                                  </a:moveTo>
                                  <a:cubicBezTo>
                                    <a:pt x="1" y="946"/>
                                    <a:pt x="9" y="954"/>
                                    <a:pt x="18" y="954"/>
                                  </a:cubicBezTo>
                                  <a:lnTo>
                                    <a:pt x="2842" y="954"/>
                                  </a:lnTo>
                                  <a:cubicBezTo>
                                    <a:pt x="2852" y="954"/>
                                    <a:pt x="2860" y="946"/>
                                    <a:pt x="2860" y="936"/>
                                  </a:cubicBezTo>
                                  <a:lnTo>
                                    <a:pt x="2860" y="17"/>
                                  </a:lnTo>
                                  <a:cubicBezTo>
                                    <a:pt x="2860" y="7"/>
                                    <a:pt x="2852" y="0"/>
                                    <a:pt x="2842" y="0"/>
                                  </a:cubicBezTo>
                                  <a:lnTo>
                                    <a:pt x="18" y="0"/>
                                  </a:lnTo>
                                  <a:cubicBezTo>
                                    <a:pt x="9" y="0"/>
                                    <a:pt x="1" y="7"/>
                                    <a:pt x="1" y="17"/>
                                  </a:cubicBezTo>
                                  <a:lnTo>
                                    <a:pt x="1" y="936"/>
                                  </a:lnTo>
                                  <a:close/>
                                </a:path>
                              </a:pathLst>
                            </a:custGeom>
                            <a:noFill/>
                            <a:ln w="12600" cap="rnd">
                              <a:solidFill>
                                <a:srgbClr val="000000"/>
                              </a:solidFill>
                              <a:round/>
                            </a:ln>
                          </wps:spPr>
                          <wps:style>
                            <a:lnRef idx="0">
                              <a:scrgbClr r="0" g="0" b="0"/>
                            </a:lnRef>
                            <a:fillRef idx="0">
                              <a:scrgbClr r="0" g="0" b="0"/>
                            </a:fillRef>
                            <a:effectRef idx="0">
                              <a:scrgbClr r="0" g="0" b="0"/>
                            </a:effectRef>
                            <a:fontRef idx="minor"/>
                          </wps:style>
                          <wps:bodyPr/>
                        </wps:wsp>
                      </wpg:grpSp>
                      <wps:wsp>
                        <wps:cNvPr id="6" name="Rectangle 6"/>
                        <wps:cNvSpPr/>
                        <wps:spPr>
                          <a:xfrm>
                            <a:off x="33120" y="520560"/>
                            <a:ext cx="954360" cy="234360"/>
                          </a:xfrm>
                          <a:prstGeom prst="rect">
                            <a:avLst/>
                          </a:prstGeom>
                          <a:noFill/>
                          <a:ln w="0">
                            <a:noFill/>
                          </a:ln>
                        </wps:spPr>
                        <wps:style>
                          <a:lnRef idx="0">
                            <a:scrgbClr r="0" g="0" b="0"/>
                          </a:lnRef>
                          <a:fillRef idx="0">
                            <a:scrgbClr r="0" g="0" b="0"/>
                          </a:fillRef>
                          <a:effectRef idx="0">
                            <a:scrgbClr r="0" g="0" b="0"/>
                          </a:effectRef>
                          <a:fontRef idx="minor"/>
                        </wps:style>
                        <wps:txbx>
                          <w:txbxContent>
                            <w:p w14:paraId="7C2556CB" w14:textId="77777777" w:rsidR="00177969" w:rsidRDefault="00177969" w:rsidP="00177969">
                              <w:pPr>
                                <w:jc w:val="center"/>
                                <w:rPr>
                                  <w:sz w:val="16"/>
                                  <w:szCs w:val="28"/>
                                </w:rPr>
                              </w:pPr>
                              <w:r>
                                <w:rPr>
                                  <w:rFonts w:ascii="Arial" w:eastAsia="Arial" w:hAnsi="Arial" w:cs="Arial"/>
                                  <w:b/>
                                  <w:bCs/>
                                  <w:color w:val="000000"/>
                                  <w:kern w:val="2"/>
                                  <w:sz w:val="16"/>
                                  <w:szCs w:val="28"/>
                                  <w:lang w:eastAsia="en-US" w:bidi="en-US"/>
                                </w:rPr>
                                <w:t>MAC Header</w:t>
                              </w:r>
                            </w:p>
                          </w:txbxContent>
                        </wps:txbx>
                        <wps:bodyPr lIns="0" tIns="0" rIns="0" bIns="0" anchor="ctr">
                          <a:noAutofit/>
                        </wps:bodyPr>
                      </wps:wsp>
                      <wpg:grpSp>
                        <wpg:cNvPr id="703736296" name="Group 703736296"/>
                        <wpg:cNvGrpSpPr/>
                        <wpg:grpSpPr>
                          <a:xfrm>
                            <a:off x="1028880" y="469800"/>
                            <a:ext cx="2074680" cy="332280"/>
                            <a:chOff x="0" y="0"/>
                            <a:chExt cx="0" cy="0"/>
                          </a:xfrm>
                        </wpg:grpSpPr>
                        <wps:wsp>
                          <wps:cNvPr id="7" name="Freeform: Shape 7"/>
                          <wps:cNvSpPr/>
                          <wps:spPr>
                            <a:xfrm>
                              <a:off x="0" y="0"/>
                              <a:ext cx="2074680" cy="332280"/>
                            </a:xfrm>
                            <a:custGeom>
                              <a:avLst/>
                              <a:gdLst>
                                <a:gd name="textAreaLeft" fmla="*/ 0 w 1176120"/>
                                <a:gd name="textAreaRight" fmla="*/ 1182600 w 1176120"/>
                                <a:gd name="textAreaTop" fmla="*/ 0 h 188280"/>
                                <a:gd name="textAreaBottom" fmla="*/ 194760 h 188280"/>
                              </a:gdLst>
                              <a:ahLst/>
                              <a:cxnLst/>
                              <a:rect l="textAreaLeft" t="textAreaTop" r="textAreaRight" b="textAreaBottom"/>
                              <a:pathLst>
                                <a:path w="5794" h="954">
                                  <a:moveTo>
                                    <a:pt x="0" y="936"/>
                                  </a:moveTo>
                                  <a:cubicBezTo>
                                    <a:pt x="0" y="946"/>
                                    <a:pt x="8" y="954"/>
                                    <a:pt x="17" y="954"/>
                                  </a:cubicBezTo>
                                  <a:lnTo>
                                    <a:pt x="5777" y="954"/>
                                  </a:lnTo>
                                  <a:cubicBezTo>
                                    <a:pt x="5786" y="954"/>
                                    <a:pt x="5794" y="946"/>
                                    <a:pt x="5794" y="936"/>
                                  </a:cubicBezTo>
                                  <a:lnTo>
                                    <a:pt x="5794" y="17"/>
                                  </a:lnTo>
                                  <a:cubicBezTo>
                                    <a:pt x="5794" y="7"/>
                                    <a:pt x="5786" y="0"/>
                                    <a:pt x="5777" y="0"/>
                                  </a:cubicBezTo>
                                  <a:lnTo>
                                    <a:pt x="17" y="0"/>
                                  </a:lnTo>
                                  <a:cubicBezTo>
                                    <a:pt x="8" y="0"/>
                                    <a:pt x="0" y="7"/>
                                    <a:pt x="0" y="17"/>
                                  </a:cubicBezTo>
                                  <a:lnTo>
                                    <a:pt x="0" y="936"/>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8" name="Freeform: Shape 8"/>
                          <wps:cNvSpPr/>
                          <wps:spPr>
                            <a:xfrm>
                              <a:off x="0" y="0"/>
                              <a:ext cx="2074680" cy="332280"/>
                            </a:xfrm>
                            <a:custGeom>
                              <a:avLst/>
                              <a:gdLst>
                                <a:gd name="textAreaLeft" fmla="*/ 0 w 1176120"/>
                                <a:gd name="textAreaRight" fmla="*/ 1182600 w 1176120"/>
                                <a:gd name="textAreaTop" fmla="*/ 0 h 188280"/>
                                <a:gd name="textAreaBottom" fmla="*/ 194760 h 188280"/>
                              </a:gdLst>
                              <a:ahLst/>
                              <a:cxnLst/>
                              <a:rect l="textAreaLeft" t="textAreaTop" r="textAreaRight" b="textAreaBottom"/>
                              <a:pathLst>
                                <a:path w="5794" h="954">
                                  <a:moveTo>
                                    <a:pt x="0" y="936"/>
                                  </a:moveTo>
                                  <a:cubicBezTo>
                                    <a:pt x="0" y="946"/>
                                    <a:pt x="8" y="954"/>
                                    <a:pt x="17" y="954"/>
                                  </a:cubicBezTo>
                                  <a:lnTo>
                                    <a:pt x="5777" y="954"/>
                                  </a:lnTo>
                                  <a:cubicBezTo>
                                    <a:pt x="5786" y="954"/>
                                    <a:pt x="5794" y="946"/>
                                    <a:pt x="5794" y="936"/>
                                  </a:cubicBezTo>
                                  <a:lnTo>
                                    <a:pt x="5794" y="17"/>
                                  </a:lnTo>
                                  <a:cubicBezTo>
                                    <a:pt x="5794" y="7"/>
                                    <a:pt x="5786" y="0"/>
                                    <a:pt x="5777" y="0"/>
                                  </a:cubicBezTo>
                                  <a:lnTo>
                                    <a:pt x="17" y="0"/>
                                  </a:lnTo>
                                  <a:cubicBezTo>
                                    <a:pt x="8" y="0"/>
                                    <a:pt x="0" y="7"/>
                                    <a:pt x="0" y="17"/>
                                  </a:cubicBezTo>
                                  <a:lnTo>
                                    <a:pt x="0" y="936"/>
                                  </a:lnTo>
                                  <a:close/>
                                </a:path>
                              </a:pathLst>
                            </a:custGeom>
                            <a:noFill/>
                            <a:ln w="12600" cap="rnd">
                              <a:solidFill>
                                <a:srgbClr val="000000"/>
                              </a:solidFill>
                              <a:round/>
                            </a:ln>
                          </wps:spPr>
                          <wps:style>
                            <a:lnRef idx="0">
                              <a:scrgbClr r="0" g="0" b="0"/>
                            </a:lnRef>
                            <a:fillRef idx="0">
                              <a:scrgbClr r="0" g="0" b="0"/>
                            </a:fillRef>
                            <a:effectRef idx="0">
                              <a:scrgbClr r="0" g="0" b="0"/>
                            </a:effectRef>
                            <a:fontRef idx="minor"/>
                          </wps:style>
                          <wps:bodyPr/>
                        </wps:wsp>
                      </wpg:grpSp>
                      <wps:wsp>
                        <wps:cNvPr id="9" name="Rectangle 9"/>
                        <wps:cNvSpPr/>
                        <wps:spPr>
                          <a:xfrm>
                            <a:off x="1095480" y="506160"/>
                            <a:ext cx="1943280" cy="263520"/>
                          </a:xfrm>
                          <a:prstGeom prst="rect">
                            <a:avLst/>
                          </a:prstGeom>
                          <a:noFill/>
                          <a:ln w="0">
                            <a:noFill/>
                          </a:ln>
                        </wps:spPr>
                        <wps:style>
                          <a:lnRef idx="0">
                            <a:scrgbClr r="0" g="0" b="0"/>
                          </a:lnRef>
                          <a:fillRef idx="0">
                            <a:scrgbClr r="0" g="0" b="0"/>
                          </a:fillRef>
                          <a:effectRef idx="0">
                            <a:scrgbClr r="0" g="0" b="0"/>
                          </a:effectRef>
                          <a:fontRef idx="minor"/>
                        </wps:style>
                        <wps:txbx>
                          <w:txbxContent>
                            <w:p w14:paraId="1FFAFD33" w14:textId="77777777" w:rsidR="00177969" w:rsidRDefault="00177969" w:rsidP="00177969">
                              <w:pPr>
                                <w:jc w:val="center"/>
                                <w:rPr>
                                  <w:sz w:val="16"/>
                                  <w:szCs w:val="28"/>
                                </w:rPr>
                              </w:pPr>
                              <w:r>
                                <w:rPr>
                                  <w:rFonts w:ascii="Arial" w:eastAsia="Arial" w:hAnsi="Arial" w:cs="Arial"/>
                                  <w:b/>
                                  <w:bCs/>
                                  <w:color w:val="000000"/>
                                  <w:kern w:val="2"/>
                                  <w:sz w:val="16"/>
                                  <w:szCs w:val="28"/>
                                  <w:lang w:eastAsia="en-US" w:bidi="en-US"/>
                                </w:rPr>
                                <w:t>CCMP Header</w:t>
                              </w:r>
                            </w:p>
                            <w:p w14:paraId="7AD0627E" w14:textId="77777777" w:rsidR="00177969" w:rsidRDefault="00177969" w:rsidP="00177969">
                              <w:pPr>
                                <w:jc w:val="center"/>
                                <w:rPr>
                                  <w:sz w:val="16"/>
                                  <w:szCs w:val="28"/>
                                </w:rPr>
                              </w:pPr>
                              <w:r>
                                <w:rPr>
                                  <w:rFonts w:ascii="Arial" w:eastAsia="Arial" w:hAnsi="Arial" w:cs="Arial"/>
                                  <w:color w:val="000000"/>
                                  <w:kern w:val="2"/>
                                  <w:sz w:val="16"/>
                                  <w:szCs w:val="28"/>
                                  <w:lang w:eastAsia="en-US" w:bidi="en-US"/>
                                </w:rPr>
                                <w:t>8 octets</w:t>
                              </w:r>
                            </w:p>
                          </w:txbxContent>
                        </wps:txbx>
                        <wps:bodyPr lIns="0" tIns="0" rIns="0" bIns="0" anchor="ctr">
                          <a:noAutofit/>
                        </wps:bodyPr>
                      </wps:wsp>
                      <wpg:grpSp>
                        <wpg:cNvPr id="842293457" name="Group 842293457"/>
                        <wpg:cNvGrpSpPr/>
                        <wpg:grpSpPr>
                          <a:xfrm>
                            <a:off x="3114000" y="469800"/>
                            <a:ext cx="1468080" cy="332280"/>
                            <a:chOff x="0" y="0"/>
                            <a:chExt cx="0" cy="0"/>
                          </a:xfrm>
                        </wpg:grpSpPr>
                        <wps:wsp>
                          <wps:cNvPr id="10" name="Freeform: Shape 10"/>
                          <wps:cNvSpPr/>
                          <wps:spPr>
                            <a:xfrm>
                              <a:off x="0" y="0"/>
                              <a:ext cx="1468080" cy="332280"/>
                            </a:xfrm>
                            <a:custGeom>
                              <a:avLst/>
                              <a:gdLst>
                                <a:gd name="textAreaLeft" fmla="*/ 0 w 832320"/>
                                <a:gd name="textAreaRight" fmla="*/ 838800 w 832320"/>
                                <a:gd name="textAreaTop" fmla="*/ 0 h 188280"/>
                                <a:gd name="textAreaBottom" fmla="*/ 194760 h 188280"/>
                              </a:gdLst>
                              <a:ahLst/>
                              <a:cxnLst/>
                              <a:rect l="textAreaLeft" t="textAreaTop" r="textAreaRight" b="textAreaBottom"/>
                              <a:pathLst>
                                <a:path w="4110" h="954">
                                  <a:moveTo>
                                    <a:pt x="1" y="936"/>
                                  </a:moveTo>
                                  <a:cubicBezTo>
                                    <a:pt x="1" y="946"/>
                                    <a:pt x="8" y="954"/>
                                    <a:pt x="18" y="954"/>
                                  </a:cubicBezTo>
                                  <a:lnTo>
                                    <a:pt x="4092" y="954"/>
                                  </a:lnTo>
                                  <a:cubicBezTo>
                                    <a:pt x="4104" y="954"/>
                                    <a:pt x="4110" y="946"/>
                                    <a:pt x="4110" y="936"/>
                                  </a:cubicBezTo>
                                  <a:lnTo>
                                    <a:pt x="4110" y="17"/>
                                  </a:lnTo>
                                  <a:cubicBezTo>
                                    <a:pt x="4110" y="7"/>
                                    <a:pt x="4104" y="0"/>
                                    <a:pt x="4092" y="0"/>
                                  </a:cubicBezTo>
                                  <a:lnTo>
                                    <a:pt x="18" y="0"/>
                                  </a:lnTo>
                                  <a:cubicBezTo>
                                    <a:pt x="8" y="0"/>
                                    <a:pt x="1" y="7"/>
                                    <a:pt x="1" y="17"/>
                                  </a:cubicBezTo>
                                  <a:lnTo>
                                    <a:pt x="1" y="936"/>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11" name="Freeform: Shape 11"/>
                          <wps:cNvSpPr/>
                          <wps:spPr>
                            <a:xfrm>
                              <a:off x="0" y="0"/>
                              <a:ext cx="1468080" cy="332280"/>
                            </a:xfrm>
                            <a:custGeom>
                              <a:avLst/>
                              <a:gdLst>
                                <a:gd name="textAreaLeft" fmla="*/ 0 w 832320"/>
                                <a:gd name="textAreaRight" fmla="*/ 838800 w 832320"/>
                                <a:gd name="textAreaTop" fmla="*/ 0 h 188280"/>
                                <a:gd name="textAreaBottom" fmla="*/ 194760 h 188280"/>
                              </a:gdLst>
                              <a:ahLst/>
                              <a:cxnLst/>
                              <a:rect l="textAreaLeft" t="textAreaTop" r="textAreaRight" b="textAreaBottom"/>
                              <a:pathLst>
                                <a:path w="4110" h="954">
                                  <a:moveTo>
                                    <a:pt x="1" y="936"/>
                                  </a:moveTo>
                                  <a:cubicBezTo>
                                    <a:pt x="1" y="946"/>
                                    <a:pt x="8" y="954"/>
                                    <a:pt x="18" y="954"/>
                                  </a:cubicBezTo>
                                  <a:lnTo>
                                    <a:pt x="4092" y="954"/>
                                  </a:lnTo>
                                  <a:cubicBezTo>
                                    <a:pt x="4104" y="954"/>
                                    <a:pt x="4110" y="946"/>
                                    <a:pt x="4110" y="936"/>
                                  </a:cubicBezTo>
                                  <a:lnTo>
                                    <a:pt x="4110" y="17"/>
                                  </a:lnTo>
                                  <a:cubicBezTo>
                                    <a:pt x="4110" y="7"/>
                                    <a:pt x="4104" y="0"/>
                                    <a:pt x="4092" y="0"/>
                                  </a:cubicBezTo>
                                  <a:lnTo>
                                    <a:pt x="18" y="0"/>
                                  </a:lnTo>
                                  <a:cubicBezTo>
                                    <a:pt x="8" y="0"/>
                                    <a:pt x="1" y="7"/>
                                    <a:pt x="1" y="17"/>
                                  </a:cubicBezTo>
                                  <a:lnTo>
                                    <a:pt x="1" y="936"/>
                                  </a:lnTo>
                                  <a:close/>
                                </a:path>
                              </a:pathLst>
                            </a:custGeom>
                            <a:noFill/>
                            <a:ln w="12600" cap="rnd">
                              <a:solidFill>
                                <a:srgbClr val="000000"/>
                              </a:solidFill>
                              <a:round/>
                            </a:ln>
                          </wps:spPr>
                          <wps:style>
                            <a:lnRef idx="0">
                              <a:scrgbClr r="0" g="0" b="0"/>
                            </a:lnRef>
                            <a:fillRef idx="0">
                              <a:scrgbClr r="0" g="0" b="0"/>
                            </a:fillRef>
                            <a:effectRef idx="0">
                              <a:scrgbClr r="0" g="0" b="0"/>
                            </a:effectRef>
                            <a:fontRef idx="minor"/>
                          </wps:style>
                          <wps:bodyPr/>
                        </wps:wsp>
                      </wpg:grpSp>
                      <wps:wsp>
                        <wps:cNvPr id="12" name="Rectangle 12"/>
                        <wps:cNvSpPr/>
                        <wps:spPr>
                          <a:xfrm>
                            <a:off x="3223440" y="506160"/>
                            <a:ext cx="1252080" cy="263520"/>
                          </a:xfrm>
                          <a:prstGeom prst="rect">
                            <a:avLst/>
                          </a:prstGeom>
                          <a:noFill/>
                          <a:ln w="0">
                            <a:noFill/>
                          </a:ln>
                        </wps:spPr>
                        <wps:style>
                          <a:lnRef idx="0">
                            <a:scrgbClr r="0" g="0" b="0"/>
                          </a:lnRef>
                          <a:fillRef idx="0">
                            <a:scrgbClr r="0" g="0" b="0"/>
                          </a:fillRef>
                          <a:effectRef idx="0">
                            <a:scrgbClr r="0" g="0" b="0"/>
                          </a:effectRef>
                          <a:fontRef idx="minor"/>
                        </wps:style>
                        <wps:txbx>
                          <w:txbxContent>
                            <w:p w14:paraId="150738DD" w14:textId="77777777" w:rsidR="00177969" w:rsidRDefault="00177969" w:rsidP="00177969">
                              <w:pPr>
                                <w:jc w:val="center"/>
                                <w:rPr>
                                  <w:sz w:val="16"/>
                                  <w:szCs w:val="28"/>
                                </w:rPr>
                              </w:pPr>
                              <w:r>
                                <w:rPr>
                                  <w:rFonts w:ascii="Arial" w:eastAsia="Arial" w:hAnsi="Arial" w:cs="Arial"/>
                                  <w:b/>
                                  <w:bCs/>
                                  <w:color w:val="000000"/>
                                  <w:kern w:val="2"/>
                                  <w:sz w:val="16"/>
                                  <w:szCs w:val="28"/>
                                  <w:lang w:eastAsia="en-US" w:bidi="en-US"/>
                                </w:rPr>
                                <w:t>Data (PDU)</w:t>
                              </w:r>
                            </w:p>
                            <w:p w14:paraId="511D3320" w14:textId="77777777" w:rsidR="00177969" w:rsidRDefault="00177969" w:rsidP="00177969">
                              <w:pPr>
                                <w:jc w:val="center"/>
                                <w:rPr>
                                  <w:sz w:val="16"/>
                                  <w:szCs w:val="28"/>
                                </w:rPr>
                              </w:pPr>
                              <w:r>
                                <w:rPr>
                                  <w:rFonts w:ascii="Arial" w:eastAsia="Arial" w:hAnsi="Arial" w:cs="Arial"/>
                                  <w:color w:val="000000"/>
                                  <w:kern w:val="2"/>
                                  <w:sz w:val="16"/>
                                  <w:szCs w:val="28"/>
                                  <w:lang w:eastAsia="en-US" w:bidi="en-US"/>
                                </w:rPr>
                                <w:t>≥  1 octet</w:t>
                              </w:r>
                            </w:p>
                          </w:txbxContent>
                        </wps:txbx>
                        <wps:bodyPr lIns="0" tIns="0" rIns="0" bIns="0" anchor="ctr">
                          <a:noAutofit/>
                        </wps:bodyPr>
                      </wps:wsp>
                      <wpg:grpSp>
                        <wpg:cNvPr id="801792866" name="Group 801792866"/>
                        <wpg:cNvGrpSpPr/>
                        <wpg:grpSpPr>
                          <a:xfrm>
                            <a:off x="5375160" y="469800"/>
                            <a:ext cx="690840" cy="332280"/>
                            <a:chOff x="0" y="0"/>
                            <a:chExt cx="0" cy="0"/>
                          </a:xfrm>
                        </wpg:grpSpPr>
                        <wps:wsp>
                          <wps:cNvPr id="13" name="Freeform: Shape 13"/>
                          <wps:cNvSpPr/>
                          <wps:spPr>
                            <a:xfrm>
                              <a:off x="0" y="0"/>
                              <a:ext cx="690840" cy="332280"/>
                            </a:xfrm>
                            <a:custGeom>
                              <a:avLst/>
                              <a:gdLst>
                                <a:gd name="textAreaLeft" fmla="*/ 0 w 391680"/>
                                <a:gd name="textAreaRight" fmla="*/ 398160 w 391680"/>
                                <a:gd name="textAreaTop" fmla="*/ 0 h 188280"/>
                                <a:gd name="textAreaBottom" fmla="*/ 194760 h 188280"/>
                              </a:gdLst>
                              <a:ahLst/>
                              <a:cxnLst/>
                              <a:rect l="textAreaLeft" t="textAreaTop" r="textAreaRight" b="textAreaBottom"/>
                              <a:pathLst>
                                <a:path w="1951" h="954">
                                  <a:moveTo>
                                    <a:pt x="1" y="936"/>
                                  </a:moveTo>
                                  <a:cubicBezTo>
                                    <a:pt x="1" y="946"/>
                                    <a:pt x="8" y="954"/>
                                    <a:pt x="18" y="954"/>
                                  </a:cubicBezTo>
                                  <a:lnTo>
                                    <a:pt x="1933" y="954"/>
                                  </a:lnTo>
                                  <a:cubicBezTo>
                                    <a:pt x="1943" y="954"/>
                                    <a:pt x="1951" y="946"/>
                                    <a:pt x="1951" y="936"/>
                                  </a:cubicBezTo>
                                  <a:lnTo>
                                    <a:pt x="1951" y="17"/>
                                  </a:lnTo>
                                  <a:cubicBezTo>
                                    <a:pt x="1951" y="7"/>
                                    <a:pt x="1943" y="0"/>
                                    <a:pt x="1933" y="0"/>
                                  </a:cubicBezTo>
                                  <a:lnTo>
                                    <a:pt x="18" y="0"/>
                                  </a:lnTo>
                                  <a:cubicBezTo>
                                    <a:pt x="8" y="0"/>
                                    <a:pt x="1" y="7"/>
                                    <a:pt x="1" y="17"/>
                                  </a:cubicBezTo>
                                  <a:lnTo>
                                    <a:pt x="1" y="936"/>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14" name="Freeform: Shape 14"/>
                          <wps:cNvSpPr/>
                          <wps:spPr>
                            <a:xfrm>
                              <a:off x="0" y="0"/>
                              <a:ext cx="690840" cy="332280"/>
                            </a:xfrm>
                            <a:custGeom>
                              <a:avLst/>
                              <a:gdLst>
                                <a:gd name="textAreaLeft" fmla="*/ 0 w 391680"/>
                                <a:gd name="textAreaRight" fmla="*/ 398160 w 391680"/>
                                <a:gd name="textAreaTop" fmla="*/ 0 h 188280"/>
                                <a:gd name="textAreaBottom" fmla="*/ 194760 h 188280"/>
                              </a:gdLst>
                              <a:ahLst/>
                              <a:cxnLst/>
                              <a:rect l="textAreaLeft" t="textAreaTop" r="textAreaRight" b="textAreaBottom"/>
                              <a:pathLst>
                                <a:path w="1951" h="954">
                                  <a:moveTo>
                                    <a:pt x="1" y="936"/>
                                  </a:moveTo>
                                  <a:cubicBezTo>
                                    <a:pt x="1" y="946"/>
                                    <a:pt x="8" y="954"/>
                                    <a:pt x="18" y="954"/>
                                  </a:cubicBezTo>
                                  <a:lnTo>
                                    <a:pt x="1933" y="954"/>
                                  </a:lnTo>
                                  <a:cubicBezTo>
                                    <a:pt x="1943" y="954"/>
                                    <a:pt x="1951" y="946"/>
                                    <a:pt x="1951" y="936"/>
                                  </a:cubicBezTo>
                                  <a:lnTo>
                                    <a:pt x="1951" y="17"/>
                                  </a:lnTo>
                                  <a:cubicBezTo>
                                    <a:pt x="1951" y="7"/>
                                    <a:pt x="1943" y="0"/>
                                    <a:pt x="1933" y="0"/>
                                  </a:cubicBezTo>
                                  <a:lnTo>
                                    <a:pt x="18" y="0"/>
                                  </a:lnTo>
                                  <a:cubicBezTo>
                                    <a:pt x="8" y="0"/>
                                    <a:pt x="1" y="7"/>
                                    <a:pt x="1" y="17"/>
                                  </a:cubicBezTo>
                                  <a:lnTo>
                                    <a:pt x="1" y="936"/>
                                  </a:lnTo>
                                  <a:close/>
                                </a:path>
                              </a:pathLst>
                            </a:custGeom>
                            <a:noFill/>
                            <a:ln w="12600" cap="rnd">
                              <a:solidFill>
                                <a:srgbClr val="000000"/>
                              </a:solidFill>
                              <a:round/>
                            </a:ln>
                          </wps:spPr>
                          <wps:style>
                            <a:lnRef idx="0">
                              <a:scrgbClr r="0" g="0" b="0"/>
                            </a:lnRef>
                            <a:fillRef idx="0">
                              <a:scrgbClr r="0" g="0" b="0"/>
                            </a:fillRef>
                            <a:effectRef idx="0">
                              <a:scrgbClr r="0" g="0" b="0"/>
                            </a:effectRef>
                            <a:fontRef idx="minor"/>
                          </wps:style>
                          <wps:bodyPr/>
                        </wps:wsp>
                      </wpg:grpSp>
                      <wps:wsp>
                        <wps:cNvPr id="15" name="Rectangle 15"/>
                        <wps:cNvSpPr/>
                        <wps:spPr>
                          <a:xfrm>
                            <a:off x="5438160" y="506160"/>
                            <a:ext cx="565920" cy="263520"/>
                          </a:xfrm>
                          <a:prstGeom prst="rect">
                            <a:avLst/>
                          </a:prstGeom>
                          <a:noFill/>
                          <a:ln w="0">
                            <a:noFill/>
                          </a:ln>
                        </wps:spPr>
                        <wps:style>
                          <a:lnRef idx="0">
                            <a:scrgbClr r="0" g="0" b="0"/>
                          </a:lnRef>
                          <a:fillRef idx="0">
                            <a:scrgbClr r="0" g="0" b="0"/>
                          </a:fillRef>
                          <a:effectRef idx="0">
                            <a:scrgbClr r="0" g="0" b="0"/>
                          </a:effectRef>
                          <a:fontRef idx="minor"/>
                        </wps:style>
                        <wps:txbx>
                          <w:txbxContent>
                            <w:p w14:paraId="5D6E0250" w14:textId="77777777" w:rsidR="00177969" w:rsidRDefault="00177969" w:rsidP="00177969">
                              <w:pPr>
                                <w:jc w:val="center"/>
                              </w:pPr>
                              <w:r>
                                <w:rPr>
                                  <w:rFonts w:ascii="Arial" w:eastAsia="Arial" w:hAnsi="Arial" w:cs="Arial"/>
                                  <w:b/>
                                  <w:bCs/>
                                  <w:color w:val="000000"/>
                                  <w:kern w:val="2"/>
                                  <w:sz w:val="16"/>
                                  <w:szCs w:val="16"/>
                                </w:rPr>
                                <w:t>FCS</w:t>
                              </w:r>
                            </w:p>
                            <w:p w14:paraId="605B8DC1" w14:textId="77777777" w:rsidR="00177969" w:rsidRDefault="00177969" w:rsidP="00177969">
                              <w:pPr>
                                <w:jc w:val="center"/>
                              </w:pPr>
                              <w:r>
                                <w:rPr>
                                  <w:rFonts w:ascii="Arial" w:eastAsia="Arial" w:hAnsi="Arial" w:cs="Arial"/>
                                  <w:color w:val="000000"/>
                                  <w:kern w:val="2"/>
                                  <w:sz w:val="16"/>
                                  <w:szCs w:val="16"/>
                                </w:rPr>
                                <w:t>4 octets</w:t>
                              </w:r>
                            </w:p>
                          </w:txbxContent>
                        </wps:txbx>
                        <wps:bodyPr lIns="0" tIns="0" rIns="0" bIns="0" anchor="ctr">
                          <a:noAutofit/>
                        </wps:bodyPr>
                      </wps:wsp>
                      <wpg:grpSp>
                        <wpg:cNvPr id="268843006" name="Group 268843006"/>
                        <wpg:cNvGrpSpPr/>
                        <wpg:grpSpPr>
                          <a:xfrm>
                            <a:off x="4593600" y="469800"/>
                            <a:ext cx="770760" cy="332280"/>
                            <a:chOff x="0" y="0"/>
                            <a:chExt cx="0" cy="0"/>
                          </a:xfrm>
                        </wpg:grpSpPr>
                        <wps:wsp>
                          <wps:cNvPr id="16" name="Freeform: Shape 16"/>
                          <wps:cNvSpPr/>
                          <wps:spPr>
                            <a:xfrm>
                              <a:off x="0" y="0"/>
                              <a:ext cx="770760" cy="332280"/>
                            </a:xfrm>
                            <a:custGeom>
                              <a:avLst/>
                              <a:gdLst>
                                <a:gd name="textAreaLeft" fmla="*/ 0 w 437040"/>
                                <a:gd name="textAreaRight" fmla="*/ 443520 w 437040"/>
                                <a:gd name="textAreaTop" fmla="*/ 0 h 188280"/>
                                <a:gd name="textAreaBottom" fmla="*/ 194760 h 188280"/>
                              </a:gdLst>
                              <a:ahLst/>
                              <a:cxnLst/>
                              <a:rect l="textAreaLeft" t="textAreaTop" r="textAreaRight" b="textAreaBottom"/>
                              <a:pathLst>
                                <a:path w="2173" h="954">
                                  <a:moveTo>
                                    <a:pt x="0" y="936"/>
                                  </a:moveTo>
                                  <a:cubicBezTo>
                                    <a:pt x="0" y="946"/>
                                    <a:pt x="7" y="954"/>
                                    <a:pt x="17" y="954"/>
                                  </a:cubicBezTo>
                                  <a:lnTo>
                                    <a:pt x="2156" y="954"/>
                                  </a:lnTo>
                                  <a:cubicBezTo>
                                    <a:pt x="2165" y="954"/>
                                    <a:pt x="2173" y="946"/>
                                    <a:pt x="2173" y="936"/>
                                  </a:cubicBezTo>
                                  <a:lnTo>
                                    <a:pt x="2173" y="17"/>
                                  </a:lnTo>
                                  <a:cubicBezTo>
                                    <a:pt x="2173" y="7"/>
                                    <a:pt x="2165" y="0"/>
                                    <a:pt x="2156" y="0"/>
                                  </a:cubicBezTo>
                                  <a:lnTo>
                                    <a:pt x="17" y="0"/>
                                  </a:lnTo>
                                  <a:cubicBezTo>
                                    <a:pt x="7" y="0"/>
                                    <a:pt x="0" y="7"/>
                                    <a:pt x="0" y="17"/>
                                  </a:cubicBezTo>
                                  <a:lnTo>
                                    <a:pt x="0" y="936"/>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17" name="Freeform: Shape 17"/>
                          <wps:cNvSpPr/>
                          <wps:spPr>
                            <a:xfrm>
                              <a:off x="0" y="0"/>
                              <a:ext cx="770760" cy="332280"/>
                            </a:xfrm>
                            <a:custGeom>
                              <a:avLst/>
                              <a:gdLst>
                                <a:gd name="textAreaLeft" fmla="*/ 0 w 437040"/>
                                <a:gd name="textAreaRight" fmla="*/ 443520 w 437040"/>
                                <a:gd name="textAreaTop" fmla="*/ 0 h 188280"/>
                                <a:gd name="textAreaBottom" fmla="*/ 194760 h 188280"/>
                              </a:gdLst>
                              <a:ahLst/>
                              <a:cxnLst/>
                              <a:rect l="textAreaLeft" t="textAreaTop" r="textAreaRight" b="textAreaBottom"/>
                              <a:pathLst>
                                <a:path w="2173" h="954">
                                  <a:moveTo>
                                    <a:pt x="0" y="936"/>
                                  </a:moveTo>
                                  <a:cubicBezTo>
                                    <a:pt x="0" y="946"/>
                                    <a:pt x="7" y="954"/>
                                    <a:pt x="17" y="954"/>
                                  </a:cubicBezTo>
                                  <a:lnTo>
                                    <a:pt x="2156" y="954"/>
                                  </a:lnTo>
                                  <a:cubicBezTo>
                                    <a:pt x="2165" y="954"/>
                                    <a:pt x="2173" y="946"/>
                                    <a:pt x="2173" y="936"/>
                                  </a:cubicBezTo>
                                  <a:lnTo>
                                    <a:pt x="2173" y="17"/>
                                  </a:lnTo>
                                  <a:cubicBezTo>
                                    <a:pt x="2173" y="7"/>
                                    <a:pt x="2165" y="0"/>
                                    <a:pt x="2156" y="0"/>
                                  </a:cubicBezTo>
                                  <a:lnTo>
                                    <a:pt x="17" y="0"/>
                                  </a:lnTo>
                                  <a:cubicBezTo>
                                    <a:pt x="7" y="0"/>
                                    <a:pt x="0" y="7"/>
                                    <a:pt x="0" y="17"/>
                                  </a:cubicBezTo>
                                  <a:lnTo>
                                    <a:pt x="0" y="936"/>
                                  </a:lnTo>
                                  <a:close/>
                                </a:path>
                              </a:pathLst>
                            </a:custGeom>
                            <a:noFill/>
                            <a:ln w="12600" cap="rnd">
                              <a:solidFill>
                                <a:srgbClr val="000000"/>
                              </a:solidFill>
                              <a:round/>
                            </a:ln>
                          </wps:spPr>
                          <wps:style>
                            <a:lnRef idx="0">
                              <a:scrgbClr r="0" g="0" b="0"/>
                            </a:lnRef>
                            <a:fillRef idx="0">
                              <a:scrgbClr r="0" g="0" b="0"/>
                            </a:fillRef>
                            <a:effectRef idx="0">
                              <a:scrgbClr r="0" g="0" b="0"/>
                            </a:effectRef>
                            <a:fontRef idx="minor"/>
                          </wps:style>
                          <wps:bodyPr/>
                        </wps:wsp>
                      </wpg:grpSp>
                      <wps:wsp>
                        <wps:cNvPr id="18" name="Rectangle 18"/>
                        <wps:cNvSpPr/>
                        <wps:spPr>
                          <a:xfrm>
                            <a:off x="4662720" y="506160"/>
                            <a:ext cx="634320" cy="263520"/>
                          </a:xfrm>
                          <a:prstGeom prst="rect">
                            <a:avLst/>
                          </a:prstGeom>
                          <a:noFill/>
                          <a:ln w="0">
                            <a:noFill/>
                          </a:ln>
                        </wps:spPr>
                        <wps:style>
                          <a:lnRef idx="0">
                            <a:scrgbClr r="0" g="0" b="0"/>
                          </a:lnRef>
                          <a:fillRef idx="0">
                            <a:scrgbClr r="0" g="0" b="0"/>
                          </a:fillRef>
                          <a:effectRef idx="0">
                            <a:scrgbClr r="0" g="0" b="0"/>
                          </a:effectRef>
                          <a:fontRef idx="minor"/>
                        </wps:style>
                        <wps:txbx>
                          <w:txbxContent>
                            <w:p w14:paraId="1F7F7DD7" w14:textId="77777777" w:rsidR="00177969" w:rsidRDefault="00177969" w:rsidP="00177969">
                              <w:pPr>
                                <w:jc w:val="center"/>
                                <w:rPr>
                                  <w:sz w:val="16"/>
                                  <w:szCs w:val="28"/>
                                </w:rPr>
                              </w:pPr>
                              <w:r>
                                <w:rPr>
                                  <w:rFonts w:ascii="Arial" w:eastAsia="Arial" w:hAnsi="Arial" w:cs="Arial"/>
                                  <w:b/>
                                  <w:bCs/>
                                  <w:color w:val="000000"/>
                                  <w:kern w:val="2"/>
                                  <w:sz w:val="16"/>
                                  <w:szCs w:val="28"/>
                                  <w:lang w:eastAsia="en-US" w:bidi="en-US"/>
                                </w:rPr>
                                <w:t>MIC</w:t>
                              </w:r>
                            </w:p>
                            <w:p w14:paraId="790B5F98" w14:textId="77777777" w:rsidR="00177969" w:rsidRDefault="00177969" w:rsidP="00177969">
                              <w:pPr>
                                <w:jc w:val="center"/>
                                <w:rPr>
                                  <w:sz w:val="16"/>
                                  <w:szCs w:val="28"/>
                                </w:rPr>
                              </w:pPr>
                              <w:r>
                                <w:rPr>
                                  <w:rFonts w:ascii="Arial" w:eastAsia="Arial" w:hAnsi="Arial" w:cs="Arial"/>
                                  <w:color w:val="000000"/>
                                  <w:kern w:val="2"/>
                                  <w:sz w:val="16"/>
                                  <w:szCs w:val="28"/>
                                  <w:lang w:eastAsia="en-US" w:bidi="en-US"/>
                                </w:rPr>
                                <w:t>variable</w:t>
                              </w:r>
                            </w:p>
                          </w:txbxContent>
                        </wps:txbx>
                        <wps:bodyPr lIns="0" tIns="0" rIns="0" bIns="0" anchor="ctr">
                          <a:noAutofit/>
                        </wps:bodyPr>
                      </wps:wsp>
                      <wpg:grpSp>
                        <wpg:cNvPr id="2095512978" name="Group 2095512978"/>
                        <wpg:cNvGrpSpPr/>
                        <wpg:grpSpPr>
                          <a:xfrm>
                            <a:off x="271080" y="1324080"/>
                            <a:ext cx="280800" cy="271800"/>
                            <a:chOff x="0" y="0"/>
                            <a:chExt cx="0" cy="0"/>
                          </a:xfrm>
                        </wpg:grpSpPr>
                        <wps:wsp>
                          <wps:cNvPr id="19" name="Freeform: Shape 19"/>
                          <wps:cNvSpPr/>
                          <wps:spPr>
                            <a:xfrm>
                              <a:off x="0" y="0"/>
                              <a:ext cx="280800" cy="271800"/>
                            </a:xfrm>
                            <a:custGeom>
                              <a:avLst/>
                              <a:gdLst>
                                <a:gd name="textAreaLeft" fmla="*/ 0 w 159120"/>
                                <a:gd name="textAreaRight" fmla="*/ 165600 w 159120"/>
                                <a:gd name="textAreaTop" fmla="*/ 0 h 154080"/>
                                <a:gd name="textAreaBottom" fmla="*/ 160560 h 154080"/>
                              </a:gdLst>
                              <a:ahLst/>
                              <a:cxn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20" name="Freeform: Shape 20"/>
                          <wps:cNvSpPr/>
                          <wps:spPr>
                            <a:xfrm>
                              <a:off x="0" y="0"/>
                              <a:ext cx="280800" cy="271800"/>
                            </a:xfrm>
                            <a:custGeom>
                              <a:avLst/>
                              <a:gdLst>
                                <a:gd name="textAreaLeft" fmla="*/ 0 w 159120"/>
                                <a:gd name="textAreaRight" fmla="*/ 165600 w 159120"/>
                                <a:gd name="textAreaTop" fmla="*/ 0 h 154080"/>
                                <a:gd name="textAreaBottom" fmla="*/ 160560 h 154080"/>
                              </a:gdLst>
                              <a:ahLst/>
                              <a:cxn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noFill/>
                            <a:ln w="12600" cap="rnd">
                              <a:solidFill>
                                <a:srgbClr val="000000"/>
                              </a:solidFill>
                              <a:round/>
                            </a:ln>
                          </wps:spPr>
                          <wps:style>
                            <a:lnRef idx="0">
                              <a:scrgbClr r="0" g="0" b="0"/>
                            </a:lnRef>
                            <a:fillRef idx="0">
                              <a:scrgbClr r="0" g="0" b="0"/>
                            </a:fillRef>
                            <a:effectRef idx="0">
                              <a:scrgbClr r="0" g="0" b="0"/>
                            </a:effectRef>
                            <a:fontRef idx="minor"/>
                          </wps:style>
                          <wps:bodyPr/>
                        </wps:wsp>
                      </wpg:grpSp>
                      <wps:wsp>
                        <wps:cNvPr id="21" name="Rectangle 21"/>
                        <wps:cNvSpPr/>
                        <wps:spPr>
                          <a:xfrm>
                            <a:off x="296640" y="1365120"/>
                            <a:ext cx="235080" cy="189360"/>
                          </a:xfrm>
                          <a:prstGeom prst="rect">
                            <a:avLst/>
                          </a:prstGeom>
                          <a:noFill/>
                          <a:ln w="0">
                            <a:noFill/>
                          </a:ln>
                        </wps:spPr>
                        <wps:style>
                          <a:lnRef idx="0">
                            <a:scrgbClr r="0" g="0" b="0"/>
                          </a:lnRef>
                          <a:fillRef idx="0">
                            <a:scrgbClr r="0" g="0" b="0"/>
                          </a:fillRef>
                          <a:effectRef idx="0">
                            <a:scrgbClr r="0" g="0" b="0"/>
                          </a:effectRef>
                          <a:fontRef idx="minor"/>
                        </wps:style>
                        <wps:txbx>
                          <w:txbxContent>
                            <w:p w14:paraId="13C5C4DE" w14:textId="77777777" w:rsidR="00177969" w:rsidRDefault="00177969" w:rsidP="00177969">
                              <w:pPr>
                                <w:jc w:val="center"/>
                                <w:rPr>
                                  <w:sz w:val="16"/>
                                  <w:szCs w:val="28"/>
                                </w:rPr>
                              </w:pPr>
                              <w:r>
                                <w:rPr>
                                  <w:rFonts w:ascii="Arial" w:eastAsia="Arial" w:hAnsi="Arial" w:cs="Arial"/>
                                  <w:b/>
                                  <w:bCs/>
                                  <w:color w:val="000000"/>
                                  <w:kern w:val="2"/>
                                  <w:sz w:val="16"/>
                                  <w:szCs w:val="28"/>
                                  <w:lang w:eastAsia="en-US" w:bidi="en-US"/>
                                </w:rPr>
                                <w:t>PN0</w:t>
                              </w:r>
                            </w:p>
                          </w:txbxContent>
                        </wps:txbx>
                        <wps:bodyPr lIns="0" tIns="0" rIns="0" bIns="0" anchor="ctr">
                          <a:noAutofit/>
                        </wps:bodyPr>
                      </wps:wsp>
                      <wpg:grpSp>
                        <wpg:cNvPr id="157734806" name="Group 157734806"/>
                        <wpg:cNvGrpSpPr/>
                        <wpg:grpSpPr>
                          <a:xfrm>
                            <a:off x="562680" y="1324080"/>
                            <a:ext cx="281160" cy="271800"/>
                            <a:chOff x="0" y="0"/>
                            <a:chExt cx="0" cy="0"/>
                          </a:xfrm>
                        </wpg:grpSpPr>
                        <wps:wsp>
                          <wps:cNvPr id="22" name="Freeform: Shape 22"/>
                          <wps:cNvSpPr/>
                          <wps:spPr>
                            <a:xfrm>
                              <a:off x="0" y="0"/>
                              <a:ext cx="281160" cy="271800"/>
                            </a:xfrm>
                            <a:custGeom>
                              <a:avLst/>
                              <a:gdLst>
                                <a:gd name="textAreaLeft" fmla="*/ 0 w 159480"/>
                                <a:gd name="textAreaRight" fmla="*/ 165960 w 159480"/>
                                <a:gd name="textAreaTop" fmla="*/ 0 h 154080"/>
                                <a:gd name="textAreaBottom" fmla="*/ 160560 h 154080"/>
                              </a:gdLst>
                              <a:ahLst/>
                              <a:cxn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23" name="Freeform: Shape 23"/>
                          <wps:cNvSpPr/>
                          <wps:spPr>
                            <a:xfrm>
                              <a:off x="0" y="0"/>
                              <a:ext cx="281160" cy="271800"/>
                            </a:xfrm>
                            <a:custGeom>
                              <a:avLst/>
                              <a:gdLst>
                                <a:gd name="textAreaLeft" fmla="*/ 0 w 159480"/>
                                <a:gd name="textAreaRight" fmla="*/ 165960 w 159480"/>
                                <a:gd name="textAreaTop" fmla="*/ 0 h 154080"/>
                                <a:gd name="textAreaBottom" fmla="*/ 160560 h 154080"/>
                              </a:gdLst>
                              <a:ahLst/>
                              <a:cxn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noFill/>
                            <a:ln w="12600" cap="rnd">
                              <a:solidFill>
                                <a:srgbClr val="000000"/>
                              </a:solidFill>
                              <a:round/>
                            </a:ln>
                          </wps:spPr>
                          <wps:style>
                            <a:lnRef idx="0">
                              <a:scrgbClr r="0" g="0" b="0"/>
                            </a:lnRef>
                            <a:fillRef idx="0">
                              <a:scrgbClr r="0" g="0" b="0"/>
                            </a:fillRef>
                            <a:effectRef idx="0">
                              <a:scrgbClr r="0" g="0" b="0"/>
                            </a:effectRef>
                            <a:fontRef idx="minor"/>
                          </wps:style>
                          <wps:bodyPr/>
                        </wps:wsp>
                      </wpg:grpSp>
                      <wps:wsp>
                        <wps:cNvPr id="24" name="Rectangle 24"/>
                        <wps:cNvSpPr/>
                        <wps:spPr>
                          <a:xfrm>
                            <a:off x="589320" y="1365120"/>
                            <a:ext cx="234360" cy="189360"/>
                          </a:xfrm>
                          <a:prstGeom prst="rect">
                            <a:avLst/>
                          </a:prstGeom>
                          <a:noFill/>
                          <a:ln w="0">
                            <a:noFill/>
                          </a:ln>
                        </wps:spPr>
                        <wps:style>
                          <a:lnRef idx="0">
                            <a:scrgbClr r="0" g="0" b="0"/>
                          </a:lnRef>
                          <a:fillRef idx="0">
                            <a:scrgbClr r="0" g="0" b="0"/>
                          </a:fillRef>
                          <a:effectRef idx="0">
                            <a:scrgbClr r="0" g="0" b="0"/>
                          </a:effectRef>
                          <a:fontRef idx="minor"/>
                        </wps:style>
                        <wps:txbx>
                          <w:txbxContent>
                            <w:p w14:paraId="135E647A" w14:textId="77777777" w:rsidR="00177969" w:rsidRDefault="00177969" w:rsidP="00177969">
                              <w:pPr>
                                <w:jc w:val="center"/>
                                <w:rPr>
                                  <w:sz w:val="16"/>
                                  <w:szCs w:val="28"/>
                                </w:rPr>
                              </w:pPr>
                              <w:r>
                                <w:rPr>
                                  <w:rFonts w:ascii="Arial" w:eastAsia="Arial" w:hAnsi="Arial" w:cs="Arial"/>
                                  <w:b/>
                                  <w:bCs/>
                                  <w:color w:val="000000"/>
                                  <w:kern w:val="2"/>
                                  <w:sz w:val="16"/>
                                  <w:szCs w:val="28"/>
                                  <w:lang w:eastAsia="en-US" w:bidi="en-US"/>
                                </w:rPr>
                                <w:t>PN1</w:t>
                              </w:r>
                            </w:p>
                          </w:txbxContent>
                        </wps:txbx>
                        <wps:bodyPr lIns="0" tIns="0" rIns="0" bIns="0" anchor="ctr">
                          <a:noAutofit/>
                        </wps:bodyPr>
                      </wps:wsp>
                      <wpg:grpSp>
                        <wpg:cNvPr id="371667061" name="Group 371667061"/>
                        <wpg:cNvGrpSpPr/>
                        <wpg:grpSpPr>
                          <a:xfrm>
                            <a:off x="855360" y="1324080"/>
                            <a:ext cx="313560" cy="271800"/>
                            <a:chOff x="0" y="0"/>
                            <a:chExt cx="0" cy="0"/>
                          </a:xfrm>
                        </wpg:grpSpPr>
                        <wps:wsp>
                          <wps:cNvPr id="25" name="Freeform: Shape 25"/>
                          <wps:cNvSpPr/>
                          <wps:spPr>
                            <a:xfrm>
                              <a:off x="0" y="0"/>
                              <a:ext cx="313560" cy="271800"/>
                            </a:xfrm>
                            <a:custGeom>
                              <a:avLst/>
                              <a:gdLst>
                                <a:gd name="textAreaLeft" fmla="*/ 0 w 177840"/>
                                <a:gd name="textAreaRight" fmla="*/ 184320 w 177840"/>
                                <a:gd name="textAreaTop" fmla="*/ 0 h 154080"/>
                                <a:gd name="textAreaBottom" fmla="*/ 160560 h 154080"/>
                              </a:gdLst>
                              <a:ahLst/>
                              <a:cxnLst/>
                              <a:rect l="textAreaLeft" t="textAreaTop" r="textAreaRight" b="textAreaBottom"/>
                              <a:pathLst>
                                <a:path w="903" h="787">
                                  <a:moveTo>
                                    <a:pt x="0" y="770"/>
                                  </a:moveTo>
                                  <a:cubicBezTo>
                                    <a:pt x="0" y="780"/>
                                    <a:pt x="7" y="787"/>
                                    <a:pt x="17" y="787"/>
                                  </a:cubicBezTo>
                                  <a:lnTo>
                                    <a:pt x="885" y="787"/>
                                  </a:lnTo>
                                  <a:cubicBezTo>
                                    <a:pt x="896" y="787"/>
                                    <a:pt x="904" y="780"/>
                                    <a:pt x="904" y="770"/>
                                  </a:cubicBezTo>
                                  <a:lnTo>
                                    <a:pt x="904" y="17"/>
                                  </a:lnTo>
                                  <a:cubicBezTo>
                                    <a:pt x="904" y="7"/>
                                    <a:pt x="896" y="0"/>
                                    <a:pt x="885" y="0"/>
                                  </a:cubicBezTo>
                                  <a:lnTo>
                                    <a:pt x="17" y="0"/>
                                  </a:lnTo>
                                  <a:cubicBezTo>
                                    <a:pt x="7" y="0"/>
                                    <a:pt x="0" y="7"/>
                                    <a:pt x="0" y="17"/>
                                  </a:cubicBezTo>
                                  <a:lnTo>
                                    <a:pt x="0" y="770"/>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26" name="Freeform: Shape 26"/>
                          <wps:cNvSpPr/>
                          <wps:spPr>
                            <a:xfrm>
                              <a:off x="0" y="0"/>
                              <a:ext cx="313560" cy="271800"/>
                            </a:xfrm>
                            <a:custGeom>
                              <a:avLst/>
                              <a:gdLst>
                                <a:gd name="textAreaLeft" fmla="*/ 0 w 177840"/>
                                <a:gd name="textAreaRight" fmla="*/ 184320 w 177840"/>
                                <a:gd name="textAreaTop" fmla="*/ 0 h 154080"/>
                                <a:gd name="textAreaBottom" fmla="*/ 160560 h 154080"/>
                              </a:gdLst>
                              <a:ahLst/>
                              <a:cxnLst/>
                              <a:rect l="textAreaLeft" t="textAreaTop" r="textAreaRight" b="textAreaBottom"/>
                              <a:pathLst>
                                <a:path w="903" h="787">
                                  <a:moveTo>
                                    <a:pt x="0" y="770"/>
                                  </a:moveTo>
                                  <a:cubicBezTo>
                                    <a:pt x="0" y="780"/>
                                    <a:pt x="7" y="787"/>
                                    <a:pt x="17" y="787"/>
                                  </a:cubicBezTo>
                                  <a:lnTo>
                                    <a:pt x="885" y="787"/>
                                  </a:lnTo>
                                  <a:cubicBezTo>
                                    <a:pt x="896" y="787"/>
                                    <a:pt x="904" y="780"/>
                                    <a:pt x="904" y="770"/>
                                  </a:cubicBezTo>
                                  <a:lnTo>
                                    <a:pt x="904" y="17"/>
                                  </a:lnTo>
                                  <a:cubicBezTo>
                                    <a:pt x="904" y="7"/>
                                    <a:pt x="896" y="0"/>
                                    <a:pt x="885" y="0"/>
                                  </a:cubicBezTo>
                                  <a:lnTo>
                                    <a:pt x="17" y="0"/>
                                  </a:lnTo>
                                  <a:cubicBezTo>
                                    <a:pt x="7" y="0"/>
                                    <a:pt x="0" y="7"/>
                                    <a:pt x="0" y="17"/>
                                  </a:cubicBezTo>
                                  <a:lnTo>
                                    <a:pt x="0" y="770"/>
                                  </a:lnTo>
                                  <a:close/>
                                </a:path>
                              </a:pathLst>
                            </a:custGeom>
                            <a:noFill/>
                            <a:ln w="12600" cap="rnd">
                              <a:solidFill>
                                <a:srgbClr val="000000"/>
                              </a:solidFill>
                              <a:round/>
                            </a:ln>
                          </wps:spPr>
                          <wps:style>
                            <a:lnRef idx="0">
                              <a:scrgbClr r="0" g="0" b="0"/>
                            </a:lnRef>
                            <a:fillRef idx="0">
                              <a:scrgbClr r="0" g="0" b="0"/>
                            </a:fillRef>
                            <a:effectRef idx="0">
                              <a:scrgbClr r="0" g="0" b="0"/>
                            </a:effectRef>
                            <a:fontRef idx="minor"/>
                          </wps:style>
                          <wps:bodyPr/>
                        </wps:wsp>
                      </wpg:grpSp>
                      <wps:wsp>
                        <wps:cNvPr id="27" name="Rectangle 27"/>
                        <wps:cNvSpPr/>
                        <wps:spPr>
                          <a:xfrm>
                            <a:off x="883800" y="1365120"/>
                            <a:ext cx="257040" cy="188640"/>
                          </a:xfrm>
                          <a:prstGeom prst="rect">
                            <a:avLst/>
                          </a:prstGeom>
                          <a:noFill/>
                          <a:ln w="0">
                            <a:noFill/>
                          </a:ln>
                        </wps:spPr>
                        <wps:style>
                          <a:lnRef idx="0">
                            <a:scrgbClr r="0" g="0" b="0"/>
                          </a:lnRef>
                          <a:fillRef idx="0">
                            <a:scrgbClr r="0" g="0" b="0"/>
                          </a:fillRef>
                          <a:effectRef idx="0">
                            <a:scrgbClr r="0" g="0" b="0"/>
                          </a:effectRef>
                          <a:fontRef idx="minor"/>
                        </wps:style>
                        <wps:txbx>
                          <w:txbxContent>
                            <w:p w14:paraId="139B88E0" w14:textId="77777777" w:rsidR="00177969" w:rsidRDefault="00177969" w:rsidP="00177969">
                              <w:pPr>
                                <w:jc w:val="center"/>
                              </w:pPr>
                              <w:proofErr w:type="spellStart"/>
                              <w:r>
                                <w:rPr>
                                  <w:rFonts w:ascii="Arial" w:eastAsia="Arial" w:hAnsi="Arial" w:cs="Arial"/>
                                  <w:b/>
                                  <w:bCs/>
                                  <w:color w:val="000000"/>
                                  <w:kern w:val="2"/>
                                  <w:sz w:val="16"/>
                                  <w:szCs w:val="16"/>
                                </w:rPr>
                                <w:t>Rsvd</w:t>
                              </w:r>
                              <w:proofErr w:type="spellEnd"/>
                            </w:p>
                          </w:txbxContent>
                        </wps:txbx>
                        <wps:bodyPr lIns="0" tIns="0" rIns="0" bIns="0" anchor="ctr">
                          <a:noAutofit/>
                        </wps:bodyPr>
                      </wps:wsp>
                      <wpg:grpSp>
                        <wpg:cNvPr id="140212590" name="Group 140212590"/>
                        <wpg:cNvGrpSpPr/>
                        <wpg:grpSpPr>
                          <a:xfrm>
                            <a:off x="1180440" y="1324080"/>
                            <a:ext cx="240120" cy="271800"/>
                            <a:chOff x="0" y="0"/>
                            <a:chExt cx="0" cy="0"/>
                          </a:xfrm>
                        </wpg:grpSpPr>
                        <wps:wsp>
                          <wps:cNvPr id="28" name="Freeform: Shape 28"/>
                          <wps:cNvSpPr/>
                          <wps:spPr>
                            <a:xfrm>
                              <a:off x="0" y="0"/>
                              <a:ext cx="240120" cy="271800"/>
                            </a:xfrm>
                            <a:custGeom>
                              <a:avLst/>
                              <a:gdLst>
                                <a:gd name="textAreaLeft" fmla="*/ 0 w 136080"/>
                                <a:gd name="textAreaRight" fmla="*/ 142560 w 136080"/>
                                <a:gd name="textAreaTop" fmla="*/ 0 h 154080"/>
                                <a:gd name="textAreaBottom" fmla="*/ 160560 h 154080"/>
                              </a:gdLst>
                              <a:ahLst/>
                              <a:cxnLst/>
                              <a:rect l="textAreaLeft" t="textAreaTop" r="textAreaRight" b="textAreaBottom"/>
                              <a:pathLst>
                                <a:path w="699" h="787">
                                  <a:moveTo>
                                    <a:pt x="0" y="770"/>
                                  </a:moveTo>
                                  <a:cubicBezTo>
                                    <a:pt x="0" y="780"/>
                                    <a:pt x="4" y="787"/>
                                    <a:pt x="9" y="787"/>
                                  </a:cubicBezTo>
                                  <a:lnTo>
                                    <a:pt x="689" y="787"/>
                                  </a:lnTo>
                                  <a:cubicBezTo>
                                    <a:pt x="695" y="787"/>
                                    <a:pt x="699" y="780"/>
                                    <a:pt x="699" y="770"/>
                                  </a:cubicBezTo>
                                  <a:lnTo>
                                    <a:pt x="699" y="17"/>
                                  </a:lnTo>
                                  <a:cubicBezTo>
                                    <a:pt x="699" y="7"/>
                                    <a:pt x="695" y="0"/>
                                    <a:pt x="689" y="0"/>
                                  </a:cubicBezTo>
                                  <a:lnTo>
                                    <a:pt x="9" y="0"/>
                                  </a:lnTo>
                                  <a:cubicBezTo>
                                    <a:pt x="4" y="0"/>
                                    <a:pt x="0" y="7"/>
                                    <a:pt x="0" y="17"/>
                                  </a:cubicBezTo>
                                  <a:lnTo>
                                    <a:pt x="0" y="770"/>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29" name="Freeform: Shape 29"/>
                          <wps:cNvSpPr/>
                          <wps:spPr>
                            <a:xfrm>
                              <a:off x="0" y="0"/>
                              <a:ext cx="240120" cy="271800"/>
                            </a:xfrm>
                            <a:custGeom>
                              <a:avLst/>
                              <a:gdLst>
                                <a:gd name="textAreaLeft" fmla="*/ 0 w 136080"/>
                                <a:gd name="textAreaRight" fmla="*/ 142560 w 136080"/>
                                <a:gd name="textAreaTop" fmla="*/ 0 h 154080"/>
                                <a:gd name="textAreaBottom" fmla="*/ 160560 h 154080"/>
                              </a:gdLst>
                              <a:ahLst/>
                              <a:cxnLst/>
                              <a:rect l="textAreaLeft" t="textAreaTop" r="textAreaRight" b="textAreaBottom"/>
                              <a:pathLst>
                                <a:path w="699" h="787">
                                  <a:moveTo>
                                    <a:pt x="0" y="770"/>
                                  </a:moveTo>
                                  <a:cubicBezTo>
                                    <a:pt x="0" y="780"/>
                                    <a:pt x="4" y="787"/>
                                    <a:pt x="9" y="787"/>
                                  </a:cubicBezTo>
                                  <a:lnTo>
                                    <a:pt x="689" y="787"/>
                                  </a:lnTo>
                                  <a:cubicBezTo>
                                    <a:pt x="695" y="787"/>
                                    <a:pt x="699" y="780"/>
                                    <a:pt x="699" y="770"/>
                                  </a:cubicBezTo>
                                  <a:lnTo>
                                    <a:pt x="699" y="17"/>
                                  </a:lnTo>
                                  <a:cubicBezTo>
                                    <a:pt x="699" y="7"/>
                                    <a:pt x="695" y="0"/>
                                    <a:pt x="689" y="0"/>
                                  </a:cubicBezTo>
                                  <a:lnTo>
                                    <a:pt x="9" y="0"/>
                                  </a:lnTo>
                                  <a:cubicBezTo>
                                    <a:pt x="4" y="0"/>
                                    <a:pt x="0" y="7"/>
                                    <a:pt x="0" y="17"/>
                                  </a:cubicBezTo>
                                  <a:lnTo>
                                    <a:pt x="0" y="770"/>
                                  </a:lnTo>
                                  <a:close/>
                                </a:path>
                              </a:pathLst>
                            </a:custGeom>
                            <a:noFill/>
                            <a:ln w="12600" cap="rnd">
                              <a:solidFill>
                                <a:srgbClr val="000000"/>
                              </a:solidFill>
                              <a:round/>
                            </a:ln>
                          </wps:spPr>
                          <wps:style>
                            <a:lnRef idx="0">
                              <a:scrgbClr r="0" g="0" b="0"/>
                            </a:lnRef>
                            <a:fillRef idx="0">
                              <a:scrgbClr r="0" g="0" b="0"/>
                            </a:fillRef>
                            <a:effectRef idx="0">
                              <a:scrgbClr r="0" g="0" b="0"/>
                            </a:effectRef>
                            <a:fontRef idx="minor"/>
                          </wps:style>
                          <wps:bodyPr/>
                        </wps:wsp>
                      </wpg:grpSp>
                      <wps:wsp>
                        <wps:cNvPr id="30" name="Rectangle 30"/>
                        <wps:cNvSpPr/>
                        <wps:spPr>
                          <a:xfrm>
                            <a:off x="1216080" y="1362600"/>
                            <a:ext cx="204480" cy="194400"/>
                          </a:xfrm>
                          <a:prstGeom prst="rect">
                            <a:avLst/>
                          </a:prstGeom>
                          <a:noFill/>
                          <a:ln w="0">
                            <a:noFill/>
                          </a:ln>
                        </wps:spPr>
                        <wps:style>
                          <a:lnRef idx="0">
                            <a:scrgbClr r="0" g="0" b="0"/>
                          </a:lnRef>
                          <a:fillRef idx="0">
                            <a:scrgbClr r="0" g="0" b="0"/>
                          </a:fillRef>
                          <a:effectRef idx="0">
                            <a:scrgbClr r="0" g="0" b="0"/>
                          </a:effectRef>
                          <a:fontRef idx="minor"/>
                        </wps:style>
                        <wps:txbx>
                          <w:txbxContent>
                            <w:p w14:paraId="08C26292" w14:textId="77777777" w:rsidR="00177969" w:rsidRDefault="00177969" w:rsidP="00177969">
                              <w:pPr>
                                <w:spacing w:line="288" w:lineRule="auto"/>
                                <w:jc w:val="center"/>
                                <w:rPr>
                                  <w:sz w:val="12"/>
                                  <w:szCs w:val="12"/>
                                </w:rPr>
                              </w:pPr>
                              <w:proofErr w:type="spellStart"/>
                              <w:r>
                                <w:rPr>
                                  <w:rFonts w:ascii="Arial" w:eastAsia="Arial" w:hAnsi="Arial" w:cs="Arial"/>
                                  <w:b/>
                                  <w:bCs/>
                                  <w:color w:val="000000"/>
                                  <w:kern w:val="2"/>
                                  <w:sz w:val="12"/>
                                  <w:szCs w:val="12"/>
                                </w:rPr>
                                <w:t>Rsvd</w:t>
                              </w:r>
                              <w:proofErr w:type="spellEnd"/>
                            </w:p>
                          </w:txbxContent>
                        </wps:txbx>
                        <wps:bodyPr lIns="0" tIns="0" rIns="0" bIns="0" anchor="ctr">
                          <a:noAutofit/>
                        </wps:bodyPr>
                      </wps:wsp>
                      <wps:wsp>
                        <wps:cNvPr id="31" name="Freeform: Shape 31"/>
                        <wps:cNvSpPr/>
                        <wps:spPr>
                          <a:xfrm>
                            <a:off x="1725120" y="1324080"/>
                            <a:ext cx="321480" cy="271800"/>
                          </a:xfrm>
                          <a:custGeom>
                            <a:avLst/>
                            <a:gdLst>
                              <a:gd name="textAreaLeft" fmla="*/ 0 w 182160"/>
                              <a:gd name="textAreaRight" fmla="*/ 188640 w 182160"/>
                              <a:gd name="textAreaTop" fmla="*/ 0 h 154080"/>
                              <a:gd name="textAreaBottom" fmla="*/ 160560 h 154080"/>
                            </a:gdLst>
                            <a:ahLst/>
                            <a:cxnLst/>
                            <a:rect l="textAreaLeft" t="textAreaTop" r="textAreaRight" b="textAreaBottom"/>
                            <a:pathLst>
                              <a:path w="924" h="787">
                                <a:moveTo>
                                  <a:pt x="1" y="770"/>
                                </a:moveTo>
                                <a:cubicBezTo>
                                  <a:pt x="1" y="780"/>
                                  <a:pt x="10" y="787"/>
                                  <a:pt x="21" y="787"/>
                                </a:cubicBezTo>
                                <a:lnTo>
                                  <a:pt x="905" y="787"/>
                                </a:lnTo>
                                <a:cubicBezTo>
                                  <a:pt x="916" y="787"/>
                                  <a:pt x="925" y="780"/>
                                  <a:pt x="925" y="770"/>
                                </a:cubicBezTo>
                                <a:lnTo>
                                  <a:pt x="925" y="17"/>
                                </a:lnTo>
                                <a:cubicBezTo>
                                  <a:pt x="925" y="7"/>
                                  <a:pt x="916" y="0"/>
                                  <a:pt x="905" y="0"/>
                                </a:cubicBezTo>
                                <a:lnTo>
                                  <a:pt x="21" y="0"/>
                                </a:lnTo>
                                <a:cubicBezTo>
                                  <a:pt x="10" y="0"/>
                                  <a:pt x="1" y="7"/>
                                  <a:pt x="1" y="17"/>
                                </a:cubicBezTo>
                                <a:lnTo>
                                  <a:pt x="1" y="770"/>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g:grpSp>
                        <wpg:cNvPr id="1528948006" name="Group 1528948006"/>
                        <wpg:cNvGrpSpPr/>
                        <wpg:grpSpPr>
                          <a:xfrm>
                            <a:off x="2057400" y="1324080"/>
                            <a:ext cx="314280" cy="271800"/>
                            <a:chOff x="0" y="0"/>
                            <a:chExt cx="0" cy="0"/>
                          </a:xfrm>
                        </wpg:grpSpPr>
                        <wps:wsp>
                          <wps:cNvPr id="34" name="Freeform: Shape 34"/>
                          <wps:cNvSpPr/>
                          <wps:spPr>
                            <a:xfrm>
                              <a:off x="0" y="0"/>
                              <a:ext cx="314280" cy="271800"/>
                            </a:xfrm>
                            <a:custGeom>
                              <a:avLst/>
                              <a:gdLst>
                                <a:gd name="textAreaLeft" fmla="*/ 0 w 178200"/>
                                <a:gd name="textAreaRight" fmla="*/ 184680 w 178200"/>
                                <a:gd name="textAreaTop" fmla="*/ 0 h 154080"/>
                                <a:gd name="textAreaBottom" fmla="*/ 160560 h 154080"/>
                              </a:gdLst>
                              <a:ahLst/>
                              <a:cxnLst/>
                              <a:rect l="textAreaLeft" t="textAreaTop" r="textAreaRight" b="textAreaBottom"/>
                              <a:pathLst>
                                <a:path w="905" h="787">
                                  <a:moveTo>
                                    <a:pt x="1" y="770"/>
                                  </a:moveTo>
                                  <a:cubicBezTo>
                                    <a:pt x="1" y="780"/>
                                    <a:pt x="8" y="787"/>
                                    <a:pt x="18" y="787"/>
                                  </a:cubicBezTo>
                                  <a:lnTo>
                                    <a:pt x="886" y="787"/>
                                  </a:lnTo>
                                  <a:cubicBezTo>
                                    <a:pt x="897" y="787"/>
                                    <a:pt x="905" y="780"/>
                                    <a:pt x="905" y="770"/>
                                  </a:cubicBezTo>
                                  <a:lnTo>
                                    <a:pt x="905" y="17"/>
                                  </a:lnTo>
                                  <a:cubicBezTo>
                                    <a:pt x="905" y="7"/>
                                    <a:pt x="897" y="0"/>
                                    <a:pt x="886" y="0"/>
                                  </a:cubicBezTo>
                                  <a:lnTo>
                                    <a:pt x="18" y="0"/>
                                  </a:lnTo>
                                  <a:cubicBezTo>
                                    <a:pt x="8" y="0"/>
                                    <a:pt x="1" y="7"/>
                                    <a:pt x="1" y="17"/>
                                  </a:cubicBezTo>
                                  <a:lnTo>
                                    <a:pt x="1" y="770"/>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35" name="Freeform: Shape 35"/>
                          <wps:cNvSpPr/>
                          <wps:spPr>
                            <a:xfrm>
                              <a:off x="0" y="0"/>
                              <a:ext cx="314280" cy="271800"/>
                            </a:xfrm>
                            <a:custGeom>
                              <a:avLst/>
                              <a:gdLst>
                                <a:gd name="textAreaLeft" fmla="*/ 0 w 178200"/>
                                <a:gd name="textAreaRight" fmla="*/ 184680 w 178200"/>
                                <a:gd name="textAreaTop" fmla="*/ 0 h 154080"/>
                                <a:gd name="textAreaBottom" fmla="*/ 160560 h 154080"/>
                              </a:gdLst>
                              <a:ahLst/>
                              <a:cxnLst/>
                              <a:rect l="textAreaLeft" t="textAreaTop" r="textAreaRight" b="textAreaBottom"/>
                              <a:pathLst>
                                <a:path w="905" h="787">
                                  <a:moveTo>
                                    <a:pt x="1" y="770"/>
                                  </a:moveTo>
                                  <a:cubicBezTo>
                                    <a:pt x="1" y="780"/>
                                    <a:pt x="8" y="787"/>
                                    <a:pt x="18" y="787"/>
                                  </a:cubicBezTo>
                                  <a:lnTo>
                                    <a:pt x="886" y="787"/>
                                  </a:lnTo>
                                  <a:cubicBezTo>
                                    <a:pt x="897" y="787"/>
                                    <a:pt x="905" y="780"/>
                                    <a:pt x="905" y="770"/>
                                  </a:cubicBezTo>
                                  <a:lnTo>
                                    <a:pt x="905" y="17"/>
                                  </a:lnTo>
                                  <a:cubicBezTo>
                                    <a:pt x="905" y="7"/>
                                    <a:pt x="897" y="0"/>
                                    <a:pt x="886" y="0"/>
                                  </a:cubicBezTo>
                                  <a:lnTo>
                                    <a:pt x="18" y="0"/>
                                  </a:lnTo>
                                  <a:cubicBezTo>
                                    <a:pt x="8" y="0"/>
                                    <a:pt x="1" y="7"/>
                                    <a:pt x="1" y="17"/>
                                  </a:cubicBezTo>
                                  <a:lnTo>
                                    <a:pt x="1" y="770"/>
                                  </a:lnTo>
                                  <a:close/>
                                </a:path>
                              </a:pathLst>
                            </a:custGeom>
                            <a:noFill/>
                            <a:ln w="12600" cap="rnd">
                              <a:solidFill>
                                <a:srgbClr val="000000"/>
                              </a:solidFill>
                              <a:round/>
                            </a:ln>
                          </wps:spPr>
                          <wps:style>
                            <a:lnRef idx="0">
                              <a:scrgbClr r="0" g="0" b="0"/>
                            </a:lnRef>
                            <a:fillRef idx="0">
                              <a:scrgbClr r="0" g="0" b="0"/>
                            </a:fillRef>
                            <a:effectRef idx="0">
                              <a:scrgbClr r="0" g="0" b="0"/>
                            </a:effectRef>
                            <a:fontRef idx="minor"/>
                          </wps:style>
                          <wps:bodyPr/>
                        </wps:wsp>
                      </wpg:grpSp>
                      <wps:wsp>
                        <wps:cNvPr id="36" name="Rectangle 36"/>
                        <wps:cNvSpPr/>
                        <wps:spPr>
                          <a:xfrm>
                            <a:off x="2086560" y="1327680"/>
                            <a:ext cx="256680" cy="263520"/>
                          </a:xfrm>
                          <a:prstGeom prst="rect">
                            <a:avLst/>
                          </a:prstGeom>
                          <a:noFill/>
                          <a:ln w="0">
                            <a:noFill/>
                          </a:ln>
                        </wps:spPr>
                        <wps:style>
                          <a:lnRef idx="0">
                            <a:scrgbClr r="0" g="0" b="0"/>
                          </a:lnRef>
                          <a:fillRef idx="0">
                            <a:scrgbClr r="0" g="0" b="0"/>
                          </a:fillRef>
                          <a:effectRef idx="0">
                            <a:scrgbClr r="0" g="0" b="0"/>
                          </a:effectRef>
                          <a:fontRef idx="minor"/>
                        </wps:style>
                        <wps:txbx>
                          <w:txbxContent>
                            <w:p w14:paraId="62A878D7" w14:textId="77777777" w:rsidR="00177969" w:rsidRDefault="00177969" w:rsidP="00177969">
                              <w:pPr>
                                <w:jc w:val="center"/>
                                <w:rPr>
                                  <w:sz w:val="16"/>
                                  <w:szCs w:val="16"/>
                                </w:rPr>
                              </w:pPr>
                              <w:r>
                                <w:rPr>
                                  <w:rFonts w:ascii="Arial" w:eastAsia="Arial" w:hAnsi="Arial" w:cs="Arial"/>
                                  <w:b/>
                                  <w:bCs/>
                                  <w:color w:val="000000"/>
                                  <w:kern w:val="2"/>
                                  <w:sz w:val="16"/>
                                  <w:szCs w:val="16"/>
                                  <w:lang w:eastAsia="en-US" w:bidi="en-US"/>
                                </w:rPr>
                                <w:t>Ext</w:t>
                              </w:r>
                            </w:p>
                            <w:p w14:paraId="7430BDF3" w14:textId="77777777" w:rsidR="00177969" w:rsidRDefault="00177969" w:rsidP="00177969">
                              <w:pPr>
                                <w:jc w:val="center"/>
                                <w:rPr>
                                  <w:sz w:val="16"/>
                                  <w:szCs w:val="16"/>
                                </w:rPr>
                              </w:pPr>
                              <w:r>
                                <w:rPr>
                                  <w:rFonts w:ascii="Arial" w:eastAsia="Arial" w:hAnsi="Arial" w:cs="Arial"/>
                                  <w:b/>
                                  <w:bCs/>
                                  <w:color w:val="000000"/>
                                  <w:kern w:val="2"/>
                                  <w:sz w:val="16"/>
                                  <w:szCs w:val="16"/>
                                  <w:lang w:eastAsia="en-US" w:bidi="en-US"/>
                                </w:rPr>
                                <w:t>IV</w:t>
                              </w:r>
                            </w:p>
                          </w:txbxContent>
                        </wps:txbx>
                        <wps:bodyPr lIns="0" tIns="0" rIns="0" bIns="0" anchor="ctr">
                          <a:noAutofit/>
                        </wps:bodyPr>
                      </wps:wsp>
                      <wpg:grpSp>
                        <wpg:cNvPr id="1610639934" name="Group 1610639934"/>
                        <wpg:cNvGrpSpPr/>
                        <wpg:grpSpPr>
                          <a:xfrm>
                            <a:off x="2358360" y="1324080"/>
                            <a:ext cx="304200" cy="271800"/>
                            <a:chOff x="0" y="0"/>
                            <a:chExt cx="0" cy="0"/>
                          </a:xfrm>
                        </wpg:grpSpPr>
                        <wps:wsp>
                          <wps:cNvPr id="37" name="Freeform: Shape 37"/>
                          <wps:cNvSpPr/>
                          <wps:spPr>
                            <a:xfrm>
                              <a:off x="0" y="0"/>
                              <a:ext cx="304200" cy="271800"/>
                            </a:xfrm>
                            <a:custGeom>
                              <a:avLst/>
                              <a:gdLst>
                                <a:gd name="textAreaLeft" fmla="*/ 0 w 172440"/>
                                <a:gd name="textAreaRight" fmla="*/ 178920 w 172440"/>
                                <a:gd name="textAreaTop" fmla="*/ 0 h 154080"/>
                                <a:gd name="textAreaBottom" fmla="*/ 160560 h 154080"/>
                              </a:gdLst>
                              <a:ahLst/>
                              <a:cxnLst/>
                              <a:rect l="textAreaLeft" t="textAreaTop" r="textAreaRight" b="textAreaBottom"/>
                              <a:pathLst>
                                <a:path w="877" h="787">
                                  <a:moveTo>
                                    <a:pt x="0" y="770"/>
                                  </a:moveTo>
                                  <a:cubicBezTo>
                                    <a:pt x="0" y="780"/>
                                    <a:pt x="5" y="787"/>
                                    <a:pt x="13" y="787"/>
                                  </a:cubicBezTo>
                                  <a:lnTo>
                                    <a:pt x="863" y="787"/>
                                  </a:lnTo>
                                  <a:cubicBezTo>
                                    <a:pt x="871" y="787"/>
                                    <a:pt x="877" y="780"/>
                                    <a:pt x="877" y="770"/>
                                  </a:cubicBezTo>
                                  <a:lnTo>
                                    <a:pt x="877" y="17"/>
                                  </a:lnTo>
                                  <a:cubicBezTo>
                                    <a:pt x="877" y="7"/>
                                    <a:pt x="871" y="0"/>
                                    <a:pt x="863" y="0"/>
                                  </a:cubicBezTo>
                                  <a:lnTo>
                                    <a:pt x="13" y="0"/>
                                  </a:lnTo>
                                  <a:cubicBezTo>
                                    <a:pt x="5" y="0"/>
                                    <a:pt x="0" y="7"/>
                                    <a:pt x="0" y="17"/>
                                  </a:cubicBezTo>
                                  <a:lnTo>
                                    <a:pt x="0" y="770"/>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38" name="Freeform: Shape 38"/>
                          <wps:cNvSpPr/>
                          <wps:spPr>
                            <a:xfrm>
                              <a:off x="0" y="0"/>
                              <a:ext cx="304200" cy="271800"/>
                            </a:xfrm>
                            <a:custGeom>
                              <a:avLst/>
                              <a:gdLst>
                                <a:gd name="textAreaLeft" fmla="*/ 0 w 172440"/>
                                <a:gd name="textAreaRight" fmla="*/ 178920 w 172440"/>
                                <a:gd name="textAreaTop" fmla="*/ 0 h 154080"/>
                                <a:gd name="textAreaBottom" fmla="*/ 160560 h 154080"/>
                              </a:gdLst>
                              <a:ahLst/>
                              <a:cxnLst/>
                              <a:rect l="textAreaLeft" t="textAreaTop" r="textAreaRight" b="textAreaBottom"/>
                              <a:pathLst>
                                <a:path w="877" h="787">
                                  <a:moveTo>
                                    <a:pt x="0" y="770"/>
                                  </a:moveTo>
                                  <a:cubicBezTo>
                                    <a:pt x="0" y="780"/>
                                    <a:pt x="5" y="787"/>
                                    <a:pt x="13" y="787"/>
                                  </a:cubicBezTo>
                                  <a:lnTo>
                                    <a:pt x="863" y="787"/>
                                  </a:lnTo>
                                  <a:cubicBezTo>
                                    <a:pt x="871" y="787"/>
                                    <a:pt x="877" y="780"/>
                                    <a:pt x="877" y="770"/>
                                  </a:cubicBezTo>
                                  <a:lnTo>
                                    <a:pt x="877" y="17"/>
                                  </a:lnTo>
                                  <a:cubicBezTo>
                                    <a:pt x="877" y="7"/>
                                    <a:pt x="871" y="0"/>
                                    <a:pt x="863" y="0"/>
                                  </a:cubicBezTo>
                                  <a:lnTo>
                                    <a:pt x="13" y="0"/>
                                  </a:lnTo>
                                  <a:cubicBezTo>
                                    <a:pt x="5" y="0"/>
                                    <a:pt x="0" y="7"/>
                                    <a:pt x="0" y="17"/>
                                  </a:cubicBezTo>
                                  <a:lnTo>
                                    <a:pt x="0" y="770"/>
                                  </a:lnTo>
                                  <a:close/>
                                </a:path>
                              </a:pathLst>
                            </a:custGeom>
                            <a:noFill/>
                            <a:ln w="12600" cap="rnd">
                              <a:solidFill>
                                <a:srgbClr val="000000"/>
                              </a:solidFill>
                              <a:round/>
                            </a:ln>
                          </wps:spPr>
                          <wps:style>
                            <a:lnRef idx="0">
                              <a:scrgbClr r="0" g="0" b="0"/>
                            </a:lnRef>
                            <a:fillRef idx="0">
                              <a:scrgbClr r="0" g="0" b="0"/>
                            </a:fillRef>
                            <a:effectRef idx="0">
                              <a:scrgbClr r="0" g="0" b="0"/>
                            </a:effectRef>
                            <a:fontRef idx="minor"/>
                          </wps:style>
                          <wps:bodyPr/>
                        </wps:wsp>
                      </wpg:grpSp>
                      <wps:wsp>
                        <wps:cNvPr id="39" name="Rectangle 39"/>
                        <wps:cNvSpPr/>
                        <wps:spPr>
                          <a:xfrm>
                            <a:off x="2296800" y="1327680"/>
                            <a:ext cx="331560" cy="263520"/>
                          </a:xfrm>
                          <a:prstGeom prst="rect">
                            <a:avLst/>
                          </a:prstGeom>
                          <a:noFill/>
                          <a:ln w="0">
                            <a:noFill/>
                          </a:ln>
                        </wps:spPr>
                        <wps:style>
                          <a:lnRef idx="0">
                            <a:scrgbClr r="0" g="0" b="0"/>
                          </a:lnRef>
                          <a:fillRef idx="0">
                            <a:scrgbClr r="0" g="0" b="0"/>
                          </a:fillRef>
                          <a:effectRef idx="0">
                            <a:scrgbClr r="0" g="0" b="0"/>
                          </a:effectRef>
                          <a:fontRef idx="minor"/>
                        </wps:style>
                        <wps:txbx>
                          <w:txbxContent>
                            <w:p w14:paraId="068016C4" w14:textId="77777777" w:rsidR="00177969" w:rsidRDefault="00177969" w:rsidP="00177969">
                              <w:pPr>
                                <w:jc w:val="center"/>
                                <w:rPr>
                                  <w:sz w:val="16"/>
                                  <w:szCs w:val="16"/>
                                </w:rPr>
                              </w:pPr>
                              <w:r>
                                <w:rPr>
                                  <w:rFonts w:ascii="Arial" w:eastAsia="Arial" w:hAnsi="Arial" w:cs="Arial"/>
                                  <w:b/>
                                  <w:bCs/>
                                  <w:color w:val="000000"/>
                                  <w:kern w:val="2"/>
                                  <w:sz w:val="16"/>
                                  <w:szCs w:val="16"/>
                                  <w:lang w:eastAsia="en-US" w:bidi="en-US"/>
                                </w:rPr>
                                <w:t>Key</w:t>
                              </w:r>
                            </w:p>
                            <w:p w14:paraId="7AF62355" w14:textId="77777777" w:rsidR="00177969" w:rsidRDefault="00177969" w:rsidP="00177969">
                              <w:pPr>
                                <w:jc w:val="center"/>
                                <w:rPr>
                                  <w:sz w:val="16"/>
                                  <w:szCs w:val="16"/>
                                </w:rPr>
                              </w:pPr>
                              <w:r>
                                <w:rPr>
                                  <w:rFonts w:ascii="Arial" w:eastAsia="Arial" w:hAnsi="Arial" w:cs="Arial"/>
                                  <w:b/>
                                  <w:bCs/>
                                  <w:color w:val="000000"/>
                                  <w:kern w:val="2"/>
                                  <w:sz w:val="16"/>
                                  <w:szCs w:val="16"/>
                                  <w:lang w:eastAsia="en-US" w:bidi="en-US"/>
                                </w:rPr>
                                <w:t>ID</w:t>
                              </w:r>
                            </w:p>
                          </w:txbxContent>
                        </wps:txbx>
                        <wps:bodyPr lIns="0" tIns="0" rIns="0" bIns="0" anchor="ctr">
                          <a:noAutofit/>
                        </wps:bodyPr>
                      </wps:wsp>
                      <wps:wsp>
                        <wps:cNvPr id="746127045" name="Straight Connector 746127045"/>
                        <wps:cNvCnPr/>
                        <wps:spPr>
                          <a:xfrm>
                            <a:off x="3114000" y="0"/>
                            <a:ext cx="720" cy="355680"/>
                          </a:xfrm>
                          <a:prstGeom prst="line">
                            <a:avLst/>
                          </a:prstGeom>
                          <a:ln w="11520" cap="rnd">
                            <a:solidFill>
                              <a:srgbClr val="000000"/>
                            </a:solidFill>
                            <a:round/>
                          </a:ln>
                        </wps:spPr>
                        <wps:style>
                          <a:lnRef idx="0">
                            <a:scrgbClr r="0" g="0" b="0"/>
                          </a:lnRef>
                          <a:fillRef idx="0">
                            <a:scrgbClr r="0" g="0" b="0"/>
                          </a:fillRef>
                          <a:effectRef idx="0">
                            <a:scrgbClr r="0" g="0" b="0"/>
                          </a:effectRef>
                          <a:fontRef idx="minor"/>
                        </wps:style>
                        <wps:bodyPr/>
                      </wps:wsp>
                      <wps:wsp>
                        <wps:cNvPr id="761157396" name="Straight Connector 761157396"/>
                        <wps:cNvCnPr/>
                        <wps:spPr>
                          <a:xfrm>
                            <a:off x="5351040" y="5760"/>
                            <a:ext cx="0" cy="349920"/>
                          </a:xfrm>
                          <a:prstGeom prst="line">
                            <a:avLst/>
                          </a:prstGeom>
                          <a:ln w="11520" cap="rnd">
                            <a:solidFill>
                              <a:srgbClr val="000000"/>
                            </a:solidFill>
                            <a:round/>
                          </a:ln>
                        </wps:spPr>
                        <wps:style>
                          <a:lnRef idx="0">
                            <a:scrgbClr r="0" g="0" b="0"/>
                          </a:lnRef>
                          <a:fillRef idx="0">
                            <a:scrgbClr r="0" g="0" b="0"/>
                          </a:fillRef>
                          <a:effectRef idx="0">
                            <a:scrgbClr r="0" g="0" b="0"/>
                          </a:effectRef>
                          <a:fontRef idx="minor"/>
                        </wps:style>
                        <wps:bodyPr/>
                      </wps:wsp>
                      <wpg:grpSp>
                        <wpg:cNvPr id="658983292" name="Group 658983292"/>
                        <wpg:cNvGrpSpPr/>
                        <wpg:grpSpPr>
                          <a:xfrm>
                            <a:off x="2708280" y="1324080"/>
                            <a:ext cx="280800" cy="271800"/>
                            <a:chOff x="0" y="0"/>
                            <a:chExt cx="0" cy="0"/>
                          </a:xfrm>
                        </wpg:grpSpPr>
                        <wps:wsp>
                          <wps:cNvPr id="40" name="Freeform: Shape 40"/>
                          <wps:cNvSpPr/>
                          <wps:spPr>
                            <a:xfrm>
                              <a:off x="0" y="0"/>
                              <a:ext cx="280800" cy="271800"/>
                            </a:xfrm>
                            <a:custGeom>
                              <a:avLst/>
                              <a:gdLst>
                                <a:gd name="textAreaLeft" fmla="*/ 0 w 159120"/>
                                <a:gd name="textAreaRight" fmla="*/ 165600 w 159120"/>
                                <a:gd name="textAreaTop" fmla="*/ 0 h 154080"/>
                                <a:gd name="textAreaBottom" fmla="*/ 160560 h 154080"/>
                              </a:gdLst>
                              <a:ahLst/>
                              <a:cxn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41" name="Freeform: Shape 41"/>
                          <wps:cNvSpPr/>
                          <wps:spPr>
                            <a:xfrm>
                              <a:off x="0" y="0"/>
                              <a:ext cx="280800" cy="271800"/>
                            </a:xfrm>
                            <a:custGeom>
                              <a:avLst/>
                              <a:gdLst>
                                <a:gd name="textAreaLeft" fmla="*/ 0 w 159120"/>
                                <a:gd name="textAreaRight" fmla="*/ 165600 w 159120"/>
                                <a:gd name="textAreaTop" fmla="*/ 0 h 154080"/>
                                <a:gd name="textAreaBottom" fmla="*/ 160560 h 154080"/>
                              </a:gdLst>
                              <a:ahLst/>
                              <a:cxn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noFill/>
                            <a:ln w="12600" cap="rnd">
                              <a:solidFill>
                                <a:srgbClr val="000000"/>
                              </a:solidFill>
                              <a:round/>
                            </a:ln>
                          </wps:spPr>
                          <wps:style>
                            <a:lnRef idx="0">
                              <a:scrgbClr r="0" g="0" b="0"/>
                            </a:lnRef>
                            <a:fillRef idx="0">
                              <a:scrgbClr r="0" g="0" b="0"/>
                            </a:fillRef>
                            <a:effectRef idx="0">
                              <a:scrgbClr r="0" g="0" b="0"/>
                            </a:effectRef>
                            <a:fontRef idx="minor"/>
                          </wps:style>
                          <wps:bodyPr/>
                        </wps:wsp>
                      </wpg:grpSp>
                      <wps:wsp>
                        <wps:cNvPr id="42" name="Rectangle 42"/>
                        <wps:cNvSpPr/>
                        <wps:spPr>
                          <a:xfrm>
                            <a:off x="2733840" y="1365120"/>
                            <a:ext cx="235080" cy="189360"/>
                          </a:xfrm>
                          <a:prstGeom prst="rect">
                            <a:avLst/>
                          </a:prstGeom>
                          <a:noFill/>
                          <a:ln w="0">
                            <a:noFill/>
                          </a:ln>
                        </wps:spPr>
                        <wps:style>
                          <a:lnRef idx="0">
                            <a:scrgbClr r="0" g="0" b="0"/>
                          </a:lnRef>
                          <a:fillRef idx="0">
                            <a:scrgbClr r="0" g="0" b="0"/>
                          </a:fillRef>
                          <a:effectRef idx="0">
                            <a:scrgbClr r="0" g="0" b="0"/>
                          </a:effectRef>
                          <a:fontRef idx="minor"/>
                        </wps:style>
                        <wps:txbx>
                          <w:txbxContent>
                            <w:p w14:paraId="25A71A58" w14:textId="77777777" w:rsidR="00177969" w:rsidRDefault="00177969" w:rsidP="00177969">
                              <w:pPr>
                                <w:jc w:val="center"/>
                                <w:rPr>
                                  <w:sz w:val="16"/>
                                  <w:szCs w:val="28"/>
                                </w:rPr>
                              </w:pPr>
                              <w:r>
                                <w:rPr>
                                  <w:rFonts w:ascii="Arial" w:eastAsia="Arial" w:hAnsi="Arial" w:cs="Arial"/>
                                  <w:b/>
                                  <w:bCs/>
                                  <w:color w:val="000000"/>
                                  <w:kern w:val="2"/>
                                  <w:sz w:val="16"/>
                                  <w:szCs w:val="28"/>
                                  <w:lang w:eastAsia="en-US" w:bidi="en-US"/>
                                </w:rPr>
                                <w:t>PN2</w:t>
                              </w:r>
                            </w:p>
                          </w:txbxContent>
                        </wps:txbx>
                        <wps:bodyPr lIns="0" tIns="0" rIns="0" bIns="0" anchor="ctr">
                          <a:noAutofit/>
                        </wps:bodyPr>
                      </wps:wsp>
                      <wpg:grpSp>
                        <wpg:cNvPr id="1141624971" name="Group 1141624971"/>
                        <wpg:cNvGrpSpPr/>
                        <wpg:grpSpPr>
                          <a:xfrm>
                            <a:off x="3040560" y="1324080"/>
                            <a:ext cx="280800" cy="271800"/>
                            <a:chOff x="0" y="0"/>
                            <a:chExt cx="0" cy="0"/>
                          </a:xfrm>
                        </wpg:grpSpPr>
                        <wps:wsp>
                          <wps:cNvPr id="43" name="Freeform: Shape 43"/>
                          <wps:cNvSpPr/>
                          <wps:spPr>
                            <a:xfrm>
                              <a:off x="0" y="0"/>
                              <a:ext cx="280800" cy="271800"/>
                            </a:xfrm>
                            <a:custGeom>
                              <a:avLst/>
                              <a:gdLst>
                                <a:gd name="textAreaLeft" fmla="*/ 0 w 159120"/>
                                <a:gd name="textAreaRight" fmla="*/ 165600 w 159120"/>
                                <a:gd name="textAreaTop" fmla="*/ 0 h 154080"/>
                                <a:gd name="textAreaBottom" fmla="*/ 160560 h 154080"/>
                              </a:gdLst>
                              <a:ahLst/>
                              <a:cxn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44" name="Freeform: Shape 44"/>
                          <wps:cNvSpPr/>
                          <wps:spPr>
                            <a:xfrm>
                              <a:off x="0" y="0"/>
                              <a:ext cx="280800" cy="271800"/>
                            </a:xfrm>
                            <a:custGeom>
                              <a:avLst/>
                              <a:gdLst>
                                <a:gd name="textAreaLeft" fmla="*/ 0 w 159120"/>
                                <a:gd name="textAreaRight" fmla="*/ 165600 w 159120"/>
                                <a:gd name="textAreaTop" fmla="*/ 0 h 154080"/>
                                <a:gd name="textAreaBottom" fmla="*/ 160560 h 154080"/>
                              </a:gdLst>
                              <a:ahLst/>
                              <a:cxn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noFill/>
                            <a:ln w="12600" cap="rnd">
                              <a:solidFill>
                                <a:srgbClr val="000000"/>
                              </a:solidFill>
                              <a:round/>
                            </a:ln>
                          </wps:spPr>
                          <wps:style>
                            <a:lnRef idx="0">
                              <a:scrgbClr r="0" g="0" b="0"/>
                            </a:lnRef>
                            <a:fillRef idx="0">
                              <a:scrgbClr r="0" g="0" b="0"/>
                            </a:fillRef>
                            <a:effectRef idx="0">
                              <a:scrgbClr r="0" g="0" b="0"/>
                            </a:effectRef>
                            <a:fontRef idx="minor"/>
                          </wps:style>
                          <wps:bodyPr/>
                        </wps:wsp>
                      </wpg:grpSp>
                      <wps:wsp>
                        <wps:cNvPr id="45" name="Rectangle 45"/>
                        <wps:cNvSpPr/>
                        <wps:spPr>
                          <a:xfrm>
                            <a:off x="3066480" y="1365120"/>
                            <a:ext cx="234360" cy="189360"/>
                          </a:xfrm>
                          <a:prstGeom prst="rect">
                            <a:avLst/>
                          </a:prstGeom>
                          <a:noFill/>
                          <a:ln w="0">
                            <a:noFill/>
                          </a:ln>
                        </wps:spPr>
                        <wps:style>
                          <a:lnRef idx="0">
                            <a:scrgbClr r="0" g="0" b="0"/>
                          </a:lnRef>
                          <a:fillRef idx="0">
                            <a:scrgbClr r="0" g="0" b="0"/>
                          </a:fillRef>
                          <a:effectRef idx="0">
                            <a:scrgbClr r="0" g="0" b="0"/>
                          </a:effectRef>
                          <a:fontRef idx="minor"/>
                        </wps:style>
                        <wps:txbx>
                          <w:txbxContent>
                            <w:p w14:paraId="2165D386" w14:textId="77777777" w:rsidR="00177969" w:rsidRDefault="00177969" w:rsidP="00177969">
                              <w:pPr>
                                <w:jc w:val="center"/>
                                <w:rPr>
                                  <w:sz w:val="16"/>
                                  <w:szCs w:val="28"/>
                                </w:rPr>
                              </w:pPr>
                              <w:r>
                                <w:rPr>
                                  <w:rFonts w:ascii="Arial" w:eastAsia="Arial" w:hAnsi="Arial" w:cs="Arial"/>
                                  <w:b/>
                                  <w:bCs/>
                                  <w:color w:val="000000"/>
                                  <w:kern w:val="2"/>
                                  <w:sz w:val="16"/>
                                  <w:szCs w:val="28"/>
                                  <w:lang w:eastAsia="en-US" w:bidi="en-US"/>
                                </w:rPr>
                                <w:t>PN3</w:t>
                              </w:r>
                            </w:p>
                          </w:txbxContent>
                        </wps:txbx>
                        <wps:bodyPr lIns="0" tIns="0" rIns="0" bIns="0" anchor="ctr">
                          <a:noAutofit/>
                        </wps:bodyPr>
                      </wps:wsp>
                      <wpg:grpSp>
                        <wpg:cNvPr id="1771647198" name="Group 1771647198"/>
                        <wpg:cNvGrpSpPr/>
                        <wpg:grpSpPr>
                          <a:xfrm>
                            <a:off x="3372480" y="1324080"/>
                            <a:ext cx="281160" cy="271800"/>
                            <a:chOff x="0" y="0"/>
                            <a:chExt cx="0" cy="0"/>
                          </a:xfrm>
                        </wpg:grpSpPr>
                        <wps:wsp>
                          <wps:cNvPr id="46" name="Freeform: Shape 46"/>
                          <wps:cNvSpPr/>
                          <wps:spPr>
                            <a:xfrm>
                              <a:off x="0" y="0"/>
                              <a:ext cx="281160" cy="271800"/>
                            </a:xfrm>
                            <a:custGeom>
                              <a:avLst/>
                              <a:gdLst>
                                <a:gd name="textAreaLeft" fmla="*/ 0 w 159480"/>
                                <a:gd name="textAreaRight" fmla="*/ 165960 w 159480"/>
                                <a:gd name="textAreaTop" fmla="*/ 0 h 154080"/>
                                <a:gd name="textAreaBottom" fmla="*/ 160560 h 154080"/>
                              </a:gdLst>
                              <a:ahLst/>
                              <a:cxn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47" name="Freeform: Shape 47"/>
                          <wps:cNvSpPr/>
                          <wps:spPr>
                            <a:xfrm>
                              <a:off x="0" y="0"/>
                              <a:ext cx="281160" cy="271800"/>
                            </a:xfrm>
                            <a:custGeom>
                              <a:avLst/>
                              <a:gdLst>
                                <a:gd name="textAreaLeft" fmla="*/ 0 w 159480"/>
                                <a:gd name="textAreaRight" fmla="*/ 165960 w 159480"/>
                                <a:gd name="textAreaTop" fmla="*/ 0 h 154080"/>
                                <a:gd name="textAreaBottom" fmla="*/ 160560 h 154080"/>
                              </a:gdLst>
                              <a:ahLst/>
                              <a:cxn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noFill/>
                            <a:ln w="12600" cap="rnd">
                              <a:solidFill>
                                <a:srgbClr val="000000"/>
                              </a:solidFill>
                              <a:round/>
                            </a:ln>
                          </wps:spPr>
                          <wps:style>
                            <a:lnRef idx="0">
                              <a:scrgbClr r="0" g="0" b="0"/>
                            </a:lnRef>
                            <a:fillRef idx="0">
                              <a:scrgbClr r="0" g="0" b="0"/>
                            </a:fillRef>
                            <a:effectRef idx="0">
                              <a:scrgbClr r="0" g="0" b="0"/>
                            </a:effectRef>
                            <a:fontRef idx="minor"/>
                          </wps:style>
                          <wps:bodyPr/>
                        </wps:wsp>
                      </wpg:grpSp>
                      <wps:wsp>
                        <wps:cNvPr id="48" name="Rectangle 48"/>
                        <wps:cNvSpPr/>
                        <wps:spPr>
                          <a:xfrm>
                            <a:off x="3398400" y="1365120"/>
                            <a:ext cx="234360" cy="189360"/>
                          </a:xfrm>
                          <a:prstGeom prst="rect">
                            <a:avLst/>
                          </a:prstGeom>
                          <a:noFill/>
                          <a:ln w="0">
                            <a:noFill/>
                          </a:ln>
                        </wps:spPr>
                        <wps:style>
                          <a:lnRef idx="0">
                            <a:scrgbClr r="0" g="0" b="0"/>
                          </a:lnRef>
                          <a:fillRef idx="0">
                            <a:scrgbClr r="0" g="0" b="0"/>
                          </a:fillRef>
                          <a:effectRef idx="0">
                            <a:scrgbClr r="0" g="0" b="0"/>
                          </a:effectRef>
                          <a:fontRef idx="minor"/>
                        </wps:style>
                        <wps:txbx>
                          <w:txbxContent>
                            <w:p w14:paraId="2B9DC711" w14:textId="77777777" w:rsidR="00177969" w:rsidRDefault="00177969" w:rsidP="00177969">
                              <w:pPr>
                                <w:jc w:val="center"/>
                                <w:rPr>
                                  <w:sz w:val="16"/>
                                  <w:szCs w:val="28"/>
                                </w:rPr>
                              </w:pPr>
                              <w:r>
                                <w:rPr>
                                  <w:rFonts w:ascii="Arial" w:eastAsia="Arial" w:hAnsi="Arial" w:cs="Arial"/>
                                  <w:b/>
                                  <w:bCs/>
                                  <w:color w:val="000000"/>
                                  <w:kern w:val="2"/>
                                  <w:sz w:val="16"/>
                                  <w:szCs w:val="28"/>
                                  <w:lang w:eastAsia="en-US" w:bidi="en-US"/>
                                </w:rPr>
                                <w:t>PN4</w:t>
                              </w:r>
                            </w:p>
                          </w:txbxContent>
                        </wps:txbx>
                        <wps:bodyPr lIns="0" tIns="0" rIns="0" bIns="0" anchor="ctr">
                          <a:noAutofit/>
                        </wps:bodyPr>
                      </wps:wsp>
                      <wpg:grpSp>
                        <wpg:cNvPr id="385408361" name="Group 385408361"/>
                        <wpg:cNvGrpSpPr/>
                        <wpg:grpSpPr>
                          <a:xfrm>
                            <a:off x="3704760" y="1324080"/>
                            <a:ext cx="281160" cy="271800"/>
                            <a:chOff x="0" y="0"/>
                            <a:chExt cx="0" cy="0"/>
                          </a:xfrm>
                        </wpg:grpSpPr>
                        <wps:wsp>
                          <wps:cNvPr id="49" name="Freeform: Shape 49"/>
                          <wps:cNvSpPr/>
                          <wps:spPr>
                            <a:xfrm>
                              <a:off x="0" y="0"/>
                              <a:ext cx="281160" cy="271800"/>
                            </a:xfrm>
                            <a:custGeom>
                              <a:avLst/>
                              <a:gdLst>
                                <a:gd name="textAreaLeft" fmla="*/ 0 w 159480"/>
                                <a:gd name="textAreaRight" fmla="*/ 165960 w 159480"/>
                                <a:gd name="textAreaTop" fmla="*/ 0 h 154080"/>
                                <a:gd name="textAreaBottom" fmla="*/ 160560 h 154080"/>
                              </a:gdLst>
                              <a:ahLst/>
                              <a:cxn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50" name="Freeform: Shape 50"/>
                          <wps:cNvSpPr/>
                          <wps:spPr>
                            <a:xfrm>
                              <a:off x="0" y="0"/>
                              <a:ext cx="281160" cy="271800"/>
                            </a:xfrm>
                            <a:custGeom>
                              <a:avLst/>
                              <a:gdLst>
                                <a:gd name="textAreaLeft" fmla="*/ 0 w 159480"/>
                                <a:gd name="textAreaRight" fmla="*/ 165960 w 159480"/>
                                <a:gd name="textAreaTop" fmla="*/ 0 h 154080"/>
                                <a:gd name="textAreaBottom" fmla="*/ 160560 h 154080"/>
                              </a:gdLst>
                              <a:ahLst/>
                              <a:cxn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noFill/>
                            <a:ln w="12600" cap="rnd">
                              <a:solidFill>
                                <a:srgbClr val="000000"/>
                              </a:solidFill>
                              <a:round/>
                            </a:ln>
                          </wps:spPr>
                          <wps:style>
                            <a:lnRef idx="0">
                              <a:scrgbClr r="0" g="0" b="0"/>
                            </a:lnRef>
                            <a:fillRef idx="0">
                              <a:scrgbClr r="0" g="0" b="0"/>
                            </a:fillRef>
                            <a:effectRef idx="0">
                              <a:scrgbClr r="0" g="0" b="0"/>
                            </a:effectRef>
                            <a:fontRef idx="minor"/>
                          </wps:style>
                          <wps:bodyPr/>
                        </wps:wsp>
                      </wpg:grpSp>
                      <wps:wsp>
                        <wps:cNvPr id="51" name="Rectangle 51"/>
                        <wps:cNvSpPr/>
                        <wps:spPr>
                          <a:xfrm>
                            <a:off x="3730680" y="1365120"/>
                            <a:ext cx="235080" cy="189360"/>
                          </a:xfrm>
                          <a:prstGeom prst="rect">
                            <a:avLst/>
                          </a:prstGeom>
                          <a:noFill/>
                          <a:ln w="0">
                            <a:noFill/>
                          </a:ln>
                        </wps:spPr>
                        <wps:style>
                          <a:lnRef idx="0">
                            <a:scrgbClr r="0" g="0" b="0"/>
                          </a:lnRef>
                          <a:fillRef idx="0">
                            <a:scrgbClr r="0" g="0" b="0"/>
                          </a:fillRef>
                          <a:effectRef idx="0">
                            <a:scrgbClr r="0" g="0" b="0"/>
                          </a:effectRef>
                          <a:fontRef idx="minor"/>
                        </wps:style>
                        <wps:txbx>
                          <w:txbxContent>
                            <w:p w14:paraId="6CCC55AA" w14:textId="77777777" w:rsidR="00177969" w:rsidRDefault="00177969" w:rsidP="00177969">
                              <w:pPr>
                                <w:jc w:val="center"/>
                                <w:rPr>
                                  <w:sz w:val="16"/>
                                  <w:szCs w:val="28"/>
                                </w:rPr>
                              </w:pPr>
                              <w:r>
                                <w:rPr>
                                  <w:rFonts w:ascii="Arial" w:eastAsia="Arial" w:hAnsi="Arial" w:cs="Arial"/>
                                  <w:b/>
                                  <w:bCs/>
                                  <w:color w:val="000000"/>
                                  <w:kern w:val="2"/>
                                  <w:sz w:val="16"/>
                                  <w:szCs w:val="28"/>
                                  <w:lang w:eastAsia="en-US" w:bidi="en-US"/>
                                </w:rPr>
                                <w:t>PN5</w:t>
                              </w:r>
                            </w:p>
                          </w:txbxContent>
                        </wps:txbx>
                        <wps:bodyPr lIns="0" tIns="0" rIns="0" bIns="0" anchor="ctr">
                          <a:noAutofit/>
                        </wps:bodyPr>
                      </wps:wsp>
                      <wps:wsp>
                        <wps:cNvPr id="1493816052" name="Straight Connector 1493816052"/>
                        <wps:cNvCnPr/>
                        <wps:spPr>
                          <a:xfrm flipH="1" flipV="1">
                            <a:off x="1922040" y="819000"/>
                            <a:ext cx="1073880" cy="498600"/>
                          </a:xfrm>
                          <a:prstGeom prst="line">
                            <a:avLst/>
                          </a:prstGeom>
                          <a:ln w="11520" cap="rnd">
                            <a:solidFill>
                              <a:srgbClr val="000000"/>
                            </a:solidFill>
                            <a:round/>
                          </a:ln>
                        </wps:spPr>
                        <wps:style>
                          <a:lnRef idx="0">
                            <a:scrgbClr r="0" g="0" b="0"/>
                          </a:lnRef>
                          <a:fillRef idx="0">
                            <a:scrgbClr r="0" g="0" b="0"/>
                          </a:fillRef>
                          <a:effectRef idx="0">
                            <a:scrgbClr r="0" g="0" b="0"/>
                          </a:effectRef>
                          <a:fontRef idx="minor"/>
                        </wps:style>
                        <wps:bodyPr/>
                      </wps:wsp>
                      <wps:wsp>
                        <wps:cNvPr id="139841630" name="Straight Connector 139841630"/>
                        <wps:cNvCnPr/>
                        <wps:spPr>
                          <a:xfrm flipH="1">
                            <a:off x="275760" y="819000"/>
                            <a:ext cx="739080" cy="498600"/>
                          </a:xfrm>
                          <a:prstGeom prst="line">
                            <a:avLst/>
                          </a:prstGeom>
                          <a:ln w="11520" cap="rnd">
                            <a:solidFill>
                              <a:srgbClr val="000000"/>
                            </a:solidFill>
                            <a:round/>
                          </a:ln>
                        </wps:spPr>
                        <wps:style>
                          <a:lnRef idx="0">
                            <a:scrgbClr r="0" g="0" b="0"/>
                          </a:lnRef>
                          <a:fillRef idx="0">
                            <a:scrgbClr r="0" g="0" b="0"/>
                          </a:fillRef>
                          <a:effectRef idx="0">
                            <a:scrgbClr r="0" g="0" b="0"/>
                          </a:effectRef>
                          <a:fontRef idx="minor"/>
                        </wps:style>
                        <wps:bodyPr/>
                      </wps:wsp>
                      <wps:wsp>
                        <wps:cNvPr id="324692985" name="Straight Connector 324692985"/>
                        <wps:cNvCnPr/>
                        <wps:spPr>
                          <a:xfrm>
                            <a:off x="1636560" y="819000"/>
                            <a:ext cx="1037520" cy="511200"/>
                          </a:xfrm>
                          <a:prstGeom prst="line">
                            <a:avLst/>
                          </a:prstGeom>
                          <a:ln w="11520" cap="rnd">
                            <a:solidFill>
                              <a:srgbClr val="000000"/>
                            </a:solidFill>
                            <a:round/>
                          </a:ln>
                        </wps:spPr>
                        <wps:style>
                          <a:lnRef idx="0">
                            <a:scrgbClr r="0" g="0" b="0"/>
                          </a:lnRef>
                          <a:fillRef idx="0">
                            <a:scrgbClr r="0" g="0" b="0"/>
                          </a:fillRef>
                          <a:effectRef idx="0">
                            <a:scrgbClr r="0" g="0" b="0"/>
                          </a:effectRef>
                          <a:fontRef idx="minor"/>
                        </wps:style>
                        <wps:bodyPr/>
                      </wps:wsp>
                      <wps:wsp>
                        <wps:cNvPr id="1244476278" name="Straight Connector 1244476278"/>
                        <wps:cNvCnPr/>
                        <wps:spPr>
                          <a:xfrm>
                            <a:off x="1636560" y="819000"/>
                            <a:ext cx="1071360" cy="501120"/>
                          </a:xfrm>
                          <a:prstGeom prst="line">
                            <a:avLst/>
                          </a:prstGeom>
                          <a:ln w="11520" cap="rnd">
                            <a:solidFill>
                              <a:srgbClr val="000000"/>
                            </a:solidFill>
                            <a:round/>
                          </a:ln>
                        </wps:spPr>
                        <wps:style>
                          <a:lnRef idx="0">
                            <a:scrgbClr r="0" g="0" b="0"/>
                          </a:lnRef>
                          <a:fillRef idx="0">
                            <a:scrgbClr r="0" g="0" b="0"/>
                          </a:fillRef>
                          <a:effectRef idx="0">
                            <a:scrgbClr r="0" g="0" b="0"/>
                          </a:effectRef>
                          <a:fontRef idx="minor"/>
                        </wps:style>
                        <wps:bodyPr/>
                      </wps:wsp>
                      <wps:wsp>
                        <wps:cNvPr id="1700681880" name="Straight Connector 1700681880"/>
                        <wps:cNvCnPr/>
                        <wps:spPr>
                          <a:xfrm flipV="1">
                            <a:off x="1180440" y="819000"/>
                            <a:ext cx="229320" cy="511200"/>
                          </a:xfrm>
                          <a:prstGeom prst="line">
                            <a:avLst/>
                          </a:prstGeom>
                          <a:ln w="11520" cap="rnd">
                            <a:solidFill>
                              <a:srgbClr val="000000"/>
                            </a:solidFill>
                            <a:round/>
                          </a:ln>
                        </wps:spPr>
                        <wps:style>
                          <a:lnRef idx="0">
                            <a:scrgbClr r="0" g="0" b="0"/>
                          </a:lnRef>
                          <a:fillRef idx="0">
                            <a:scrgbClr r="0" g="0" b="0"/>
                          </a:fillRef>
                          <a:effectRef idx="0">
                            <a:scrgbClr r="0" g="0" b="0"/>
                          </a:effectRef>
                          <a:fontRef idx="minor"/>
                        </wps:style>
                        <wps:bodyPr/>
                      </wps:wsp>
                      <wps:wsp>
                        <wps:cNvPr id="1001298643" name="Straight Connector 1001298643"/>
                        <wps:cNvCnPr/>
                        <wps:spPr>
                          <a:xfrm flipV="1">
                            <a:off x="852840" y="819000"/>
                            <a:ext cx="398880" cy="501120"/>
                          </a:xfrm>
                          <a:prstGeom prst="line">
                            <a:avLst/>
                          </a:prstGeom>
                          <a:ln w="11520" cap="rnd">
                            <a:solidFill>
                              <a:srgbClr val="000000"/>
                            </a:solidFill>
                            <a:round/>
                          </a:ln>
                        </wps:spPr>
                        <wps:style>
                          <a:lnRef idx="0">
                            <a:scrgbClr r="0" g="0" b="0"/>
                          </a:lnRef>
                          <a:fillRef idx="0">
                            <a:scrgbClr r="0" g="0" b="0"/>
                          </a:fillRef>
                          <a:effectRef idx="0">
                            <a:scrgbClr r="0" g="0" b="0"/>
                          </a:effectRef>
                          <a:fontRef idx="minor"/>
                        </wps:style>
                        <wps:bodyPr/>
                      </wps:wsp>
                      <wps:wsp>
                        <wps:cNvPr id="285187840" name="Straight Connector 285187840"/>
                        <wps:cNvCnPr/>
                        <wps:spPr>
                          <a:xfrm flipV="1">
                            <a:off x="569520" y="819000"/>
                            <a:ext cx="586800" cy="504720"/>
                          </a:xfrm>
                          <a:prstGeom prst="line">
                            <a:avLst/>
                          </a:prstGeom>
                          <a:ln w="11520" cap="rnd">
                            <a:solidFill>
                              <a:srgbClr val="000000"/>
                            </a:solidFill>
                            <a:round/>
                          </a:ln>
                        </wps:spPr>
                        <wps:style>
                          <a:lnRef idx="0">
                            <a:scrgbClr r="0" g="0" b="0"/>
                          </a:lnRef>
                          <a:fillRef idx="0">
                            <a:scrgbClr r="0" g="0" b="0"/>
                          </a:fillRef>
                          <a:effectRef idx="0">
                            <a:scrgbClr r="0" g="0" b="0"/>
                          </a:effectRef>
                          <a:fontRef idx="minor"/>
                        </wps:style>
                        <wps:bodyPr/>
                      </wps:wsp>
                      <wps:wsp>
                        <wps:cNvPr id="661735513" name="Straight Connector 661735513"/>
                        <wps:cNvCnPr/>
                        <wps:spPr>
                          <a:xfrm flipH="1" flipV="1">
                            <a:off x="2170440" y="819000"/>
                            <a:ext cx="1208520" cy="504720"/>
                          </a:xfrm>
                          <a:prstGeom prst="line">
                            <a:avLst/>
                          </a:prstGeom>
                          <a:ln w="11520" cap="rnd">
                            <a:solidFill>
                              <a:srgbClr val="000000"/>
                            </a:solidFill>
                            <a:round/>
                          </a:ln>
                        </wps:spPr>
                        <wps:style>
                          <a:lnRef idx="0">
                            <a:scrgbClr r="0" g="0" b="0"/>
                          </a:lnRef>
                          <a:fillRef idx="0">
                            <a:scrgbClr r="0" g="0" b="0"/>
                          </a:fillRef>
                          <a:effectRef idx="0">
                            <a:scrgbClr r="0" g="0" b="0"/>
                          </a:effectRef>
                          <a:fontRef idx="minor"/>
                        </wps:style>
                        <wps:bodyPr/>
                      </wps:wsp>
                      <wps:wsp>
                        <wps:cNvPr id="1576590467" name="Straight Connector 1576590467"/>
                        <wps:cNvCnPr/>
                        <wps:spPr>
                          <a:xfrm flipH="1" flipV="1">
                            <a:off x="2402280" y="819000"/>
                            <a:ext cx="1306800" cy="498960"/>
                          </a:xfrm>
                          <a:prstGeom prst="line">
                            <a:avLst/>
                          </a:prstGeom>
                          <a:ln w="11520" cap="rnd">
                            <a:solidFill>
                              <a:srgbClr val="000000"/>
                            </a:solidFill>
                            <a:round/>
                          </a:ln>
                        </wps:spPr>
                        <wps:style>
                          <a:lnRef idx="0">
                            <a:scrgbClr r="0" g="0" b="0"/>
                          </a:lnRef>
                          <a:fillRef idx="0">
                            <a:scrgbClr r="0" g="0" b="0"/>
                          </a:fillRef>
                          <a:effectRef idx="0">
                            <a:scrgbClr r="0" g="0" b="0"/>
                          </a:effectRef>
                          <a:fontRef idx="minor"/>
                        </wps:style>
                        <wps:bodyPr/>
                      </wps:wsp>
                      <wps:wsp>
                        <wps:cNvPr id="455669463" name="Straight Connector 455669463"/>
                        <wps:cNvCnPr/>
                        <wps:spPr>
                          <a:xfrm flipH="1" flipV="1">
                            <a:off x="2649960" y="819000"/>
                            <a:ext cx="1353240" cy="509760"/>
                          </a:xfrm>
                          <a:prstGeom prst="line">
                            <a:avLst/>
                          </a:prstGeom>
                          <a:ln w="11520" cap="rnd">
                            <a:solidFill>
                              <a:srgbClr val="000000"/>
                            </a:solidFill>
                            <a:round/>
                          </a:ln>
                        </wps:spPr>
                        <wps:style>
                          <a:lnRef idx="0">
                            <a:scrgbClr r="0" g="0" b="0"/>
                          </a:lnRef>
                          <a:fillRef idx="0">
                            <a:scrgbClr r="0" g="0" b="0"/>
                          </a:fillRef>
                          <a:effectRef idx="0">
                            <a:scrgbClr r="0" g="0" b="0"/>
                          </a:effectRef>
                          <a:fontRef idx="minor"/>
                        </wps:style>
                        <wps:bodyPr/>
                      </wps:wsp>
                      <wpg:grpSp>
                        <wpg:cNvPr id="1316807994" name="Group 1316807994"/>
                        <wpg:cNvGrpSpPr/>
                        <wpg:grpSpPr>
                          <a:xfrm>
                            <a:off x="1180440" y="1835280"/>
                            <a:ext cx="1492920" cy="130680"/>
                            <a:chOff x="0" y="0"/>
                            <a:chExt cx="0" cy="0"/>
                          </a:xfrm>
                        </wpg:grpSpPr>
                        <wps:wsp>
                          <wps:cNvPr id="114169998" name="Straight Connector 114169998"/>
                          <wps:cNvCnPr/>
                          <wps:spPr>
                            <a:xfrm flipH="1">
                              <a:off x="0" y="0"/>
                              <a:ext cx="1492920" cy="720"/>
                            </a:xfrm>
                            <a:prstGeom prst="line">
                              <a:avLst/>
                            </a:prstGeom>
                            <a:ln w="11520" cap="rnd">
                              <a:solidFill>
                                <a:srgbClr val="000000"/>
                              </a:solidFill>
                              <a:round/>
                            </a:ln>
                          </wps:spPr>
                          <wps:style>
                            <a:lnRef idx="0">
                              <a:scrgbClr r="0" g="0" b="0"/>
                            </a:lnRef>
                            <a:fillRef idx="0">
                              <a:scrgbClr r="0" g="0" b="0"/>
                            </a:fillRef>
                            <a:effectRef idx="0">
                              <a:scrgbClr r="0" g="0" b="0"/>
                            </a:effectRef>
                            <a:fontRef idx="minor"/>
                          </wps:style>
                          <wps:bodyPr/>
                        </wps:wsp>
                        <wps:wsp>
                          <wps:cNvPr id="52" name="Rectangle 52"/>
                          <wps:cNvSpPr/>
                          <wps:spPr>
                            <a:xfrm>
                              <a:off x="455400" y="27000"/>
                              <a:ext cx="570240" cy="103680"/>
                            </a:xfrm>
                            <a:prstGeom prst="rect">
                              <a:avLst/>
                            </a:prstGeom>
                            <a:noFill/>
                            <a:ln w="0">
                              <a:noFill/>
                            </a:ln>
                          </wps:spPr>
                          <wps:style>
                            <a:lnRef idx="0">
                              <a:scrgbClr r="0" g="0" b="0"/>
                            </a:lnRef>
                            <a:fillRef idx="0">
                              <a:scrgbClr r="0" g="0" b="0"/>
                            </a:fillRef>
                            <a:effectRef idx="0">
                              <a:scrgbClr r="0" g="0" b="0"/>
                            </a:effectRef>
                            <a:fontRef idx="minor"/>
                          </wps:style>
                          <wps:txbx>
                            <w:txbxContent>
                              <w:p w14:paraId="6003C487" w14:textId="77777777" w:rsidR="00177969" w:rsidRDefault="00177969" w:rsidP="00177969">
                                <w:pPr>
                                  <w:jc w:val="center"/>
                                  <w:rPr>
                                    <w:sz w:val="16"/>
                                    <w:szCs w:val="28"/>
                                  </w:rPr>
                                </w:pPr>
                                <w:r>
                                  <w:rPr>
                                    <w:rFonts w:ascii="Arial" w:eastAsia="Arial" w:hAnsi="Arial" w:cs="Arial"/>
                                    <w:color w:val="000000"/>
                                    <w:kern w:val="2"/>
                                    <w:sz w:val="16"/>
                                    <w:szCs w:val="28"/>
                                    <w:lang w:eastAsia="en-US" w:bidi="en-US"/>
                                  </w:rPr>
                                  <w:t>Key ID octet</w:t>
                                </w:r>
                              </w:p>
                            </w:txbxContent>
                          </wps:txbx>
                          <wps:bodyPr lIns="0" tIns="0" rIns="0" bIns="0" anchor="ctr">
                            <a:noAutofit/>
                          </wps:bodyPr>
                        </wps:wsp>
                      </wpg:grpSp>
                      <wps:wsp>
                        <wps:cNvPr id="1283881529" name="Straight Connector 1283881529"/>
                        <wps:cNvCnPr/>
                        <wps:spPr>
                          <a:xfrm flipH="1">
                            <a:off x="3114000" y="231840"/>
                            <a:ext cx="793800" cy="720"/>
                          </a:xfrm>
                          <a:prstGeom prst="line">
                            <a:avLst/>
                          </a:prstGeom>
                          <a:ln w="11520" cap="rnd">
                            <a:solidFill>
                              <a:srgbClr val="000000"/>
                            </a:solidFill>
                            <a:round/>
                            <a:tailEnd type="triangle" w="med" len="med"/>
                          </a:ln>
                        </wps:spPr>
                        <wps:style>
                          <a:lnRef idx="0">
                            <a:scrgbClr r="0" g="0" b="0"/>
                          </a:lnRef>
                          <a:fillRef idx="0">
                            <a:scrgbClr r="0" g="0" b="0"/>
                          </a:fillRef>
                          <a:effectRef idx="0">
                            <a:scrgbClr r="0" g="0" b="0"/>
                          </a:effectRef>
                          <a:fontRef idx="minor"/>
                        </wps:style>
                        <wps:bodyPr/>
                      </wps:wsp>
                      <wpg:grpSp>
                        <wpg:cNvPr id="939828339" name="Group 939828339"/>
                        <wpg:cNvGrpSpPr/>
                        <wpg:grpSpPr>
                          <a:xfrm>
                            <a:off x="3907800" y="117360"/>
                            <a:ext cx="674280" cy="217800"/>
                            <a:chOff x="0" y="0"/>
                            <a:chExt cx="0" cy="0"/>
                          </a:xfrm>
                        </wpg:grpSpPr>
                        <wps:wsp>
                          <wps:cNvPr id="53" name="Freeform: Shape 53"/>
                          <wps:cNvSpPr/>
                          <wps:spPr>
                            <a:xfrm>
                              <a:off x="0" y="0"/>
                              <a:ext cx="674280" cy="217800"/>
                            </a:xfrm>
                            <a:custGeom>
                              <a:avLst/>
                              <a:gdLst>
                                <a:gd name="textAreaLeft" fmla="*/ 0 w 382320"/>
                                <a:gd name="textAreaRight" fmla="*/ 388800 w 382320"/>
                                <a:gd name="textAreaTop" fmla="*/ 0 h 123480"/>
                                <a:gd name="textAreaBottom" fmla="*/ 129960 h 123480"/>
                              </a:gdLst>
                              <a:ahLst/>
                              <a:cxnLst/>
                              <a:rect l="textAreaLeft" t="textAreaTop" r="textAreaRight" b="textAreaBottom"/>
                              <a:pathLst>
                                <a:path w="1905" h="637">
                                  <a:moveTo>
                                    <a:pt x="7" y="1"/>
                                  </a:moveTo>
                                  <a:lnTo>
                                    <a:pt x="1898" y="1"/>
                                  </a:lnTo>
                                  <a:cubicBezTo>
                                    <a:pt x="1903" y="1"/>
                                    <a:pt x="1906" y="3"/>
                                    <a:pt x="1906" y="8"/>
                                  </a:cubicBezTo>
                                  <a:lnTo>
                                    <a:pt x="1906" y="629"/>
                                  </a:lnTo>
                                  <a:cubicBezTo>
                                    <a:pt x="1906" y="634"/>
                                    <a:pt x="1903" y="637"/>
                                    <a:pt x="1898" y="637"/>
                                  </a:cubicBezTo>
                                  <a:lnTo>
                                    <a:pt x="7" y="637"/>
                                  </a:lnTo>
                                  <a:cubicBezTo>
                                    <a:pt x="2" y="637"/>
                                    <a:pt x="0" y="634"/>
                                    <a:pt x="0" y="629"/>
                                  </a:cubicBezTo>
                                  <a:lnTo>
                                    <a:pt x="0" y="8"/>
                                  </a:lnTo>
                                  <a:cubicBezTo>
                                    <a:pt x="0" y="3"/>
                                    <a:pt x="2" y="1"/>
                                    <a:pt x="7" y="1"/>
                                  </a:cubicBezTo>
                                  <a:close/>
                                </a:path>
                              </a:pathLst>
                            </a:custGeom>
                            <a:noFill/>
                            <a:ln w="0">
                              <a:noFill/>
                            </a:ln>
                          </wps:spPr>
                          <wps:style>
                            <a:lnRef idx="0">
                              <a:scrgbClr r="0" g="0" b="0"/>
                            </a:lnRef>
                            <a:fillRef idx="0">
                              <a:scrgbClr r="0" g="0" b="0"/>
                            </a:fillRef>
                            <a:effectRef idx="0">
                              <a:scrgbClr r="0" g="0" b="0"/>
                            </a:effectRef>
                            <a:fontRef idx="minor"/>
                          </wps:style>
                          <wps:bodyPr/>
                        </wps:wsp>
                        <wps:wsp>
                          <wps:cNvPr id="54" name="Freeform: Shape 54"/>
                          <wps:cNvSpPr/>
                          <wps:spPr>
                            <a:xfrm>
                              <a:off x="0" y="0"/>
                              <a:ext cx="674280" cy="217800"/>
                            </a:xfrm>
                            <a:custGeom>
                              <a:avLst/>
                              <a:gdLst>
                                <a:gd name="textAreaLeft" fmla="*/ 0 w 382320"/>
                                <a:gd name="textAreaRight" fmla="*/ 388800 w 382320"/>
                                <a:gd name="textAreaTop" fmla="*/ 0 h 123480"/>
                                <a:gd name="textAreaBottom" fmla="*/ 129960 h 123480"/>
                              </a:gdLst>
                              <a:ahLst/>
                              <a:cxnLst/>
                              <a:rect l="textAreaLeft" t="textAreaTop" r="textAreaRight" b="textAreaBottom"/>
                              <a:pathLst>
                                <a:path w="1905" h="637">
                                  <a:moveTo>
                                    <a:pt x="7" y="1"/>
                                  </a:moveTo>
                                  <a:lnTo>
                                    <a:pt x="1898" y="1"/>
                                  </a:lnTo>
                                  <a:cubicBezTo>
                                    <a:pt x="1903" y="1"/>
                                    <a:pt x="1906" y="3"/>
                                    <a:pt x="1906" y="8"/>
                                  </a:cubicBezTo>
                                  <a:lnTo>
                                    <a:pt x="1906" y="629"/>
                                  </a:lnTo>
                                  <a:cubicBezTo>
                                    <a:pt x="1906" y="634"/>
                                    <a:pt x="1903" y="637"/>
                                    <a:pt x="1898" y="637"/>
                                  </a:cubicBezTo>
                                  <a:lnTo>
                                    <a:pt x="7" y="637"/>
                                  </a:lnTo>
                                  <a:cubicBezTo>
                                    <a:pt x="2" y="637"/>
                                    <a:pt x="0" y="634"/>
                                    <a:pt x="0" y="629"/>
                                  </a:cubicBezTo>
                                  <a:lnTo>
                                    <a:pt x="0" y="8"/>
                                  </a:lnTo>
                                  <a:cubicBezTo>
                                    <a:pt x="0" y="3"/>
                                    <a:pt x="2" y="1"/>
                                    <a:pt x="7" y="1"/>
                                  </a:cubicBezTo>
                                  <a:close/>
                                </a:path>
                              </a:pathLst>
                            </a:custGeom>
                            <a:noFill/>
                            <a:ln w="11520" cap="rnd">
                              <a:solidFill>
                                <a:srgbClr val="000000">
                                  <a:alpha val="0"/>
                                </a:srgbClr>
                              </a:solidFill>
                              <a:round/>
                            </a:ln>
                          </wps:spPr>
                          <wps:style>
                            <a:lnRef idx="0">
                              <a:scrgbClr r="0" g="0" b="0"/>
                            </a:lnRef>
                            <a:fillRef idx="0">
                              <a:scrgbClr r="0" g="0" b="0"/>
                            </a:fillRef>
                            <a:effectRef idx="0">
                              <a:scrgbClr r="0" g="0" b="0"/>
                            </a:effectRef>
                            <a:fontRef idx="minor"/>
                          </wps:style>
                          <wps:bodyPr/>
                        </wps:wsp>
                      </wpg:grpSp>
                      <wps:wsp>
                        <wps:cNvPr id="55" name="Rectangle 55"/>
                        <wps:cNvSpPr/>
                        <wps:spPr>
                          <a:xfrm>
                            <a:off x="3935880" y="146160"/>
                            <a:ext cx="617400" cy="160200"/>
                          </a:xfrm>
                          <a:prstGeom prst="rect">
                            <a:avLst/>
                          </a:prstGeom>
                          <a:noFill/>
                          <a:ln w="0">
                            <a:noFill/>
                          </a:ln>
                        </wps:spPr>
                        <wps:style>
                          <a:lnRef idx="0">
                            <a:scrgbClr r="0" g="0" b="0"/>
                          </a:lnRef>
                          <a:fillRef idx="0">
                            <a:scrgbClr r="0" g="0" b="0"/>
                          </a:fillRef>
                          <a:effectRef idx="0">
                            <a:scrgbClr r="0" g="0" b="0"/>
                          </a:effectRef>
                          <a:fontRef idx="minor"/>
                        </wps:style>
                        <wps:txbx>
                          <w:txbxContent>
                            <w:p w14:paraId="4AF29CCD" w14:textId="77777777" w:rsidR="00177969" w:rsidRDefault="00177969" w:rsidP="00177969">
                              <w:pPr>
                                <w:jc w:val="center"/>
                                <w:rPr>
                                  <w:sz w:val="16"/>
                                  <w:szCs w:val="28"/>
                                </w:rPr>
                              </w:pPr>
                              <w:r>
                                <w:rPr>
                                  <w:rFonts w:ascii="Arial" w:eastAsia="Arial" w:hAnsi="Arial" w:cs="Arial"/>
                                  <w:color w:val="000000"/>
                                  <w:kern w:val="2"/>
                                  <w:sz w:val="16"/>
                                  <w:szCs w:val="28"/>
                                  <w:lang w:eastAsia="en-US" w:bidi="en-US"/>
                                </w:rPr>
                                <w:t>Encrypted</w:t>
                              </w:r>
                            </w:p>
                          </w:txbxContent>
                        </wps:txbx>
                        <wps:bodyPr lIns="0" tIns="0" rIns="0" bIns="0" anchor="ctr">
                          <a:noAutofit/>
                        </wps:bodyPr>
                      </wps:wsp>
                      <wps:wsp>
                        <wps:cNvPr id="1467561416" name="Straight Connector 1467561416"/>
                        <wps:cNvCnPr/>
                        <wps:spPr>
                          <a:xfrm flipH="1" flipV="1">
                            <a:off x="4593600" y="231840"/>
                            <a:ext cx="723960" cy="720"/>
                          </a:xfrm>
                          <a:prstGeom prst="line">
                            <a:avLst/>
                          </a:prstGeom>
                          <a:ln w="11520" cap="rnd">
                            <a:solidFill>
                              <a:srgbClr val="000000"/>
                            </a:solidFill>
                            <a:round/>
                            <a:headEnd type="triangle" w="med" len="med"/>
                          </a:ln>
                        </wps:spPr>
                        <wps:style>
                          <a:lnRef idx="0">
                            <a:scrgbClr r="0" g="0" b="0"/>
                          </a:lnRef>
                          <a:fillRef idx="0">
                            <a:scrgbClr r="0" g="0" b="0"/>
                          </a:fillRef>
                          <a:effectRef idx="0">
                            <a:scrgbClr r="0" g="0" b="0"/>
                          </a:effectRef>
                          <a:fontRef idx="minor"/>
                        </wps:style>
                        <wps:bodyPr/>
                      </wps:wsp>
                      <wpg:grpSp>
                        <wpg:cNvPr id="1235723045" name="Group 1235723045"/>
                        <wpg:cNvGrpSpPr/>
                        <wpg:grpSpPr>
                          <a:xfrm>
                            <a:off x="1431966" y="1324080"/>
                            <a:ext cx="614471" cy="271800"/>
                            <a:chOff x="-114" y="0"/>
                            <a:chExt cx="614471" cy="271800"/>
                          </a:xfrm>
                        </wpg:grpSpPr>
                        <wps:wsp>
                          <wps:cNvPr id="56" name="Freeform: Shape 56"/>
                          <wps:cNvSpPr/>
                          <wps:spPr>
                            <a:xfrm>
                              <a:off x="0" y="0"/>
                              <a:ext cx="276840" cy="271800"/>
                            </a:xfrm>
                            <a:custGeom>
                              <a:avLst/>
                              <a:gdLst>
                                <a:gd name="textAreaLeft" fmla="*/ 0 w 156960"/>
                                <a:gd name="textAreaRight" fmla="*/ 163440 w 156960"/>
                                <a:gd name="textAreaTop" fmla="*/ 0 h 154080"/>
                                <a:gd name="textAreaBottom" fmla="*/ 160560 h 154080"/>
                              </a:gdLst>
                              <a:ahLst/>
                              <a:cxnLst/>
                              <a:rect l="textAreaLeft" t="textAreaTop" r="textAreaRight" b="textAreaBottom"/>
                              <a:pathLst>
                                <a:path w="801" h="787">
                                  <a:moveTo>
                                    <a:pt x="0" y="771"/>
                                  </a:moveTo>
                                  <a:cubicBezTo>
                                    <a:pt x="0" y="781"/>
                                    <a:pt x="4" y="788"/>
                                    <a:pt x="11" y="788"/>
                                  </a:cubicBezTo>
                                  <a:lnTo>
                                    <a:pt x="790" y="788"/>
                                  </a:lnTo>
                                  <a:cubicBezTo>
                                    <a:pt x="796" y="788"/>
                                    <a:pt x="801" y="781"/>
                                    <a:pt x="801" y="771"/>
                                  </a:cubicBezTo>
                                  <a:lnTo>
                                    <a:pt x="801" y="18"/>
                                  </a:lnTo>
                                  <a:cubicBezTo>
                                    <a:pt x="801" y="8"/>
                                    <a:pt x="796" y="1"/>
                                    <a:pt x="790" y="1"/>
                                  </a:cubicBezTo>
                                  <a:lnTo>
                                    <a:pt x="11" y="1"/>
                                  </a:lnTo>
                                  <a:cubicBezTo>
                                    <a:pt x="4" y="1"/>
                                    <a:pt x="0" y="8"/>
                                    <a:pt x="0" y="18"/>
                                  </a:cubicBezTo>
                                  <a:lnTo>
                                    <a:pt x="0" y="771"/>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57" name="Freeform: Shape 57"/>
                          <wps:cNvSpPr/>
                          <wps:spPr>
                            <a:xfrm>
                              <a:off x="-114" y="0"/>
                              <a:ext cx="614471" cy="271800"/>
                            </a:xfrm>
                            <a:custGeom>
                              <a:avLst/>
                              <a:gdLst>
                                <a:gd name="textAreaLeft" fmla="*/ 0 w 156960"/>
                                <a:gd name="textAreaRight" fmla="*/ 163440 w 156960"/>
                                <a:gd name="textAreaTop" fmla="*/ 0 h 154080"/>
                                <a:gd name="textAreaBottom" fmla="*/ 160560 h 154080"/>
                              </a:gdLst>
                              <a:ahLst/>
                              <a:cxnLst/>
                              <a:rect l="textAreaLeft" t="textAreaTop" r="textAreaRight" b="textAreaBottom"/>
                              <a:pathLst>
                                <a:path w="801" h="787">
                                  <a:moveTo>
                                    <a:pt x="0" y="771"/>
                                  </a:moveTo>
                                  <a:cubicBezTo>
                                    <a:pt x="0" y="781"/>
                                    <a:pt x="4" y="788"/>
                                    <a:pt x="11" y="788"/>
                                  </a:cubicBezTo>
                                  <a:lnTo>
                                    <a:pt x="790" y="788"/>
                                  </a:lnTo>
                                  <a:cubicBezTo>
                                    <a:pt x="796" y="788"/>
                                    <a:pt x="801" y="781"/>
                                    <a:pt x="801" y="771"/>
                                  </a:cubicBezTo>
                                  <a:lnTo>
                                    <a:pt x="801" y="18"/>
                                  </a:lnTo>
                                  <a:cubicBezTo>
                                    <a:pt x="801" y="8"/>
                                    <a:pt x="796" y="1"/>
                                    <a:pt x="790" y="1"/>
                                  </a:cubicBezTo>
                                  <a:lnTo>
                                    <a:pt x="11" y="1"/>
                                  </a:lnTo>
                                  <a:cubicBezTo>
                                    <a:pt x="4" y="1"/>
                                    <a:pt x="0" y="8"/>
                                    <a:pt x="0" y="18"/>
                                  </a:cubicBezTo>
                                  <a:lnTo>
                                    <a:pt x="0" y="771"/>
                                  </a:lnTo>
                                  <a:close/>
                                </a:path>
                              </a:pathLst>
                            </a:custGeom>
                            <a:noFill/>
                            <a:ln w="12600" cap="rnd">
                              <a:solidFill>
                                <a:srgbClr val="000000"/>
                              </a:solidFill>
                              <a:round/>
                            </a:ln>
                          </wps:spPr>
                          <wps:style>
                            <a:lnRef idx="0">
                              <a:scrgbClr r="0" g="0" b="0"/>
                            </a:lnRef>
                            <a:fillRef idx="0">
                              <a:scrgbClr r="0" g="0" b="0"/>
                            </a:fillRef>
                            <a:effectRef idx="0">
                              <a:scrgbClr r="0" g="0" b="0"/>
                            </a:effectRef>
                            <a:fontRef idx="minor"/>
                          </wps:style>
                          <wps:bodyPr/>
                        </wps:wsp>
                      </wpg:grpSp>
                      <wps:wsp>
                        <wps:cNvPr id="58" name="Rectangle 58"/>
                        <wps:cNvSpPr/>
                        <wps:spPr>
                          <a:xfrm>
                            <a:off x="1431854" y="1312560"/>
                            <a:ext cx="602938" cy="296640"/>
                          </a:xfrm>
                          <a:prstGeom prst="rect">
                            <a:avLst/>
                          </a:prstGeom>
                          <a:noFill/>
                          <a:ln w="0">
                            <a:noFill/>
                          </a:ln>
                        </wps:spPr>
                        <wps:style>
                          <a:lnRef idx="0">
                            <a:scrgbClr r="0" g="0" b="0"/>
                          </a:lnRef>
                          <a:fillRef idx="0">
                            <a:scrgbClr r="0" g="0" b="0"/>
                          </a:fillRef>
                          <a:effectRef idx="0">
                            <a:scrgbClr r="0" g="0" b="0"/>
                          </a:effectRef>
                          <a:fontRef idx="minor"/>
                        </wps:style>
                        <wps:txbx>
                          <w:txbxContent>
                            <w:p w14:paraId="4B47147A" w14:textId="0AC37E88" w:rsidR="00177969" w:rsidRDefault="0040700C" w:rsidP="00177969">
                              <w:pPr>
                                <w:spacing w:line="288" w:lineRule="auto"/>
                                <w:jc w:val="center"/>
                                <w:rPr>
                                  <w:rFonts w:ascii="Arial" w:eastAsia="Arial" w:hAnsi="Arial" w:cs="Arial"/>
                                  <w:b/>
                                  <w:bCs/>
                                  <w:color w:val="FF0000"/>
                                  <w:kern w:val="2"/>
                                  <w:sz w:val="12"/>
                                  <w:szCs w:val="12"/>
                                </w:rPr>
                              </w:pPr>
                              <w:r w:rsidRPr="00726444">
                                <w:rPr>
                                  <w:rFonts w:ascii="Arial" w:eastAsia="Arial" w:hAnsi="Arial" w:cs="Arial"/>
                                  <w:b/>
                                  <w:bCs/>
                                  <w:color w:val="FF0000"/>
                                  <w:kern w:val="2"/>
                                  <w:sz w:val="12"/>
                                  <w:szCs w:val="12"/>
                                </w:rPr>
                                <w:t xml:space="preserve">Replay </w:t>
                              </w:r>
                              <w:r w:rsidR="00F12E11">
                                <w:rPr>
                                  <w:rFonts w:ascii="Arial" w:eastAsia="Arial" w:hAnsi="Arial" w:cs="Arial"/>
                                  <w:b/>
                                  <w:bCs/>
                                  <w:color w:val="FF0000"/>
                                  <w:kern w:val="2"/>
                                  <w:sz w:val="12"/>
                                  <w:szCs w:val="12"/>
                                </w:rPr>
                                <w:t>C</w:t>
                              </w:r>
                              <w:r w:rsidRPr="00726444">
                                <w:rPr>
                                  <w:rFonts w:ascii="Arial" w:eastAsia="Arial" w:hAnsi="Arial" w:cs="Arial"/>
                                  <w:b/>
                                  <w:bCs/>
                                  <w:color w:val="FF0000"/>
                                  <w:kern w:val="2"/>
                                  <w:sz w:val="12"/>
                                  <w:szCs w:val="12"/>
                                </w:rPr>
                                <w:t>ounter</w:t>
                              </w:r>
                              <w:ins w:id="4" w:author="Huang, Po-kai" w:date="2024-08-05T21:48:00Z" w16du:dateUtc="2024-08-06T04:48:00Z">
                                <w:r w:rsidR="002B7938">
                                  <w:rPr>
                                    <w:rFonts w:ascii="Arial" w:eastAsia="Arial" w:hAnsi="Arial" w:cs="Arial"/>
                                    <w:b/>
                                    <w:bCs/>
                                    <w:color w:val="FF0000"/>
                                    <w:kern w:val="2"/>
                                    <w:sz w:val="12"/>
                                    <w:szCs w:val="12"/>
                                  </w:rPr>
                                  <w:t xml:space="preserve"> </w:t>
                                </w:r>
                              </w:ins>
                            </w:p>
                            <w:p w14:paraId="07754803" w14:textId="32A2A113" w:rsidR="002B7938" w:rsidRPr="00726444" w:rsidRDefault="002B7938" w:rsidP="00177969">
                              <w:pPr>
                                <w:spacing w:line="288" w:lineRule="auto"/>
                                <w:jc w:val="center"/>
                                <w:rPr>
                                  <w:color w:val="FF0000"/>
                                  <w:sz w:val="12"/>
                                  <w:szCs w:val="12"/>
                                </w:rPr>
                              </w:pPr>
                              <w:r>
                                <w:rPr>
                                  <w:rFonts w:ascii="Arial" w:eastAsia="Arial" w:hAnsi="Arial" w:cs="Arial"/>
                                  <w:b/>
                                  <w:bCs/>
                                  <w:color w:val="FF0000"/>
                                  <w:kern w:val="2"/>
                                  <w:sz w:val="12"/>
                                  <w:szCs w:val="12"/>
                                </w:rPr>
                                <w:t>Index</w:t>
                              </w:r>
                            </w:p>
                          </w:txbxContent>
                        </wps:txbx>
                        <wps:bodyPr lIns="0" tIns="0" rIns="0" bIns="0" anchor="ctr">
                          <a:noAutofit/>
                        </wps:bodyPr>
                      </wps:wsp>
                    </wpg:wgp>
                  </a:graphicData>
                </a:graphic>
              </wp:inline>
            </w:drawing>
          </mc:Choice>
          <mc:Fallback>
            <w:pict>
              <v:group w14:anchorId="295DD944" id="Group object 1" o:spid="_x0000_s1027" style="width:477.65pt;height:154.8pt;mso-position-horizontal-relative:char;mso-position-vertical-relative:line" coordsize="60660,19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">
                <v:rect id="Rectangle 3" o:spid="_x0000_s1028" style="position:absolute;left:11797;top:16002;width:14861;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" filled="f" stroked="f" strokeweight="0">
                  <v:textbox inset="0,0,0,0">
                    <w:txbxContent>
                      <w:p w14:paraId="70B0BC98" w14:textId="1AE711EC" w:rsidR="00177969" w:rsidRDefault="00177969" w:rsidP="00177969">
                        <w:pPr>
                          <w:rPr>
                            <w:sz w:val="14"/>
                            <w:szCs w:val="14"/>
                          </w:rPr>
                        </w:pPr>
                        <w:r>
                          <w:rPr>
                            <w:rFonts w:ascii="Arial" w:eastAsia="Arial" w:hAnsi="Arial" w:cs="Arial"/>
                            <w:b/>
                            <w:bCs/>
                            <w:color w:val="000000"/>
                            <w:kern w:val="2"/>
                            <w:sz w:val="14"/>
                            <w:szCs w:val="14"/>
                            <w:lang w:eastAsia="en-US" w:bidi="en-US"/>
                          </w:rPr>
                          <w:t xml:space="preserve">B0 </w:t>
                        </w:r>
                        <w:r w:rsidRPr="00726444">
                          <w:rPr>
                            <w:rFonts w:ascii="Arial" w:eastAsia="Arial" w:hAnsi="Arial" w:cs="Arial"/>
                            <w:b/>
                            <w:bCs/>
                            <w:color w:val="FF0000"/>
                            <w:kern w:val="2"/>
                            <w:sz w:val="14"/>
                            <w:szCs w:val="14"/>
                            <w:lang w:eastAsia="en-US" w:bidi="en-US"/>
                          </w:rPr>
                          <w:t>B</w:t>
                        </w:r>
                        <w:r w:rsidR="009C3E18">
                          <w:rPr>
                            <w:rFonts w:ascii="Arial" w:eastAsia="Arial" w:hAnsi="Arial" w:cs="Arial"/>
                            <w:b/>
                            <w:bCs/>
                            <w:color w:val="FF0000"/>
                            <w:kern w:val="2"/>
                            <w:sz w:val="14"/>
                            <w:szCs w:val="14"/>
                            <w:lang w:eastAsia="en-US" w:bidi="en-US"/>
                          </w:rPr>
                          <w:t>1</w:t>
                        </w:r>
                        <w:r>
                          <w:rPr>
                            <w:rFonts w:ascii="Arial" w:eastAsia="Arial" w:hAnsi="Arial" w:cs="Arial"/>
                            <w:b/>
                            <w:bCs/>
                            <w:color w:val="000000"/>
                            <w:kern w:val="2"/>
                            <w:sz w:val="14"/>
                            <w:szCs w:val="14"/>
                            <w:lang w:eastAsia="en-US" w:bidi="en-US"/>
                          </w:rPr>
                          <w:t xml:space="preserve"> </w:t>
                        </w:r>
                        <w:r w:rsidR="0040700C">
                          <w:rPr>
                            <w:rFonts w:ascii="Arial" w:eastAsia="Arial" w:hAnsi="Arial" w:cs="Arial"/>
                            <w:b/>
                            <w:bCs/>
                            <w:color w:val="000000"/>
                            <w:kern w:val="2"/>
                            <w:sz w:val="14"/>
                            <w:szCs w:val="14"/>
                            <w:lang w:eastAsia="en-US" w:bidi="en-US"/>
                          </w:rPr>
                          <w:t xml:space="preserve"> </w:t>
                        </w:r>
                        <w:r w:rsidRPr="00726444">
                          <w:rPr>
                            <w:rFonts w:ascii="Arial" w:eastAsia="Arial" w:hAnsi="Arial" w:cs="Arial"/>
                            <w:b/>
                            <w:bCs/>
                            <w:color w:val="FF0000"/>
                            <w:kern w:val="2"/>
                            <w:sz w:val="14"/>
                            <w:szCs w:val="14"/>
                            <w:lang w:eastAsia="en-US" w:bidi="en-US"/>
                          </w:rPr>
                          <w:t>B</w:t>
                        </w:r>
                        <w:r w:rsidR="009C3E18">
                          <w:rPr>
                            <w:rFonts w:ascii="Arial" w:eastAsia="Arial" w:hAnsi="Arial" w:cs="Arial"/>
                            <w:b/>
                            <w:bCs/>
                            <w:color w:val="FF0000"/>
                            <w:kern w:val="2"/>
                            <w:sz w:val="14"/>
                            <w:szCs w:val="14"/>
                            <w:lang w:eastAsia="en-US" w:bidi="en-US"/>
                          </w:rPr>
                          <w:t>2</w:t>
                        </w:r>
                        <w:r w:rsidRPr="00726444">
                          <w:rPr>
                            <w:rFonts w:ascii="Arial" w:eastAsia="Arial" w:hAnsi="Arial" w:cs="Arial"/>
                            <w:b/>
                            <w:bCs/>
                            <w:color w:val="FF0000"/>
                            <w:kern w:val="2"/>
                            <w:sz w:val="14"/>
                            <w:szCs w:val="14"/>
                            <w:lang w:eastAsia="en-US" w:bidi="en-US"/>
                          </w:rPr>
                          <w:t xml:space="preserve">     </w:t>
                        </w:r>
                        <w:r w:rsidR="00726444" w:rsidRPr="00726444">
                          <w:rPr>
                            <w:rFonts w:ascii="Arial" w:eastAsia="Arial" w:hAnsi="Arial" w:cs="Arial"/>
                            <w:b/>
                            <w:bCs/>
                            <w:color w:val="FF0000"/>
                            <w:kern w:val="2"/>
                            <w:sz w:val="14"/>
                            <w:szCs w:val="14"/>
                            <w:lang w:eastAsia="en-US" w:bidi="en-US"/>
                          </w:rPr>
                          <w:t xml:space="preserve">       </w:t>
                        </w:r>
                        <w:r w:rsidRPr="00726444">
                          <w:rPr>
                            <w:rFonts w:ascii="Arial" w:eastAsia="Arial" w:hAnsi="Arial" w:cs="Arial"/>
                            <w:b/>
                            <w:bCs/>
                            <w:color w:val="FF0000"/>
                            <w:kern w:val="2"/>
                            <w:sz w:val="14"/>
                            <w:szCs w:val="14"/>
                            <w:lang w:eastAsia="en-US" w:bidi="en-US"/>
                          </w:rPr>
                          <w:t xml:space="preserve">B4     </w:t>
                        </w:r>
                        <w:r>
                          <w:rPr>
                            <w:rFonts w:ascii="Arial" w:eastAsia="Arial" w:hAnsi="Arial" w:cs="Arial"/>
                            <w:b/>
                            <w:bCs/>
                            <w:color w:val="000000"/>
                            <w:kern w:val="2"/>
                            <w:sz w:val="14"/>
                            <w:szCs w:val="14"/>
                            <w:lang w:eastAsia="en-US" w:bidi="en-US"/>
                          </w:rPr>
                          <w:t>B5     B6  B7</w:t>
                        </w:r>
                      </w:p>
                    </w:txbxContent>
                  </v:textbox>
                </v:rect>
                <v:group id="Group 1119156241" o:spid="_x0000_s1029" style="position:absolute;top:4698;width:10180;height:332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">
                  <v:shape id="Freeform: Shape 4" o:spid="_x0000_s1030" style="position:absolute;width:1018080;height:332280;visibility:visible;mso-wrap-style:square;v-text-anchor:top" coordsize="2859,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" path="m1,936v,10,8,18,17,18l2842,954v10,,18,-8,18,-18l2860,17c2860,7,2852,,2842,l18,c9,,1,7,1,17r,919xe" stroked="f" strokeweight="0">
                    <v:path arrowok="t" textboxrect="0,0,2891,987"/>
                  </v:shape>
                  <v:shape id="Freeform: Shape 5" o:spid="_x0000_s1031" style="position:absolute;width:1018080;height:332280;visibility:visible;mso-wrap-style:square;v-text-anchor:top" coordsize="2859,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" path="m1,936v,10,8,18,17,18l2842,954v10,,18,-8,18,-18l2860,17c2860,7,2852,,2842,l18,c9,,1,7,1,17r,919xe" filled="f" strokeweight=".35mm">
                    <v:stroke endcap="round"/>
                    <v:path arrowok="t" textboxrect="0,0,2891,987"/>
                  </v:shape>
                </v:group>
                <v:rect id="Rectangle 6" o:spid="_x0000_s1032" style="position:absolute;left:331;top:5205;width:9543;height:2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" filled="f" stroked="f" strokeweight="0">
                  <v:textbox inset="0,0,0,0">
                    <w:txbxContent>
                      <w:p w14:paraId="7C2556CB" w14:textId="77777777" w:rsidR="00177969" w:rsidRDefault="00177969" w:rsidP="00177969">
                        <w:pPr>
                          <w:jc w:val="center"/>
                          <w:rPr>
                            <w:sz w:val="16"/>
                            <w:szCs w:val="28"/>
                          </w:rPr>
                        </w:pPr>
                        <w:r>
                          <w:rPr>
                            <w:rFonts w:ascii="Arial" w:eastAsia="Arial" w:hAnsi="Arial" w:cs="Arial"/>
                            <w:b/>
                            <w:bCs/>
                            <w:color w:val="000000"/>
                            <w:kern w:val="2"/>
                            <w:sz w:val="16"/>
                            <w:szCs w:val="28"/>
                            <w:lang w:eastAsia="en-US" w:bidi="en-US"/>
                          </w:rPr>
                          <w:t>MAC Header</w:t>
                        </w:r>
                      </w:p>
                    </w:txbxContent>
                  </v:textbox>
                </v:rect>
                <v:group id="Group 703736296" o:spid="_x0000_s1033" style="position:absolute;left:10288;top:4698;width:20747;height:332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">
                  <v:shape id="Freeform: Shape 7" o:spid="_x0000_s1034" style="position:absolute;width:2074680;height:332280;visibility:visible;mso-wrap-style:square;v-text-anchor:top" coordsize="5794,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" path="m,936v,10,8,18,17,18l5777,954v9,,17,-8,17,-18l5794,17c5794,7,5786,,5777,l17,c8,,,7,,17l,936xe" stroked="f" strokeweight="0">
                    <v:path arrowok="t" textboxrect="0,0,5826,987"/>
                  </v:shape>
                  <v:shape id="Freeform: Shape 8" o:spid="_x0000_s1035" style="position:absolute;width:2074680;height:332280;visibility:visible;mso-wrap-style:square;v-text-anchor:top" coordsize="5794,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" path="m,936v,10,8,18,17,18l5777,954v9,,17,-8,17,-18l5794,17c5794,7,5786,,5777,l17,c8,,,7,,17l,936xe" filled="f" strokeweight=".35mm">
                    <v:stroke endcap="round"/>
                    <v:path arrowok="t" textboxrect="0,0,5826,987"/>
                  </v:shape>
                </v:group>
                <v:rect id="Rectangle 9" o:spid="_x0000_s1036" style="position:absolute;left:10954;top:5061;width:19433;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" filled="f" stroked="f" strokeweight="0">
                  <v:textbox inset="0,0,0,0">
                    <w:txbxContent>
                      <w:p w14:paraId="1FFAFD33" w14:textId="77777777" w:rsidR="00177969" w:rsidRDefault="00177969" w:rsidP="00177969">
                        <w:pPr>
                          <w:jc w:val="center"/>
                          <w:rPr>
                            <w:sz w:val="16"/>
                            <w:szCs w:val="28"/>
                          </w:rPr>
                        </w:pPr>
                        <w:r>
                          <w:rPr>
                            <w:rFonts w:ascii="Arial" w:eastAsia="Arial" w:hAnsi="Arial" w:cs="Arial"/>
                            <w:b/>
                            <w:bCs/>
                            <w:color w:val="000000"/>
                            <w:kern w:val="2"/>
                            <w:sz w:val="16"/>
                            <w:szCs w:val="28"/>
                            <w:lang w:eastAsia="en-US" w:bidi="en-US"/>
                          </w:rPr>
                          <w:t>CCMP Header</w:t>
                        </w:r>
                      </w:p>
                      <w:p w14:paraId="7AD0627E" w14:textId="77777777" w:rsidR="00177969" w:rsidRDefault="00177969" w:rsidP="00177969">
                        <w:pPr>
                          <w:jc w:val="center"/>
                          <w:rPr>
                            <w:sz w:val="16"/>
                            <w:szCs w:val="28"/>
                          </w:rPr>
                        </w:pPr>
                        <w:r>
                          <w:rPr>
                            <w:rFonts w:ascii="Arial" w:eastAsia="Arial" w:hAnsi="Arial" w:cs="Arial"/>
                            <w:color w:val="000000"/>
                            <w:kern w:val="2"/>
                            <w:sz w:val="16"/>
                            <w:szCs w:val="28"/>
                            <w:lang w:eastAsia="en-US" w:bidi="en-US"/>
                          </w:rPr>
                          <w:t>8 octets</w:t>
                        </w:r>
                      </w:p>
                    </w:txbxContent>
                  </v:textbox>
                </v:rect>
                <v:group id="Group 842293457" o:spid="_x0000_s1037" style="position:absolute;left:31140;top:4698;width:14680;height:332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">
                  <v:shape id="Freeform: Shape 10" o:spid="_x0000_s1038" style="position:absolute;width:1468080;height:332280;visibility:visible;mso-wrap-style:square;v-text-anchor:top" coordsize="4110,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" path="m1,936v,10,7,18,17,18l4092,954v12,,18,-8,18,-18l4110,17c4110,7,4104,,4092,l18,c8,,1,7,1,17r,919xe" stroked="f" strokeweight="0">
                    <v:path arrowok="t" textboxrect="0,0,4142,987"/>
                  </v:shape>
                  <v:shape id="Freeform: Shape 11" o:spid="_x0000_s1039" style="position:absolute;width:1468080;height:332280;visibility:visible;mso-wrap-style:square;v-text-anchor:top" coordsize="4110,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" path="m1,936v,10,7,18,17,18l4092,954v12,,18,-8,18,-18l4110,17c4110,7,4104,,4092,l18,c8,,1,7,1,17r,919xe" filled="f" strokeweight=".35mm">
                    <v:stroke endcap="round"/>
                    <v:path arrowok="t" textboxrect="0,0,4142,987"/>
                  </v:shape>
                </v:group>
                <v:rect id="Rectangle 12" o:spid="_x0000_s1040" style="position:absolute;left:32234;top:5061;width:12521;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" filled="f" stroked="f" strokeweight="0">
                  <v:textbox inset="0,0,0,0">
                    <w:txbxContent>
                      <w:p w14:paraId="150738DD" w14:textId="77777777" w:rsidR="00177969" w:rsidRDefault="00177969" w:rsidP="00177969">
                        <w:pPr>
                          <w:jc w:val="center"/>
                          <w:rPr>
                            <w:sz w:val="16"/>
                            <w:szCs w:val="28"/>
                          </w:rPr>
                        </w:pPr>
                        <w:r>
                          <w:rPr>
                            <w:rFonts w:ascii="Arial" w:eastAsia="Arial" w:hAnsi="Arial" w:cs="Arial"/>
                            <w:b/>
                            <w:bCs/>
                            <w:color w:val="000000"/>
                            <w:kern w:val="2"/>
                            <w:sz w:val="16"/>
                            <w:szCs w:val="28"/>
                            <w:lang w:eastAsia="en-US" w:bidi="en-US"/>
                          </w:rPr>
                          <w:t>Data (PDU)</w:t>
                        </w:r>
                      </w:p>
                      <w:p w14:paraId="511D3320" w14:textId="77777777" w:rsidR="00177969" w:rsidRDefault="00177969" w:rsidP="00177969">
                        <w:pPr>
                          <w:jc w:val="center"/>
                          <w:rPr>
                            <w:sz w:val="16"/>
                            <w:szCs w:val="28"/>
                          </w:rPr>
                        </w:pPr>
                        <w:r>
                          <w:rPr>
                            <w:rFonts w:ascii="Arial" w:eastAsia="Arial" w:hAnsi="Arial" w:cs="Arial"/>
                            <w:color w:val="000000"/>
                            <w:kern w:val="2"/>
                            <w:sz w:val="16"/>
                            <w:szCs w:val="28"/>
                            <w:lang w:eastAsia="en-US" w:bidi="en-US"/>
                          </w:rPr>
                          <w:t>≥  1 octet</w:t>
                        </w:r>
                      </w:p>
                    </w:txbxContent>
                  </v:textbox>
                </v:rect>
                <v:group id="Group 801792866" o:spid="_x0000_s1041" style="position:absolute;left:53751;top:4698;width:6909;height:332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">
                  <v:shape id="Freeform: Shape 13" o:spid="_x0000_s1042" style="position:absolute;width:690840;height:332280;visibility:visible;mso-wrap-style:square;v-text-anchor:top" coordsize="1951,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" path="m1,936v,10,7,18,17,18l1933,954v10,,18,-8,18,-18l1951,17c1951,7,1943,,1933,l18,c8,,1,7,1,17r,919xe" stroked="f" strokeweight="0">
                    <v:path arrowok="t" textboxrect="0,0,1983,987"/>
                  </v:shape>
                  <v:shape id="Freeform: Shape 14" o:spid="_x0000_s1043" style="position:absolute;width:690840;height:332280;visibility:visible;mso-wrap-style:square;v-text-anchor:top" coordsize="1951,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" path="m1,936v,10,7,18,17,18l1933,954v10,,18,-8,18,-18l1951,17c1951,7,1943,,1933,l18,c8,,1,7,1,17r,919xe" filled="f" strokeweight=".35mm">
                    <v:stroke endcap="round"/>
                    <v:path arrowok="t" textboxrect="0,0,1983,987"/>
                  </v:shape>
                </v:group>
                <v:rect id="Rectangle 15" o:spid="_x0000_s1044" style="position:absolute;left:54381;top:5061;width:5659;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" filled="f" stroked="f" strokeweight="0">
                  <v:textbox inset="0,0,0,0">
                    <w:txbxContent>
                      <w:p w14:paraId="5D6E0250" w14:textId="77777777" w:rsidR="00177969" w:rsidRDefault="00177969" w:rsidP="00177969">
                        <w:pPr>
                          <w:jc w:val="center"/>
                        </w:pPr>
                        <w:r>
                          <w:rPr>
                            <w:rFonts w:ascii="Arial" w:eastAsia="Arial" w:hAnsi="Arial" w:cs="Arial"/>
                            <w:b/>
                            <w:bCs/>
                            <w:color w:val="000000"/>
                            <w:kern w:val="2"/>
                            <w:sz w:val="16"/>
                            <w:szCs w:val="16"/>
                          </w:rPr>
                          <w:t>FCS</w:t>
                        </w:r>
                      </w:p>
                      <w:p w14:paraId="605B8DC1" w14:textId="77777777" w:rsidR="00177969" w:rsidRDefault="00177969" w:rsidP="00177969">
                        <w:pPr>
                          <w:jc w:val="center"/>
                        </w:pPr>
                        <w:r>
                          <w:rPr>
                            <w:rFonts w:ascii="Arial" w:eastAsia="Arial" w:hAnsi="Arial" w:cs="Arial"/>
                            <w:color w:val="000000"/>
                            <w:kern w:val="2"/>
                            <w:sz w:val="16"/>
                            <w:szCs w:val="16"/>
                          </w:rPr>
                          <w:t>4 octets</w:t>
                        </w:r>
                      </w:p>
                    </w:txbxContent>
                  </v:textbox>
                </v:rect>
                <v:group id="Group 268843006" o:spid="_x0000_s1045" style="position:absolute;left:45936;top:4698;width:7707;height:332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">
                  <v:shape id="Freeform: Shape 16" o:spid="_x0000_s1046" style="position:absolute;width:770760;height:332280;visibility:visible;mso-wrap-style:square;v-text-anchor:top" coordsize="2173,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" path="m,936v,10,7,18,17,18l2156,954v9,,17,-8,17,-18l2173,17c2173,7,2165,,2156,l17,c7,,,7,,17l,936xe" stroked="f" strokeweight="0">
                    <v:path arrowok="t" textboxrect="0,0,2205,987"/>
                  </v:shape>
                  <v:shape id="Freeform: Shape 17" o:spid="_x0000_s1047" style="position:absolute;width:770760;height:332280;visibility:visible;mso-wrap-style:square;v-text-anchor:top" coordsize="2173,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" path="m,936v,10,7,18,17,18l2156,954v9,,17,-8,17,-18l2173,17c2173,7,2165,,2156,l17,c7,,,7,,17l,936xe" filled="f" strokeweight=".35mm">
                    <v:stroke endcap="round"/>
                    <v:path arrowok="t" textboxrect="0,0,2205,987"/>
                  </v:shape>
                </v:group>
                <v:rect id="Rectangle 18" o:spid="_x0000_s1048" style="position:absolute;left:46627;top:5061;width:6343;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" filled="f" stroked="f" strokeweight="0">
                  <v:textbox inset="0,0,0,0">
                    <w:txbxContent>
                      <w:p w14:paraId="1F7F7DD7" w14:textId="77777777" w:rsidR="00177969" w:rsidRDefault="00177969" w:rsidP="00177969">
                        <w:pPr>
                          <w:jc w:val="center"/>
                          <w:rPr>
                            <w:sz w:val="16"/>
                            <w:szCs w:val="28"/>
                          </w:rPr>
                        </w:pPr>
                        <w:r>
                          <w:rPr>
                            <w:rFonts w:ascii="Arial" w:eastAsia="Arial" w:hAnsi="Arial" w:cs="Arial"/>
                            <w:b/>
                            <w:bCs/>
                            <w:color w:val="000000"/>
                            <w:kern w:val="2"/>
                            <w:sz w:val="16"/>
                            <w:szCs w:val="28"/>
                            <w:lang w:eastAsia="en-US" w:bidi="en-US"/>
                          </w:rPr>
                          <w:t>MIC</w:t>
                        </w:r>
                      </w:p>
                      <w:p w14:paraId="790B5F98" w14:textId="77777777" w:rsidR="00177969" w:rsidRDefault="00177969" w:rsidP="00177969">
                        <w:pPr>
                          <w:jc w:val="center"/>
                          <w:rPr>
                            <w:sz w:val="16"/>
                            <w:szCs w:val="28"/>
                          </w:rPr>
                        </w:pPr>
                        <w:r>
                          <w:rPr>
                            <w:rFonts w:ascii="Arial" w:eastAsia="Arial" w:hAnsi="Arial" w:cs="Arial"/>
                            <w:color w:val="000000"/>
                            <w:kern w:val="2"/>
                            <w:sz w:val="16"/>
                            <w:szCs w:val="28"/>
                            <w:lang w:eastAsia="en-US" w:bidi="en-US"/>
                          </w:rPr>
                          <w:t>variable</w:t>
                        </w:r>
                      </w:p>
                    </w:txbxContent>
                  </v:textbox>
                </v:rect>
                <v:group id="Group 2095512978" o:spid="_x0000_s1049" style="position:absolute;left:2710;top:13240;width:2808;height:271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">
                  <v:shape id="Freeform: Shape 19" o:spid="_x0000_s1050" style="position:absolute;width:280800;height:271800;visibility:visible;mso-wrap-style:square;v-text-anchor:top" coordsize="811,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" path="m,770v,10,7,17,17,17l794,787v10,,18,-7,18,-17l812,17c812,7,804,,794,l17,c7,,,7,,17l,770xe" stroked="f" strokeweight="0">
                    <v:path arrowok="t" textboxrect="0,0,844,820"/>
                  </v:shape>
                  <v:shape id="Freeform: Shape 20" o:spid="_x0000_s1051" style="position:absolute;width:280800;height:271800;visibility:visible;mso-wrap-style:square;v-text-anchor:top" coordsize="811,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" path="m,770v,10,7,17,17,17l794,787v10,,18,-7,18,-17l812,17c812,7,804,,794,l17,c7,,,7,,17l,770xe" filled="f" strokeweight=".35mm">
                    <v:stroke endcap="round"/>
                    <v:path arrowok="t" textboxrect="0,0,844,820"/>
                  </v:shape>
                </v:group>
                <v:rect id="Rectangle 21" o:spid="_x0000_s1052" style="position:absolute;left:2966;top:13651;width:2351;height:18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" filled="f" stroked="f" strokeweight="0">
                  <v:textbox inset="0,0,0,0">
                    <w:txbxContent>
                      <w:p w14:paraId="13C5C4DE" w14:textId="77777777" w:rsidR="00177969" w:rsidRDefault="00177969" w:rsidP="00177969">
                        <w:pPr>
                          <w:jc w:val="center"/>
                          <w:rPr>
                            <w:sz w:val="16"/>
                            <w:szCs w:val="28"/>
                          </w:rPr>
                        </w:pPr>
                        <w:r>
                          <w:rPr>
                            <w:rFonts w:ascii="Arial" w:eastAsia="Arial" w:hAnsi="Arial" w:cs="Arial"/>
                            <w:b/>
                            <w:bCs/>
                            <w:color w:val="000000"/>
                            <w:kern w:val="2"/>
                            <w:sz w:val="16"/>
                            <w:szCs w:val="28"/>
                            <w:lang w:eastAsia="en-US" w:bidi="en-US"/>
                          </w:rPr>
                          <w:t>PN0</w:t>
                        </w:r>
                      </w:p>
                    </w:txbxContent>
                  </v:textbox>
                </v:rect>
                <v:group id="Group 157734806" o:spid="_x0000_s1053" style="position:absolute;left:5626;top:13240;width:2812;height:271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">
                  <v:shape id="Freeform: Shape 22" o:spid="_x0000_s1054" style="position:absolute;width:281160;height:271800;visibility:visible;mso-wrap-style:square;v-text-anchor:top" coordsize="813,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" path="m1,770v,10,7,17,17,17l795,787v10,,18,-7,18,-17l813,17c813,7,805,,795,l18,c8,,1,7,1,17r,753xe" stroked="f" strokeweight="0">
                    <v:path arrowok="t" textboxrect="0,0,846,820"/>
                  </v:shape>
                  <v:shape id="Freeform: Shape 23" o:spid="_x0000_s1055" style="position:absolute;width:281160;height:271800;visibility:visible;mso-wrap-style:square;v-text-anchor:top" coordsize="813,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" path="m1,770v,10,7,17,17,17l795,787v10,,18,-7,18,-17l813,17c813,7,805,,795,l18,c8,,1,7,1,17r,753xe" filled="f" strokeweight=".35mm">
                    <v:stroke endcap="round"/>
                    <v:path arrowok="t" textboxrect="0,0,846,820"/>
                  </v:shape>
                </v:group>
                <v:rect id="Rectangle 24" o:spid="_x0000_s1056" style="position:absolute;left:5893;top:13651;width:2343;height:18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" filled="f" stroked="f" strokeweight="0">
                  <v:textbox inset="0,0,0,0">
                    <w:txbxContent>
                      <w:p w14:paraId="135E647A" w14:textId="77777777" w:rsidR="00177969" w:rsidRDefault="00177969" w:rsidP="00177969">
                        <w:pPr>
                          <w:jc w:val="center"/>
                          <w:rPr>
                            <w:sz w:val="16"/>
                            <w:szCs w:val="28"/>
                          </w:rPr>
                        </w:pPr>
                        <w:r>
                          <w:rPr>
                            <w:rFonts w:ascii="Arial" w:eastAsia="Arial" w:hAnsi="Arial" w:cs="Arial"/>
                            <w:b/>
                            <w:bCs/>
                            <w:color w:val="000000"/>
                            <w:kern w:val="2"/>
                            <w:sz w:val="16"/>
                            <w:szCs w:val="28"/>
                            <w:lang w:eastAsia="en-US" w:bidi="en-US"/>
                          </w:rPr>
                          <w:t>PN1</w:t>
                        </w:r>
                      </w:p>
                    </w:txbxContent>
                  </v:textbox>
                </v:rect>
                <v:group id="Group 371667061" o:spid="_x0000_s1057" style="position:absolute;left:8553;top:13240;width:3136;height:271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">
                  <v:shape id="Freeform: Shape 25" o:spid="_x0000_s1058" style="position:absolute;width:313560;height:271800;visibility:visible;mso-wrap-style:square;v-text-anchor:top" coordsize="903,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" path="m,770v,10,7,17,17,17l885,787v11,,19,-7,19,-17l904,17c904,7,896,,885,l17,c7,,,7,,17l,770xe" stroked="f" strokeweight="0">
                    <v:path arrowok="t" textboxrect="0,0,936,820"/>
                  </v:shape>
                  <v:shape id="Freeform: Shape 26" o:spid="_x0000_s1059" style="position:absolute;width:313560;height:271800;visibility:visible;mso-wrap-style:square;v-text-anchor:top" coordsize="903,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" path="m,770v,10,7,17,17,17l885,787v11,,19,-7,19,-17l904,17c904,7,896,,885,l17,c7,,,7,,17l,770xe" filled="f" strokeweight=".35mm">
                    <v:stroke endcap="round"/>
                    <v:path arrowok="t" textboxrect="0,0,936,820"/>
                  </v:shape>
                </v:group>
                <v:rect id="Rectangle 27" o:spid="_x0000_s1060" style="position:absolute;left:8838;top:13651;width:2570;height:1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" filled="f" stroked="f" strokeweight="0">
                  <v:textbox inset="0,0,0,0">
                    <w:txbxContent>
                      <w:p w14:paraId="139B88E0" w14:textId="77777777" w:rsidR="00177969" w:rsidRDefault="00177969" w:rsidP="00177969">
                        <w:pPr>
                          <w:jc w:val="center"/>
                        </w:pPr>
                        <w:proofErr w:type="spellStart"/>
                        <w:r>
                          <w:rPr>
                            <w:rFonts w:ascii="Arial" w:eastAsia="Arial" w:hAnsi="Arial" w:cs="Arial"/>
                            <w:b/>
                            <w:bCs/>
                            <w:color w:val="000000"/>
                            <w:kern w:val="2"/>
                            <w:sz w:val="16"/>
                            <w:szCs w:val="16"/>
                          </w:rPr>
                          <w:t>Rsvd</w:t>
                        </w:r>
                        <w:proofErr w:type="spellEnd"/>
                      </w:p>
                    </w:txbxContent>
                  </v:textbox>
                </v:rect>
                <v:group id="Group 140212590" o:spid="_x0000_s1061" style="position:absolute;left:11804;top:13240;width:2401;height:271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">
                  <v:shape id="Freeform: Shape 28" o:spid="_x0000_s1062" style="position:absolute;width:240120;height:271800;visibility:visible;mso-wrap-style:square;v-text-anchor:top" coordsize="699,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" path="m,770v,10,4,17,9,17l689,787v6,,10,-7,10,-17l699,17c699,7,695,,689,l9,c4,,,7,,17l,770xe" stroked="f" strokeweight="0">
                    <v:path arrowok="t" textboxrect="0,0,732,820"/>
                  </v:shape>
                  <v:shape id="Freeform: Shape 29" o:spid="_x0000_s1063" style="position:absolute;width:240120;height:271800;visibility:visible;mso-wrap-style:square;v-text-anchor:top" coordsize="699,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" path="m,770v,10,4,17,9,17l689,787v6,,10,-7,10,-17l699,17c699,7,695,,689,l9,c4,,,7,,17l,770xe" filled="f" strokeweight=".35mm">
                    <v:stroke endcap="round"/>
                    <v:path arrowok="t" textboxrect="0,0,732,820"/>
                  </v:shape>
                </v:group>
                <v:rect id="Rectangle 30" o:spid="_x0000_s1064" style="position:absolute;left:12160;top:13626;width:2045;height:1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" filled="f" stroked="f" strokeweight="0">
                  <v:textbox inset="0,0,0,0">
                    <w:txbxContent>
                      <w:p w14:paraId="08C26292" w14:textId="77777777" w:rsidR="00177969" w:rsidRDefault="00177969" w:rsidP="00177969">
                        <w:pPr>
                          <w:spacing w:line="288" w:lineRule="auto"/>
                          <w:jc w:val="center"/>
                          <w:rPr>
                            <w:sz w:val="12"/>
                            <w:szCs w:val="12"/>
                          </w:rPr>
                        </w:pPr>
                        <w:proofErr w:type="spellStart"/>
                        <w:r>
                          <w:rPr>
                            <w:rFonts w:ascii="Arial" w:eastAsia="Arial" w:hAnsi="Arial" w:cs="Arial"/>
                            <w:b/>
                            <w:bCs/>
                            <w:color w:val="000000"/>
                            <w:kern w:val="2"/>
                            <w:sz w:val="12"/>
                            <w:szCs w:val="12"/>
                          </w:rPr>
                          <w:t>Rsvd</w:t>
                        </w:r>
                        <w:proofErr w:type="spellEnd"/>
                      </w:p>
                    </w:txbxContent>
                  </v:textbox>
                </v:rect>
                <v:shape id="Freeform: Shape 31" o:spid="_x0000_s1065" style="position:absolute;left:17251;top:13240;width:3215;height:2718;visibility:visible;mso-wrap-style:square;v-text-anchor:top" coordsize="92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" path="m1,770v,10,9,17,20,17l905,787v11,,20,-7,20,-17l925,17c925,7,916,,905,l21,c10,,1,7,1,17r,753xe" stroked="f" strokeweight="0">
                  <v:path arrowok="t" textboxrect="0,0,957,820"/>
                </v:shape>
                <v:group id="Group 1528948006" o:spid="_x0000_s1066" style="position:absolute;left:20574;top:13240;width:3142;height:271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">
                  <v:shape id="Freeform: Shape 34" o:spid="_x0000_s1067" style="position:absolute;width:314280;height:271800;visibility:visible;mso-wrap-style:square;v-text-anchor:top" coordsize="905,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" path="m1,770v,10,7,17,17,17l886,787v11,,19,-7,19,-17l905,17c905,7,897,,886,l18,c8,,1,7,1,17r,753xe" stroked="f" strokeweight="0">
                    <v:path arrowok="t" textboxrect="0,0,938,820"/>
                  </v:shape>
                  <v:shape id="Freeform: Shape 35" o:spid="_x0000_s1068" style="position:absolute;width:314280;height:271800;visibility:visible;mso-wrap-style:square;v-text-anchor:top" coordsize="905,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" path="m1,770v,10,7,17,17,17l886,787v11,,19,-7,19,-17l905,17c905,7,897,,886,l18,c8,,1,7,1,17r,753xe" filled="f" strokeweight=".35mm">
                    <v:stroke endcap="round"/>
                    <v:path arrowok="t" textboxrect="0,0,938,820"/>
                  </v:shape>
                </v:group>
                <v:rect id="Rectangle 36" o:spid="_x0000_s1069" style="position:absolute;left:20865;top:13276;width:2567;height:2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" filled="f" stroked="f" strokeweight="0">
                  <v:textbox inset="0,0,0,0">
                    <w:txbxContent>
                      <w:p w14:paraId="62A878D7" w14:textId="77777777" w:rsidR="00177969" w:rsidRDefault="00177969" w:rsidP="00177969">
                        <w:pPr>
                          <w:jc w:val="center"/>
                          <w:rPr>
                            <w:sz w:val="16"/>
                            <w:szCs w:val="16"/>
                          </w:rPr>
                        </w:pPr>
                        <w:r>
                          <w:rPr>
                            <w:rFonts w:ascii="Arial" w:eastAsia="Arial" w:hAnsi="Arial" w:cs="Arial"/>
                            <w:b/>
                            <w:bCs/>
                            <w:color w:val="000000"/>
                            <w:kern w:val="2"/>
                            <w:sz w:val="16"/>
                            <w:szCs w:val="16"/>
                            <w:lang w:eastAsia="en-US" w:bidi="en-US"/>
                          </w:rPr>
                          <w:t>Ext</w:t>
                        </w:r>
                      </w:p>
                      <w:p w14:paraId="7430BDF3" w14:textId="77777777" w:rsidR="00177969" w:rsidRDefault="00177969" w:rsidP="00177969">
                        <w:pPr>
                          <w:jc w:val="center"/>
                          <w:rPr>
                            <w:sz w:val="16"/>
                            <w:szCs w:val="16"/>
                          </w:rPr>
                        </w:pPr>
                        <w:r>
                          <w:rPr>
                            <w:rFonts w:ascii="Arial" w:eastAsia="Arial" w:hAnsi="Arial" w:cs="Arial"/>
                            <w:b/>
                            <w:bCs/>
                            <w:color w:val="000000"/>
                            <w:kern w:val="2"/>
                            <w:sz w:val="16"/>
                            <w:szCs w:val="16"/>
                            <w:lang w:eastAsia="en-US" w:bidi="en-US"/>
                          </w:rPr>
                          <w:t>IV</w:t>
                        </w:r>
                      </w:p>
                    </w:txbxContent>
                  </v:textbox>
                </v:rect>
                <v:group id="Group 1610639934" o:spid="_x0000_s1070" style="position:absolute;left:23583;top:13240;width:3042;height:271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">
                  <v:shape id="Freeform: Shape 37" o:spid="_x0000_s1071" style="position:absolute;width:304200;height:271800;visibility:visible;mso-wrap-style:square;v-text-anchor:top" coordsize="87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" path="m,770v,10,5,17,13,17l863,787v8,,14,-7,14,-17l877,17c877,7,871,,863,l13,c5,,,7,,17l,770xe" stroked="f" strokeweight="0">
                    <v:path arrowok="t" textboxrect="0,0,910,820"/>
                  </v:shape>
                  <v:shape id="Freeform: Shape 38" o:spid="_x0000_s1072" style="position:absolute;width:304200;height:271800;visibility:visible;mso-wrap-style:square;v-text-anchor:top" coordsize="87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" path="m,770v,10,5,17,13,17l863,787v8,,14,-7,14,-17l877,17c877,7,871,,863,l13,c5,,,7,,17l,770xe" filled="f" strokeweight=".35mm">
                    <v:stroke endcap="round"/>
                    <v:path arrowok="t" textboxrect="0,0,910,820"/>
                  </v:shape>
                </v:group>
                <v:rect id="Rectangle 39" o:spid="_x0000_s1073" style="position:absolute;left:22968;top:13276;width:3315;height:2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" filled="f" stroked="f" strokeweight="0">
                  <v:textbox inset="0,0,0,0">
                    <w:txbxContent>
                      <w:p w14:paraId="068016C4" w14:textId="77777777" w:rsidR="00177969" w:rsidRDefault="00177969" w:rsidP="00177969">
                        <w:pPr>
                          <w:jc w:val="center"/>
                          <w:rPr>
                            <w:sz w:val="16"/>
                            <w:szCs w:val="16"/>
                          </w:rPr>
                        </w:pPr>
                        <w:r>
                          <w:rPr>
                            <w:rFonts w:ascii="Arial" w:eastAsia="Arial" w:hAnsi="Arial" w:cs="Arial"/>
                            <w:b/>
                            <w:bCs/>
                            <w:color w:val="000000"/>
                            <w:kern w:val="2"/>
                            <w:sz w:val="16"/>
                            <w:szCs w:val="16"/>
                            <w:lang w:eastAsia="en-US" w:bidi="en-US"/>
                          </w:rPr>
                          <w:t>Key</w:t>
                        </w:r>
                      </w:p>
                      <w:p w14:paraId="7AF62355" w14:textId="77777777" w:rsidR="00177969" w:rsidRDefault="00177969" w:rsidP="00177969">
                        <w:pPr>
                          <w:jc w:val="center"/>
                          <w:rPr>
                            <w:sz w:val="16"/>
                            <w:szCs w:val="16"/>
                          </w:rPr>
                        </w:pPr>
                        <w:r>
                          <w:rPr>
                            <w:rFonts w:ascii="Arial" w:eastAsia="Arial" w:hAnsi="Arial" w:cs="Arial"/>
                            <w:b/>
                            <w:bCs/>
                            <w:color w:val="000000"/>
                            <w:kern w:val="2"/>
                            <w:sz w:val="16"/>
                            <w:szCs w:val="16"/>
                            <w:lang w:eastAsia="en-US" w:bidi="en-US"/>
                          </w:rPr>
                          <w:t>ID</w:t>
                        </w:r>
                      </w:p>
                    </w:txbxContent>
                  </v:textbox>
                </v:rect>
                <v:line id="Straight Connector 746127045" o:spid="_x0000_s1074" style="position:absolute;visibility:visible;mso-wrap-style:square" from="31140,0" to="31147,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" strokeweight=".32mm">
                  <v:stroke endcap="round"/>
                </v:line>
                <v:line id="Straight Connector 761157396" o:spid="_x0000_s1075" style="position:absolute;visibility:visible;mso-wrap-style:square" from="53510,57" to="53510,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" strokeweight=".32mm">
                  <v:stroke endcap="round"/>
                </v:line>
                <v:group id="Group 658983292" o:spid="_x0000_s1076" style="position:absolute;left:27082;top:13240;width:2808;height:271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">
                  <v:shape id="Freeform: Shape 40" o:spid="_x0000_s1077" style="position:absolute;width:280800;height:271800;visibility:visible;mso-wrap-style:square;v-text-anchor:top" coordsize="811,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" path="m,770v,10,7,17,17,17l794,787v10,,18,-7,18,-17l812,17c812,7,804,,794,l17,c7,,,7,,17l,770xe" stroked="f" strokeweight="0">
                    <v:path arrowok="t" textboxrect="0,0,844,820"/>
                  </v:shape>
                  <v:shape id="Freeform: Shape 41" o:spid="_x0000_s1078" style="position:absolute;width:280800;height:271800;visibility:visible;mso-wrap-style:square;v-text-anchor:top" coordsize="811,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" path="m,770v,10,7,17,17,17l794,787v10,,18,-7,18,-17l812,17c812,7,804,,794,l17,c7,,,7,,17l,770xe" filled="f" strokeweight=".35mm">
                    <v:stroke endcap="round"/>
                    <v:path arrowok="t" textboxrect="0,0,844,820"/>
                  </v:shape>
                </v:group>
                <v:rect id="Rectangle 42" o:spid="_x0000_s1079" style="position:absolute;left:27338;top:13651;width:2351;height:18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" filled="f" stroked="f" strokeweight="0">
                  <v:textbox inset="0,0,0,0">
                    <w:txbxContent>
                      <w:p w14:paraId="25A71A58" w14:textId="77777777" w:rsidR="00177969" w:rsidRDefault="00177969" w:rsidP="00177969">
                        <w:pPr>
                          <w:jc w:val="center"/>
                          <w:rPr>
                            <w:sz w:val="16"/>
                            <w:szCs w:val="28"/>
                          </w:rPr>
                        </w:pPr>
                        <w:r>
                          <w:rPr>
                            <w:rFonts w:ascii="Arial" w:eastAsia="Arial" w:hAnsi="Arial" w:cs="Arial"/>
                            <w:b/>
                            <w:bCs/>
                            <w:color w:val="000000"/>
                            <w:kern w:val="2"/>
                            <w:sz w:val="16"/>
                            <w:szCs w:val="28"/>
                            <w:lang w:eastAsia="en-US" w:bidi="en-US"/>
                          </w:rPr>
                          <w:t>PN2</w:t>
                        </w:r>
                      </w:p>
                    </w:txbxContent>
                  </v:textbox>
                </v:rect>
                <v:group id="Group 1141624971" o:spid="_x0000_s1080" style="position:absolute;left:30405;top:13240;width:2808;height:271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">
                  <v:shape id="Freeform: Shape 43" o:spid="_x0000_s1081" style="position:absolute;width:280800;height:271800;visibility:visible;mso-wrap-style:square;v-text-anchor:top" coordsize="811,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" path="m,770v,10,7,17,17,17l794,787v10,,18,-7,18,-17l812,17c812,7,804,,794,l17,c7,,,7,,17l,770xe" stroked="f" strokeweight="0">
                    <v:path arrowok="t" textboxrect="0,0,844,820"/>
                  </v:shape>
                  <v:shape id="Freeform: Shape 44" o:spid="_x0000_s1082" style="position:absolute;width:280800;height:271800;visibility:visible;mso-wrap-style:square;v-text-anchor:top" coordsize="811,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" path="m,770v,10,7,17,17,17l794,787v10,,18,-7,18,-17l812,17c812,7,804,,794,l17,c7,,,7,,17l,770xe" filled="f" strokeweight=".35mm">
                    <v:stroke endcap="round"/>
                    <v:path arrowok="t" textboxrect="0,0,844,820"/>
                  </v:shape>
                </v:group>
                <v:rect id="Rectangle 45" o:spid="_x0000_s1083" style="position:absolute;left:30664;top:13651;width:2344;height:18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" filled="f" stroked="f" strokeweight="0">
                  <v:textbox inset="0,0,0,0">
                    <w:txbxContent>
                      <w:p w14:paraId="2165D386" w14:textId="77777777" w:rsidR="00177969" w:rsidRDefault="00177969" w:rsidP="00177969">
                        <w:pPr>
                          <w:jc w:val="center"/>
                          <w:rPr>
                            <w:sz w:val="16"/>
                            <w:szCs w:val="28"/>
                          </w:rPr>
                        </w:pPr>
                        <w:r>
                          <w:rPr>
                            <w:rFonts w:ascii="Arial" w:eastAsia="Arial" w:hAnsi="Arial" w:cs="Arial"/>
                            <w:b/>
                            <w:bCs/>
                            <w:color w:val="000000"/>
                            <w:kern w:val="2"/>
                            <w:sz w:val="16"/>
                            <w:szCs w:val="28"/>
                            <w:lang w:eastAsia="en-US" w:bidi="en-US"/>
                          </w:rPr>
                          <w:t>PN3</w:t>
                        </w:r>
                      </w:p>
                    </w:txbxContent>
                  </v:textbox>
                </v:rect>
                <v:group id="Group 1771647198" o:spid="_x0000_s1084" style="position:absolute;left:33724;top:13240;width:2812;height:271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">
                  <v:shape id="Freeform: Shape 46" o:spid="_x0000_s1085" style="position:absolute;width:281160;height:271800;visibility:visible;mso-wrap-style:square;v-text-anchor:top" coordsize="813,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" path="m1,770v,10,7,17,17,17l795,787v10,,18,-7,18,-17l813,17c813,7,805,,795,l18,c8,,1,7,1,17r,753xe" stroked="f" strokeweight="0">
                    <v:path arrowok="t" textboxrect="0,0,846,820"/>
                  </v:shape>
                  <v:shape id="Freeform: Shape 47" o:spid="_x0000_s1086" style="position:absolute;width:281160;height:271800;visibility:visible;mso-wrap-style:square;v-text-anchor:top" coordsize="813,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" path="m1,770v,10,7,17,17,17l795,787v10,,18,-7,18,-17l813,17c813,7,805,,795,l18,c8,,1,7,1,17r,753xe" filled="f" strokeweight=".35mm">
                    <v:stroke endcap="round"/>
                    <v:path arrowok="t" textboxrect="0,0,846,820"/>
                  </v:shape>
                </v:group>
                <v:rect id="Rectangle 48" o:spid="_x0000_s1087" style="position:absolute;left:33984;top:13651;width:2343;height:18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" filled="f" stroked="f" strokeweight="0">
                  <v:textbox inset="0,0,0,0">
                    <w:txbxContent>
                      <w:p w14:paraId="2B9DC711" w14:textId="77777777" w:rsidR="00177969" w:rsidRDefault="00177969" w:rsidP="00177969">
                        <w:pPr>
                          <w:jc w:val="center"/>
                          <w:rPr>
                            <w:sz w:val="16"/>
                            <w:szCs w:val="28"/>
                          </w:rPr>
                        </w:pPr>
                        <w:r>
                          <w:rPr>
                            <w:rFonts w:ascii="Arial" w:eastAsia="Arial" w:hAnsi="Arial" w:cs="Arial"/>
                            <w:b/>
                            <w:bCs/>
                            <w:color w:val="000000"/>
                            <w:kern w:val="2"/>
                            <w:sz w:val="16"/>
                            <w:szCs w:val="28"/>
                            <w:lang w:eastAsia="en-US" w:bidi="en-US"/>
                          </w:rPr>
                          <w:t>PN4</w:t>
                        </w:r>
                      </w:p>
                    </w:txbxContent>
                  </v:textbox>
                </v:rect>
                <v:group id="Group 385408361" o:spid="_x0000_s1088" style="position:absolute;left:37047;top:13240;width:2812;height:271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">
                  <v:shape id="Freeform: Shape 49" o:spid="_x0000_s1089" style="position:absolute;width:281160;height:271800;visibility:visible;mso-wrap-style:square;v-text-anchor:top" coordsize="813,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" path="m1,770v,10,7,17,17,17l795,787v10,,18,-7,18,-17l813,17c813,7,805,,795,l18,c8,,1,7,1,17r,753xe" stroked="f" strokeweight="0">
                    <v:path arrowok="t" textboxrect="0,0,846,820"/>
                  </v:shape>
                  <v:shape id="Freeform: Shape 50" o:spid="_x0000_s1090" style="position:absolute;width:281160;height:271800;visibility:visible;mso-wrap-style:square;v-text-anchor:top" coordsize="813,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" path="m1,770v,10,7,17,17,17l795,787v10,,18,-7,18,-17l813,17c813,7,805,,795,l18,c8,,1,7,1,17r,753xe" filled="f" strokeweight=".35mm">
                    <v:stroke endcap="round"/>
                    <v:path arrowok="t" textboxrect="0,0,846,820"/>
                  </v:shape>
                </v:group>
                <v:rect id="Rectangle 51" o:spid="_x0000_s1091" style="position:absolute;left:37306;top:13651;width:2351;height:18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" filled="f" stroked="f" strokeweight="0">
                  <v:textbox inset="0,0,0,0">
                    <w:txbxContent>
                      <w:p w14:paraId="6CCC55AA" w14:textId="77777777" w:rsidR="00177969" w:rsidRDefault="00177969" w:rsidP="00177969">
                        <w:pPr>
                          <w:jc w:val="center"/>
                          <w:rPr>
                            <w:sz w:val="16"/>
                            <w:szCs w:val="28"/>
                          </w:rPr>
                        </w:pPr>
                        <w:r>
                          <w:rPr>
                            <w:rFonts w:ascii="Arial" w:eastAsia="Arial" w:hAnsi="Arial" w:cs="Arial"/>
                            <w:b/>
                            <w:bCs/>
                            <w:color w:val="000000"/>
                            <w:kern w:val="2"/>
                            <w:sz w:val="16"/>
                            <w:szCs w:val="28"/>
                            <w:lang w:eastAsia="en-US" w:bidi="en-US"/>
                          </w:rPr>
                          <w:t>PN5</w:t>
                        </w:r>
                      </w:p>
                    </w:txbxContent>
                  </v:textbox>
                </v:rect>
                <v:line id="Straight Connector 1493816052" o:spid="_x0000_s1092" style="position:absolute;flip:x y;visibility:visible;mso-wrap-style:square" from="19220,8190" to="29959,13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" strokeweight=".32mm">
                  <v:stroke endcap="round"/>
                </v:line>
                <v:line id="Straight Connector 139841630" o:spid="_x0000_s1093" style="position:absolute;flip:x;visibility:visible;mso-wrap-style:square" from="2757,8190" to="10148,13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" strokeweight=".32mm">
                  <v:stroke endcap="round"/>
                </v:line>
                <v:line id="Straight Connector 324692985" o:spid="_x0000_s1094" style="position:absolute;visibility:visible;mso-wrap-style:square" from="16365,8190" to="26740,13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" strokeweight=".32mm">
                  <v:stroke endcap="round"/>
                </v:line>
                <v:line id="Straight Connector 1244476278" o:spid="_x0000_s1095" style="position:absolute;visibility:visible;mso-wrap-style:square" from="16365,8190" to="27079,13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" strokeweight=".32mm">
                  <v:stroke endcap="round"/>
                </v:line>
                <v:line id="Straight Connector 1700681880" o:spid="_x0000_s1096" style="position:absolute;flip:y;visibility:visible;mso-wrap-style:square" from="11804,8190" to="14097,13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" strokeweight=".32mm">
                  <v:stroke endcap="round"/>
                </v:line>
                <v:line id="Straight Connector 1001298643" o:spid="_x0000_s1097" style="position:absolute;flip:y;visibility:visible;mso-wrap-style:square" from="8528,8190" to="12517,13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" strokeweight=".32mm">
                  <v:stroke endcap="round"/>
                </v:line>
                <v:line id="Straight Connector 285187840" o:spid="_x0000_s1098" style="position:absolute;flip:y;visibility:visible;mso-wrap-style:square" from="5695,8190" to="11563,13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" strokeweight=".32mm">
                  <v:stroke endcap="round"/>
                </v:line>
                <v:line id="Straight Connector 661735513" o:spid="_x0000_s1099" style="position:absolute;flip:x y;visibility:visible;mso-wrap-style:square" from="21704,8190" to="33789,13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" strokeweight=".32mm">
                  <v:stroke endcap="round"/>
                </v:line>
                <v:line id="Straight Connector 1576590467" o:spid="_x0000_s1100" style="position:absolute;flip:x y;visibility:visible;mso-wrap-style:square" from="24022,8190" to="37090,13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" strokeweight=".32mm">
                  <v:stroke endcap="round"/>
                </v:line>
                <v:line id="Straight Connector 455669463" o:spid="_x0000_s1101" style="position:absolute;flip:x y;visibility:visible;mso-wrap-style:square" from="26499,8190" to="40032,13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" strokeweight=".32mm">
                  <v:stroke endcap="round"/>
                </v:line>
                <v:group id="Group 1316807994" o:spid="_x0000_s1102" style="position:absolute;left:11804;top:18352;width:14929;height:130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">
                  <v:line id="Straight Connector 114169998" o:spid="_x0000_s1103" style="position:absolute;flip:x;visibility:visible;mso-wrap-style:square" from="0,0" to="149292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" strokeweight=".32mm">
                    <v:stroke endcap="round"/>
                  </v:line>
                  <v:rect id="Rectangle 52" o:spid="_x0000_s1104" style="position:absolute;left:455400;top:27000;width:570240;height:103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" filled="f" stroked="f" strokeweight="0">
                    <v:textbox inset="0,0,0,0">
                      <w:txbxContent>
                        <w:p w14:paraId="6003C487" w14:textId="77777777" w:rsidR="00177969" w:rsidRDefault="00177969" w:rsidP="00177969">
                          <w:pPr>
                            <w:jc w:val="center"/>
                            <w:rPr>
                              <w:sz w:val="16"/>
                              <w:szCs w:val="28"/>
                            </w:rPr>
                          </w:pPr>
                          <w:r>
                            <w:rPr>
                              <w:rFonts w:ascii="Arial" w:eastAsia="Arial" w:hAnsi="Arial" w:cs="Arial"/>
                              <w:color w:val="000000"/>
                              <w:kern w:val="2"/>
                              <w:sz w:val="16"/>
                              <w:szCs w:val="28"/>
                              <w:lang w:eastAsia="en-US" w:bidi="en-US"/>
                            </w:rPr>
                            <w:t>Key ID octet</w:t>
                          </w:r>
                        </w:p>
                      </w:txbxContent>
                    </v:textbox>
                  </v:rect>
                </v:group>
                <v:line id="Straight Connector 1283881529" o:spid="_x0000_s1105" style="position:absolute;flip:x;visibility:visible;mso-wrap-style:square" from="31140,2318" to="39078,2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" strokeweight=".32mm">
                  <v:stroke endarrow="block" endcap="round"/>
                </v:line>
                <v:group id="Group 939828339" o:spid="_x0000_s1106" style="position:absolute;left:39078;top:1173;width:6742;height:217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">
                  <v:shape id="Freeform: Shape 53" o:spid="_x0000_s1107" style="position:absolute;width:674280;height:217800;visibility:visible;mso-wrap-style:square;v-text-anchor:top" coordsize="1905,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" path="m7,1r1891,c1903,1,1906,3,1906,8r,621c1906,634,1903,637,1898,637l7,637c2,637,,634,,629l,8c,3,2,1,7,1xe" filled="f" stroked="f" strokeweight="0">
                    <v:path arrowok="t" textboxrect="0,0,1937,670"/>
                  </v:shape>
                  <v:shape id="Freeform: Shape 54" o:spid="_x0000_s1108" style="position:absolute;width:674280;height:217800;visibility:visible;mso-wrap-style:square;v-text-anchor:top" coordsize="1905,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" path="m7,1r1891,c1903,1,1906,3,1906,8r,621c1906,634,1903,637,1898,637l7,637c2,637,,634,,629l,8c,3,2,1,7,1xe" filled="f" strokeweight=".32mm">
                    <v:stroke opacity="0" endcap="round"/>
                    <v:path arrowok="t" textboxrect="0,0,1937,670"/>
                  </v:shape>
                </v:group>
                <v:rect id="Rectangle 55" o:spid="_x0000_s1109" style="position:absolute;left:39358;top:1461;width:6174;height:16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" filled="f" stroked="f" strokeweight="0">
                  <v:textbox inset="0,0,0,0">
                    <w:txbxContent>
                      <w:p w14:paraId="4AF29CCD" w14:textId="77777777" w:rsidR="00177969" w:rsidRDefault="00177969" w:rsidP="00177969">
                        <w:pPr>
                          <w:jc w:val="center"/>
                          <w:rPr>
                            <w:sz w:val="16"/>
                            <w:szCs w:val="28"/>
                          </w:rPr>
                        </w:pPr>
                        <w:r>
                          <w:rPr>
                            <w:rFonts w:ascii="Arial" w:eastAsia="Arial" w:hAnsi="Arial" w:cs="Arial"/>
                            <w:color w:val="000000"/>
                            <w:kern w:val="2"/>
                            <w:sz w:val="16"/>
                            <w:szCs w:val="28"/>
                            <w:lang w:eastAsia="en-US" w:bidi="en-US"/>
                          </w:rPr>
                          <w:t>Encrypted</w:t>
                        </w:r>
                      </w:p>
                    </w:txbxContent>
                  </v:textbox>
                </v:rect>
                <v:line id="Straight Connector 1467561416" o:spid="_x0000_s1110" style="position:absolute;flip:x y;visibility:visible;mso-wrap-style:square" from="45936,2318" to="53175,2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" strokeweight=".32mm">
                  <v:stroke startarrow="block" endcap="round"/>
                </v:line>
                <v:group id="Group 1235723045" o:spid="_x0000_s1111" style="position:absolute;left:14319;top:13240;width:6145;height:2718" coordorigin="-1" coordsize="6144,2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">
                  <v:shape id="Freeform: Shape 56" o:spid="_x0000_s1112" style="position:absolute;width:2768;height:2718;visibility:visible;mso-wrap-style:square;v-text-anchor:top" coordsize="801,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" path="m,771v,10,4,17,11,17l790,788v6,,11,-7,11,-17l801,18c801,8,796,1,790,1l11,1c4,1,,8,,18l,771xe" stroked="f" strokeweight="0">
                    <v:path arrowok="t" textboxrect="0,0,834,820"/>
                  </v:shape>
                  <v:shape id="Freeform: Shape 57" o:spid="_x0000_s1113" style="position:absolute;left:-1;width:6144;height:2718;visibility:visible;mso-wrap-style:square;v-text-anchor:top" coordsize="801,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" path="m,771v,10,4,17,11,17l790,788v6,,11,-7,11,-17l801,18c801,8,796,1,790,1l11,1c4,1,,8,,18l,771xe" filled="f" strokeweight=".35mm">
                    <v:stroke endcap="round"/>
                    <v:path arrowok="t" textboxrect="0,0,834,820"/>
                  </v:shape>
                </v:group>
                <v:rect id="Rectangle 58" o:spid="_x0000_s1114" style="position:absolute;left:14318;top:13125;width:6029;height:2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" filled="f" stroked="f" strokeweight="0">
                  <v:textbox inset="0,0,0,0">
                    <w:txbxContent>
                      <w:p w14:paraId="4B47147A" w14:textId="0AC37E88" w:rsidR="00177969" w:rsidRDefault="0040700C" w:rsidP="00177969">
                        <w:pPr>
                          <w:spacing w:line="288" w:lineRule="auto"/>
                          <w:jc w:val="center"/>
                          <w:rPr>
                            <w:rFonts w:ascii="Arial" w:eastAsia="Arial" w:hAnsi="Arial" w:cs="Arial"/>
                            <w:b/>
                            <w:bCs/>
                            <w:color w:val="FF0000"/>
                            <w:kern w:val="2"/>
                            <w:sz w:val="12"/>
                            <w:szCs w:val="12"/>
                          </w:rPr>
                        </w:pPr>
                        <w:r w:rsidRPr="00726444">
                          <w:rPr>
                            <w:rFonts w:ascii="Arial" w:eastAsia="Arial" w:hAnsi="Arial" w:cs="Arial"/>
                            <w:b/>
                            <w:bCs/>
                            <w:color w:val="FF0000"/>
                            <w:kern w:val="2"/>
                            <w:sz w:val="12"/>
                            <w:szCs w:val="12"/>
                          </w:rPr>
                          <w:t xml:space="preserve">Replay </w:t>
                        </w:r>
                        <w:r w:rsidR="00F12E11">
                          <w:rPr>
                            <w:rFonts w:ascii="Arial" w:eastAsia="Arial" w:hAnsi="Arial" w:cs="Arial"/>
                            <w:b/>
                            <w:bCs/>
                            <w:color w:val="FF0000"/>
                            <w:kern w:val="2"/>
                            <w:sz w:val="12"/>
                            <w:szCs w:val="12"/>
                          </w:rPr>
                          <w:t>C</w:t>
                        </w:r>
                        <w:r w:rsidRPr="00726444">
                          <w:rPr>
                            <w:rFonts w:ascii="Arial" w:eastAsia="Arial" w:hAnsi="Arial" w:cs="Arial"/>
                            <w:b/>
                            <w:bCs/>
                            <w:color w:val="FF0000"/>
                            <w:kern w:val="2"/>
                            <w:sz w:val="12"/>
                            <w:szCs w:val="12"/>
                          </w:rPr>
                          <w:t>ounter</w:t>
                        </w:r>
                        <w:ins w:id="5" w:author="Huang, Po-kai" w:date="2024-08-05T21:48:00Z" w16du:dateUtc="2024-08-06T04:48:00Z">
                          <w:r w:rsidR="002B7938">
                            <w:rPr>
                              <w:rFonts w:ascii="Arial" w:eastAsia="Arial" w:hAnsi="Arial" w:cs="Arial"/>
                              <w:b/>
                              <w:bCs/>
                              <w:color w:val="FF0000"/>
                              <w:kern w:val="2"/>
                              <w:sz w:val="12"/>
                              <w:szCs w:val="12"/>
                            </w:rPr>
                            <w:t xml:space="preserve"> </w:t>
                          </w:r>
                        </w:ins>
                      </w:p>
                      <w:p w14:paraId="07754803" w14:textId="32A2A113" w:rsidR="002B7938" w:rsidRPr="00726444" w:rsidRDefault="002B7938" w:rsidP="00177969">
                        <w:pPr>
                          <w:spacing w:line="288" w:lineRule="auto"/>
                          <w:jc w:val="center"/>
                          <w:rPr>
                            <w:color w:val="FF0000"/>
                            <w:sz w:val="12"/>
                            <w:szCs w:val="12"/>
                          </w:rPr>
                        </w:pPr>
                        <w:r>
                          <w:rPr>
                            <w:rFonts w:ascii="Arial" w:eastAsia="Arial" w:hAnsi="Arial" w:cs="Arial"/>
                            <w:b/>
                            <w:bCs/>
                            <w:color w:val="FF0000"/>
                            <w:kern w:val="2"/>
                            <w:sz w:val="12"/>
                            <w:szCs w:val="12"/>
                          </w:rPr>
                          <w:t>Index</w:t>
                        </w:r>
                      </w:p>
                    </w:txbxContent>
                  </v:textbox>
                </v:rect>
                <w10:anchorlock/>
              </v:group>
            </w:pict>
          </mc:Fallback>
        </mc:AlternateContent>
      </w:r>
    </w:p>
    <w:p w14:paraId="511EE5AC" w14:textId="77777777" w:rsidR="00177969" w:rsidRDefault="00177969" w:rsidP="00177969">
      <w:pPr>
        <w:pStyle w:val="Figure"/>
      </w:pPr>
      <w:r>
        <w:t>Figure 12-15—Expanded CCMP MPDU</w:t>
      </w:r>
    </w:p>
    <w:p w14:paraId="62A8617C" w14:textId="77777777" w:rsidR="00177969" w:rsidRDefault="00177969" w:rsidP="00177969">
      <w:pPr>
        <w:rPr>
          <w:lang w:eastAsia="ko-KR"/>
        </w:rPr>
      </w:pPr>
    </w:p>
    <w:p w14:paraId="511438CA" w14:textId="77777777" w:rsidR="00E4354C" w:rsidRDefault="00E4354C" w:rsidP="00E4354C">
      <w:pPr>
        <w:rPr>
          <w:ins w:id="5" w:author="Huang, Po-kai" w:date="2024-08-05T16:00:00Z" w16du:dateUtc="2024-08-05T23:00:00Z"/>
          <w:lang w:eastAsia="ko-KR"/>
        </w:rPr>
      </w:pPr>
      <w:r>
        <w:rPr>
          <w:lang w:eastAsia="ko-KR"/>
        </w:rPr>
        <w:t>(…existing texts….)</w:t>
      </w:r>
    </w:p>
    <w:p w14:paraId="779033EF" w14:textId="77777777" w:rsidR="00FB7DD9" w:rsidRDefault="00FB7DD9" w:rsidP="00E4354C">
      <w:pPr>
        <w:rPr>
          <w:ins w:id="6" w:author="Huang, Po-kai" w:date="2024-08-05T16:00:00Z" w16du:dateUtc="2024-08-05T23:00:00Z"/>
          <w:lang w:eastAsia="ko-KR"/>
        </w:rPr>
      </w:pPr>
    </w:p>
    <w:p w14:paraId="374152CA" w14:textId="1A4A3959" w:rsidR="00FB7DD9" w:rsidRDefault="00FB7DD9" w:rsidP="00E4354C">
      <w:pPr>
        <w:rPr>
          <w:ins w:id="7" w:author="Huang, Po-kai" w:date="2024-08-05T16:01:00Z" w16du:dateUtc="2024-08-05T23:01:00Z"/>
          <w:lang w:eastAsia="ko-KR"/>
        </w:rPr>
      </w:pPr>
      <w:ins w:id="8" w:author="Huang, Po-kai" w:date="2024-08-05T16:00:00Z" w16du:dateUtc="2024-08-05T23:00:00Z">
        <w:r w:rsidRPr="00E4354C">
          <w:rPr>
            <w:lang w:eastAsia="ko-KR"/>
          </w:rPr>
          <w:t xml:space="preserve">Bits </w:t>
        </w:r>
      </w:ins>
      <w:ins w:id="9" w:author="Huang, Po-kai" w:date="2024-08-12T09:46:00Z" w16du:dateUtc="2024-08-12T16:46:00Z">
        <w:r w:rsidR="009C3E18">
          <w:rPr>
            <w:lang w:eastAsia="ko-KR"/>
          </w:rPr>
          <w:t>2</w:t>
        </w:r>
      </w:ins>
      <w:ins w:id="10" w:author="Huang, Po-kai" w:date="2024-08-05T16:00:00Z" w16du:dateUtc="2024-08-05T23:00:00Z">
        <w:r w:rsidRPr="00E4354C">
          <w:rPr>
            <w:lang w:eastAsia="ko-KR"/>
          </w:rPr>
          <w:t>–</w:t>
        </w:r>
        <w:r>
          <w:rPr>
            <w:lang w:eastAsia="ko-KR"/>
          </w:rPr>
          <w:t>4</w:t>
        </w:r>
        <w:r w:rsidRPr="00E4354C">
          <w:rPr>
            <w:lang w:eastAsia="ko-KR"/>
          </w:rPr>
          <w:t xml:space="preserve"> of the Key ID octet are for the </w:t>
        </w:r>
        <w:r w:rsidR="00254D75">
          <w:rPr>
            <w:lang w:eastAsia="ko-KR"/>
          </w:rPr>
          <w:t>Replay Coun</w:t>
        </w:r>
      </w:ins>
      <w:ins w:id="11" w:author="Huang, Po-kai" w:date="2024-08-05T16:01:00Z" w16du:dateUtc="2024-08-05T23:01:00Z">
        <w:r w:rsidR="00254D75">
          <w:rPr>
            <w:lang w:eastAsia="ko-KR"/>
          </w:rPr>
          <w:t>ter</w:t>
        </w:r>
      </w:ins>
      <w:ins w:id="12" w:author="Huang, Po-kai" w:date="2024-08-05T16:00:00Z" w16du:dateUtc="2024-08-05T23:00:00Z">
        <w:r w:rsidRPr="00E4354C">
          <w:rPr>
            <w:lang w:eastAsia="ko-KR"/>
          </w:rPr>
          <w:t xml:space="preserve"> </w:t>
        </w:r>
      </w:ins>
      <w:ins w:id="13" w:author="Huang, Po-kai" w:date="2024-08-05T21:49:00Z" w16du:dateUtc="2024-08-06T04:49:00Z">
        <w:r w:rsidR="00BE0263">
          <w:rPr>
            <w:lang w:eastAsia="ko-KR"/>
          </w:rPr>
          <w:t xml:space="preserve">Index </w:t>
        </w:r>
      </w:ins>
      <w:ins w:id="14" w:author="Huang, Po-kai" w:date="2024-08-05T16:00:00Z" w16du:dateUtc="2024-08-05T23:00:00Z">
        <w:r w:rsidRPr="00E4354C">
          <w:rPr>
            <w:lang w:eastAsia="ko-KR"/>
          </w:rPr>
          <w:t>subfield</w:t>
        </w:r>
      </w:ins>
      <w:ins w:id="15" w:author="Huang, Po-kai" w:date="2024-08-05T21:53:00Z" w16du:dateUtc="2024-08-06T04:53:00Z">
        <w:r w:rsidR="006032AE">
          <w:rPr>
            <w:lang w:eastAsia="ko-KR"/>
          </w:rPr>
          <w:t xml:space="preserve"> </w:t>
        </w:r>
        <w:r w:rsidR="00DE5491">
          <w:rPr>
            <w:lang w:eastAsia="ko-KR"/>
          </w:rPr>
          <w:t xml:space="preserve">in </w:t>
        </w:r>
        <w:r w:rsidR="00DE5491" w:rsidRPr="00173E69">
          <w:rPr>
            <w:lang w:eastAsia="ko-KR"/>
          </w:rPr>
          <w:t>a protected individually addressed Action frame</w:t>
        </w:r>
        <w:r w:rsidR="00DE5491">
          <w:rPr>
            <w:lang w:eastAsia="ko-KR"/>
          </w:rPr>
          <w:t xml:space="preserve"> that is a </w:t>
        </w:r>
        <w:r w:rsidR="00DE5491" w:rsidRPr="00173E69">
          <w:rPr>
            <w:lang w:eastAsia="ko-KR"/>
          </w:rPr>
          <w:t>Protected Fine Timing frame</w:t>
        </w:r>
        <w:r w:rsidR="00DE5491">
          <w:rPr>
            <w:lang w:eastAsia="ko-KR"/>
          </w:rPr>
          <w:t xml:space="preserve"> or a Protected Sensing frame</w:t>
        </w:r>
      </w:ins>
      <w:ins w:id="16" w:author="Huang, Po-kai" w:date="2024-08-05T21:54:00Z" w16du:dateUtc="2024-08-06T04:54:00Z">
        <w:r w:rsidR="009239F0">
          <w:rPr>
            <w:lang w:eastAsia="ko-KR"/>
          </w:rPr>
          <w:t xml:space="preserve"> (</w:t>
        </w:r>
        <w:r w:rsidR="009239F0" w:rsidRPr="00173E69">
          <w:rPr>
            <w:lang w:eastAsia="ko-KR"/>
          </w:rPr>
          <w:t>see Table 9-</w:t>
        </w:r>
        <w:r w:rsidR="009239F0">
          <w:rPr>
            <w:lang w:eastAsia="ko-KR"/>
          </w:rPr>
          <w:t>8</w:t>
        </w:r>
        <w:r w:rsidR="009239F0" w:rsidRPr="00173E69">
          <w:rPr>
            <w:lang w:eastAsia="ko-KR"/>
          </w:rPr>
          <w:t>1 (Category values)</w:t>
        </w:r>
      </w:ins>
      <w:ins w:id="17" w:author="Huang, Po-kai" w:date="2024-08-05T21:59:00Z" w16du:dateUtc="2024-08-06T04:59:00Z">
        <w:r w:rsidR="001D133D">
          <w:rPr>
            <w:lang w:eastAsia="ko-KR"/>
          </w:rPr>
          <w:t xml:space="preserve"> and Table XXX</w:t>
        </w:r>
      </w:ins>
      <w:ins w:id="18" w:author="Huang, Po-kai" w:date="2024-08-05T21:54:00Z" w16du:dateUtc="2024-08-06T04:54:00Z">
        <w:r w:rsidR="009239F0">
          <w:rPr>
            <w:lang w:eastAsia="ko-KR"/>
          </w:rPr>
          <w:t>)</w:t>
        </w:r>
      </w:ins>
      <w:ins w:id="19" w:author="Huang, Po-kai" w:date="2024-08-05T21:53:00Z" w16du:dateUtc="2024-08-06T04:53:00Z">
        <w:r w:rsidR="00DE5491">
          <w:rPr>
            <w:lang w:eastAsia="ko-KR"/>
          </w:rPr>
          <w:t>. I</w:t>
        </w:r>
        <w:r w:rsidR="00DE5491" w:rsidRPr="00173E69">
          <w:rPr>
            <w:lang w:eastAsia="ko-KR"/>
          </w:rPr>
          <w:t>n other protected</w:t>
        </w:r>
        <w:r w:rsidR="00DE5491">
          <w:rPr>
            <w:lang w:eastAsia="ko-KR"/>
          </w:rPr>
          <w:t xml:space="preserve"> </w:t>
        </w:r>
        <w:r w:rsidR="00DE5491" w:rsidRPr="00173E69">
          <w:rPr>
            <w:lang w:eastAsia="ko-KR"/>
          </w:rPr>
          <w:t xml:space="preserve">individually addressed frames, </w:t>
        </w:r>
      </w:ins>
      <w:ins w:id="20" w:author="Huang, Po-kai" w:date="2024-08-12T09:47:00Z" w16du:dateUtc="2024-08-12T16:47:00Z">
        <w:r w:rsidR="009C3E18">
          <w:rPr>
            <w:lang w:eastAsia="ko-KR"/>
          </w:rPr>
          <w:t>b</w:t>
        </w:r>
        <w:r w:rsidR="009C3E18" w:rsidRPr="00E4354C">
          <w:rPr>
            <w:lang w:eastAsia="ko-KR"/>
          </w:rPr>
          <w:t xml:space="preserve">its </w:t>
        </w:r>
        <w:r w:rsidR="009C3E18">
          <w:rPr>
            <w:lang w:eastAsia="ko-KR"/>
          </w:rPr>
          <w:t>2</w:t>
        </w:r>
        <w:r w:rsidR="009C3E18" w:rsidRPr="00E4354C">
          <w:rPr>
            <w:lang w:eastAsia="ko-KR"/>
          </w:rPr>
          <w:t>–</w:t>
        </w:r>
        <w:r w:rsidR="009C3E18">
          <w:rPr>
            <w:lang w:eastAsia="ko-KR"/>
          </w:rPr>
          <w:t>4</w:t>
        </w:r>
        <w:r w:rsidR="009C3E18" w:rsidRPr="00E4354C">
          <w:rPr>
            <w:lang w:eastAsia="ko-KR"/>
          </w:rPr>
          <w:t xml:space="preserve"> </w:t>
        </w:r>
      </w:ins>
      <w:ins w:id="21" w:author="Huang, Po-kai" w:date="2024-08-05T21:53:00Z" w16du:dateUtc="2024-08-06T04:53:00Z">
        <w:r w:rsidR="00DE5491" w:rsidRPr="00173E69">
          <w:rPr>
            <w:lang w:eastAsia="ko-KR"/>
          </w:rPr>
          <w:t xml:space="preserve"> </w:t>
        </w:r>
      </w:ins>
      <w:ins w:id="22" w:author="Huang, Po-kai" w:date="2024-08-06T08:23:00Z" w16du:dateUtc="2024-08-06T15:23:00Z">
        <w:r w:rsidR="00374A69">
          <w:rPr>
            <w:lang w:eastAsia="ko-KR"/>
          </w:rPr>
          <w:t>are</w:t>
        </w:r>
      </w:ins>
      <w:ins w:id="23" w:author="Huang, Po-kai" w:date="2024-08-06T08:22:00Z" w16du:dateUtc="2024-08-06T15:22:00Z">
        <w:r w:rsidR="00BF08AB">
          <w:rPr>
            <w:lang w:eastAsia="ko-KR"/>
          </w:rPr>
          <w:t xml:space="preserve"> </w:t>
        </w:r>
      </w:ins>
      <w:ins w:id="24" w:author="Huang, Po-kai" w:date="2024-08-06T08:23:00Z" w16du:dateUtc="2024-08-06T15:23:00Z">
        <w:r w:rsidR="00EF289B">
          <w:rPr>
            <w:lang w:eastAsia="ko-KR"/>
          </w:rPr>
          <w:t>reserved, i.e., set to 0</w:t>
        </w:r>
      </w:ins>
      <w:ins w:id="25" w:author="Huang, Po-kai" w:date="2024-08-05T21:53:00Z" w16du:dateUtc="2024-08-06T04:53:00Z">
        <w:r w:rsidR="00DE5491" w:rsidRPr="00173E69">
          <w:rPr>
            <w:lang w:eastAsia="ko-KR"/>
          </w:rPr>
          <w:t>.</w:t>
        </w:r>
      </w:ins>
    </w:p>
    <w:p w14:paraId="47E7FC05" w14:textId="77777777" w:rsidR="00254D75" w:rsidRDefault="00254D75" w:rsidP="00E4354C">
      <w:pPr>
        <w:rPr>
          <w:ins w:id="26" w:author="Huang, Po-kai" w:date="2024-08-05T16:01:00Z" w16du:dateUtc="2024-08-05T23:01:00Z"/>
          <w:lang w:eastAsia="ko-KR"/>
        </w:rPr>
      </w:pPr>
    </w:p>
    <w:p w14:paraId="187E6B5B" w14:textId="7E164B5F" w:rsidR="00254D75" w:rsidRDefault="00254D75" w:rsidP="00E4354C">
      <w:pPr>
        <w:rPr>
          <w:ins w:id="27" w:author="Huang, Po-kai" w:date="2024-08-05T16:01:00Z" w16du:dateUtc="2024-08-05T23:01:00Z"/>
          <w:lang w:eastAsia="ko-KR"/>
        </w:rPr>
      </w:pPr>
      <w:ins w:id="28" w:author="Huang, Po-kai" w:date="2024-08-05T16:01:00Z" w16du:dateUtc="2024-08-05T23:01:00Z">
        <w:r>
          <w:rPr>
            <w:lang w:eastAsia="ko-KR"/>
          </w:rPr>
          <w:t>Table XXX</w:t>
        </w:r>
        <w:r w:rsidR="0026085A">
          <w:rPr>
            <w:lang w:eastAsia="ko-KR"/>
          </w:rPr>
          <w:t xml:space="preserve"> – Indication of Replay Counter </w:t>
        </w:r>
      </w:ins>
      <w:ins w:id="29" w:author="Huang, Po-kai" w:date="2024-08-05T21:49:00Z" w16du:dateUtc="2024-08-06T04:49:00Z">
        <w:r w:rsidR="00BE0263">
          <w:rPr>
            <w:lang w:eastAsia="ko-KR"/>
          </w:rPr>
          <w:t xml:space="preserve">Index </w:t>
        </w:r>
      </w:ins>
      <w:ins w:id="30" w:author="Huang, Po-kai" w:date="2024-08-05T16:01:00Z" w16du:dateUtc="2024-08-05T23:01:00Z">
        <w:r w:rsidR="0026085A">
          <w:rPr>
            <w:lang w:eastAsia="ko-KR"/>
          </w:rPr>
          <w:t>subfield</w:t>
        </w:r>
      </w:ins>
    </w:p>
    <w:p w14:paraId="30683DC5" w14:textId="77777777" w:rsidR="0026085A" w:rsidRDefault="0026085A" w:rsidP="00E4354C">
      <w:pPr>
        <w:rPr>
          <w:ins w:id="31" w:author="Huang, Po-kai" w:date="2024-08-05T16:01:00Z" w16du:dateUtc="2024-08-05T23:01:00Z"/>
          <w:lang w:eastAsia="ko-KR"/>
        </w:rPr>
      </w:pPr>
    </w:p>
    <w:tbl>
      <w:tblPr>
        <w:tblStyle w:val="TableGrid"/>
        <w:tblW w:w="0" w:type="auto"/>
        <w:tblLook w:val="04A0" w:firstRow="1" w:lastRow="0" w:firstColumn="1" w:lastColumn="0" w:noHBand="0" w:noVBand="1"/>
        <w:tblPrChange w:id="32" w:author="Huang, Po-kai" w:date="2024-08-12T09:47:00Z" w16du:dateUtc="2024-08-12T16:47:00Z">
          <w:tblPr>
            <w:tblStyle w:val="TableGrid"/>
            <w:tblW w:w="0" w:type="auto"/>
            <w:tblLook w:val="04A0" w:firstRow="1" w:lastRow="0" w:firstColumn="1" w:lastColumn="0" w:noHBand="0" w:noVBand="1"/>
          </w:tblPr>
        </w:tblPrChange>
      </w:tblPr>
      <w:tblGrid>
        <w:gridCol w:w="2065"/>
        <w:gridCol w:w="2218"/>
        <w:gridCol w:w="2218"/>
        <w:gridCol w:w="2449"/>
        <w:tblGridChange w:id="33">
          <w:tblGrid>
            <w:gridCol w:w="2065"/>
            <w:gridCol w:w="918"/>
            <w:gridCol w:w="1300"/>
            <w:gridCol w:w="1683"/>
            <w:gridCol w:w="535"/>
            <w:gridCol w:w="2448"/>
            <w:gridCol w:w="1"/>
            <w:gridCol w:w="2983"/>
          </w:tblGrid>
        </w:tblGridChange>
      </w:tblGrid>
      <w:tr w:rsidR="009C3E18" w14:paraId="26EC435D" w14:textId="77777777" w:rsidTr="009C3E18">
        <w:trPr>
          <w:ins w:id="34" w:author="Huang, Po-kai" w:date="2024-08-05T16:05:00Z"/>
        </w:trPr>
        <w:tc>
          <w:tcPr>
            <w:tcW w:w="2065" w:type="dxa"/>
            <w:tcPrChange w:id="35" w:author="Huang, Po-kai" w:date="2024-08-12T09:47:00Z" w16du:dateUtc="2024-08-12T16:47:00Z">
              <w:tcPr>
                <w:tcW w:w="2983" w:type="dxa"/>
                <w:gridSpan w:val="2"/>
              </w:tcPr>
            </w:tcPrChange>
          </w:tcPr>
          <w:p w14:paraId="5CC6F155" w14:textId="3ABBDF02" w:rsidR="009C3E18" w:rsidRDefault="009C3E18" w:rsidP="00E4354C">
            <w:pPr>
              <w:rPr>
                <w:ins w:id="36" w:author="Huang, Po-kai" w:date="2024-08-12T09:47:00Z" w16du:dateUtc="2024-08-12T16:47:00Z"/>
                <w:lang w:eastAsia="ko-KR"/>
              </w:rPr>
            </w:pPr>
            <w:ins w:id="37" w:author="Huang, Po-kai" w:date="2024-08-12T09:47:00Z" w16du:dateUtc="2024-08-12T16:47:00Z">
              <w:r>
                <w:rPr>
                  <w:lang w:eastAsia="ko-KR"/>
                </w:rPr>
                <w:t>B2 of Key ID octet</w:t>
              </w:r>
            </w:ins>
          </w:p>
        </w:tc>
        <w:tc>
          <w:tcPr>
            <w:tcW w:w="2218" w:type="dxa"/>
            <w:tcPrChange w:id="38" w:author="Huang, Po-kai" w:date="2024-08-12T09:47:00Z" w16du:dateUtc="2024-08-12T16:47:00Z">
              <w:tcPr>
                <w:tcW w:w="2983" w:type="dxa"/>
                <w:gridSpan w:val="2"/>
              </w:tcPr>
            </w:tcPrChange>
          </w:tcPr>
          <w:p w14:paraId="37B6667E" w14:textId="06F76AC0" w:rsidR="009C3E18" w:rsidRDefault="009C3E18" w:rsidP="00E4354C">
            <w:pPr>
              <w:rPr>
                <w:ins w:id="39" w:author="Huang, Po-kai" w:date="2024-08-05T16:05:00Z" w16du:dateUtc="2024-08-05T23:05:00Z"/>
                <w:lang w:eastAsia="ko-KR"/>
              </w:rPr>
            </w:pPr>
            <w:ins w:id="40" w:author="Huang, Po-kai" w:date="2024-08-05T16:05:00Z" w16du:dateUtc="2024-08-05T23:05:00Z">
              <w:r>
                <w:rPr>
                  <w:lang w:eastAsia="ko-KR"/>
                </w:rPr>
                <w:t>B3</w:t>
              </w:r>
            </w:ins>
            <w:ins w:id="41" w:author="Huang, Po-kai" w:date="2024-08-05T21:49:00Z" w16du:dateUtc="2024-08-06T04:49:00Z">
              <w:r>
                <w:rPr>
                  <w:lang w:eastAsia="ko-KR"/>
                </w:rPr>
                <w:t xml:space="preserve"> of Key ID octet</w:t>
              </w:r>
            </w:ins>
          </w:p>
        </w:tc>
        <w:tc>
          <w:tcPr>
            <w:tcW w:w="2218" w:type="dxa"/>
            <w:tcPrChange w:id="42" w:author="Huang, Po-kai" w:date="2024-08-12T09:47:00Z" w16du:dateUtc="2024-08-12T16:47:00Z">
              <w:tcPr>
                <w:tcW w:w="2983" w:type="dxa"/>
                <w:gridSpan w:val="2"/>
              </w:tcPr>
            </w:tcPrChange>
          </w:tcPr>
          <w:p w14:paraId="6B86CFAE" w14:textId="6ADD85E9" w:rsidR="009C3E18" w:rsidRDefault="009C3E18" w:rsidP="00E4354C">
            <w:pPr>
              <w:rPr>
                <w:ins w:id="43" w:author="Huang, Po-kai" w:date="2024-08-05T16:05:00Z" w16du:dateUtc="2024-08-05T23:05:00Z"/>
                <w:lang w:eastAsia="ko-KR"/>
              </w:rPr>
            </w:pPr>
            <w:ins w:id="44" w:author="Huang, Po-kai" w:date="2024-08-05T16:05:00Z" w16du:dateUtc="2024-08-05T23:05:00Z">
              <w:r>
                <w:rPr>
                  <w:lang w:eastAsia="ko-KR"/>
                </w:rPr>
                <w:t>B4</w:t>
              </w:r>
            </w:ins>
            <w:ins w:id="45" w:author="Huang, Po-kai" w:date="2024-08-05T21:49:00Z" w16du:dateUtc="2024-08-06T04:49:00Z">
              <w:r>
                <w:rPr>
                  <w:lang w:eastAsia="ko-KR"/>
                </w:rPr>
                <w:t xml:space="preserve"> of Key ID octet</w:t>
              </w:r>
            </w:ins>
          </w:p>
        </w:tc>
        <w:tc>
          <w:tcPr>
            <w:tcW w:w="2449" w:type="dxa"/>
            <w:tcPrChange w:id="46" w:author="Huang, Po-kai" w:date="2024-08-12T09:47:00Z" w16du:dateUtc="2024-08-12T16:47:00Z">
              <w:tcPr>
                <w:tcW w:w="2984" w:type="dxa"/>
                <w:gridSpan w:val="2"/>
              </w:tcPr>
            </w:tcPrChange>
          </w:tcPr>
          <w:p w14:paraId="2DDA333C" w14:textId="1F607352" w:rsidR="009C3E18" w:rsidRDefault="009C3E18" w:rsidP="00E4354C">
            <w:pPr>
              <w:rPr>
                <w:ins w:id="47" w:author="Huang, Po-kai" w:date="2024-08-05T16:05:00Z" w16du:dateUtc="2024-08-05T23:05:00Z"/>
                <w:lang w:eastAsia="ko-KR"/>
              </w:rPr>
            </w:pPr>
            <w:ins w:id="48" w:author="Huang, Po-kai" w:date="2024-08-05T16:41:00Z" w16du:dateUtc="2024-08-05T23:41:00Z">
              <w:r>
                <w:rPr>
                  <w:lang w:eastAsia="ko-KR"/>
                </w:rPr>
                <w:t>Indication i</w:t>
              </w:r>
              <w:r w:rsidRPr="00173E69">
                <w:rPr>
                  <w:lang w:eastAsia="ko-KR"/>
                </w:rPr>
                <w:t>n a protected individually addressed Action frame</w:t>
              </w:r>
            </w:ins>
          </w:p>
        </w:tc>
      </w:tr>
      <w:tr w:rsidR="009C3E18" w14:paraId="4182AA46" w14:textId="77777777" w:rsidTr="009C3E18">
        <w:trPr>
          <w:ins w:id="49" w:author="Huang, Po-kai" w:date="2024-08-06T08:21:00Z"/>
        </w:trPr>
        <w:tc>
          <w:tcPr>
            <w:tcW w:w="2065" w:type="dxa"/>
            <w:tcPrChange w:id="50" w:author="Huang, Po-kai" w:date="2024-08-12T09:47:00Z" w16du:dateUtc="2024-08-12T16:47:00Z">
              <w:tcPr>
                <w:tcW w:w="2983" w:type="dxa"/>
                <w:gridSpan w:val="2"/>
              </w:tcPr>
            </w:tcPrChange>
          </w:tcPr>
          <w:p w14:paraId="772CB257" w14:textId="3DF2AB04" w:rsidR="009C3E18" w:rsidRDefault="009C3E18" w:rsidP="007738DD">
            <w:pPr>
              <w:rPr>
                <w:ins w:id="51" w:author="Huang, Po-kai" w:date="2024-08-12T09:47:00Z" w16du:dateUtc="2024-08-12T16:47:00Z"/>
                <w:lang w:eastAsia="ko-KR"/>
              </w:rPr>
            </w:pPr>
            <w:ins w:id="52" w:author="Huang, Po-kai" w:date="2024-08-12T09:47:00Z" w16du:dateUtc="2024-08-12T16:47:00Z">
              <w:r>
                <w:rPr>
                  <w:lang w:eastAsia="ko-KR"/>
                </w:rPr>
                <w:t>0</w:t>
              </w:r>
            </w:ins>
          </w:p>
        </w:tc>
        <w:tc>
          <w:tcPr>
            <w:tcW w:w="2218" w:type="dxa"/>
            <w:tcPrChange w:id="53" w:author="Huang, Po-kai" w:date="2024-08-12T09:47:00Z" w16du:dateUtc="2024-08-12T16:47:00Z">
              <w:tcPr>
                <w:tcW w:w="2983" w:type="dxa"/>
                <w:gridSpan w:val="2"/>
              </w:tcPr>
            </w:tcPrChange>
          </w:tcPr>
          <w:p w14:paraId="04FF38D1" w14:textId="2FCA18F8" w:rsidR="009C3E18" w:rsidRDefault="009C3E18" w:rsidP="007738DD">
            <w:pPr>
              <w:rPr>
                <w:ins w:id="54" w:author="Huang, Po-kai" w:date="2024-08-06T08:21:00Z" w16du:dateUtc="2024-08-06T15:21:00Z"/>
                <w:lang w:eastAsia="ko-KR"/>
              </w:rPr>
            </w:pPr>
            <w:ins w:id="55" w:author="Huang, Po-kai" w:date="2024-08-06T08:21:00Z" w16du:dateUtc="2024-08-06T15:21:00Z">
              <w:r>
                <w:rPr>
                  <w:lang w:eastAsia="ko-KR"/>
                </w:rPr>
                <w:t>0</w:t>
              </w:r>
            </w:ins>
          </w:p>
        </w:tc>
        <w:tc>
          <w:tcPr>
            <w:tcW w:w="2218" w:type="dxa"/>
            <w:tcPrChange w:id="56" w:author="Huang, Po-kai" w:date="2024-08-12T09:47:00Z" w16du:dateUtc="2024-08-12T16:47:00Z">
              <w:tcPr>
                <w:tcW w:w="2983" w:type="dxa"/>
                <w:gridSpan w:val="2"/>
              </w:tcPr>
            </w:tcPrChange>
          </w:tcPr>
          <w:p w14:paraId="4E33578E" w14:textId="3F1A2A9F" w:rsidR="009C3E18" w:rsidRDefault="009C3E18" w:rsidP="007738DD">
            <w:pPr>
              <w:rPr>
                <w:ins w:id="57" w:author="Huang, Po-kai" w:date="2024-08-06T08:21:00Z" w16du:dateUtc="2024-08-06T15:21:00Z"/>
                <w:lang w:eastAsia="ko-KR"/>
              </w:rPr>
            </w:pPr>
            <w:ins w:id="58" w:author="Huang, Po-kai" w:date="2024-08-06T08:21:00Z" w16du:dateUtc="2024-08-06T15:21:00Z">
              <w:r>
                <w:rPr>
                  <w:lang w:eastAsia="ko-KR"/>
                </w:rPr>
                <w:t>0</w:t>
              </w:r>
            </w:ins>
          </w:p>
        </w:tc>
        <w:tc>
          <w:tcPr>
            <w:tcW w:w="2449" w:type="dxa"/>
            <w:tcPrChange w:id="59" w:author="Huang, Po-kai" w:date="2024-08-12T09:47:00Z" w16du:dateUtc="2024-08-12T16:47:00Z">
              <w:tcPr>
                <w:tcW w:w="2984" w:type="dxa"/>
                <w:gridSpan w:val="2"/>
              </w:tcPr>
            </w:tcPrChange>
          </w:tcPr>
          <w:p w14:paraId="22B2D42E" w14:textId="61A31A3D" w:rsidR="009C3E18" w:rsidRDefault="009C3E18" w:rsidP="007738DD">
            <w:pPr>
              <w:rPr>
                <w:ins w:id="60" w:author="Huang, Po-kai" w:date="2024-08-06T08:21:00Z" w16du:dateUtc="2024-08-06T15:21:00Z"/>
                <w:lang w:eastAsia="ko-KR"/>
              </w:rPr>
            </w:pPr>
            <w:ins w:id="61" w:author="Huang, Po-kai" w:date="2024-08-06T08:21:00Z" w16du:dateUtc="2024-08-06T15:21:00Z">
              <w:r>
                <w:rPr>
                  <w:lang w:eastAsia="ko-KR"/>
                </w:rPr>
                <w:t>Not FTM and Not Sensing</w:t>
              </w:r>
            </w:ins>
          </w:p>
        </w:tc>
      </w:tr>
      <w:tr w:rsidR="009C3E18" w14:paraId="5B928AD2" w14:textId="77777777" w:rsidTr="009C3E18">
        <w:trPr>
          <w:ins w:id="62" w:author="Huang, Po-kai" w:date="2024-08-05T16:05:00Z"/>
        </w:trPr>
        <w:tc>
          <w:tcPr>
            <w:tcW w:w="2065" w:type="dxa"/>
            <w:tcPrChange w:id="63" w:author="Huang, Po-kai" w:date="2024-08-12T09:47:00Z" w16du:dateUtc="2024-08-12T16:47:00Z">
              <w:tcPr>
                <w:tcW w:w="2983" w:type="dxa"/>
                <w:gridSpan w:val="2"/>
              </w:tcPr>
            </w:tcPrChange>
          </w:tcPr>
          <w:p w14:paraId="54F80A5E" w14:textId="41B89DBA" w:rsidR="009C3E18" w:rsidRDefault="009C3E18" w:rsidP="007738DD">
            <w:pPr>
              <w:rPr>
                <w:ins w:id="64" w:author="Huang, Po-kai" w:date="2024-08-12T09:47:00Z" w16du:dateUtc="2024-08-12T16:47:00Z"/>
                <w:lang w:eastAsia="ko-KR"/>
              </w:rPr>
            </w:pPr>
            <w:ins w:id="65" w:author="Huang, Po-kai" w:date="2024-08-12T09:47:00Z" w16du:dateUtc="2024-08-12T16:47:00Z">
              <w:r>
                <w:rPr>
                  <w:lang w:eastAsia="ko-KR"/>
                </w:rPr>
                <w:t>0</w:t>
              </w:r>
            </w:ins>
          </w:p>
        </w:tc>
        <w:tc>
          <w:tcPr>
            <w:tcW w:w="2218" w:type="dxa"/>
            <w:tcPrChange w:id="66" w:author="Huang, Po-kai" w:date="2024-08-12T09:47:00Z" w16du:dateUtc="2024-08-12T16:47:00Z">
              <w:tcPr>
                <w:tcW w:w="2983" w:type="dxa"/>
                <w:gridSpan w:val="2"/>
              </w:tcPr>
            </w:tcPrChange>
          </w:tcPr>
          <w:p w14:paraId="401223F6" w14:textId="10BA450F" w:rsidR="009C3E18" w:rsidRDefault="009C3E18" w:rsidP="007738DD">
            <w:pPr>
              <w:rPr>
                <w:ins w:id="67" w:author="Huang, Po-kai" w:date="2024-08-05T16:05:00Z" w16du:dateUtc="2024-08-05T23:05:00Z"/>
                <w:lang w:eastAsia="ko-KR"/>
              </w:rPr>
            </w:pPr>
            <w:ins w:id="68" w:author="Huang, Po-kai" w:date="2024-08-05T16:05:00Z" w16du:dateUtc="2024-08-05T23:05:00Z">
              <w:r>
                <w:rPr>
                  <w:lang w:eastAsia="ko-KR"/>
                </w:rPr>
                <w:t>0</w:t>
              </w:r>
            </w:ins>
          </w:p>
        </w:tc>
        <w:tc>
          <w:tcPr>
            <w:tcW w:w="2218" w:type="dxa"/>
            <w:tcPrChange w:id="69" w:author="Huang, Po-kai" w:date="2024-08-12T09:47:00Z" w16du:dateUtc="2024-08-12T16:47:00Z">
              <w:tcPr>
                <w:tcW w:w="2983" w:type="dxa"/>
                <w:gridSpan w:val="2"/>
              </w:tcPr>
            </w:tcPrChange>
          </w:tcPr>
          <w:p w14:paraId="12FA7DF2" w14:textId="494FB410" w:rsidR="009C3E18" w:rsidRDefault="009C3E18" w:rsidP="007738DD">
            <w:pPr>
              <w:rPr>
                <w:ins w:id="70" w:author="Huang, Po-kai" w:date="2024-08-05T16:05:00Z" w16du:dateUtc="2024-08-05T23:05:00Z"/>
                <w:lang w:eastAsia="ko-KR"/>
              </w:rPr>
            </w:pPr>
            <w:ins w:id="71" w:author="Huang, Po-kai" w:date="2024-08-05T16:05:00Z" w16du:dateUtc="2024-08-05T23:05:00Z">
              <w:r>
                <w:rPr>
                  <w:lang w:eastAsia="ko-KR"/>
                </w:rPr>
                <w:t>1</w:t>
              </w:r>
            </w:ins>
          </w:p>
        </w:tc>
        <w:tc>
          <w:tcPr>
            <w:tcW w:w="2449" w:type="dxa"/>
            <w:tcPrChange w:id="72" w:author="Huang, Po-kai" w:date="2024-08-12T09:47:00Z" w16du:dateUtc="2024-08-12T16:47:00Z">
              <w:tcPr>
                <w:tcW w:w="2984" w:type="dxa"/>
                <w:gridSpan w:val="2"/>
              </w:tcPr>
            </w:tcPrChange>
          </w:tcPr>
          <w:p w14:paraId="2EBE74C6" w14:textId="34930520" w:rsidR="009C3E18" w:rsidRDefault="009C3E18" w:rsidP="007738DD">
            <w:pPr>
              <w:rPr>
                <w:ins w:id="73" w:author="Huang, Po-kai" w:date="2024-08-05T16:05:00Z" w16du:dateUtc="2024-08-05T23:05:00Z"/>
                <w:lang w:eastAsia="ko-KR"/>
              </w:rPr>
            </w:pPr>
            <w:ins w:id="74" w:author="Huang, Po-kai" w:date="2024-08-05T16:05:00Z" w16du:dateUtc="2024-08-05T23:05:00Z">
              <w:r>
                <w:rPr>
                  <w:lang w:eastAsia="ko-KR"/>
                </w:rPr>
                <w:t>FTM</w:t>
              </w:r>
            </w:ins>
          </w:p>
        </w:tc>
      </w:tr>
      <w:tr w:rsidR="009C3E18" w14:paraId="4703B822" w14:textId="77777777" w:rsidTr="009C3E18">
        <w:trPr>
          <w:ins w:id="75" w:author="Huang, Po-kai" w:date="2024-08-05T16:05:00Z"/>
        </w:trPr>
        <w:tc>
          <w:tcPr>
            <w:tcW w:w="2065" w:type="dxa"/>
            <w:tcPrChange w:id="76" w:author="Huang, Po-kai" w:date="2024-08-12T09:47:00Z" w16du:dateUtc="2024-08-12T16:47:00Z">
              <w:tcPr>
                <w:tcW w:w="2983" w:type="dxa"/>
                <w:gridSpan w:val="2"/>
              </w:tcPr>
            </w:tcPrChange>
          </w:tcPr>
          <w:p w14:paraId="2E8C37EC" w14:textId="7323BEEE" w:rsidR="009C3E18" w:rsidRDefault="009C3E18" w:rsidP="007738DD">
            <w:pPr>
              <w:rPr>
                <w:ins w:id="77" w:author="Huang, Po-kai" w:date="2024-08-12T09:47:00Z" w16du:dateUtc="2024-08-12T16:47:00Z"/>
                <w:lang w:eastAsia="ko-KR"/>
              </w:rPr>
            </w:pPr>
            <w:ins w:id="78" w:author="Huang, Po-kai" w:date="2024-08-12T09:47:00Z" w16du:dateUtc="2024-08-12T16:47:00Z">
              <w:r>
                <w:rPr>
                  <w:lang w:eastAsia="ko-KR"/>
                </w:rPr>
                <w:t>0</w:t>
              </w:r>
            </w:ins>
          </w:p>
        </w:tc>
        <w:tc>
          <w:tcPr>
            <w:tcW w:w="2218" w:type="dxa"/>
            <w:tcPrChange w:id="79" w:author="Huang, Po-kai" w:date="2024-08-12T09:47:00Z" w16du:dateUtc="2024-08-12T16:47:00Z">
              <w:tcPr>
                <w:tcW w:w="2983" w:type="dxa"/>
                <w:gridSpan w:val="2"/>
              </w:tcPr>
            </w:tcPrChange>
          </w:tcPr>
          <w:p w14:paraId="1FE491A7" w14:textId="361068AB" w:rsidR="009C3E18" w:rsidRDefault="009C3E18" w:rsidP="007738DD">
            <w:pPr>
              <w:rPr>
                <w:ins w:id="80" w:author="Huang, Po-kai" w:date="2024-08-05T16:05:00Z" w16du:dateUtc="2024-08-05T23:05:00Z"/>
                <w:lang w:eastAsia="ko-KR"/>
              </w:rPr>
            </w:pPr>
            <w:ins w:id="81" w:author="Huang, Po-kai" w:date="2024-08-05T16:05:00Z" w16du:dateUtc="2024-08-05T23:05:00Z">
              <w:r>
                <w:rPr>
                  <w:lang w:eastAsia="ko-KR"/>
                </w:rPr>
                <w:t>1</w:t>
              </w:r>
            </w:ins>
          </w:p>
        </w:tc>
        <w:tc>
          <w:tcPr>
            <w:tcW w:w="2218" w:type="dxa"/>
            <w:tcPrChange w:id="82" w:author="Huang, Po-kai" w:date="2024-08-12T09:47:00Z" w16du:dateUtc="2024-08-12T16:47:00Z">
              <w:tcPr>
                <w:tcW w:w="2983" w:type="dxa"/>
                <w:gridSpan w:val="2"/>
              </w:tcPr>
            </w:tcPrChange>
          </w:tcPr>
          <w:p w14:paraId="1EB474B5" w14:textId="2AA12700" w:rsidR="009C3E18" w:rsidRDefault="009C3E18" w:rsidP="007738DD">
            <w:pPr>
              <w:rPr>
                <w:ins w:id="83" w:author="Huang, Po-kai" w:date="2024-08-05T16:05:00Z" w16du:dateUtc="2024-08-05T23:05:00Z"/>
                <w:lang w:eastAsia="ko-KR"/>
              </w:rPr>
            </w:pPr>
            <w:ins w:id="84" w:author="Huang, Po-kai" w:date="2024-08-05T16:05:00Z" w16du:dateUtc="2024-08-05T23:05:00Z">
              <w:r>
                <w:rPr>
                  <w:lang w:eastAsia="ko-KR"/>
                </w:rPr>
                <w:t>0</w:t>
              </w:r>
            </w:ins>
          </w:p>
        </w:tc>
        <w:tc>
          <w:tcPr>
            <w:tcW w:w="2449" w:type="dxa"/>
            <w:tcPrChange w:id="85" w:author="Huang, Po-kai" w:date="2024-08-12T09:47:00Z" w16du:dateUtc="2024-08-12T16:47:00Z">
              <w:tcPr>
                <w:tcW w:w="2984" w:type="dxa"/>
                <w:gridSpan w:val="2"/>
              </w:tcPr>
            </w:tcPrChange>
          </w:tcPr>
          <w:p w14:paraId="0BEE10B5" w14:textId="6B184FCB" w:rsidR="009C3E18" w:rsidRDefault="009C3E18" w:rsidP="007738DD">
            <w:pPr>
              <w:rPr>
                <w:ins w:id="86" w:author="Huang, Po-kai" w:date="2024-08-05T16:05:00Z" w16du:dateUtc="2024-08-05T23:05:00Z"/>
                <w:lang w:eastAsia="ko-KR"/>
              </w:rPr>
            </w:pPr>
            <w:ins w:id="87" w:author="Huang, Po-kai" w:date="2024-08-05T16:07:00Z" w16du:dateUtc="2024-08-05T23:07:00Z">
              <w:r>
                <w:rPr>
                  <w:lang w:eastAsia="ko-KR"/>
                </w:rPr>
                <w:t>Sensing</w:t>
              </w:r>
            </w:ins>
          </w:p>
        </w:tc>
      </w:tr>
      <w:tr w:rsidR="009C3E18" w14:paraId="31D97A20" w14:textId="77777777" w:rsidTr="009C3E18">
        <w:trPr>
          <w:ins w:id="88" w:author="Huang, Po-kai" w:date="2024-08-06T08:18:00Z"/>
        </w:trPr>
        <w:tc>
          <w:tcPr>
            <w:tcW w:w="2065" w:type="dxa"/>
            <w:tcPrChange w:id="89" w:author="Huang, Po-kai" w:date="2024-08-12T09:47:00Z" w16du:dateUtc="2024-08-12T16:47:00Z">
              <w:tcPr>
                <w:tcW w:w="2983" w:type="dxa"/>
                <w:gridSpan w:val="2"/>
              </w:tcPr>
            </w:tcPrChange>
          </w:tcPr>
          <w:p w14:paraId="60EF6716" w14:textId="7BB9C1FE" w:rsidR="009C3E18" w:rsidRDefault="009C3E18" w:rsidP="007738DD">
            <w:pPr>
              <w:rPr>
                <w:ins w:id="90" w:author="Huang, Po-kai" w:date="2024-08-12T09:47:00Z" w16du:dateUtc="2024-08-12T16:47:00Z"/>
                <w:lang w:eastAsia="ko-KR"/>
              </w:rPr>
            </w:pPr>
            <w:ins w:id="91" w:author="Huang, Po-kai" w:date="2024-08-12T09:47:00Z" w16du:dateUtc="2024-08-12T16:47:00Z">
              <w:r>
                <w:rPr>
                  <w:lang w:eastAsia="ko-KR"/>
                </w:rPr>
                <w:t>0</w:t>
              </w:r>
            </w:ins>
          </w:p>
        </w:tc>
        <w:tc>
          <w:tcPr>
            <w:tcW w:w="2218" w:type="dxa"/>
            <w:tcPrChange w:id="92" w:author="Huang, Po-kai" w:date="2024-08-12T09:47:00Z" w16du:dateUtc="2024-08-12T16:47:00Z">
              <w:tcPr>
                <w:tcW w:w="2983" w:type="dxa"/>
                <w:gridSpan w:val="2"/>
              </w:tcPr>
            </w:tcPrChange>
          </w:tcPr>
          <w:p w14:paraId="799BC557" w14:textId="7E42BA3B" w:rsidR="009C3E18" w:rsidRDefault="009C3E18" w:rsidP="007738DD">
            <w:pPr>
              <w:rPr>
                <w:ins w:id="93" w:author="Huang, Po-kai" w:date="2024-08-06T08:18:00Z" w16du:dateUtc="2024-08-06T15:18:00Z"/>
                <w:lang w:eastAsia="ko-KR"/>
              </w:rPr>
            </w:pPr>
            <w:ins w:id="94" w:author="Huang, Po-kai" w:date="2024-08-06T08:18:00Z" w16du:dateUtc="2024-08-06T15:18:00Z">
              <w:r>
                <w:rPr>
                  <w:lang w:eastAsia="ko-KR"/>
                </w:rPr>
                <w:t>1</w:t>
              </w:r>
            </w:ins>
          </w:p>
        </w:tc>
        <w:tc>
          <w:tcPr>
            <w:tcW w:w="2218" w:type="dxa"/>
            <w:tcPrChange w:id="95" w:author="Huang, Po-kai" w:date="2024-08-12T09:47:00Z" w16du:dateUtc="2024-08-12T16:47:00Z">
              <w:tcPr>
                <w:tcW w:w="2983" w:type="dxa"/>
                <w:gridSpan w:val="2"/>
              </w:tcPr>
            </w:tcPrChange>
          </w:tcPr>
          <w:p w14:paraId="67EE9556" w14:textId="49B23095" w:rsidR="009C3E18" w:rsidRDefault="009C3E18" w:rsidP="007738DD">
            <w:pPr>
              <w:rPr>
                <w:ins w:id="96" w:author="Huang, Po-kai" w:date="2024-08-06T08:18:00Z" w16du:dateUtc="2024-08-06T15:18:00Z"/>
                <w:lang w:eastAsia="ko-KR"/>
              </w:rPr>
            </w:pPr>
            <w:ins w:id="97" w:author="Huang, Po-kai" w:date="2024-08-06T08:18:00Z" w16du:dateUtc="2024-08-06T15:18:00Z">
              <w:r>
                <w:rPr>
                  <w:lang w:eastAsia="ko-KR"/>
                </w:rPr>
                <w:t>1</w:t>
              </w:r>
            </w:ins>
          </w:p>
        </w:tc>
        <w:tc>
          <w:tcPr>
            <w:tcW w:w="2449" w:type="dxa"/>
            <w:tcPrChange w:id="98" w:author="Huang, Po-kai" w:date="2024-08-12T09:47:00Z" w16du:dateUtc="2024-08-12T16:47:00Z">
              <w:tcPr>
                <w:tcW w:w="2984" w:type="dxa"/>
                <w:gridSpan w:val="2"/>
              </w:tcPr>
            </w:tcPrChange>
          </w:tcPr>
          <w:p w14:paraId="46E3F276" w14:textId="002B2B35" w:rsidR="009C3E18" w:rsidRDefault="009C3E18" w:rsidP="007738DD">
            <w:pPr>
              <w:rPr>
                <w:ins w:id="99" w:author="Huang, Po-kai" w:date="2024-08-06T08:18:00Z" w16du:dateUtc="2024-08-06T15:18:00Z"/>
                <w:lang w:eastAsia="ko-KR"/>
              </w:rPr>
            </w:pPr>
            <w:ins w:id="100" w:author="Huang, Po-kai" w:date="2024-08-06T08:18:00Z" w16du:dateUtc="2024-08-06T15:18:00Z">
              <w:r>
                <w:rPr>
                  <w:lang w:eastAsia="ko-KR"/>
                </w:rPr>
                <w:t>Reserved</w:t>
              </w:r>
            </w:ins>
          </w:p>
        </w:tc>
      </w:tr>
      <w:tr w:rsidR="009C3E18" w14:paraId="4D55C0B3" w14:textId="77777777" w:rsidTr="009C3E18">
        <w:trPr>
          <w:ins w:id="101" w:author="Huang, Po-kai" w:date="2024-08-12T09:47:00Z"/>
        </w:trPr>
        <w:tc>
          <w:tcPr>
            <w:tcW w:w="2065" w:type="dxa"/>
          </w:tcPr>
          <w:p w14:paraId="36A4EE68" w14:textId="2FC13EB6" w:rsidR="009C3E18" w:rsidRDefault="009C3E18" w:rsidP="009C3E18">
            <w:pPr>
              <w:rPr>
                <w:ins w:id="102" w:author="Huang, Po-kai" w:date="2024-08-12T09:47:00Z" w16du:dateUtc="2024-08-12T16:47:00Z"/>
                <w:lang w:eastAsia="ko-KR"/>
              </w:rPr>
            </w:pPr>
            <w:ins w:id="103" w:author="Huang, Po-kai" w:date="2024-08-12T09:47:00Z" w16du:dateUtc="2024-08-12T16:47:00Z">
              <w:r>
                <w:rPr>
                  <w:lang w:eastAsia="ko-KR"/>
                </w:rPr>
                <w:t>1</w:t>
              </w:r>
            </w:ins>
          </w:p>
        </w:tc>
        <w:tc>
          <w:tcPr>
            <w:tcW w:w="2218" w:type="dxa"/>
          </w:tcPr>
          <w:p w14:paraId="705AE013" w14:textId="45E2F379" w:rsidR="009C3E18" w:rsidRDefault="009C3E18" w:rsidP="009C3E18">
            <w:pPr>
              <w:rPr>
                <w:ins w:id="104" w:author="Huang, Po-kai" w:date="2024-08-12T09:47:00Z" w16du:dateUtc="2024-08-12T16:47:00Z"/>
                <w:lang w:eastAsia="ko-KR"/>
              </w:rPr>
            </w:pPr>
            <w:ins w:id="105" w:author="Huang, Po-kai" w:date="2024-08-12T09:47:00Z" w16du:dateUtc="2024-08-12T16:47:00Z">
              <w:r>
                <w:rPr>
                  <w:lang w:eastAsia="ko-KR"/>
                </w:rPr>
                <w:t>0</w:t>
              </w:r>
            </w:ins>
          </w:p>
        </w:tc>
        <w:tc>
          <w:tcPr>
            <w:tcW w:w="2218" w:type="dxa"/>
          </w:tcPr>
          <w:p w14:paraId="69532000" w14:textId="2EA33C81" w:rsidR="009C3E18" w:rsidRDefault="009C3E18" w:rsidP="009C3E18">
            <w:pPr>
              <w:rPr>
                <w:ins w:id="106" w:author="Huang, Po-kai" w:date="2024-08-12T09:47:00Z" w16du:dateUtc="2024-08-12T16:47:00Z"/>
                <w:lang w:eastAsia="ko-KR"/>
              </w:rPr>
            </w:pPr>
            <w:ins w:id="107" w:author="Huang, Po-kai" w:date="2024-08-12T09:47:00Z" w16du:dateUtc="2024-08-12T16:47:00Z">
              <w:r>
                <w:rPr>
                  <w:lang w:eastAsia="ko-KR"/>
                </w:rPr>
                <w:t>0</w:t>
              </w:r>
            </w:ins>
          </w:p>
        </w:tc>
        <w:tc>
          <w:tcPr>
            <w:tcW w:w="2449" w:type="dxa"/>
          </w:tcPr>
          <w:p w14:paraId="34FF9DCE" w14:textId="5BABE51D" w:rsidR="009C3E18" w:rsidRDefault="009C3E18" w:rsidP="009C3E18">
            <w:pPr>
              <w:rPr>
                <w:ins w:id="108" w:author="Huang, Po-kai" w:date="2024-08-12T09:47:00Z" w16du:dateUtc="2024-08-12T16:47:00Z"/>
                <w:lang w:eastAsia="ko-KR"/>
              </w:rPr>
            </w:pPr>
            <w:ins w:id="109" w:author="Huang, Po-kai" w:date="2024-08-12T09:47:00Z" w16du:dateUtc="2024-08-12T16:47:00Z">
              <w:r>
                <w:rPr>
                  <w:lang w:eastAsia="ko-KR"/>
                </w:rPr>
                <w:t>Reserved</w:t>
              </w:r>
            </w:ins>
          </w:p>
        </w:tc>
      </w:tr>
      <w:tr w:rsidR="009C3E18" w14:paraId="535FE888" w14:textId="77777777" w:rsidTr="009C3E18">
        <w:trPr>
          <w:ins w:id="110" w:author="Huang, Po-kai" w:date="2024-08-12T09:47:00Z"/>
        </w:trPr>
        <w:tc>
          <w:tcPr>
            <w:tcW w:w="2065" w:type="dxa"/>
          </w:tcPr>
          <w:p w14:paraId="6DCE7D33" w14:textId="2D1FAD43" w:rsidR="009C3E18" w:rsidRDefault="009C3E18" w:rsidP="009C3E18">
            <w:pPr>
              <w:rPr>
                <w:ins w:id="111" w:author="Huang, Po-kai" w:date="2024-08-12T09:47:00Z" w16du:dateUtc="2024-08-12T16:47:00Z"/>
                <w:lang w:eastAsia="ko-KR"/>
              </w:rPr>
            </w:pPr>
            <w:ins w:id="112" w:author="Huang, Po-kai" w:date="2024-08-12T09:47:00Z" w16du:dateUtc="2024-08-12T16:47:00Z">
              <w:r>
                <w:rPr>
                  <w:lang w:eastAsia="ko-KR"/>
                </w:rPr>
                <w:t>1</w:t>
              </w:r>
            </w:ins>
          </w:p>
        </w:tc>
        <w:tc>
          <w:tcPr>
            <w:tcW w:w="2218" w:type="dxa"/>
          </w:tcPr>
          <w:p w14:paraId="25A5F621" w14:textId="4754E8A5" w:rsidR="009C3E18" w:rsidRDefault="009C3E18" w:rsidP="009C3E18">
            <w:pPr>
              <w:rPr>
                <w:ins w:id="113" w:author="Huang, Po-kai" w:date="2024-08-12T09:47:00Z" w16du:dateUtc="2024-08-12T16:47:00Z"/>
                <w:lang w:eastAsia="ko-KR"/>
              </w:rPr>
            </w:pPr>
            <w:ins w:id="114" w:author="Huang, Po-kai" w:date="2024-08-12T09:47:00Z" w16du:dateUtc="2024-08-12T16:47:00Z">
              <w:r>
                <w:rPr>
                  <w:lang w:eastAsia="ko-KR"/>
                </w:rPr>
                <w:t>0</w:t>
              </w:r>
            </w:ins>
          </w:p>
        </w:tc>
        <w:tc>
          <w:tcPr>
            <w:tcW w:w="2218" w:type="dxa"/>
          </w:tcPr>
          <w:p w14:paraId="6AE01957" w14:textId="1F6DDC3B" w:rsidR="009C3E18" w:rsidRDefault="009C3E18" w:rsidP="009C3E18">
            <w:pPr>
              <w:rPr>
                <w:ins w:id="115" w:author="Huang, Po-kai" w:date="2024-08-12T09:47:00Z" w16du:dateUtc="2024-08-12T16:47:00Z"/>
                <w:lang w:eastAsia="ko-KR"/>
              </w:rPr>
            </w:pPr>
            <w:ins w:id="116" w:author="Huang, Po-kai" w:date="2024-08-12T09:47:00Z" w16du:dateUtc="2024-08-12T16:47:00Z">
              <w:r>
                <w:rPr>
                  <w:lang w:eastAsia="ko-KR"/>
                </w:rPr>
                <w:t>1</w:t>
              </w:r>
            </w:ins>
          </w:p>
        </w:tc>
        <w:tc>
          <w:tcPr>
            <w:tcW w:w="2449" w:type="dxa"/>
          </w:tcPr>
          <w:p w14:paraId="32391824" w14:textId="6C817834" w:rsidR="009C3E18" w:rsidRDefault="009C3E18" w:rsidP="009C3E18">
            <w:pPr>
              <w:rPr>
                <w:ins w:id="117" w:author="Huang, Po-kai" w:date="2024-08-12T09:47:00Z" w16du:dateUtc="2024-08-12T16:47:00Z"/>
                <w:lang w:eastAsia="ko-KR"/>
              </w:rPr>
            </w:pPr>
            <w:ins w:id="118" w:author="Huang, Po-kai" w:date="2024-08-12T09:47:00Z" w16du:dateUtc="2024-08-12T16:47:00Z">
              <w:r>
                <w:rPr>
                  <w:lang w:eastAsia="ko-KR"/>
                </w:rPr>
                <w:t>Reserved</w:t>
              </w:r>
            </w:ins>
          </w:p>
        </w:tc>
      </w:tr>
      <w:tr w:rsidR="009C3E18" w14:paraId="388FF29A" w14:textId="77777777" w:rsidTr="009C3E18">
        <w:trPr>
          <w:ins w:id="119" w:author="Huang, Po-kai" w:date="2024-08-12T09:47:00Z"/>
        </w:trPr>
        <w:tc>
          <w:tcPr>
            <w:tcW w:w="2065" w:type="dxa"/>
          </w:tcPr>
          <w:p w14:paraId="21687FE0" w14:textId="0D8BD7A4" w:rsidR="009C3E18" w:rsidRDefault="009C3E18" w:rsidP="009C3E18">
            <w:pPr>
              <w:rPr>
                <w:ins w:id="120" w:author="Huang, Po-kai" w:date="2024-08-12T09:47:00Z" w16du:dateUtc="2024-08-12T16:47:00Z"/>
                <w:lang w:eastAsia="ko-KR"/>
              </w:rPr>
            </w:pPr>
            <w:ins w:id="121" w:author="Huang, Po-kai" w:date="2024-08-12T09:47:00Z" w16du:dateUtc="2024-08-12T16:47:00Z">
              <w:r>
                <w:rPr>
                  <w:lang w:eastAsia="ko-KR"/>
                </w:rPr>
                <w:t>1</w:t>
              </w:r>
            </w:ins>
          </w:p>
        </w:tc>
        <w:tc>
          <w:tcPr>
            <w:tcW w:w="2218" w:type="dxa"/>
          </w:tcPr>
          <w:p w14:paraId="40FE7F61" w14:textId="54A6988D" w:rsidR="009C3E18" w:rsidRDefault="009C3E18" w:rsidP="009C3E18">
            <w:pPr>
              <w:rPr>
                <w:ins w:id="122" w:author="Huang, Po-kai" w:date="2024-08-12T09:47:00Z" w16du:dateUtc="2024-08-12T16:47:00Z"/>
                <w:lang w:eastAsia="ko-KR"/>
              </w:rPr>
            </w:pPr>
            <w:ins w:id="123" w:author="Huang, Po-kai" w:date="2024-08-12T09:47:00Z" w16du:dateUtc="2024-08-12T16:47:00Z">
              <w:r>
                <w:rPr>
                  <w:lang w:eastAsia="ko-KR"/>
                </w:rPr>
                <w:t>1</w:t>
              </w:r>
            </w:ins>
          </w:p>
        </w:tc>
        <w:tc>
          <w:tcPr>
            <w:tcW w:w="2218" w:type="dxa"/>
          </w:tcPr>
          <w:p w14:paraId="7E697F41" w14:textId="16374040" w:rsidR="009C3E18" w:rsidRDefault="009C3E18" w:rsidP="009C3E18">
            <w:pPr>
              <w:rPr>
                <w:ins w:id="124" w:author="Huang, Po-kai" w:date="2024-08-12T09:47:00Z" w16du:dateUtc="2024-08-12T16:47:00Z"/>
                <w:lang w:eastAsia="ko-KR"/>
              </w:rPr>
            </w:pPr>
            <w:ins w:id="125" w:author="Huang, Po-kai" w:date="2024-08-12T09:47:00Z" w16du:dateUtc="2024-08-12T16:47:00Z">
              <w:r>
                <w:rPr>
                  <w:lang w:eastAsia="ko-KR"/>
                </w:rPr>
                <w:t>0</w:t>
              </w:r>
            </w:ins>
          </w:p>
        </w:tc>
        <w:tc>
          <w:tcPr>
            <w:tcW w:w="2449" w:type="dxa"/>
          </w:tcPr>
          <w:p w14:paraId="3043EAB5" w14:textId="3DED4798" w:rsidR="009C3E18" w:rsidRDefault="009C3E18" w:rsidP="009C3E18">
            <w:pPr>
              <w:rPr>
                <w:ins w:id="126" w:author="Huang, Po-kai" w:date="2024-08-12T09:47:00Z" w16du:dateUtc="2024-08-12T16:47:00Z"/>
                <w:lang w:eastAsia="ko-KR"/>
              </w:rPr>
            </w:pPr>
            <w:ins w:id="127" w:author="Huang, Po-kai" w:date="2024-08-12T09:47:00Z" w16du:dateUtc="2024-08-12T16:47:00Z">
              <w:r>
                <w:rPr>
                  <w:lang w:eastAsia="ko-KR"/>
                </w:rPr>
                <w:t>Reserved</w:t>
              </w:r>
            </w:ins>
          </w:p>
        </w:tc>
      </w:tr>
      <w:tr w:rsidR="009C3E18" w14:paraId="20CC23F4" w14:textId="77777777" w:rsidTr="009C3E18">
        <w:trPr>
          <w:ins w:id="128" w:author="Huang, Po-kai" w:date="2024-08-12T09:47:00Z"/>
        </w:trPr>
        <w:tc>
          <w:tcPr>
            <w:tcW w:w="2065" w:type="dxa"/>
          </w:tcPr>
          <w:p w14:paraId="055AD76A" w14:textId="0D4D0D24" w:rsidR="009C3E18" w:rsidRDefault="009C3E18" w:rsidP="009C3E18">
            <w:pPr>
              <w:rPr>
                <w:ins w:id="129" w:author="Huang, Po-kai" w:date="2024-08-12T09:47:00Z" w16du:dateUtc="2024-08-12T16:47:00Z"/>
                <w:lang w:eastAsia="ko-KR"/>
              </w:rPr>
            </w:pPr>
            <w:ins w:id="130" w:author="Huang, Po-kai" w:date="2024-08-12T09:47:00Z" w16du:dateUtc="2024-08-12T16:47:00Z">
              <w:r>
                <w:rPr>
                  <w:lang w:eastAsia="ko-KR"/>
                </w:rPr>
                <w:t>1</w:t>
              </w:r>
            </w:ins>
          </w:p>
        </w:tc>
        <w:tc>
          <w:tcPr>
            <w:tcW w:w="2218" w:type="dxa"/>
          </w:tcPr>
          <w:p w14:paraId="0906AC57" w14:textId="60A8A7B9" w:rsidR="009C3E18" w:rsidRDefault="009C3E18" w:rsidP="009C3E18">
            <w:pPr>
              <w:rPr>
                <w:ins w:id="131" w:author="Huang, Po-kai" w:date="2024-08-12T09:47:00Z" w16du:dateUtc="2024-08-12T16:47:00Z"/>
                <w:lang w:eastAsia="ko-KR"/>
              </w:rPr>
            </w:pPr>
            <w:ins w:id="132" w:author="Huang, Po-kai" w:date="2024-08-12T09:47:00Z" w16du:dateUtc="2024-08-12T16:47:00Z">
              <w:r>
                <w:rPr>
                  <w:lang w:eastAsia="ko-KR"/>
                </w:rPr>
                <w:t>1</w:t>
              </w:r>
            </w:ins>
          </w:p>
        </w:tc>
        <w:tc>
          <w:tcPr>
            <w:tcW w:w="2218" w:type="dxa"/>
          </w:tcPr>
          <w:p w14:paraId="600E4D3C" w14:textId="41374131" w:rsidR="009C3E18" w:rsidRDefault="009C3E18" w:rsidP="009C3E18">
            <w:pPr>
              <w:rPr>
                <w:ins w:id="133" w:author="Huang, Po-kai" w:date="2024-08-12T09:47:00Z" w16du:dateUtc="2024-08-12T16:47:00Z"/>
                <w:lang w:eastAsia="ko-KR"/>
              </w:rPr>
            </w:pPr>
            <w:ins w:id="134" w:author="Huang, Po-kai" w:date="2024-08-12T09:47:00Z" w16du:dateUtc="2024-08-12T16:47:00Z">
              <w:r>
                <w:rPr>
                  <w:lang w:eastAsia="ko-KR"/>
                </w:rPr>
                <w:t>1</w:t>
              </w:r>
            </w:ins>
          </w:p>
        </w:tc>
        <w:tc>
          <w:tcPr>
            <w:tcW w:w="2449" w:type="dxa"/>
          </w:tcPr>
          <w:p w14:paraId="1FB5E984" w14:textId="52E070DA" w:rsidR="009C3E18" w:rsidRDefault="009C3E18" w:rsidP="009C3E18">
            <w:pPr>
              <w:rPr>
                <w:ins w:id="135" w:author="Huang, Po-kai" w:date="2024-08-12T09:47:00Z" w16du:dateUtc="2024-08-12T16:47:00Z"/>
                <w:lang w:eastAsia="ko-KR"/>
              </w:rPr>
            </w:pPr>
            <w:ins w:id="136" w:author="Huang, Po-kai" w:date="2024-08-12T09:47:00Z" w16du:dateUtc="2024-08-12T16:47:00Z">
              <w:r>
                <w:rPr>
                  <w:lang w:eastAsia="ko-KR"/>
                </w:rPr>
                <w:t>Reserved</w:t>
              </w:r>
            </w:ins>
          </w:p>
        </w:tc>
      </w:tr>
    </w:tbl>
    <w:p w14:paraId="120C71EB" w14:textId="77777777" w:rsidR="00254D75" w:rsidRDefault="00254D75" w:rsidP="00E4354C">
      <w:pPr>
        <w:rPr>
          <w:ins w:id="137" w:author="Huang, Po-kai" w:date="2024-08-05T16:00:00Z" w16du:dateUtc="2024-08-05T23:00:00Z"/>
          <w:lang w:eastAsia="ko-KR"/>
        </w:rPr>
      </w:pPr>
    </w:p>
    <w:p w14:paraId="123F93DA" w14:textId="77777777" w:rsidR="00E4354C" w:rsidRDefault="00E4354C" w:rsidP="00177969">
      <w:pPr>
        <w:rPr>
          <w:ins w:id="138" w:author="Huang, Po-kai" w:date="2024-08-05T15:59:00Z" w16du:dateUtc="2024-08-05T22:59:00Z"/>
          <w:lang w:eastAsia="ko-KR"/>
        </w:rPr>
      </w:pPr>
    </w:p>
    <w:p w14:paraId="544CCBC1" w14:textId="77777777" w:rsidR="00E4354C" w:rsidRDefault="00E4354C" w:rsidP="00E4354C">
      <w:pPr>
        <w:rPr>
          <w:lang w:eastAsia="ko-KR"/>
        </w:rPr>
      </w:pPr>
      <w:r w:rsidRPr="00E4354C">
        <w:rPr>
          <w:lang w:eastAsia="ko-KR"/>
        </w:rPr>
        <w:t xml:space="preserve">The </w:t>
      </w:r>
      <w:proofErr w:type="spellStart"/>
      <w:r w:rsidRPr="00E4354C">
        <w:rPr>
          <w:lang w:eastAsia="ko-KR"/>
        </w:rPr>
        <w:t>ExtIV</w:t>
      </w:r>
      <w:proofErr w:type="spellEnd"/>
      <w:r w:rsidRPr="00E4354C">
        <w:rPr>
          <w:lang w:eastAsia="ko-KR"/>
        </w:rPr>
        <w:t xml:space="preserve"> subfield (bit 5) of the Key ID octet (#3056)is always set to 1 for CCMP.(#1386)</w:t>
      </w:r>
    </w:p>
    <w:p w14:paraId="3B28A733" w14:textId="77777777" w:rsidR="00E4354C" w:rsidRPr="00E4354C" w:rsidRDefault="00E4354C" w:rsidP="00E4354C">
      <w:pPr>
        <w:rPr>
          <w:lang w:eastAsia="ko-KR"/>
        </w:rPr>
      </w:pPr>
    </w:p>
    <w:p w14:paraId="3E4D9480" w14:textId="6F24318D" w:rsidR="00E4354C" w:rsidRDefault="00E4354C" w:rsidP="00E4354C">
      <w:pPr>
        <w:rPr>
          <w:lang w:eastAsia="ko-KR"/>
        </w:rPr>
      </w:pPr>
      <w:r w:rsidRPr="00E4354C">
        <w:rPr>
          <w:lang w:eastAsia="ko-KR"/>
        </w:rPr>
        <w:t>Bits 6–7 of the Key ID octet are for the Key ID subfield. The remaining bits of the Key ID octet are</w:t>
      </w:r>
      <w:r>
        <w:rPr>
          <w:lang w:eastAsia="ko-KR"/>
        </w:rPr>
        <w:t xml:space="preserve"> </w:t>
      </w:r>
      <w:r w:rsidRPr="00E4354C">
        <w:rPr>
          <w:lang w:eastAsia="ko-KR"/>
        </w:rPr>
        <w:t>reserved.(#1386)</w:t>
      </w:r>
    </w:p>
    <w:p w14:paraId="43B7480A" w14:textId="77777777" w:rsidR="00173E69" w:rsidRDefault="00173E69" w:rsidP="00E4354C">
      <w:pPr>
        <w:rPr>
          <w:lang w:eastAsia="ko-KR"/>
        </w:rPr>
      </w:pPr>
    </w:p>
    <w:p w14:paraId="4613342D" w14:textId="3E00105D" w:rsidR="00173E69" w:rsidDel="009239F0" w:rsidRDefault="00173E69" w:rsidP="006A4591">
      <w:pPr>
        <w:pStyle w:val="ListParagraph"/>
        <w:numPr>
          <w:ilvl w:val="0"/>
          <w:numId w:val="44"/>
        </w:numPr>
        <w:ind w:leftChars="0"/>
        <w:rPr>
          <w:del w:id="139" w:author="Huang, Po-kai" w:date="2024-08-05T21:54:00Z" w16du:dateUtc="2024-08-06T04:54:00Z"/>
          <w:lang w:eastAsia="ko-KR"/>
        </w:rPr>
      </w:pPr>
      <w:del w:id="140" w:author="Huang, Po-kai" w:date="2024-08-05T21:54:00Z" w16du:dateUtc="2024-08-06T04:54:00Z">
        <w:r w:rsidRPr="00173E69" w:rsidDel="009239F0">
          <w:rPr>
            <w:lang w:eastAsia="ko-KR"/>
          </w:rPr>
          <w:delText>In a protected individually addressed Action frame, bit 4 of the Key ID octet equals 1 if</w:delText>
        </w:r>
        <w:r w:rsidDel="009239F0">
          <w:rPr>
            <w:lang w:eastAsia="ko-KR"/>
          </w:rPr>
          <w:delText xml:space="preserve"> </w:delText>
        </w:r>
        <w:r w:rsidRPr="00173E69" w:rsidDel="009239F0">
          <w:rPr>
            <w:lang w:eastAsia="ko-KR"/>
          </w:rPr>
          <w:delText>the frame is a Protected Fine Timing frame</w:delText>
        </w:r>
      </w:del>
      <w:del w:id="141" w:author="Huang, Po-kai" w:date="2024-08-05T16:39:00Z" w16du:dateUtc="2024-08-05T23:39:00Z">
        <w:r w:rsidRPr="00173E69" w:rsidDel="00C85A3A">
          <w:rPr>
            <w:lang w:eastAsia="ko-KR"/>
          </w:rPr>
          <w:delText>—</w:delText>
        </w:r>
      </w:del>
      <w:del w:id="142" w:author="Huang, Po-kai" w:date="2024-08-05T21:54:00Z" w16du:dateUtc="2024-08-06T04:54:00Z">
        <w:r w:rsidRPr="00173E69" w:rsidDel="009239F0">
          <w:rPr>
            <w:lang w:eastAsia="ko-KR"/>
          </w:rPr>
          <w:delText>see Table 9-</w:delText>
        </w:r>
      </w:del>
      <w:del w:id="143" w:author="Huang, Po-kai" w:date="2024-08-05T21:45:00Z" w16du:dateUtc="2024-08-06T04:45:00Z">
        <w:r w:rsidRPr="00173E69" w:rsidDel="005254C3">
          <w:rPr>
            <w:lang w:eastAsia="ko-KR"/>
          </w:rPr>
          <w:delText xml:space="preserve">51 </w:delText>
        </w:r>
      </w:del>
      <w:del w:id="144" w:author="Huang, Po-kai" w:date="2024-08-05T21:54:00Z" w16du:dateUtc="2024-08-06T04:54:00Z">
        <w:r w:rsidRPr="00173E69" w:rsidDel="009239F0">
          <w:rPr>
            <w:lang w:eastAsia="ko-KR"/>
          </w:rPr>
          <w:delText xml:space="preserve">(Category values). </w:delText>
        </w:r>
      </w:del>
      <w:del w:id="145" w:author="Huang, Po-kai" w:date="2024-08-05T21:45:00Z" w16du:dateUtc="2024-08-06T04:45:00Z">
        <w:r w:rsidRPr="00173E69" w:rsidDel="005254C3">
          <w:rPr>
            <w:lang w:eastAsia="ko-KR"/>
          </w:rPr>
          <w:delText xml:space="preserve">In </w:delText>
        </w:r>
      </w:del>
      <w:del w:id="146" w:author="Huang, Po-kai" w:date="2024-08-05T21:54:00Z" w16du:dateUtc="2024-08-06T04:54:00Z">
        <w:r w:rsidRPr="00173E69" w:rsidDel="009239F0">
          <w:rPr>
            <w:lang w:eastAsia="ko-KR"/>
          </w:rPr>
          <w:delText>other protected</w:delText>
        </w:r>
        <w:r w:rsidDel="009239F0">
          <w:rPr>
            <w:lang w:eastAsia="ko-KR"/>
          </w:rPr>
          <w:delText xml:space="preserve"> </w:delText>
        </w:r>
        <w:r w:rsidRPr="00173E69" w:rsidDel="009239F0">
          <w:rPr>
            <w:lang w:eastAsia="ko-KR"/>
          </w:rPr>
          <w:delText xml:space="preserve">(#6026)individually addressed frames, bit 4 </w:delText>
        </w:r>
      </w:del>
      <w:del w:id="147" w:author="Huang, Po-kai" w:date="2024-08-05T16:18:00Z" w16du:dateUtc="2024-08-05T23:18:00Z">
        <w:r w:rsidRPr="00173E69" w:rsidDel="000E080C">
          <w:rPr>
            <w:lang w:eastAsia="ko-KR"/>
          </w:rPr>
          <w:delText>is</w:delText>
        </w:r>
      </w:del>
      <w:del w:id="148" w:author="Huang, Po-kai" w:date="2024-08-05T21:54:00Z" w16du:dateUtc="2024-08-06T04:54:00Z">
        <w:r w:rsidRPr="00173E69" w:rsidDel="009239F0">
          <w:rPr>
            <w:lang w:eastAsia="ko-KR"/>
          </w:rPr>
          <w:delText xml:space="preserve"> reserved.</w:delText>
        </w:r>
      </w:del>
    </w:p>
    <w:p w14:paraId="0D382B5E" w14:textId="77777777" w:rsidR="00E4354C" w:rsidRDefault="00E4354C" w:rsidP="00E4354C">
      <w:pPr>
        <w:rPr>
          <w:lang w:eastAsia="ko-KR"/>
        </w:rPr>
      </w:pPr>
    </w:p>
    <w:p w14:paraId="3294A87E" w14:textId="7EC38FBC" w:rsidR="00E4354C" w:rsidRDefault="00E4354C" w:rsidP="00E4354C">
      <w:pPr>
        <w:rPr>
          <w:ins w:id="149" w:author="Huang, Po-kai" w:date="2024-08-05T15:59:00Z" w16du:dateUtc="2024-08-05T22:59:00Z"/>
          <w:lang w:eastAsia="ko-KR"/>
        </w:rPr>
      </w:pPr>
      <w:r>
        <w:rPr>
          <w:lang w:eastAsia="ko-KR"/>
        </w:rPr>
        <w:t>(…existing texts….)</w:t>
      </w:r>
    </w:p>
    <w:p w14:paraId="476B0A18" w14:textId="77777777" w:rsidR="00E4354C" w:rsidRDefault="00E4354C" w:rsidP="00177969">
      <w:pPr>
        <w:rPr>
          <w:lang w:eastAsia="ko-KR"/>
        </w:rPr>
      </w:pPr>
    </w:p>
    <w:p w14:paraId="71F39834" w14:textId="494BD3F1" w:rsidR="00217829" w:rsidRDefault="00217829" w:rsidP="00177969">
      <w:pPr>
        <w:rPr>
          <w:b/>
          <w:bCs/>
          <w:lang w:eastAsia="ko-KR"/>
        </w:rPr>
      </w:pPr>
      <w:r w:rsidRPr="00217829">
        <w:rPr>
          <w:b/>
          <w:bCs/>
          <w:lang w:eastAsia="ko-KR"/>
        </w:rPr>
        <w:t>12.5.2.4.4 PN and replay detection</w:t>
      </w:r>
    </w:p>
    <w:p w14:paraId="2300DA6F" w14:textId="77777777" w:rsidR="00217829" w:rsidRDefault="00217829" w:rsidP="00177969">
      <w:pPr>
        <w:rPr>
          <w:lang w:eastAsia="ko-KR"/>
        </w:rPr>
      </w:pPr>
    </w:p>
    <w:p w14:paraId="3D7CF570" w14:textId="77777777" w:rsidR="00217829" w:rsidRDefault="00217829" w:rsidP="00177969">
      <w:pPr>
        <w:rPr>
          <w:lang w:eastAsia="ko-KR"/>
        </w:rPr>
      </w:pPr>
    </w:p>
    <w:p w14:paraId="554F6B53" w14:textId="6626D4E6" w:rsidR="00987956" w:rsidRDefault="00091523" w:rsidP="00091523">
      <w:pPr>
        <w:rPr>
          <w:lang w:eastAsia="ko-KR"/>
        </w:rPr>
      </w:pPr>
      <w:r w:rsidRPr="00091523">
        <w:rPr>
          <w:lang w:eastAsia="ko-KR"/>
        </w:rPr>
        <w:t>See 12.5.2.2 (CCMP MPDU format) for a description of how the PN is encoded in the CCMP header. The</w:t>
      </w:r>
      <w:r>
        <w:rPr>
          <w:lang w:eastAsia="ko-KR"/>
        </w:rPr>
        <w:t xml:space="preserve"> </w:t>
      </w:r>
      <w:r w:rsidRPr="00091523">
        <w:rPr>
          <w:lang w:eastAsia="ko-KR"/>
        </w:rPr>
        <w:t>following processing rules are used to detect replay:</w:t>
      </w:r>
    </w:p>
    <w:p w14:paraId="117FF9BF" w14:textId="77777777" w:rsidR="00091523" w:rsidRDefault="00091523" w:rsidP="00091523">
      <w:pPr>
        <w:rPr>
          <w:lang w:eastAsia="ko-KR"/>
        </w:rPr>
      </w:pPr>
    </w:p>
    <w:p w14:paraId="1D5E1BEC" w14:textId="3FDE22AC" w:rsidR="00091523" w:rsidRDefault="00983E40" w:rsidP="00983E40">
      <w:pPr>
        <w:pStyle w:val="ListParagraph"/>
        <w:numPr>
          <w:ilvl w:val="0"/>
          <w:numId w:val="41"/>
        </w:numPr>
        <w:ind w:leftChars="0"/>
        <w:rPr>
          <w:lang w:eastAsia="ko-KR"/>
        </w:rPr>
      </w:pPr>
      <w:r w:rsidRPr="00983E40">
        <w:rPr>
          <w:lang w:eastAsia="ko-KR"/>
        </w:rPr>
        <w:t>If the receiver performs replay detection prior to decryption, then the receiver shall check that</w:t>
      </w:r>
      <w:r>
        <w:rPr>
          <w:lang w:eastAsia="ko-KR"/>
        </w:rPr>
        <w:t xml:space="preserve"> </w:t>
      </w:r>
      <w:r w:rsidRPr="00983E40">
        <w:rPr>
          <w:lang w:eastAsia="ko-KR"/>
        </w:rPr>
        <w:t>the replay counter used to detect replays is correct and discard the frame if incorrect. In particular,</w:t>
      </w:r>
      <w:r>
        <w:rPr>
          <w:lang w:eastAsia="ko-KR"/>
        </w:rPr>
        <w:t xml:space="preserve"> </w:t>
      </w:r>
      <w:r w:rsidRPr="00983E40">
        <w:rPr>
          <w:lang w:eastAsia="ko-KR"/>
        </w:rPr>
        <w:t>the separate replay counter for individually addressed Protected Fine Timing frames shall be used if</w:t>
      </w:r>
      <w:r>
        <w:rPr>
          <w:lang w:eastAsia="ko-KR"/>
        </w:rPr>
        <w:t xml:space="preserve"> </w:t>
      </w:r>
      <w:r w:rsidRPr="00983E40">
        <w:rPr>
          <w:lang w:eastAsia="ko-KR"/>
        </w:rPr>
        <w:t xml:space="preserve">the </w:t>
      </w:r>
      <w:del w:id="150" w:author="Huang, Po-kai" w:date="2024-08-05T15:58:00Z" w16du:dateUtc="2024-08-05T22:58:00Z">
        <w:r w:rsidRPr="00983E40" w:rsidDel="00F12E11">
          <w:rPr>
            <w:lang w:eastAsia="ko-KR"/>
          </w:rPr>
          <w:delText xml:space="preserve">FTM </w:delText>
        </w:r>
      </w:del>
      <w:ins w:id="151" w:author="Huang, Po-kai" w:date="2024-08-05T15:58:00Z" w16du:dateUtc="2024-08-05T22:58:00Z">
        <w:r w:rsidR="00F12E11">
          <w:rPr>
            <w:lang w:eastAsia="ko-KR"/>
          </w:rPr>
          <w:t>Replay Counter</w:t>
        </w:r>
      </w:ins>
      <w:r w:rsidR="005154B6">
        <w:rPr>
          <w:lang w:eastAsia="ko-KR"/>
        </w:rPr>
        <w:t xml:space="preserve"> </w:t>
      </w:r>
      <w:ins w:id="152" w:author="Huang, Po-kai" w:date="2024-08-05T21:48:00Z" w16du:dateUtc="2024-08-06T04:48:00Z">
        <w:r w:rsidR="005154B6">
          <w:rPr>
            <w:lang w:eastAsia="ko-KR"/>
          </w:rPr>
          <w:t>Index</w:t>
        </w:r>
      </w:ins>
      <w:ins w:id="153" w:author="Huang, Po-kai" w:date="2024-08-05T15:58:00Z" w16du:dateUtc="2024-08-05T22:58:00Z">
        <w:r w:rsidR="00F12E11" w:rsidRPr="00983E40">
          <w:rPr>
            <w:lang w:eastAsia="ko-KR"/>
          </w:rPr>
          <w:t xml:space="preserve"> </w:t>
        </w:r>
      </w:ins>
      <w:r w:rsidRPr="00983E40">
        <w:rPr>
          <w:lang w:eastAsia="ko-KR"/>
        </w:rPr>
        <w:t xml:space="preserve">subfield of the CCMP </w:t>
      </w:r>
      <w:del w:id="154" w:author="Huang, Po-kai" w:date="2024-08-05T16:11:00Z" w16du:dateUtc="2024-08-05T23:11:00Z">
        <w:r w:rsidRPr="00983E40" w:rsidDel="00BF6800">
          <w:rPr>
            <w:lang w:eastAsia="ko-KR"/>
          </w:rPr>
          <w:delText xml:space="preserve">of GCMP header </w:delText>
        </w:r>
      </w:del>
      <w:r w:rsidRPr="00983E40">
        <w:rPr>
          <w:lang w:eastAsia="ko-KR"/>
        </w:rPr>
        <w:t>(Figure 12-15 (Expanded CCMP</w:t>
      </w:r>
      <w:r>
        <w:rPr>
          <w:lang w:eastAsia="ko-KR"/>
        </w:rPr>
        <w:t xml:space="preserve"> </w:t>
      </w:r>
      <w:r w:rsidRPr="00983E40">
        <w:rPr>
          <w:lang w:eastAsia="ko-KR"/>
        </w:rPr>
        <w:t xml:space="preserve">MPDU) </w:t>
      </w:r>
      <w:del w:id="155" w:author="Huang, Po-kai" w:date="2024-08-05T16:10:00Z" w16du:dateUtc="2024-08-05T23:10:00Z">
        <w:r w:rsidRPr="00983E40" w:rsidDel="00845097">
          <w:rPr>
            <w:lang w:eastAsia="ko-KR"/>
          </w:rPr>
          <w:delText xml:space="preserve">or Figure 12-28 (Expanded GCMP MPDU)) </w:delText>
        </w:r>
      </w:del>
      <w:r w:rsidRPr="00983E40">
        <w:rPr>
          <w:lang w:eastAsia="ko-KR"/>
        </w:rPr>
        <w:t>signals that the</w:t>
      </w:r>
      <w:r w:rsidR="001E1916">
        <w:rPr>
          <w:lang w:eastAsia="ko-KR"/>
        </w:rPr>
        <w:t xml:space="preserve"> </w:t>
      </w:r>
      <w:r w:rsidRPr="00983E40">
        <w:rPr>
          <w:lang w:eastAsia="ko-KR"/>
        </w:rPr>
        <w:t xml:space="preserve">MPDU is a Protected Fine Timing frame; </w:t>
      </w:r>
      <w:ins w:id="156" w:author="Huang, Po-kai" w:date="2024-08-05T15:53:00Z" w16du:dateUtc="2024-08-05T22:53:00Z">
        <w:r w:rsidR="005F2216" w:rsidRPr="00983E40">
          <w:rPr>
            <w:lang w:eastAsia="ko-KR"/>
          </w:rPr>
          <w:t>the separate replay counter for individually addressed Protected Fine Timing frames</w:t>
        </w:r>
      </w:ins>
      <w:del w:id="157" w:author="Huang, Po-kai" w:date="2024-08-05T15:53:00Z" w16du:dateUtc="2024-08-05T22:53:00Z">
        <w:r w:rsidRPr="00983E40" w:rsidDel="005F2216">
          <w:rPr>
            <w:lang w:eastAsia="ko-KR"/>
          </w:rPr>
          <w:delText>it</w:delText>
        </w:r>
      </w:del>
      <w:r w:rsidRPr="00983E40">
        <w:rPr>
          <w:lang w:eastAsia="ko-KR"/>
        </w:rPr>
        <w:t xml:space="preserve"> shall not be used otherwise.</w:t>
      </w:r>
      <w:r w:rsidR="005F2216">
        <w:rPr>
          <w:lang w:eastAsia="ko-KR"/>
        </w:rPr>
        <w:t xml:space="preserve"> </w:t>
      </w:r>
      <w:ins w:id="158" w:author="Huang, Po-kai" w:date="2024-08-05T15:53:00Z" w16du:dateUtc="2024-08-05T22:53:00Z">
        <w:r w:rsidR="005F2216">
          <w:rPr>
            <w:lang w:eastAsia="ko-KR"/>
          </w:rPr>
          <w:t>T</w:t>
        </w:r>
        <w:r w:rsidR="005F2216" w:rsidRPr="00983E40">
          <w:rPr>
            <w:lang w:eastAsia="ko-KR"/>
          </w:rPr>
          <w:t xml:space="preserve">he separate replay counter for individually addressed Protected </w:t>
        </w:r>
      </w:ins>
      <w:ins w:id="159" w:author="Huang, Po-kai" w:date="2024-08-05T15:55:00Z" w16du:dateUtc="2024-08-05T22:55:00Z">
        <w:r w:rsidR="00455E15">
          <w:rPr>
            <w:lang w:eastAsia="ko-KR"/>
          </w:rPr>
          <w:t>Sensing</w:t>
        </w:r>
      </w:ins>
      <w:ins w:id="160" w:author="Huang, Po-kai" w:date="2024-08-05T15:53:00Z" w16du:dateUtc="2024-08-05T22:53:00Z">
        <w:r w:rsidR="005F2216" w:rsidRPr="00983E40">
          <w:rPr>
            <w:lang w:eastAsia="ko-KR"/>
          </w:rPr>
          <w:t xml:space="preserve"> frames shall be used if</w:t>
        </w:r>
        <w:r w:rsidR="005F2216">
          <w:rPr>
            <w:lang w:eastAsia="ko-KR"/>
          </w:rPr>
          <w:t xml:space="preserve"> </w:t>
        </w:r>
        <w:r w:rsidR="005F2216" w:rsidRPr="00983E40">
          <w:rPr>
            <w:lang w:eastAsia="ko-KR"/>
          </w:rPr>
          <w:t xml:space="preserve">the </w:t>
        </w:r>
      </w:ins>
      <w:ins w:id="161" w:author="Huang, Po-kai" w:date="2024-08-05T15:58:00Z" w16du:dateUtc="2024-08-05T22:58:00Z">
        <w:r w:rsidR="00F87921">
          <w:rPr>
            <w:lang w:eastAsia="ko-KR"/>
          </w:rPr>
          <w:t>Replay Counter</w:t>
        </w:r>
      </w:ins>
      <w:ins w:id="162" w:author="Huang, Po-kai" w:date="2024-08-05T15:53:00Z" w16du:dateUtc="2024-08-05T22:53:00Z">
        <w:r w:rsidR="005F2216" w:rsidRPr="00983E40">
          <w:rPr>
            <w:lang w:eastAsia="ko-KR"/>
          </w:rPr>
          <w:t xml:space="preserve"> </w:t>
        </w:r>
      </w:ins>
      <w:ins w:id="163" w:author="Huang, Po-kai" w:date="2024-08-05T21:49:00Z" w16du:dateUtc="2024-08-06T04:49:00Z">
        <w:r w:rsidR="005154B6">
          <w:rPr>
            <w:lang w:eastAsia="ko-KR"/>
          </w:rPr>
          <w:t xml:space="preserve">Index </w:t>
        </w:r>
      </w:ins>
      <w:ins w:id="164" w:author="Huang, Po-kai" w:date="2024-08-05T15:53:00Z" w16du:dateUtc="2024-08-05T22:53:00Z">
        <w:r w:rsidR="005F2216" w:rsidRPr="00983E40">
          <w:rPr>
            <w:lang w:eastAsia="ko-KR"/>
          </w:rPr>
          <w:t>subfield of the CCMP header (Figure 12-15 (Expanded CCMP</w:t>
        </w:r>
        <w:r w:rsidR="005F2216">
          <w:rPr>
            <w:lang w:eastAsia="ko-KR"/>
          </w:rPr>
          <w:t xml:space="preserve"> </w:t>
        </w:r>
        <w:r w:rsidR="005F2216" w:rsidRPr="00983E40">
          <w:rPr>
            <w:lang w:eastAsia="ko-KR"/>
          </w:rPr>
          <w:t>MPDU)) signals that the</w:t>
        </w:r>
        <w:r w:rsidR="005F2216">
          <w:rPr>
            <w:lang w:eastAsia="ko-KR"/>
          </w:rPr>
          <w:t xml:space="preserve"> </w:t>
        </w:r>
        <w:r w:rsidR="005F2216" w:rsidRPr="00983E40">
          <w:rPr>
            <w:lang w:eastAsia="ko-KR"/>
          </w:rPr>
          <w:t xml:space="preserve">MPDU is a Protected </w:t>
        </w:r>
      </w:ins>
      <w:ins w:id="165" w:author="Huang, Po-kai" w:date="2024-08-05T15:55:00Z" w16du:dateUtc="2024-08-05T22:55:00Z">
        <w:r w:rsidR="00455E15">
          <w:rPr>
            <w:lang w:eastAsia="ko-KR"/>
          </w:rPr>
          <w:t>Sensing</w:t>
        </w:r>
      </w:ins>
      <w:ins w:id="166" w:author="Huang, Po-kai" w:date="2024-08-05T15:53:00Z" w16du:dateUtc="2024-08-05T22:53:00Z">
        <w:r w:rsidR="005F2216" w:rsidRPr="00983E40">
          <w:rPr>
            <w:lang w:eastAsia="ko-KR"/>
          </w:rPr>
          <w:t xml:space="preserve"> frame; </w:t>
        </w:r>
      </w:ins>
      <w:ins w:id="167" w:author="Huang, Po-kai" w:date="2024-08-05T15:55:00Z" w16du:dateUtc="2024-08-05T22:55:00Z">
        <w:r w:rsidR="00455E15">
          <w:rPr>
            <w:lang w:eastAsia="ko-KR"/>
          </w:rPr>
          <w:t>t</w:t>
        </w:r>
        <w:r w:rsidR="00455E15" w:rsidRPr="00983E40">
          <w:rPr>
            <w:lang w:eastAsia="ko-KR"/>
          </w:rPr>
          <w:t xml:space="preserve">he separate replay counter for individually addressed Protected </w:t>
        </w:r>
        <w:r w:rsidR="00455E15">
          <w:rPr>
            <w:lang w:eastAsia="ko-KR"/>
          </w:rPr>
          <w:t>Sensing</w:t>
        </w:r>
        <w:r w:rsidR="00455E15" w:rsidRPr="00983E40">
          <w:rPr>
            <w:lang w:eastAsia="ko-KR"/>
          </w:rPr>
          <w:t xml:space="preserve"> frames</w:t>
        </w:r>
      </w:ins>
      <w:ins w:id="168" w:author="Huang, Po-kai" w:date="2024-08-05T15:53:00Z" w16du:dateUtc="2024-08-05T22:53:00Z">
        <w:r w:rsidR="005F2216" w:rsidRPr="00983E40">
          <w:rPr>
            <w:lang w:eastAsia="ko-KR"/>
          </w:rPr>
          <w:t xml:space="preserve"> shall not be used otherwise.</w:t>
        </w:r>
      </w:ins>
    </w:p>
    <w:p w14:paraId="6AB4E868" w14:textId="7FF20661" w:rsidR="001E1916" w:rsidRDefault="005F2216" w:rsidP="005F2216">
      <w:pPr>
        <w:pStyle w:val="ListParagraph"/>
        <w:ind w:leftChars="0" w:left="720"/>
        <w:rPr>
          <w:lang w:eastAsia="ko-KR"/>
        </w:rPr>
      </w:pPr>
      <w:del w:id="169" w:author="Huang, Po-kai" w:date="2024-08-05T15:53:00Z" w16du:dateUtc="2024-08-05T22:53:00Z">
        <w:r w:rsidDel="005F2216">
          <w:rPr>
            <w:lang w:eastAsia="ko-KR"/>
          </w:rPr>
          <w:delText xml:space="preserve"> </w:delText>
        </w:r>
      </w:del>
    </w:p>
    <w:p w14:paraId="22390105" w14:textId="77777777" w:rsidR="001E1916" w:rsidRDefault="001E1916" w:rsidP="001E1916">
      <w:pPr>
        <w:pStyle w:val="ListParagraph"/>
        <w:ind w:leftChars="0" w:left="720"/>
        <w:rPr>
          <w:lang w:eastAsia="ko-KR"/>
        </w:rPr>
      </w:pPr>
    </w:p>
    <w:p w14:paraId="28E28F4E" w14:textId="7127F09F" w:rsidR="00987956" w:rsidRPr="00000223" w:rsidRDefault="00000223" w:rsidP="00000223">
      <w:pPr>
        <w:pStyle w:val="H4"/>
        <w:rPr>
          <w:i/>
          <w:iCs/>
          <w:lang w:eastAsia="ko-KR"/>
        </w:rPr>
      </w:pPr>
      <w:proofErr w:type="spellStart"/>
      <w:r w:rsidRPr="00CC77D2">
        <w:rPr>
          <w:i/>
          <w:highlight w:val="yellow"/>
          <w:lang w:eastAsia="ko-KR"/>
        </w:rPr>
        <w:t>TGb</w:t>
      </w:r>
      <w:r>
        <w:rPr>
          <w:i/>
          <w:highlight w:val="yellow"/>
          <w:lang w:eastAsia="ko-KR"/>
        </w:rPr>
        <w:t>f</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12.5.2.2 </w:t>
      </w:r>
      <w:r w:rsidRPr="00F756DF">
        <w:rPr>
          <w:i/>
          <w:lang w:eastAsia="ko-KR"/>
        </w:rPr>
        <w:t>as follows (track change</w:t>
      </w:r>
      <w:r w:rsidRPr="00CD48AE">
        <w:rPr>
          <w:i/>
          <w:iCs/>
          <w:lang w:eastAsia="ko-KR"/>
        </w:rPr>
        <w:t xml:space="preserve"> on)</w:t>
      </w:r>
      <w:r>
        <w:rPr>
          <w:i/>
          <w:iCs/>
          <w:lang w:eastAsia="ko-KR"/>
        </w:rPr>
        <w:t>:</w:t>
      </w:r>
    </w:p>
    <w:p w14:paraId="36304906" w14:textId="2DC1FA94" w:rsidR="00987956" w:rsidRDefault="00987956" w:rsidP="00987956">
      <w:pPr>
        <w:pStyle w:val="Heading3"/>
      </w:pPr>
      <w:r>
        <w:t>12.5.4.2 GCMP MPDU format</w:t>
      </w:r>
    </w:p>
    <w:p w14:paraId="756E2C4A" w14:textId="77777777" w:rsidR="00987956" w:rsidRDefault="00987956" w:rsidP="00987956">
      <w:pPr>
        <w:pStyle w:val="EditorialInstruction"/>
      </w:pPr>
      <w:r>
        <w:t>Change the text and Figure 12-28 as shown:</w:t>
      </w:r>
    </w:p>
    <w:p w14:paraId="1EA60D2B" w14:textId="77777777" w:rsidR="00987956" w:rsidRDefault="00987956" w:rsidP="00987956">
      <w:pPr>
        <w:pStyle w:val="BodyText"/>
      </w:pPr>
      <w:r>
        <w:t>Figure 12-28 (Expanded GCMP MPDU) shows the MPDU format when using GCMP.</w:t>
      </w:r>
    </w:p>
    <w:p w14:paraId="6353EEE1" w14:textId="77777777" w:rsidR="00987956" w:rsidRDefault="00987956" w:rsidP="00987956">
      <w:pPr>
        <w:pStyle w:val="BodyText"/>
      </w:pPr>
    </w:p>
    <w:p w14:paraId="260019C9" w14:textId="77777777" w:rsidR="00987956" w:rsidRDefault="00987956" w:rsidP="00987956">
      <w:pPr>
        <w:rPr>
          <w:color w:val="C9211E"/>
        </w:rPr>
      </w:pPr>
      <w:r>
        <w:rPr>
          <w:noProof/>
        </w:rPr>
        <mc:AlternateContent>
          <mc:Choice Requires="wpg">
            <w:drawing>
              <wp:inline distT="0" distB="0" distL="0" distR="0" wp14:anchorId="69B54782" wp14:editId="255E8E60">
                <wp:extent cx="6066000" cy="1965960"/>
                <wp:effectExtent l="0" t="0" r="11430" b="15240"/>
                <wp:docPr id="73" name="Group object 6"/>
                <wp:cNvGraphicFramePr/>
                <a:graphic xmlns:a="http://schemas.openxmlformats.org/drawingml/2006/main">
                  <a:graphicData uri="http://schemas.microsoft.com/office/word/2010/wordprocessingGroup">
                    <wpg:wgp>
                      <wpg:cNvGrpSpPr/>
                      <wpg:grpSpPr>
                        <a:xfrm>
                          <a:off x="0" y="0"/>
                          <a:ext cx="6066000" cy="1965960"/>
                          <a:chOff x="0" y="0"/>
                          <a:chExt cx="6066000" cy="1965960"/>
                        </a:xfrm>
                      </wpg:grpSpPr>
                      <wps:wsp>
                        <wps:cNvPr id="74" name="Rectangle 74"/>
                        <wps:cNvSpPr/>
                        <wps:spPr>
                          <a:xfrm>
                            <a:off x="1179720" y="1600200"/>
                            <a:ext cx="1486080" cy="228600"/>
                          </a:xfrm>
                          <a:prstGeom prst="rect">
                            <a:avLst/>
                          </a:prstGeom>
                          <a:noFill/>
                          <a:ln w="0">
                            <a:noFill/>
                          </a:ln>
                        </wps:spPr>
                        <wps:style>
                          <a:lnRef idx="0">
                            <a:scrgbClr r="0" g="0" b="0"/>
                          </a:lnRef>
                          <a:fillRef idx="0">
                            <a:scrgbClr r="0" g="0" b="0"/>
                          </a:fillRef>
                          <a:effectRef idx="0">
                            <a:scrgbClr r="0" g="0" b="0"/>
                          </a:effectRef>
                          <a:fontRef idx="minor"/>
                        </wps:style>
                        <wps:txbx>
                          <w:txbxContent>
                            <w:p w14:paraId="58064614" w14:textId="325221CD" w:rsidR="00987956" w:rsidRDefault="00987956" w:rsidP="00987956">
                              <w:pPr>
                                <w:rPr>
                                  <w:sz w:val="14"/>
                                  <w:szCs w:val="14"/>
                                </w:rPr>
                              </w:pPr>
                              <w:r>
                                <w:rPr>
                                  <w:rFonts w:ascii="Arial" w:eastAsia="Arial" w:hAnsi="Arial" w:cs="Arial"/>
                                  <w:b/>
                                  <w:bCs/>
                                  <w:color w:val="000000"/>
                                  <w:kern w:val="2"/>
                                  <w:sz w:val="14"/>
                                  <w:szCs w:val="14"/>
                                  <w:lang w:eastAsia="en-US" w:bidi="en-US"/>
                                </w:rPr>
                                <w:t xml:space="preserve">B0 </w:t>
                              </w:r>
                              <w:r w:rsidRPr="00BD0311">
                                <w:rPr>
                                  <w:rFonts w:ascii="Arial" w:eastAsia="Arial" w:hAnsi="Arial" w:cs="Arial"/>
                                  <w:b/>
                                  <w:bCs/>
                                  <w:color w:val="FF0000"/>
                                  <w:kern w:val="2"/>
                                  <w:sz w:val="14"/>
                                  <w:szCs w:val="14"/>
                                  <w:lang w:eastAsia="en-US" w:bidi="en-US"/>
                                </w:rPr>
                                <w:t>B</w:t>
                              </w:r>
                              <w:r w:rsidR="007B608D">
                                <w:rPr>
                                  <w:rFonts w:ascii="Arial" w:eastAsia="Arial" w:hAnsi="Arial" w:cs="Arial"/>
                                  <w:b/>
                                  <w:bCs/>
                                  <w:color w:val="FF0000"/>
                                  <w:kern w:val="2"/>
                                  <w:sz w:val="14"/>
                                  <w:szCs w:val="14"/>
                                  <w:lang w:eastAsia="en-US" w:bidi="en-US"/>
                                </w:rPr>
                                <w:t>1</w:t>
                              </w:r>
                              <w:r>
                                <w:rPr>
                                  <w:rFonts w:ascii="Arial" w:eastAsia="Arial" w:hAnsi="Arial" w:cs="Arial"/>
                                  <w:b/>
                                  <w:bCs/>
                                  <w:color w:val="000000"/>
                                  <w:kern w:val="2"/>
                                  <w:sz w:val="14"/>
                                  <w:szCs w:val="14"/>
                                  <w:lang w:eastAsia="en-US" w:bidi="en-US"/>
                                </w:rPr>
                                <w:t xml:space="preserve"> </w:t>
                              </w:r>
                              <w:r w:rsidR="00BD0311">
                                <w:rPr>
                                  <w:rFonts w:ascii="Arial" w:eastAsia="Arial" w:hAnsi="Arial" w:cs="Arial"/>
                                  <w:b/>
                                  <w:bCs/>
                                  <w:color w:val="000000"/>
                                  <w:kern w:val="2"/>
                                  <w:sz w:val="14"/>
                                  <w:szCs w:val="14"/>
                                  <w:lang w:eastAsia="en-US" w:bidi="en-US"/>
                                </w:rPr>
                                <w:t xml:space="preserve"> </w:t>
                              </w:r>
                              <w:r w:rsidRPr="00BD0311">
                                <w:rPr>
                                  <w:rFonts w:ascii="Arial" w:eastAsia="Arial" w:hAnsi="Arial" w:cs="Arial"/>
                                  <w:b/>
                                  <w:bCs/>
                                  <w:color w:val="FF0000"/>
                                  <w:kern w:val="2"/>
                                  <w:sz w:val="14"/>
                                  <w:szCs w:val="14"/>
                                  <w:lang w:eastAsia="en-US" w:bidi="en-US"/>
                                </w:rPr>
                                <w:t>B</w:t>
                              </w:r>
                              <w:r w:rsidR="007B608D">
                                <w:rPr>
                                  <w:rFonts w:ascii="Arial" w:eastAsia="Arial" w:hAnsi="Arial" w:cs="Arial"/>
                                  <w:b/>
                                  <w:bCs/>
                                  <w:color w:val="FF0000"/>
                                  <w:kern w:val="2"/>
                                  <w:sz w:val="14"/>
                                  <w:szCs w:val="14"/>
                                  <w:lang w:eastAsia="en-US" w:bidi="en-US"/>
                                </w:rPr>
                                <w:t>2</w:t>
                              </w:r>
                              <w:r w:rsidRPr="00BD0311">
                                <w:rPr>
                                  <w:rFonts w:ascii="Arial" w:eastAsia="Arial" w:hAnsi="Arial" w:cs="Arial"/>
                                  <w:b/>
                                  <w:bCs/>
                                  <w:color w:val="FF0000"/>
                                  <w:kern w:val="2"/>
                                  <w:sz w:val="14"/>
                                  <w:szCs w:val="14"/>
                                  <w:lang w:eastAsia="en-US" w:bidi="en-US"/>
                                </w:rPr>
                                <w:t xml:space="preserve"> </w:t>
                              </w:r>
                              <w:r w:rsidR="00BD0311" w:rsidRPr="00BD0311">
                                <w:rPr>
                                  <w:rFonts w:ascii="Arial" w:eastAsia="Arial" w:hAnsi="Arial" w:cs="Arial"/>
                                  <w:b/>
                                  <w:bCs/>
                                  <w:color w:val="FF0000"/>
                                  <w:kern w:val="2"/>
                                  <w:sz w:val="14"/>
                                  <w:szCs w:val="14"/>
                                  <w:lang w:eastAsia="en-US" w:bidi="en-US"/>
                                </w:rPr>
                                <w:t xml:space="preserve">       </w:t>
                              </w:r>
                              <w:r w:rsidRPr="00BD0311">
                                <w:rPr>
                                  <w:rFonts w:ascii="Arial" w:eastAsia="Arial" w:hAnsi="Arial" w:cs="Arial"/>
                                  <w:b/>
                                  <w:bCs/>
                                  <w:color w:val="FF0000"/>
                                  <w:kern w:val="2"/>
                                  <w:sz w:val="14"/>
                                  <w:szCs w:val="14"/>
                                  <w:lang w:eastAsia="en-US" w:bidi="en-US"/>
                                </w:rPr>
                                <w:t xml:space="preserve">    B4     </w:t>
                              </w:r>
                              <w:r>
                                <w:rPr>
                                  <w:rFonts w:ascii="Arial" w:eastAsia="Arial" w:hAnsi="Arial" w:cs="Arial"/>
                                  <w:b/>
                                  <w:bCs/>
                                  <w:color w:val="000000"/>
                                  <w:kern w:val="2"/>
                                  <w:sz w:val="14"/>
                                  <w:szCs w:val="14"/>
                                  <w:lang w:eastAsia="en-US" w:bidi="en-US"/>
                                </w:rPr>
                                <w:t>B5     B6  B7</w:t>
                              </w:r>
                            </w:p>
                          </w:txbxContent>
                        </wps:txbx>
                        <wps:bodyPr lIns="0" tIns="0" rIns="0" bIns="0" anchor="ctr">
                          <a:noAutofit/>
                        </wps:bodyPr>
                      </wps:wsp>
                      <wpg:grpSp>
                        <wpg:cNvPr id="1955484903" name="Group 1955484903"/>
                        <wpg:cNvGrpSpPr/>
                        <wpg:grpSpPr>
                          <a:xfrm>
                            <a:off x="0" y="469800"/>
                            <a:ext cx="1018080" cy="332280"/>
                            <a:chOff x="0" y="0"/>
                            <a:chExt cx="0" cy="0"/>
                          </a:xfrm>
                        </wpg:grpSpPr>
                        <wps:wsp>
                          <wps:cNvPr id="75" name="Freeform: Shape 75"/>
                          <wps:cNvSpPr/>
                          <wps:spPr>
                            <a:xfrm>
                              <a:off x="0" y="0"/>
                              <a:ext cx="1018080" cy="332280"/>
                            </a:xfrm>
                            <a:custGeom>
                              <a:avLst/>
                              <a:gdLst>
                                <a:gd name="textAreaLeft" fmla="*/ 0 w 577080"/>
                                <a:gd name="textAreaRight" fmla="*/ 583560 w 577080"/>
                                <a:gd name="textAreaTop" fmla="*/ 0 h 188280"/>
                                <a:gd name="textAreaBottom" fmla="*/ 194760 h 188280"/>
                              </a:gdLst>
                              <a:ahLst/>
                              <a:cxnLst/>
                              <a:rect l="textAreaLeft" t="textAreaTop" r="textAreaRight" b="textAreaBottom"/>
                              <a:pathLst>
                                <a:path w="2859" h="954">
                                  <a:moveTo>
                                    <a:pt x="1" y="936"/>
                                  </a:moveTo>
                                  <a:cubicBezTo>
                                    <a:pt x="1" y="946"/>
                                    <a:pt x="9" y="954"/>
                                    <a:pt x="18" y="954"/>
                                  </a:cubicBezTo>
                                  <a:lnTo>
                                    <a:pt x="2842" y="954"/>
                                  </a:lnTo>
                                  <a:cubicBezTo>
                                    <a:pt x="2852" y="954"/>
                                    <a:pt x="2860" y="946"/>
                                    <a:pt x="2860" y="936"/>
                                  </a:cubicBezTo>
                                  <a:lnTo>
                                    <a:pt x="2860" y="17"/>
                                  </a:lnTo>
                                  <a:cubicBezTo>
                                    <a:pt x="2860" y="7"/>
                                    <a:pt x="2852" y="0"/>
                                    <a:pt x="2842" y="0"/>
                                  </a:cubicBezTo>
                                  <a:lnTo>
                                    <a:pt x="18" y="0"/>
                                  </a:lnTo>
                                  <a:cubicBezTo>
                                    <a:pt x="9" y="0"/>
                                    <a:pt x="1" y="7"/>
                                    <a:pt x="1" y="17"/>
                                  </a:cubicBezTo>
                                  <a:lnTo>
                                    <a:pt x="1" y="936"/>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76" name="Freeform: Shape 76"/>
                          <wps:cNvSpPr/>
                          <wps:spPr>
                            <a:xfrm>
                              <a:off x="0" y="0"/>
                              <a:ext cx="1018080" cy="332280"/>
                            </a:xfrm>
                            <a:custGeom>
                              <a:avLst/>
                              <a:gdLst>
                                <a:gd name="textAreaLeft" fmla="*/ 0 w 577080"/>
                                <a:gd name="textAreaRight" fmla="*/ 583560 w 577080"/>
                                <a:gd name="textAreaTop" fmla="*/ 0 h 188280"/>
                                <a:gd name="textAreaBottom" fmla="*/ 194760 h 188280"/>
                              </a:gdLst>
                              <a:ahLst/>
                              <a:cxnLst/>
                              <a:rect l="textAreaLeft" t="textAreaTop" r="textAreaRight" b="textAreaBottom"/>
                              <a:pathLst>
                                <a:path w="2859" h="954">
                                  <a:moveTo>
                                    <a:pt x="1" y="936"/>
                                  </a:moveTo>
                                  <a:cubicBezTo>
                                    <a:pt x="1" y="946"/>
                                    <a:pt x="9" y="954"/>
                                    <a:pt x="18" y="954"/>
                                  </a:cubicBezTo>
                                  <a:lnTo>
                                    <a:pt x="2842" y="954"/>
                                  </a:lnTo>
                                  <a:cubicBezTo>
                                    <a:pt x="2852" y="954"/>
                                    <a:pt x="2860" y="946"/>
                                    <a:pt x="2860" y="936"/>
                                  </a:cubicBezTo>
                                  <a:lnTo>
                                    <a:pt x="2860" y="17"/>
                                  </a:lnTo>
                                  <a:cubicBezTo>
                                    <a:pt x="2860" y="7"/>
                                    <a:pt x="2852" y="0"/>
                                    <a:pt x="2842" y="0"/>
                                  </a:cubicBezTo>
                                  <a:lnTo>
                                    <a:pt x="18" y="0"/>
                                  </a:lnTo>
                                  <a:cubicBezTo>
                                    <a:pt x="9" y="0"/>
                                    <a:pt x="1" y="7"/>
                                    <a:pt x="1" y="17"/>
                                  </a:cubicBezTo>
                                  <a:lnTo>
                                    <a:pt x="1" y="936"/>
                                  </a:lnTo>
                                  <a:close/>
                                </a:path>
                              </a:pathLst>
                            </a:custGeom>
                            <a:noFill/>
                            <a:ln w="12600" cap="rnd">
                              <a:solidFill>
                                <a:srgbClr val="000000"/>
                              </a:solidFill>
                              <a:round/>
                            </a:ln>
                          </wps:spPr>
                          <wps:style>
                            <a:lnRef idx="0">
                              <a:scrgbClr r="0" g="0" b="0"/>
                            </a:lnRef>
                            <a:fillRef idx="0">
                              <a:scrgbClr r="0" g="0" b="0"/>
                            </a:fillRef>
                            <a:effectRef idx="0">
                              <a:scrgbClr r="0" g="0" b="0"/>
                            </a:effectRef>
                            <a:fontRef idx="minor"/>
                          </wps:style>
                          <wps:bodyPr/>
                        </wps:wsp>
                      </wpg:grpSp>
                      <wps:wsp>
                        <wps:cNvPr id="77" name="Rectangle 77"/>
                        <wps:cNvSpPr/>
                        <wps:spPr>
                          <a:xfrm>
                            <a:off x="33120" y="520560"/>
                            <a:ext cx="954360" cy="234360"/>
                          </a:xfrm>
                          <a:prstGeom prst="rect">
                            <a:avLst/>
                          </a:prstGeom>
                          <a:noFill/>
                          <a:ln w="0">
                            <a:noFill/>
                          </a:ln>
                        </wps:spPr>
                        <wps:style>
                          <a:lnRef idx="0">
                            <a:scrgbClr r="0" g="0" b="0"/>
                          </a:lnRef>
                          <a:fillRef idx="0">
                            <a:scrgbClr r="0" g="0" b="0"/>
                          </a:fillRef>
                          <a:effectRef idx="0">
                            <a:scrgbClr r="0" g="0" b="0"/>
                          </a:effectRef>
                          <a:fontRef idx="minor"/>
                        </wps:style>
                        <wps:txbx>
                          <w:txbxContent>
                            <w:p w14:paraId="429B08DE" w14:textId="77777777" w:rsidR="00987956" w:rsidRDefault="00987956" w:rsidP="00987956">
                              <w:pPr>
                                <w:jc w:val="center"/>
                                <w:rPr>
                                  <w:sz w:val="16"/>
                                  <w:szCs w:val="28"/>
                                </w:rPr>
                              </w:pPr>
                              <w:r>
                                <w:rPr>
                                  <w:rFonts w:ascii="Arial" w:eastAsia="Arial" w:hAnsi="Arial" w:cs="Arial"/>
                                  <w:b/>
                                  <w:bCs/>
                                  <w:color w:val="000000"/>
                                  <w:kern w:val="2"/>
                                  <w:sz w:val="16"/>
                                  <w:szCs w:val="28"/>
                                  <w:lang w:eastAsia="en-US" w:bidi="en-US"/>
                                </w:rPr>
                                <w:t>MAC Header</w:t>
                              </w:r>
                            </w:p>
                          </w:txbxContent>
                        </wps:txbx>
                        <wps:bodyPr lIns="0" tIns="0" rIns="0" bIns="0" anchor="ctr">
                          <a:noAutofit/>
                        </wps:bodyPr>
                      </wps:wsp>
                      <wpg:grpSp>
                        <wpg:cNvPr id="2146102551" name="Group 2146102551"/>
                        <wpg:cNvGrpSpPr/>
                        <wpg:grpSpPr>
                          <a:xfrm>
                            <a:off x="1028880" y="469800"/>
                            <a:ext cx="2074680" cy="332280"/>
                            <a:chOff x="0" y="0"/>
                            <a:chExt cx="0" cy="0"/>
                          </a:xfrm>
                        </wpg:grpSpPr>
                        <wps:wsp>
                          <wps:cNvPr id="78" name="Freeform: Shape 78"/>
                          <wps:cNvSpPr/>
                          <wps:spPr>
                            <a:xfrm>
                              <a:off x="0" y="0"/>
                              <a:ext cx="2074680" cy="332280"/>
                            </a:xfrm>
                            <a:custGeom>
                              <a:avLst/>
                              <a:gdLst>
                                <a:gd name="textAreaLeft" fmla="*/ 0 w 1176120"/>
                                <a:gd name="textAreaRight" fmla="*/ 1182600 w 1176120"/>
                                <a:gd name="textAreaTop" fmla="*/ 0 h 188280"/>
                                <a:gd name="textAreaBottom" fmla="*/ 194760 h 188280"/>
                              </a:gdLst>
                              <a:ahLst/>
                              <a:cxnLst/>
                              <a:rect l="textAreaLeft" t="textAreaTop" r="textAreaRight" b="textAreaBottom"/>
                              <a:pathLst>
                                <a:path w="5794" h="954">
                                  <a:moveTo>
                                    <a:pt x="0" y="936"/>
                                  </a:moveTo>
                                  <a:cubicBezTo>
                                    <a:pt x="0" y="946"/>
                                    <a:pt x="8" y="954"/>
                                    <a:pt x="17" y="954"/>
                                  </a:cubicBezTo>
                                  <a:lnTo>
                                    <a:pt x="5777" y="954"/>
                                  </a:lnTo>
                                  <a:cubicBezTo>
                                    <a:pt x="5786" y="954"/>
                                    <a:pt x="5794" y="946"/>
                                    <a:pt x="5794" y="936"/>
                                  </a:cubicBezTo>
                                  <a:lnTo>
                                    <a:pt x="5794" y="17"/>
                                  </a:lnTo>
                                  <a:cubicBezTo>
                                    <a:pt x="5794" y="7"/>
                                    <a:pt x="5786" y="0"/>
                                    <a:pt x="5777" y="0"/>
                                  </a:cubicBezTo>
                                  <a:lnTo>
                                    <a:pt x="17" y="0"/>
                                  </a:lnTo>
                                  <a:cubicBezTo>
                                    <a:pt x="8" y="0"/>
                                    <a:pt x="0" y="7"/>
                                    <a:pt x="0" y="17"/>
                                  </a:cubicBezTo>
                                  <a:lnTo>
                                    <a:pt x="0" y="936"/>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79" name="Freeform: Shape 79"/>
                          <wps:cNvSpPr/>
                          <wps:spPr>
                            <a:xfrm>
                              <a:off x="0" y="0"/>
                              <a:ext cx="2074680" cy="332280"/>
                            </a:xfrm>
                            <a:custGeom>
                              <a:avLst/>
                              <a:gdLst>
                                <a:gd name="textAreaLeft" fmla="*/ 0 w 1176120"/>
                                <a:gd name="textAreaRight" fmla="*/ 1182600 w 1176120"/>
                                <a:gd name="textAreaTop" fmla="*/ 0 h 188280"/>
                                <a:gd name="textAreaBottom" fmla="*/ 194760 h 188280"/>
                              </a:gdLst>
                              <a:ahLst/>
                              <a:cxnLst/>
                              <a:rect l="textAreaLeft" t="textAreaTop" r="textAreaRight" b="textAreaBottom"/>
                              <a:pathLst>
                                <a:path w="5794" h="954">
                                  <a:moveTo>
                                    <a:pt x="0" y="936"/>
                                  </a:moveTo>
                                  <a:cubicBezTo>
                                    <a:pt x="0" y="946"/>
                                    <a:pt x="8" y="954"/>
                                    <a:pt x="17" y="954"/>
                                  </a:cubicBezTo>
                                  <a:lnTo>
                                    <a:pt x="5777" y="954"/>
                                  </a:lnTo>
                                  <a:cubicBezTo>
                                    <a:pt x="5786" y="954"/>
                                    <a:pt x="5794" y="946"/>
                                    <a:pt x="5794" y="936"/>
                                  </a:cubicBezTo>
                                  <a:lnTo>
                                    <a:pt x="5794" y="17"/>
                                  </a:lnTo>
                                  <a:cubicBezTo>
                                    <a:pt x="5794" y="7"/>
                                    <a:pt x="5786" y="0"/>
                                    <a:pt x="5777" y="0"/>
                                  </a:cubicBezTo>
                                  <a:lnTo>
                                    <a:pt x="17" y="0"/>
                                  </a:lnTo>
                                  <a:cubicBezTo>
                                    <a:pt x="8" y="0"/>
                                    <a:pt x="0" y="7"/>
                                    <a:pt x="0" y="17"/>
                                  </a:cubicBezTo>
                                  <a:lnTo>
                                    <a:pt x="0" y="936"/>
                                  </a:lnTo>
                                  <a:close/>
                                </a:path>
                              </a:pathLst>
                            </a:custGeom>
                            <a:noFill/>
                            <a:ln w="12600" cap="rnd">
                              <a:solidFill>
                                <a:srgbClr val="000000"/>
                              </a:solidFill>
                              <a:round/>
                            </a:ln>
                          </wps:spPr>
                          <wps:style>
                            <a:lnRef idx="0">
                              <a:scrgbClr r="0" g="0" b="0"/>
                            </a:lnRef>
                            <a:fillRef idx="0">
                              <a:scrgbClr r="0" g="0" b="0"/>
                            </a:fillRef>
                            <a:effectRef idx="0">
                              <a:scrgbClr r="0" g="0" b="0"/>
                            </a:effectRef>
                            <a:fontRef idx="minor"/>
                          </wps:style>
                          <wps:bodyPr/>
                        </wps:wsp>
                      </wpg:grpSp>
                      <wps:wsp>
                        <wps:cNvPr id="80" name="Rectangle 80"/>
                        <wps:cNvSpPr/>
                        <wps:spPr>
                          <a:xfrm>
                            <a:off x="1095480" y="506160"/>
                            <a:ext cx="1943280" cy="263520"/>
                          </a:xfrm>
                          <a:prstGeom prst="rect">
                            <a:avLst/>
                          </a:prstGeom>
                          <a:noFill/>
                          <a:ln w="0">
                            <a:noFill/>
                          </a:ln>
                        </wps:spPr>
                        <wps:style>
                          <a:lnRef idx="0">
                            <a:scrgbClr r="0" g="0" b="0"/>
                          </a:lnRef>
                          <a:fillRef idx="0">
                            <a:scrgbClr r="0" g="0" b="0"/>
                          </a:fillRef>
                          <a:effectRef idx="0">
                            <a:scrgbClr r="0" g="0" b="0"/>
                          </a:effectRef>
                          <a:fontRef idx="minor"/>
                        </wps:style>
                        <wps:txbx>
                          <w:txbxContent>
                            <w:p w14:paraId="0DBEC686" w14:textId="77777777" w:rsidR="00987956" w:rsidRDefault="00987956" w:rsidP="00987956">
                              <w:pPr>
                                <w:jc w:val="center"/>
                                <w:rPr>
                                  <w:sz w:val="16"/>
                                  <w:szCs w:val="28"/>
                                </w:rPr>
                              </w:pPr>
                              <w:r>
                                <w:rPr>
                                  <w:rFonts w:ascii="Arial" w:eastAsia="Arial" w:hAnsi="Arial" w:cs="Arial"/>
                                  <w:b/>
                                  <w:bCs/>
                                  <w:color w:val="000000"/>
                                  <w:kern w:val="2"/>
                                  <w:sz w:val="16"/>
                                  <w:szCs w:val="28"/>
                                  <w:lang w:eastAsia="en-US" w:bidi="en-US"/>
                                </w:rPr>
                                <w:t>GCMP Header</w:t>
                              </w:r>
                            </w:p>
                            <w:p w14:paraId="6AD2B2A2" w14:textId="77777777" w:rsidR="00987956" w:rsidRDefault="00987956" w:rsidP="00987956">
                              <w:pPr>
                                <w:jc w:val="center"/>
                                <w:rPr>
                                  <w:sz w:val="16"/>
                                  <w:szCs w:val="28"/>
                                </w:rPr>
                              </w:pPr>
                              <w:r>
                                <w:rPr>
                                  <w:rFonts w:ascii="Arial" w:eastAsia="Arial" w:hAnsi="Arial" w:cs="Arial"/>
                                  <w:color w:val="000000"/>
                                  <w:kern w:val="2"/>
                                  <w:sz w:val="16"/>
                                  <w:szCs w:val="28"/>
                                  <w:lang w:eastAsia="en-US" w:bidi="en-US"/>
                                </w:rPr>
                                <w:t>8 octets</w:t>
                              </w:r>
                            </w:p>
                          </w:txbxContent>
                        </wps:txbx>
                        <wps:bodyPr lIns="0" tIns="0" rIns="0" bIns="0" anchor="ctr">
                          <a:noAutofit/>
                        </wps:bodyPr>
                      </wps:wsp>
                      <wpg:grpSp>
                        <wpg:cNvPr id="103173141" name="Group 103173141"/>
                        <wpg:cNvGrpSpPr/>
                        <wpg:grpSpPr>
                          <a:xfrm>
                            <a:off x="3114000" y="469800"/>
                            <a:ext cx="1468080" cy="332280"/>
                            <a:chOff x="0" y="0"/>
                            <a:chExt cx="0" cy="0"/>
                          </a:xfrm>
                        </wpg:grpSpPr>
                        <wps:wsp>
                          <wps:cNvPr id="81" name="Freeform: Shape 81"/>
                          <wps:cNvSpPr/>
                          <wps:spPr>
                            <a:xfrm>
                              <a:off x="0" y="0"/>
                              <a:ext cx="1468080" cy="332280"/>
                            </a:xfrm>
                            <a:custGeom>
                              <a:avLst/>
                              <a:gdLst>
                                <a:gd name="textAreaLeft" fmla="*/ 0 w 832320"/>
                                <a:gd name="textAreaRight" fmla="*/ 838800 w 832320"/>
                                <a:gd name="textAreaTop" fmla="*/ 0 h 188280"/>
                                <a:gd name="textAreaBottom" fmla="*/ 194760 h 188280"/>
                              </a:gdLst>
                              <a:ahLst/>
                              <a:cxnLst/>
                              <a:rect l="textAreaLeft" t="textAreaTop" r="textAreaRight" b="textAreaBottom"/>
                              <a:pathLst>
                                <a:path w="4110" h="954">
                                  <a:moveTo>
                                    <a:pt x="1" y="936"/>
                                  </a:moveTo>
                                  <a:cubicBezTo>
                                    <a:pt x="1" y="946"/>
                                    <a:pt x="8" y="954"/>
                                    <a:pt x="18" y="954"/>
                                  </a:cubicBezTo>
                                  <a:lnTo>
                                    <a:pt x="4092" y="954"/>
                                  </a:lnTo>
                                  <a:cubicBezTo>
                                    <a:pt x="4104" y="954"/>
                                    <a:pt x="4110" y="946"/>
                                    <a:pt x="4110" y="936"/>
                                  </a:cubicBezTo>
                                  <a:lnTo>
                                    <a:pt x="4110" y="17"/>
                                  </a:lnTo>
                                  <a:cubicBezTo>
                                    <a:pt x="4110" y="7"/>
                                    <a:pt x="4104" y="0"/>
                                    <a:pt x="4092" y="0"/>
                                  </a:cubicBezTo>
                                  <a:lnTo>
                                    <a:pt x="18" y="0"/>
                                  </a:lnTo>
                                  <a:cubicBezTo>
                                    <a:pt x="8" y="0"/>
                                    <a:pt x="1" y="7"/>
                                    <a:pt x="1" y="17"/>
                                  </a:cubicBezTo>
                                  <a:lnTo>
                                    <a:pt x="1" y="936"/>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82" name="Freeform: Shape 82"/>
                          <wps:cNvSpPr/>
                          <wps:spPr>
                            <a:xfrm>
                              <a:off x="0" y="0"/>
                              <a:ext cx="1468080" cy="332280"/>
                            </a:xfrm>
                            <a:custGeom>
                              <a:avLst/>
                              <a:gdLst>
                                <a:gd name="textAreaLeft" fmla="*/ 0 w 832320"/>
                                <a:gd name="textAreaRight" fmla="*/ 838800 w 832320"/>
                                <a:gd name="textAreaTop" fmla="*/ 0 h 188280"/>
                                <a:gd name="textAreaBottom" fmla="*/ 194760 h 188280"/>
                              </a:gdLst>
                              <a:ahLst/>
                              <a:cxnLst/>
                              <a:rect l="textAreaLeft" t="textAreaTop" r="textAreaRight" b="textAreaBottom"/>
                              <a:pathLst>
                                <a:path w="4110" h="954">
                                  <a:moveTo>
                                    <a:pt x="1" y="936"/>
                                  </a:moveTo>
                                  <a:cubicBezTo>
                                    <a:pt x="1" y="946"/>
                                    <a:pt x="8" y="954"/>
                                    <a:pt x="18" y="954"/>
                                  </a:cubicBezTo>
                                  <a:lnTo>
                                    <a:pt x="4092" y="954"/>
                                  </a:lnTo>
                                  <a:cubicBezTo>
                                    <a:pt x="4104" y="954"/>
                                    <a:pt x="4110" y="946"/>
                                    <a:pt x="4110" y="936"/>
                                  </a:cubicBezTo>
                                  <a:lnTo>
                                    <a:pt x="4110" y="17"/>
                                  </a:lnTo>
                                  <a:cubicBezTo>
                                    <a:pt x="4110" y="7"/>
                                    <a:pt x="4104" y="0"/>
                                    <a:pt x="4092" y="0"/>
                                  </a:cubicBezTo>
                                  <a:lnTo>
                                    <a:pt x="18" y="0"/>
                                  </a:lnTo>
                                  <a:cubicBezTo>
                                    <a:pt x="8" y="0"/>
                                    <a:pt x="1" y="7"/>
                                    <a:pt x="1" y="17"/>
                                  </a:cubicBezTo>
                                  <a:lnTo>
                                    <a:pt x="1" y="936"/>
                                  </a:lnTo>
                                  <a:close/>
                                </a:path>
                              </a:pathLst>
                            </a:custGeom>
                            <a:noFill/>
                            <a:ln w="12600" cap="rnd">
                              <a:solidFill>
                                <a:srgbClr val="000000"/>
                              </a:solidFill>
                              <a:round/>
                            </a:ln>
                          </wps:spPr>
                          <wps:style>
                            <a:lnRef idx="0">
                              <a:scrgbClr r="0" g="0" b="0"/>
                            </a:lnRef>
                            <a:fillRef idx="0">
                              <a:scrgbClr r="0" g="0" b="0"/>
                            </a:fillRef>
                            <a:effectRef idx="0">
                              <a:scrgbClr r="0" g="0" b="0"/>
                            </a:effectRef>
                            <a:fontRef idx="minor"/>
                          </wps:style>
                          <wps:bodyPr/>
                        </wps:wsp>
                      </wpg:grpSp>
                      <wps:wsp>
                        <wps:cNvPr id="83" name="Rectangle 83"/>
                        <wps:cNvSpPr/>
                        <wps:spPr>
                          <a:xfrm>
                            <a:off x="3223440" y="506160"/>
                            <a:ext cx="1252080" cy="263520"/>
                          </a:xfrm>
                          <a:prstGeom prst="rect">
                            <a:avLst/>
                          </a:prstGeom>
                          <a:noFill/>
                          <a:ln w="0">
                            <a:noFill/>
                          </a:ln>
                        </wps:spPr>
                        <wps:style>
                          <a:lnRef idx="0">
                            <a:scrgbClr r="0" g="0" b="0"/>
                          </a:lnRef>
                          <a:fillRef idx="0">
                            <a:scrgbClr r="0" g="0" b="0"/>
                          </a:fillRef>
                          <a:effectRef idx="0">
                            <a:scrgbClr r="0" g="0" b="0"/>
                          </a:effectRef>
                          <a:fontRef idx="minor"/>
                        </wps:style>
                        <wps:txbx>
                          <w:txbxContent>
                            <w:p w14:paraId="36ABA97F" w14:textId="77777777" w:rsidR="00987956" w:rsidRDefault="00987956" w:rsidP="00987956">
                              <w:pPr>
                                <w:jc w:val="center"/>
                                <w:rPr>
                                  <w:sz w:val="16"/>
                                  <w:szCs w:val="28"/>
                                </w:rPr>
                              </w:pPr>
                              <w:r>
                                <w:rPr>
                                  <w:rFonts w:ascii="Arial" w:eastAsia="Arial" w:hAnsi="Arial" w:cs="Arial"/>
                                  <w:b/>
                                  <w:bCs/>
                                  <w:color w:val="000000"/>
                                  <w:kern w:val="2"/>
                                  <w:sz w:val="16"/>
                                  <w:szCs w:val="28"/>
                                  <w:lang w:eastAsia="en-US" w:bidi="en-US"/>
                                </w:rPr>
                                <w:t>Data (PDU)</w:t>
                              </w:r>
                            </w:p>
                            <w:p w14:paraId="729230B8" w14:textId="77777777" w:rsidR="00987956" w:rsidRDefault="00987956" w:rsidP="00987956">
                              <w:pPr>
                                <w:jc w:val="center"/>
                                <w:rPr>
                                  <w:sz w:val="16"/>
                                  <w:szCs w:val="28"/>
                                </w:rPr>
                              </w:pPr>
                              <w:r>
                                <w:rPr>
                                  <w:rFonts w:ascii="Arial" w:eastAsia="Arial" w:hAnsi="Arial" w:cs="Arial"/>
                                  <w:color w:val="000000"/>
                                  <w:kern w:val="2"/>
                                  <w:sz w:val="16"/>
                                  <w:szCs w:val="28"/>
                                  <w:lang w:eastAsia="en-US" w:bidi="en-US"/>
                                </w:rPr>
                                <w:t>≥  1 octet</w:t>
                              </w:r>
                            </w:p>
                          </w:txbxContent>
                        </wps:txbx>
                        <wps:bodyPr lIns="0" tIns="0" rIns="0" bIns="0" anchor="ctr">
                          <a:noAutofit/>
                        </wps:bodyPr>
                      </wps:wsp>
                      <wpg:grpSp>
                        <wpg:cNvPr id="104365496" name="Group 104365496"/>
                        <wpg:cNvGrpSpPr/>
                        <wpg:grpSpPr>
                          <a:xfrm>
                            <a:off x="5375160" y="469800"/>
                            <a:ext cx="690840" cy="332280"/>
                            <a:chOff x="0" y="0"/>
                            <a:chExt cx="0" cy="0"/>
                          </a:xfrm>
                        </wpg:grpSpPr>
                        <wps:wsp>
                          <wps:cNvPr id="84" name="Freeform: Shape 84"/>
                          <wps:cNvSpPr/>
                          <wps:spPr>
                            <a:xfrm>
                              <a:off x="0" y="0"/>
                              <a:ext cx="690840" cy="332280"/>
                            </a:xfrm>
                            <a:custGeom>
                              <a:avLst/>
                              <a:gdLst>
                                <a:gd name="textAreaLeft" fmla="*/ 0 w 391680"/>
                                <a:gd name="textAreaRight" fmla="*/ 398160 w 391680"/>
                                <a:gd name="textAreaTop" fmla="*/ 0 h 188280"/>
                                <a:gd name="textAreaBottom" fmla="*/ 194760 h 188280"/>
                              </a:gdLst>
                              <a:ahLst/>
                              <a:cxnLst/>
                              <a:rect l="textAreaLeft" t="textAreaTop" r="textAreaRight" b="textAreaBottom"/>
                              <a:pathLst>
                                <a:path w="1951" h="954">
                                  <a:moveTo>
                                    <a:pt x="1" y="936"/>
                                  </a:moveTo>
                                  <a:cubicBezTo>
                                    <a:pt x="1" y="946"/>
                                    <a:pt x="8" y="954"/>
                                    <a:pt x="18" y="954"/>
                                  </a:cubicBezTo>
                                  <a:lnTo>
                                    <a:pt x="1933" y="954"/>
                                  </a:lnTo>
                                  <a:cubicBezTo>
                                    <a:pt x="1943" y="954"/>
                                    <a:pt x="1951" y="946"/>
                                    <a:pt x="1951" y="936"/>
                                  </a:cubicBezTo>
                                  <a:lnTo>
                                    <a:pt x="1951" y="17"/>
                                  </a:lnTo>
                                  <a:cubicBezTo>
                                    <a:pt x="1951" y="7"/>
                                    <a:pt x="1943" y="0"/>
                                    <a:pt x="1933" y="0"/>
                                  </a:cubicBezTo>
                                  <a:lnTo>
                                    <a:pt x="18" y="0"/>
                                  </a:lnTo>
                                  <a:cubicBezTo>
                                    <a:pt x="8" y="0"/>
                                    <a:pt x="1" y="7"/>
                                    <a:pt x="1" y="17"/>
                                  </a:cubicBezTo>
                                  <a:lnTo>
                                    <a:pt x="1" y="936"/>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85" name="Freeform: Shape 85"/>
                          <wps:cNvSpPr/>
                          <wps:spPr>
                            <a:xfrm>
                              <a:off x="0" y="0"/>
                              <a:ext cx="690840" cy="332280"/>
                            </a:xfrm>
                            <a:custGeom>
                              <a:avLst/>
                              <a:gdLst>
                                <a:gd name="textAreaLeft" fmla="*/ 0 w 391680"/>
                                <a:gd name="textAreaRight" fmla="*/ 398160 w 391680"/>
                                <a:gd name="textAreaTop" fmla="*/ 0 h 188280"/>
                                <a:gd name="textAreaBottom" fmla="*/ 194760 h 188280"/>
                              </a:gdLst>
                              <a:ahLst/>
                              <a:cxnLst/>
                              <a:rect l="textAreaLeft" t="textAreaTop" r="textAreaRight" b="textAreaBottom"/>
                              <a:pathLst>
                                <a:path w="1951" h="954">
                                  <a:moveTo>
                                    <a:pt x="1" y="936"/>
                                  </a:moveTo>
                                  <a:cubicBezTo>
                                    <a:pt x="1" y="946"/>
                                    <a:pt x="8" y="954"/>
                                    <a:pt x="18" y="954"/>
                                  </a:cubicBezTo>
                                  <a:lnTo>
                                    <a:pt x="1933" y="954"/>
                                  </a:lnTo>
                                  <a:cubicBezTo>
                                    <a:pt x="1943" y="954"/>
                                    <a:pt x="1951" y="946"/>
                                    <a:pt x="1951" y="936"/>
                                  </a:cubicBezTo>
                                  <a:lnTo>
                                    <a:pt x="1951" y="17"/>
                                  </a:lnTo>
                                  <a:cubicBezTo>
                                    <a:pt x="1951" y="7"/>
                                    <a:pt x="1943" y="0"/>
                                    <a:pt x="1933" y="0"/>
                                  </a:cubicBezTo>
                                  <a:lnTo>
                                    <a:pt x="18" y="0"/>
                                  </a:lnTo>
                                  <a:cubicBezTo>
                                    <a:pt x="8" y="0"/>
                                    <a:pt x="1" y="7"/>
                                    <a:pt x="1" y="17"/>
                                  </a:cubicBezTo>
                                  <a:lnTo>
                                    <a:pt x="1" y="936"/>
                                  </a:lnTo>
                                  <a:close/>
                                </a:path>
                              </a:pathLst>
                            </a:custGeom>
                            <a:noFill/>
                            <a:ln w="12600" cap="rnd">
                              <a:solidFill>
                                <a:srgbClr val="000000"/>
                              </a:solidFill>
                              <a:round/>
                            </a:ln>
                          </wps:spPr>
                          <wps:style>
                            <a:lnRef idx="0">
                              <a:scrgbClr r="0" g="0" b="0"/>
                            </a:lnRef>
                            <a:fillRef idx="0">
                              <a:scrgbClr r="0" g="0" b="0"/>
                            </a:fillRef>
                            <a:effectRef idx="0">
                              <a:scrgbClr r="0" g="0" b="0"/>
                            </a:effectRef>
                            <a:fontRef idx="minor"/>
                          </wps:style>
                          <wps:bodyPr/>
                        </wps:wsp>
                      </wpg:grpSp>
                      <wps:wsp>
                        <wps:cNvPr id="86" name="Rectangle 86"/>
                        <wps:cNvSpPr/>
                        <wps:spPr>
                          <a:xfrm>
                            <a:off x="5438160" y="506160"/>
                            <a:ext cx="565920" cy="263520"/>
                          </a:xfrm>
                          <a:prstGeom prst="rect">
                            <a:avLst/>
                          </a:prstGeom>
                          <a:noFill/>
                          <a:ln w="0">
                            <a:noFill/>
                          </a:ln>
                        </wps:spPr>
                        <wps:style>
                          <a:lnRef idx="0">
                            <a:scrgbClr r="0" g="0" b="0"/>
                          </a:lnRef>
                          <a:fillRef idx="0">
                            <a:scrgbClr r="0" g="0" b="0"/>
                          </a:fillRef>
                          <a:effectRef idx="0">
                            <a:scrgbClr r="0" g="0" b="0"/>
                          </a:effectRef>
                          <a:fontRef idx="minor"/>
                        </wps:style>
                        <wps:txbx>
                          <w:txbxContent>
                            <w:p w14:paraId="2FE9FFB6" w14:textId="77777777" w:rsidR="00987956" w:rsidRDefault="00987956" w:rsidP="00987956">
                              <w:pPr>
                                <w:jc w:val="center"/>
                              </w:pPr>
                              <w:r>
                                <w:rPr>
                                  <w:rFonts w:ascii="Arial" w:eastAsia="Arial" w:hAnsi="Arial" w:cs="Arial"/>
                                  <w:b/>
                                  <w:bCs/>
                                  <w:color w:val="000000"/>
                                  <w:kern w:val="2"/>
                                  <w:sz w:val="16"/>
                                  <w:szCs w:val="16"/>
                                </w:rPr>
                                <w:t>FCS</w:t>
                              </w:r>
                            </w:p>
                            <w:p w14:paraId="3F03C235" w14:textId="77777777" w:rsidR="00987956" w:rsidRDefault="00987956" w:rsidP="00987956">
                              <w:pPr>
                                <w:jc w:val="center"/>
                              </w:pPr>
                              <w:r>
                                <w:rPr>
                                  <w:rFonts w:ascii="Arial" w:eastAsia="Arial" w:hAnsi="Arial" w:cs="Arial"/>
                                  <w:color w:val="000000"/>
                                  <w:kern w:val="2"/>
                                  <w:sz w:val="16"/>
                                  <w:szCs w:val="16"/>
                                </w:rPr>
                                <w:t>4 octets</w:t>
                              </w:r>
                            </w:p>
                          </w:txbxContent>
                        </wps:txbx>
                        <wps:bodyPr lIns="0" tIns="0" rIns="0" bIns="0" anchor="ctr">
                          <a:noAutofit/>
                        </wps:bodyPr>
                      </wps:wsp>
                      <wpg:grpSp>
                        <wpg:cNvPr id="1435866752" name="Group 1435866752"/>
                        <wpg:cNvGrpSpPr/>
                        <wpg:grpSpPr>
                          <a:xfrm>
                            <a:off x="4593600" y="469800"/>
                            <a:ext cx="770760" cy="332280"/>
                            <a:chOff x="0" y="0"/>
                            <a:chExt cx="0" cy="0"/>
                          </a:xfrm>
                        </wpg:grpSpPr>
                        <wps:wsp>
                          <wps:cNvPr id="87" name="Freeform: Shape 87"/>
                          <wps:cNvSpPr/>
                          <wps:spPr>
                            <a:xfrm>
                              <a:off x="0" y="0"/>
                              <a:ext cx="770760" cy="332280"/>
                            </a:xfrm>
                            <a:custGeom>
                              <a:avLst/>
                              <a:gdLst>
                                <a:gd name="textAreaLeft" fmla="*/ 0 w 437040"/>
                                <a:gd name="textAreaRight" fmla="*/ 443520 w 437040"/>
                                <a:gd name="textAreaTop" fmla="*/ 0 h 188280"/>
                                <a:gd name="textAreaBottom" fmla="*/ 194760 h 188280"/>
                              </a:gdLst>
                              <a:ahLst/>
                              <a:cxnLst/>
                              <a:rect l="textAreaLeft" t="textAreaTop" r="textAreaRight" b="textAreaBottom"/>
                              <a:pathLst>
                                <a:path w="2173" h="954">
                                  <a:moveTo>
                                    <a:pt x="0" y="936"/>
                                  </a:moveTo>
                                  <a:cubicBezTo>
                                    <a:pt x="0" y="946"/>
                                    <a:pt x="7" y="954"/>
                                    <a:pt x="17" y="954"/>
                                  </a:cubicBezTo>
                                  <a:lnTo>
                                    <a:pt x="2156" y="954"/>
                                  </a:lnTo>
                                  <a:cubicBezTo>
                                    <a:pt x="2165" y="954"/>
                                    <a:pt x="2173" y="946"/>
                                    <a:pt x="2173" y="936"/>
                                  </a:cubicBezTo>
                                  <a:lnTo>
                                    <a:pt x="2173" y="17"/>
                                  </a:lnTo>
                                  <a:cubicBezTo>
                                    <a:pt x="2173" y="7"/>
                                    <a:pt x="2165" y="0"/>
                                    <a:pt x="2156" y="0"/>
                                  </a:cubicBezTo>
                                  <a:lnTo>
                                    <a:pt x="17" y="0"/>
                                  </a:lnTo>
                                  <a:cubicBezTo>
                                    <a:pt x="7" y="0"/>
                                    <a:pt x="0" y="7"/>
                                    <a:pt x="0" y="17"/>
                                  </a:cubicBezTo>
                                  <a:lnTo>
                                    <a:pt x="0" y="936"/>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88" name="Freeform: Shape 88"/>
                          <wps:cNvSpPr/>
                          <wps:spPr>
                            <a:xfrm>
                              <a:off x="0" y="0"/>
                              <a:ext cx="770760" cy="332280"/>
                            </a:xfrm>
                            <a:custGeom>
                              <a:avLst/>
                              <a:gdLst>
                                <a:gd name="textAreaLeft" fmla="*/ 0 w 437040"/>
                                <a:gd name="textAreaRight" fmla="*/ 443520 w 437040"/>
                                <a:gd name="textAreaTop" fmla="*/ 0 h 188280"/>
                                <a:gd name="textAreaBottom" fmla="*/ 194760 h 188280"/>
                              </a:gdLst>
                              <a:ahLst/>
                              <a:cxnLst/>
                              <a:rect l="textAreaLeft" t="textAreaTop" r="textAreaRight" b="textAreaBottom"/>
                              <a:pathLst>
                                <a:path w="2173" h="954">
                                  <a:moveTo>
                                    <a:pt x="0" y="936"/>
                                  </a:moveTo>
                                  <a:cubicBezTo>
                                    <a:pt x="0" y="946"/>
                                    <a:pt x="7" y="954"/>
                                    <a:pt x="17" y="954"/>
                                  </a:cubicBezTo>
                                  <a:lnTo>
                                    <a:pt x="2156" y="954"/>
                                  </a:lnTo>
                                  <a:cubicBezTo>
                                    <a:pt x="2165" y="954"/>
                                    <a:pt x="2173" y="946"/>
                                    <a:pt x="2173" y="936"/>
                                  </a:cubicBezTo>
                                  <a:lnTo>
                                    <a:pt x="2173" y="17"/>
                                  </a:lnTo>
                                  <a:cubicBezTo>
                                    <a:pt x="2173" y="7"/>
                                    <a:pt x="2165" y="0"/>
                                    <a:pt x="2156" y="0"/>
                                  </a:cubicBezTo>
                                  <a:lnTo>
                                    <a:pt x="17" y="0"/>
                                  </a:lnTo>
                                  <a:cubicBezTo>
                                    <a:pt x="7" y="0"/>
                                    <a:pt x="0" y="7"/>
                                    <a:pt x="0" y="17"/>
                                  </a:cubicBezTo>
                                  <a:lnTo>
                                    <a:pt x="0" y="936"/>
                                  </a:lnTo>
                                  <a:close/>
                                </a:path>
                              </a:pathLst>
                            </a:custGeom>
                            <a:noFill/>
                            <a:ln w="12600" cap="rnd">
                              <a:solidFill>
                                <a:srgbClr val="000000"/>
                              </a:solidFill>
                              <a:round/>
                            </a:ln>
                          </wps:spPr>
                          <wps:style>
                            <a:lnRef idx="0">
                              <a:scrgbClr r="0" g="0" b="0"/>
                            </a:lnRef>
                            <a:fillRef idx="0">
                              <a:scrgbClr r="0" g="0" b="0"/>
                            </a:fillRef>
                            <a:effectRef idx="0">
                              <a:scrgbClr r="0" g="0" b="0"/>
                            </a:effectRef>
                            <a:fontRef idx="minor"/>
                          </wps:style>
                          <wps:bodyPr/>
                        </wps:wsp>
                      </wpg:grpSp>
                      <wps:wsp>
                        <wps:cNvPr id="89" name="Rectangle 89"/>
                        <wps:cNvSpPr/>
                        <wps:spPr>
                          <a:xfrm>
                            <a:off x="4662720" y="506160"/>
                            <a:ext cx="634320" cy="263520"/>
                          </a:xfrm>
                          <a:prstGeom prst="rect">
                            <a:avLst/>
                          </a:prstGeom>
                          <a:noFill/>
                          <a:ln w="0">
                            <a:noFill/>
                          </a:ln>
                        </wps:spPr>
                        <wps:style>
                          <a:lnRef idx="0">
                            <a:scrgbClr r="0" g="0" b="0"/>
                          </a:lnRef>
                          <a:fillRef idx="0">
                            <a:scrgbClr r="0" g="0" b="0"/>
                          </a:fillRef>
                          <a:effectRef idx="0">
                            <a:scrgbClr r="0" g="0" b="0"/>
                          </a:effectRef>
                          <a:fontRef idx="minor"/>
                        </wps:style>
                        <wps:txbx>
                          <w:txbxContent>
                            <w:p w14:paraId="05C25D56" w14:textId="77777777" w:rsidR="00987956" w:rsidRDefault="00987956" w:rsidP="00987956">
                              <w:pPr>
                                <w:jc w:val="center"/>
                                <w:rPr>
                                  <w:sz w:val="16"/>
                                  <w:szCs w:val="28"/>
                                </w:rPr>
                              </w:pPr>
                              <w:r>
                                <w:rPr>
                                  <w:rFonts w:ascii="Arial" w:eastAsia="Arial" w:hAnsi="Arial" w:cs="Arial"/>
                                  <w:b/>
                                  <w:bCs/>
                                  <w:color w:val="000000"/>
                                  <w:kern w:val="2"/>
                                  <w:sz w:val="16"/>
                                  <w:szCs w:val="28"/>
                                  <w:lang w:eastAsia="en-US" w:bidi="en-US"/>
                                </w:rPr>
                                <w:t>MIC</w:t>
                              </w:r>
                            </w:p>
                            <w:p w14:paraId="0C83505C" w14:textId="77777777" w:rsidR="00987956" w:rsidRDefault="00987956" w:rsidP="00987956">
                              <w:pPr>
                                <w:jc w:val="center"/>
                                <w:rPr>
                                  <w:sz w:val="16"/>
                                  <w:szCs w:val="28"/>
                                </w:rPr>
                              </w:pPr>
                              <w:r>
                                <w:rPr>
                                  <w:rFonts w:ascii="Arial" w:eastAsia="Arial" w:hAnsi="Arial" w:cs="Arial"/>
                                  <w:color w:val="000000"/>
                                  <w:kern w:val="2"/>
                                  <w:sz w:val="16"/>
                                  <w:szCs w:val="28"/>
                                  <w:lang w:eastAsia="en-US" w:bidi="en-US"/>
                                </w:rPr>
                                <w:t>variable</w:t>
                              </w:r>
                            </w:p>
                          </w:txbxContent>
                        </wps:txbx>
                        <wps:bodyPr lIns="0" tIns="0" rIns="0" bIns="0" anchor="ctr">
                          <a:noAutofit/>
                        </wps:bodyPr>
                      </wps:wsp>
                      <wpg:grpSp>
                        <wpg:cNvPr id="695199129" name="Group 695199129"/>
                        <wpg:cNvGrpSpPr/>
                        <wpg:grpSpPr>
                          <a:xfrm>
                            <a:off x="271080" y="1324080"/>
                            <a:ext cx="280800" cy="271800"/>
                            <a:chOff x="0" y="0"/>
                            <a:chExt cx="0" cy="0"/>
                          </a:xfrm>
                        </wpg:grpSpPr>
                        <wps:wsp>
                          <wps:cNvPr id="90" name="Freeform: Shape 90"/>
                          <wps:cNvSpPr/>
                          <wps:spPr>
                            <a:xfrm>
                              <a:off x="0" y="0"/>
                              <a:ext cx="280800" cy="271800"/>
                            </a:xfrm>
                            <a:custGeom>
                              <a:avLst/>
                              <a:gdLst>
                                <a:gd name="textAreaLeft" fmla="*/ 0 w 159120"/>
                                <a:gd name="textAreaRight" fmla="*/ 165600 w 159120"/>
                                <a:gd name="textAreaTop" fmla="*/ 0 h 154080"/>
                                <a:gd name="textAreaBottom" fmla="*/ 160560 h 154080"/>
                              </a:gdLst>
                              <a:ahLst/>
                              <a:cxn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91" name="Freeform: Shape 91"/>
                          <wps:cNvSpPr/>
                          <wps:spPr>
                            <a:xfrm>
                              <a:off x="0" y="0"/>
                              <a:ext cx="280800" cy="271800"/>
                            </a:xfrm>
                            <a:custGeom>
                              <a:avLst/>
                              <a:gdLst>
                                <a:gd name="textAreaLeft" fmla="*/ 0 w 159120"/>
                                <a:gd name="textAreaRight" fmla="*/ 165600 w 159120"/>
                                <a:gd name="textAreaTop" fmla="*/ 0 h 154080"/>
                                <a:gd name="textAreaBottom" fmla="*/ 160560 h 154080"/>
                              </a:gdLst>
                              <a:ahLst/>
                              <a:cxn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noFill/>
                            <a:ln w="12600" cap="rnd">
                              <a:solidFill>
                                <a:srgbClr val="000000"/>
                              </a:solidFill>
                              <a:round/>
                            </a:ln>
                          </wps:spPr>
                          <wps:style>
                            <a:lnRef idx="0">
                              <a:scrgbClr r="0" g="0" b="0"/>
                            </a:lnRef>
                            <a:fillRef idx="0">
                              <a:scrgbClr r="0" g="0" b="0"/>
                            </a:fillRef>
                            <a:effectRef idx="0">
                              <a:scrgbClr r="0" g="0" b="0"/>
                            </a:effectRef>
                            <a:fontRef idx="minor"/>
                          </wps:style>
                          <wps:bodyPr/>
                        </wps:wsp>
                      </wpg:grpSp>
                      <wps:wsp>
                        <wps:cNvPr id="92" name="Rectangle 92"/>
                        <wps:cNvSpPr/>
                        <wps:spPr>
                          <a:xfrm>
                            <a:off x="296640" y="1365120"/>
                            <a:ext cx="235080" cy="189360"/>
                          </a:xfrm>
                          <a:prstGeom prst="rect">
                            <a:avLst/>
                          </a:prstGeom>
                          <a:noFill/>
                          <a:ln w="0">
                            <a:noFill/>
                          </a:ln>
                        </wps:spPr>
                        <wps:style>
                          <a:lnRef idx="0">
                            <a:scrgbClr r="0" g="0" b="0"/>
                          </a:lnRef>
                          <a:fillRef idx="0">
                            <a:scrgbClr r="0" g="0" b="0"/>
                          </a:fillRef>
                          <a:effectRef idx="0">
                            <a:scrgbClr r="0" g="0" b="0"/>
                          </a:effectRef>
                          <a:fontRef idx="minor"/>
                        </wps:style>
                        <wps:txbx>
                          <w:txbxContent>
                            <w:p w14:paraId="5A8AC0C1" w14:textId="77777777" w:rsidR="00987956" w:rsidRDefault="00987956" w:rsidP="00987956">
                              <w:pPr>
                                <w:jc w:val="center"/>
                                <w:rPr>
                                  <w:sz w:val="16"/>
                                  <w:szCs w:val="28"/>
                                </w:rPr>
                              </w:pPr>
                              <w:r>
                                <w:rPr>
                                  <w:rFonts w:ascii="Arial" w:eastAsia="Arial" w:hAnsi="Arial" w:cs="Arial"/>
                                  <w:b/>
                                  <w:bCs/>
                                  <w:color w:val="000000"/>
                                  <w:kern w:val="2"/>
                                  <w:sz w:val="16"/>
                                  <w:szCs w:val="28"/>
                                  <w:lang w:eastAsia="en-US" w:bidi="en-US"/>
                                </w:rPr>
                                <w:t>PN0</w:t>
                              </w:r>
                            </w:p>
                          </w:txbxContent>
                        </wps:txbx>
                        <wps:bodyPr lIns="0" tIns="0" rIns="0" bIns="0" anchor="ctr">
                          <a:noAutofit/>
                        </wps:bodyPr>
                      </wps:wsp>
                      <wpg:grpSp>
                        <wpg:cNvPr id="393184875" name="Group 393184875"/>
                        <wpg:cNvGrpSpPr/>
                        <wpg:grpSpPr>
                          <a:xfrm>
                            <a:off x="562680" y="1324080"/>
                            <a:ext cx="281160" cy="271800"/>
                            <a:chOff x="0" y="0"/>
                            <a:chExt cx="0" cy="0"/>
                          </a:xfrm>
                        </wpg:grpSpPr>
                        <wps:wsp>
                          <wps:cNvPr id="93" name="Freeform: Shape 93"/>
                          <wps:cNvSpPr/>
                          <wps:spPr>
                            <a:xfrm>
                              <a:off x="0" y="0"/>
                              <a:ext cx="281160" cy="271800"/>
                            </a:xfrm>
                            <a:custGeom>
                              <a:avLst/>
                              <a:gdLst>
                                <a:gd name="textAreaLeft" fmla="*/ 0 w 159480"/>
                                <a:gd name="textAreaRight" fmla="*/ 165960 w 159480"/>
                                <a:gd name="textAreaTop" fmla="*/ 0 h 154080"/>
                                <a:gd name="textAreaBottom" fmla="*/ 160560 h 154080"/>
                              </a:gdLst>
                              <a:ahLst/>
                              <a:cxn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94" name="Freeform: Shape 94"/>
                          <wps:cNvSpPr/>
                          <wps:spPr>
                            <a:xfrm>
                              <a:off x="0" y="0"/>
                              <a:ext cx="281160" cy="271800"/>
                            </a:xfrm>
                            <a:custGeom>
                              <a:avLst/>
                              <a:gdLst>
                                <a:gd name="textAreaLeft" fmla="*/ 0 w 159480"/>
                                <a:gd name="textAreaRight" fmla="*/ 165960 w 159480"/>
                                <a:gd name="textAreaTop" fmla="*/ 0 h 154080"/>
                                <a:gd name="textAreaBottom" fmla="*/ 160560 h 154080"/>
                              </a:gdLst>
                              <a:ahLst/>
                              <a:cxn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noFill/>
                            <a:ln w="12600" cap="rnd">
                              <a:solidFill>
                                <a:srgbClr val="000000"/>
                              </a:solidFill>
                              <a:round/>
                            </a:ln>
                          </wps:spPr>
                          <wps:style>
                            <a:lnRef idx="0">
                              <a:scrgbClr r="0" g="0" b="0"/>
                            </a:lnRef>
                            <a:fillRef idx="0">
                              <a:scrgbClr r="0" g="0" b="0"/>
                            </a:fillRef>
                            <a:effectRef idx="0">
                              <a:scrgbClr r="0" g="0" b="0"/>
                            </a:effectRef>
                            <a:fontRef idx="minor"/>
                          </wps:style>
                          <wps:bodyPr/>
                        </wps:wsp>
                      </wpg:grpSp>
                      <wps:wsp>
                        <wps:cNvPr id="95" name="Rectangle 95"/>
                        <wps:cNvSpPr/>
                        <wps:spPr>
                          <a:xfrm>
                            <a:off x="589320" y="1365120"/>
                            <a:ext cx="234360" cy="189360"/>
                          </a:xfrm>
                          <a:prstGeom prst="rect">
                            <a:avLst/>
                          </a:prstGeom>
                          <a:noFill/>
                          <a:ln w="0">
                            <a:noFill/>
                          </a:ln>
                        </wps:spPr>
                        <wps:style>
                          <a:lnRef idx="0">
                            <a:scrgbClr r="0" g="0" b="0"/>
                          </a:lnRef>
                          <a:fillRef idx="0">
                            <a:scrgbClr r="0" g="0" b="0"/>
                          </a:fillRef>
                          <a:effectRef idx="0">
                            <a:scrgbClr r="0" g="0" b="0"/>
                          </a:effectRef>
                          <a:fontRef idx="minor"/>
                        </wps:style>
                        <wps:txbx>
                          <w:txbxContent>
                            <w:p w14:paraId="774C0545" w14:textId="77777777" w:rsidR="00987956" w:rsidRDefault="00987956" w:rsidP="00987956">
                              <w:pPr>
                                <w:jc w:val="center"/>
                                <w:rPr>
                                  <w:sz w:val="16"/>
                                  <w:szCs w:val="28"/>
                                </w:rPr>
                              </w:pPr>
                              <w:r>
                                <w:rPr>
                                  <w:rFonts w:ascii="Arial" w:eastAsia="Arial" w:hAnsi="Arial" w:cs="Arial"/>
                                  <w:b/>
                                  <w:bCs/>
                                  <w:color w:val="000000"/>
                                  <w:kern w:val="2"/>
                                  <w:sz w:val="16"/>
                                  <w:szCs w:val="28"/>
                                  <w:lang w:eastAsia="en-US" w:bidi="en-US"/>
                                </w:rPr>
                                <w:t>PN1</w:t>
                              </w:r>
                            </w:p>
                          </w:txbxContent>
                        </wps:txbx>
                        <wps:bodyPr lIns="0" tIns="0" rIns="0" bIns="0" anchor="ctr">
                          <a:noAutofit/>
                        </wps:bodyPr>
                      </wps:wsp>
                      <wpg:grpSp>
                        <wpg:cNvPr id="404757261" name="Group 404757261"/>
                        <wpg:cNvGrpSpPr/>
                        <wpg:grpSpPr>
                          <a:xfrm>
                            <a:off x="855360" y="1324080"/>
                            <a:ext cx="313560" cy="271800"/>
                            <a:chOff x="0" y="0"/>
                            <a:chExt cx="0" cy="0"/>
                          </a:xfrm>
                        </wpg:grpSpPr>
                        <wps:wsp>
                          <wps:cNvPr id="96" name="Freeform: Shape 96"/>
                          <wps:cNvSpPr/>
                          <wps:spPr>
                            <a:xfrm>
                              <a:off x="0" y="0"/>
                              <a:ext cx="313560" cy="271800"/>
                            </a:xfrm>
                            <a:custGeom>
                              <a:avLst/>
                              <a:gdLst>
                                <a:gd name="textAreaLeft" fmla="*/ 0 w 177840"/>
                                <a:gd name="textAreaRight" fmla="*/ 184320 w 177840"/>
                                <a:gd name="textAreaTop" fmla="*/ 0 h 154080"/>
                                <a:gd name="textAreaBottom" fmla="*/ 160560 h 154080"/>
                              </a:gdLst>
                              <a:ahLst/>
                              <a:cxnLst/>
                              <a:rect l="textAreaLeft" t="textAreaTop" r="textAreaRight" b="textAreaBottom"/>
                              <a:pathLst>
                                <a:path w="903" h="787">
                                  <a:moveTo>
                                    <a:pt x="0" y="770"/>
                                  </a:moveTo>
                                  <a:cubicBezTo>
                                    <a:pt x="0" y="780"/>
                                    <a:pt x="7" y="787"/>
                                    <a:pt x="17" y="787"/>
                                  </a:cubicBezTo>
                                  <a:lnTo>
                                    <a:pt x="885" y="787"/>
                                  </a:lnTo>
                                  <a:cubicBezTo>
                                    <a:pt x="896" y="787"/>
                                    <a:pt x="904" y="780"/>
                                    <a:pt x="904" y="770"/>
                                  </a:cubicBezTo>
                                  <a:lnTo>
                                    <a:pt x="904" y="17"/>
                                  </a:lnTo>
                                  <a:cubicBezTo>
                                    <a:pt x="904" y="7"/>
                                    <a:pt x="896" y="0"/>
                                    <a:pt x="885" y="0"/>
                                  </a:cubicBezTo>
                                  <a:lnTo>
                                    <a:pt x="17" y="0"/>
                                  </a:lnTo>
                                  <a:cubicBezTo>
                                    <a:pt x="7" y="0"/>
                                    <a:pt x="0" y="7"/>
                                    <a:pt x="0" y="17"/>
                                  </a:cubicBezTo>
                                  <a:lnTo>
                                    <a:pt x="0" y="770"/>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97" name="Freeform: Shape 97"/>
                          <wps:cNvSpPr/>
                          <wps:spPr>
                            <a:xfrm>
                              <a:off x="0" y="0"/>
                              <a:ext cx="313560" cy="271800"/>
                            </a:xfrm>
                            <a:custGeom>
                              <a:avLst/>
                              <a:gdLst>
                                <a:gd name="textAreaLeft" fmla="*/ 0 w 177840"/>
                                <a:gd name="textAreaRight" fmla="*/ 184320 w 177840"/>
                                <a:gd name="textAreaTop" fmla="*/ 0 h 154080"/>
                                <a:gd name="textAreaBottom" fmla="*/ 160560 h 154080"/>
                              </a:gdLst>
                              <a:ahLst/>
                              <a:cxnLst/>
                              <a:rect l="textAreaLeft" t="textAreaTop" r="textAreaRight" b="textAreaBottom"/>
                              <a:pathLst>
                                <a:path w="903" h="787">
                                  <a:moveTo>
                                    <a:pt x="0" y="770"/>
                                  </a:moveTo>
                                  <a:cubicBezTo>
                                    <a:pt x="0" y="780"/>
                                    <a:pt x="7" y="787"/>
                                    <a:pt x="17" y="787"/>
                                  </a:cubicBezTo>
                                  <a:lnTo>
                                    <a:pt x="885" y="787"/>
                                  </a:lnTo>
                                  <a:cubicBezTo>
                                    <a:pt x="896" y="787"/>
                                    <a:pt x="904" y="780"/>
                                    <a:pt x="904" y="770"/>
                                  </a:cubicBezTo>
                                  <a:lnTo>
                                    <a:pt x="904" y="17"/>
                                  </a:lnTo>
                                  <a:cubicBezTo>
                                    <a:pt x="904" y="7"/>
                                    <a:pt x="896" y="0"/>
                                    <a:pt x="885" y="0"/>
                                  </a:cubicBezTo>
                                  <a:lnTo>
                                    <a:pt x="17" y="0"/>
                                  </a:lnTo>
                                  <a:cubicBezTo>
                                    <a:pt x="7" y="0"/>
                                    <a:pt x="0" y="7"/>
                                    <a:pt x="0" y="17"/>
                                  </a:cubicBezTo>
                                  <a:lnTo>
                                    <a:pt x="0" y="770"/>
                                  </a:lnTo>
                                  <a:close/>
                                </a:path>
                              </a:pathLst>
                            </a:custGeom>
                            <a:noFill/>
                            <a:ln w="12600" cap="rnd">
                              <a:solidFill>
                                <a:srgbClr val="000000"/>
                              </a:solidFill>
                              <a:round/>
                            </a:ln>
                          </wps:spPr>
                          <wps:style>
                            <a:lnRef idx="0">
                              <a:scrgbClr r="0" g="0" b="0"/>
                            </a:lnRef>
                            <a:fillRef idx="0">
                              <a:scrgbClr r="0" g="0" b="0"/>
                            </a:fillRef>
                            <a:effectRef idx="0">
                              <a:scrgbClr r="0" g="0" b="0"/>
                            </a:effectRef>
                            <a:fontRef idx="minor"/>
                          </wps:style>
                          <wps:bodyPr/>
                        </wps:wsp>
                      </wpg:grpSp>
                      <wps:wsp>
                        <wps:cNvPr id="98" name="Rectangle 98"/>
                        <wps:cNvSpPr/>
                        <wps:spPr>
                          <a:xfrm>
                            <a:off x="883800" y="1365120"/>
                            <a:ext cx="257040" cy="188640"/>
                          </a:xfrm>
                          <a:prstGeom prst="rect">
                            <a:avLst/>
                          </a:prstGeom>
                          <a:noFill/>
                          <a:ln w="0">
                            <a:noFill/>
                          </a:ln>
                        </wps:spPr>
                        <wps:style>
                          <a:lnRef idx="0">
                            <a:scrgbClr r="0" g="0" b="0"/>
                          </a:lnRef>
                          <a:fillRef idx="0">
                            <a:scrgbClr r="0" g="0" b="0"/>
                          </a:fillRef>
                          <a:effectRef idx="0">
                            <a:scrgbClr r="0" g="0" b="0"/>
                          </a:effectRef>
                          <a:fontRef idx="minor"/>
                        </wps:style>
                        <wps:txbx>
                          <w:txbxContent>
                            <w:p w14:paraId="6D6701A0" w14:textId="77777777" w:rsidR="00987956" w:rsidRDefault="00987956" w:rsidP="00987956">
                              <w:pPr>
                                <w:jc w:val="center"/>
                              </w:pPr>
                              <w:proofErr w:type="spellStart"/>
                              <w:r>
                                <w:rPr>
                                  <w:rFonts w:ascii="Arial" w:eastAsia="Arial" w:hAnsi="Arial" w:cs="Arial"/>
                                  <w:b/>
                                  <w:bCs/>
                                  <w:color w:val="000000"/>
                                  <w:kern w:val="2"/>
                                  <w:sz w:val="16"/>
                                  <w:szCs w:val="16"/>
                                </w:rPr>
                                <w:t>Rsvd</w:t>
                              </w:r>
                              <w:proofErr w:type="spellEnd"/>
                            </w:p>
                          </w:txbxContent>
                        </wps:txbx>
                        <wps:bodyPr lIns="0" tIns="0" rIns="0" bIns="0" anchor="ctr">
                          <a:noAutofit/>
                        </wps:bodyPr>
                      </wps:wsp>
                      <wpg:grpSp>
                        <wpg:cNvPr id="613738246" name="Group 613738246"/>
                        <wpg:cNvGrpSpPr/>
                        <wpg:grpSpPr>
                          <a:xfrm>
                            <a:off x="1180440" y="1324080"/>
                            <a:ext cx="240120" cy="271800"/>
                            <a:chOff x="0" y="0"/>
                            <a:chExt cx="0" cy="0"/>
                          </a:xfrm>
                        </wpg:grpSpPr>
                        <wps:wsp>
                          <wps:cNvPr id="99" name="Freeform: Shape 99"/>
                          <wps:cNvSpPr/>
                          <wps:spPr>
                            <a:xfrm>
                              <a:off x="0" y="0"/>
                              <a:ext cx="240120" cy="271800"/>
                            </a:xfrm>
                            <a:custGeom>
                              <a:avLst/>
                              <a:gdLst>
                                <a:gd name="textAreaLeft" fmla="*/ 0 w 136080"/>
                                <a:gd name="textAreaRight" fmla="*/ 142560 w 136080"/>
                                <a:gd name="textAreaTop" fmla="*/ 0 h 154080"/>
                                <a:gd name="textAreaBottom" fmla="*/ 160560 h 154080"/>
                              </a:gdLst>
                              <a:ahLst/>
                              <a:cxnLst/>
                              <a:rect l="textAreaLeft" t="textAreaTop" r="textAreaRight" b="textAreaBottom"/>
                              <a:pathLst>
                                <a:path w="699" h="787">
                                  <a:moveTo>
                                    <a:pt x="0" y="770"/>
                                  </a:moveTo>
                                  <a:cubicBezTo>
                                    <a:pt x="0" y="780"/>
                                    <a:pt x="4" y="787"/>
                                    <a:pt x="9" y="787"/>
                                  </a:cubicBezTo>
                                  <a:lnTo>
                                    <a:pt x="689" y="787"/>
                                  </a:lnTo>
                                  <a:cubicBezTo>
                                    <a:pt x="695" y="787"/>
                                    <a:pt x="699" y="780"/>
                                    <a:pt x="699" y="770"/>
                                  </a:cubicBezTo>
                                  <a:lnTo>
                                    <a:pt x="699" y="17"/>
                                  </a:lnTo>
                                  <a:cubicBezTo>
                                    <a:pt x="699" y="7"/>
                                    <a:pt x="695" y="0"/>
                                    <a:pt x="689" y="0"/>
                                  </a:cubicBezTo>
                                  <a:lnTo>
                                    <a:pt x="9" y="0"/>
                                  </a:lnTo>
                                  <a:cubicBezTo>
                                    <a:pt x="4" y="0"/>
                                    <a:pt x="0" y="7"/>
                                    <a:pt x="0" y="17"/>
                                  </a:cubicBezTo>
                                  <a:lnTo>
                                    <a:pt x="0" y="770"/>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100" name="Freeform: Shape 100"/>
                          <wps:cNvSpPr/>
                          <wps:spPr>
                            <a:xfrm>
                              <a:off x="0" y="0"/>
                              <a:ext cx="240120" cy="271800"/>
                            </a:xfrm>
                            <a:custGeom>
                              <a:avLst/>
                              <a:gdLst>
                                <a:gd name="textAreaLeft" fmla="*/ 0 w 136080"/>
                                <a:gd name="textAreaRight" fmla="*/ 142560 w 136080"/>
                                <a:gd name="textAreaTop" fmla="*/ 0 h 154080"/>
                                <a:gd name="textAreaBottom" fmla="*/ 160560 h 154080"/>
                              </a:gdLst>
                              <a:ahLst/>
                              <a:cxnLst/>
                              <a:rect l="textAreaLeft" t="textAreaTop" r="textAreaRight" b="textAreaBottom"/>
                              <a:pathLst>
                                <a:path w="699" h="787">
                                  <a:moveTo>
                                    <a:pt x="0" y="770"/>
                                  </a:moveTo>
                                  <a:cubicBezTo>
                                    <a:pt x="0" y="780"/>
                                    <a:pt x="4" y="787"/>
                                    <a:pt x="9" y="787"/>
                                  </a:cubicBezTo>
                                  <a:lnTo>
                                    <a:pt x="689" y="787"/>
                                  </a:lnTo>
                                  <a:cubicBezTo>
                                    <a:pt x="695" y="787"/>
                                    <a:pt x="699" y="780"/>
                                    <a:pt x="699" y="770"/>
                                  </a:cubicBezTo>
                                  <a:lnTo>
                                    <a:pt x="699" y="17"/>
                                  </a:lnTo>
                                  <a:cubicBezTo>
                                    <a:pt x="699" y="7"/>
                                    <a:pt x="695" y="0"/>
                                    <a:pt x="689" y="0"/>
                                  </a:cubicBezTo>
                                  <a:lnTo>
                                    <a:pt x="9" y="0"/>
                                  </a:lnTo>
                                  <a:cubicBezTo>
                                    <a:pt x="4" y="0"/>
                                    <a:pt x="0" y="7"/>
                                    <a:pt x="0" y="17"/>
                                  </a:cubicBezTo>
                                  <a:lnTo>
                                    <a:pt x="0" y="770"/>
                                  </a:lnTo>
                                  <a:close/>
                                </a:path>
                              </a:pathLst>
                            </a:custGeom>
                            <a:noFill/>
                            <a:ln w="12600" cap="rnd">
                              <a:solidFill>
                                <a:srgbClr val="000000"/>
                              </a:solidFill>
                              <a:round/>
                            </a:ln>
                          </wps:spPr>
                          <wps:style>
                            <a:lnRef idx="0">
                              <a:scrgbClr r="0" g="0" b="0"/>
                            </a:lnRef>
                            <a:fillRef idx="0">
                              <a:scrgbClr r="0" g="0" b="0"/>
                            </a:fillRef>
                            <a:effectRef idx="0">
                              <a:scrgbClr r="0" g="0" b="0"/>
                            </a:effectRef>
                            <a:fontRef idx="minor"/>
                          </wps:style>
                          <wps:bodyPr/>
                        </wps:wsp>
                      </wpg:grpSp>
                      <wps:wsp>
                        <wps:cNvPr id="101" name="Rectangle 101"/>
                        <wps:cNvSpPr/>
                        <wps:spPr>
                          <a:xfrm>
                            <a:off x="1216080" y="1362600"/>
                            <a:ext cx="204480" cy="194400"/>
                          </a:xfrm>
                          <a:prstGeom prst="rect">
                            <a:avLst/>
                          </a:prstGeom>
                          <a:noFill/>
                          <a:ln w="0">
                            <a:noFill/>
                          </a:ln>
                        </wps:spPr>
                        <wps:style>
                          <a:lnRef idx="0">
                            <a:scrgbClr r="0" g="0" b="0"/>
                          </a:lnRef>
                          <a:fillRef idx="0">
                            <a:scrgbClr r="0" g="0" b="0"/>
                          </a:fillRef>
                          <a:effectRef idx="0">
                            <a:scrgbClr r="0" g="0" b="0"/>
                          </a:effectRef>
                          <a:fontRef idx="minor"/>
                        </wps:style>
                        <wps:txbx>
                          <w:txbxContent>
                            <w:p w14:paraId="20479C7B" w14:textId="77777777" w:rsidR="00987956" w:rsidRDefault="00987956" w:rsidP="00987956">
                              <w:pPr>
                                <w:spacing w:line="288" w:lineRule="auto"/>
                                <w:jc w:val="center"/>
                                <w:rPr>
                                  <w:sz w:val="12"/>
                                  <w:szCs w:val="12"/>
                                </w:rPr>
                              </w:pPr>
                              <w:proofErr w:type="spellStart"/>
                              <w:r>
                                <w:rPr>
                                  <w:rFonts w:ascii="Arial" w:eastAsia="Arial" w:hAnsi="Arial" w:cs="Arial"/>
                                  <w:b/>
                                  <w:bCs/>
                                  <w:color w:val="000000"/>
                                  <w:kern w:val="2"/>
                                  <w:sz w:val="12"/>
                                  <w:szCs w:val="12"/>
                                </w:rPr>
                                <w:t>Rsvd</w:t>
                              </w:r>
                              <w:proofErr w:type="spellEnd"/>
                            </w:p>
                          </w:txbxContent>
                        </wps:txbx>
                        <wps:bodyPr lIns="0" tIns="0" rIns="0" bIns="0" anchor="ctr">
                          <a:noAutofit/>
                        </wps:bodyPr>
                      </wps:wsp>
                      <wpg:grpSp>
                        <wpg:cNvPr id="1821777918" name="Group 1821777918"/>
                        <wpg:cNvGrpSpPr/>
                        <wpg:grpSpPr>
                          <a:xfrm>
                            <a:off x="1431855" y="1324080"/>
                            <a:ext cx="614584" cy="271800"/>
                            <a:chOff x="-293265" y="0"/>
                            <a:chExt cx="614584" cy="271800"/>
                          </a:xfrm>
                        </wpg:grpSpPr>
                        <wps:wsp>
                          <wps:cNvPr id="102" name="Freeform: Shape 102"/>
                          <wps:cNvSpPr/>
                          <wps:spPr>
                            <a:xfrm>
                              <a:off x="-293265" y="0"/>
                              <a:ext cx="614584" cy="271800"/>
                            </a:xfrm>
                            <a:custGeom>
                              <a:avLst/>
                              <a:gdLst>
                                <a:gd name="textAreaLeft" fmla="*/ 0 w 182160"/>
                                <a:gd name="textAreaRight" fmla="*/ 188640 w 182160"/>
                                <a:gd name="textAreaTop" fmla="*/ 0 h 154080"/>
                                <a:gd name="textAreaBottom" fmla="*/ 160560 h 154080"/>
                              </a:gdLst>
                              <a:ahLst/>
                              <a:cxnLst/>
                              <a:rect l="textAreaLeft" t="textAreaTop" r="textAreaRight" b="textAreaBottom"/>
                              <a:pathLst>
                                <a:path w="924" h="787">
                                  <a:moveTo>
                                    <a:pt x="1" y="770"/>
                                  </a:moveTo>
                                  <a:cubicBezTo>
                                    <a:pt x="1" y="780"/>
                                    <a:pt x="10" y="787"/>
                                    <a:pt x="21" y="787"/>
                                  </a:cubicBezTo>
                                  <a:lnTo>
                                    <a:pt x="905" y="787"/>
                                  </a:lnTo>
                                  <a:cubicBezTo>
                                    <a:pt x="916" y="787"/>
                                    <a:pt x="925" y="780"/>
                                    <a:pt x="925" y="770"/>
                                  </a:cubicBezTo>
                                  <a:lnTo>
                                    <a:pt x="925" y="17"/>
                                  </a:lnTo>
                                  <a:cubicBezTo>
                                    <a:pt x="925" y="7"/>
                                    <a:pt x="916" y="0"/>
                                    <a:pt x="905" y="0"/>
                                  </a:cubicBezTo>
                                  <a:lnTo>
                                    <a:pt x="21" y="0"/>
                                  </a:lnTo>
                                  <a:cubicBezTo>
                                    <a:pt x="10" y="0"/>
                                    <a:pt x="1" y="7"/>
                                    <a:pt x="1" y="17"/>
                                  </a:cubicBezTo>
                                  <a:lnTo>
                                    <a:pt x="1" y="770"/>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103" name="Freeform: Shape 103"/>
                          <wps:cNvSpPr/>
                          <wps:spPr>
                            <a:xfrm>
                              <a:off x="-293153" y="0"/>
                              <a:ext cx="614471" cy="271800"/>
                            </a:xfrm>
                            <a:custGeom>
                              <a:avLst/>
                              <a:gdLst>
                                <a:gd name="textAreaLeft" fmla="*/ 0 w 182160"/>
                                <a:gd name="textAreaRight" fmla="*/ 188640 w 182160"/>
                                <a:gd name="textAreaTop" fmla="*/ 0 h 154080"/>
                                <a:gd name="textAreaBottom" fmla="*/ 160560 h 154080"/>
                              </a:gdLst>
                              <a:ahLst/>
                              <a:cxnLst/>
                              <a:rect l="textAreaLeft" t="textAreaTop" r="textAreaRight" b="textAreaBottom"/>
                              <a:pathLst>
                                <a:path w="924" h="787">
                                  <a:moveTo>
                                    <a:pt x="1" y="770"/>
                                  </a:moveTo>
                                  <a:cubicBezTo>
                                    <a:pt x="1" y="780"/>
                                    <a:pt x="10" y="787"/>
                                    <a:pt x="21" y="787"/>
                                  </a:cubicBezTo>
                                  <a:lnTo>
                                    <a:pt x="905" y="787"/>
                                  </a:lnTo>
                                  <a:cubicBezTo>
                                    <a:pt x="916" y="787"/>
                                    <a:pt x="925" y="780"/>
                                    <a:pt x="925" y="770"/>
                                  </a:cubicBezTo>
                                  <a:lnTo>
                                    <a:pt x="925" y="17"/>
                                  </a:lnTo>
                                  <a:cubicBezTo>
                                    <a:pt x="925" y="7"/>
                                    <a:pt x="916" y="0"/>
                                    <a:pt x="905" y="0"/>
                                  </a:cubicBezTo>
                                  <a:lnTo>
                                    <a:pt x="21" y="0"/>
                                  </a:lnTo>
                                  <a:cubicBezTo>
                                    <a:pt x="10" y="0"/>
                                    <a:pt x="1" y="7"/>
                                    <a:pt x="1" y="17"/>
                                  </a:cubicBezTo>
                                  <a:lnTo>
                                    <a:pt x="1" y="770"/>
                                  </a:lnTo>
                                  <a:close/>
                                </a:path>
                              </a:pathLst>
                            </a:custGeom>
                            <a:noFill/>
                            <a:ln w="12600" cap="rnd">
                              <a:solidFill>
                                <a:srgbClr val="000000"/>
                              </a:solidFill>
                              <a:round/>
                            </a:ln>
                          </wps:spPr>
                          <wps:style>
                            <a:lnRef idx="0">
                              <a:scrgbClr r="0" g="0" b="0"/>
                            </a:lnRef>
                            <a:fillRef idx="0">
                              <a:scrgbClr r="0" g="0" b="0"/>
                            </a:fillRef>
                            <a:effectRef idx="0">
                              <a:scrgbClr r="0" g="0" b="0"/>
                            </a:effectRef>
                            <a:fontRef idx="minor"/>
                          </wps:style>
                          <wps:bodyPr/>
                        </wps:wsp>
                      </wpg:grpSp>
                      <wps:wsp>
                        <wps:cNvPr id="104" name="Rectangle 104"/>
                        <wps:cNvSpPr/>
                        <wps:spPr>
                          <a:xfrm>
                            <a:off x="1428735" y="1272177"/>
                            <a:ext cx="617711" cy="400680"/>
                          </a:xfrm>
                          <a:prstGeom prst="rect">
                            <a:avLst/>
                          </a:prstGeom>
                          <a:noFill/>
                          <a:ln w="0">
                            <a:noFill/>
                          </a:ln>
                        </wps:spPr>
                        <wps:style>
                          <a:lnRef idx="0">
                            <a:scrgbClr r="0" g="0" b="0"/>
                          </a:lnRef>
                          <a:fillRef idx="0">
                            <a:scrgbClr r="0" g="0" b="0"/>
                          </a:fillRef>
                          <a:effectRef idx="0">
                            <a:scrgbClr r="0" g="0" b="0"/>
                          </a:effectRef>
                          <a:fontRef idx="minor"/>
                        </wps:style>
                        <wps:txbx>
                          <w:txbxContent>
                            <w:p w14:paraId="3223C66B" w14:textId="1D1B50EF" w:rsidR="00987956" w:rsidRPr="00BD0311" w:rsidRDefault="00BD0311" w:rsidP="00987956">
                              <w:pPr>
                                <w:spacing w:line="288" w:lineRule="auto"/>
                                <w:jc w:val="center"/>
                                <w:rPr>
                                  <w:color w:val="FF0000"/>
                                  <w:sz w:val="14"/>
                                  <w:szCs w:val="14"/>
                                </w:rPr>
                              </w:pPr>
                              <w:r w:rsidRPr="00BD0311">
                                <w:rPr>
                                  <w:rFonts w:ascii="Arial" w:eastAsia="Arial" w:hAnsi="Arial" w:cs="Arial"/>
                                  <w:b/>
                                  <w:bCs/>
                                  <w:color w:val="FF0000"/>
                                  <w:kern w:val="2"/>
                                  <w:sz w:val="14"/>
                                  <w:szCs w:val="14"/>
                                  <w:lang w:eastAsia="en-US" w:bidi="en-US"/>
                                </w:rPr>
                                <w:t>Replay Counter</w:t>
                              </w:r>
                              <w:r w:rsidR="000471B9">
                                <w:rPr>
                                  <w:rFonts w:ascii="Arial" w:eastAsia="Arial" w:hAnsi="Arial" w:cs="Arial"/>
                                  <w:b/>
                                  <w:bCs/>
                                  <w:color w:val="FF0000"/>
                                  <w:kern w:val="2"/>
                                  <w:sz w:val="14"/>
                                  <w:szCs w:val="14"/>
                                  <w:lang w:eastAsia="en-US" w:bidi="en-US"/>
                                </w:rPr>
                                <w:t xml:space="preserve"> Index</w:t>
                              </w:r>
                            </w:p>
                          </w:txbxContent>
                        </wps:txbx>
                        <wps:bodyPr lIns="0" tIns="0" rIns="0" bIns="0" anchor="ctr">
                          <a:noAutofit/>
                        </wps:bodyPr>
                      </wps:wsp>
                      <wpg:grpSp>
                        <wpg:cNvPr id="2053009242" name="Group 2053009242"/>
                        <wpg:cNvGrpSpPr/>
                        <wpg:grpSpPr>
                          <a:xfrm>
                            <a:off x="2057400" y="1324080"/>
                            <a:ext cx="314280" cy="271800"/>
                            <a:chOff x="0" y="0"/>
                            <a:chExt cx="0" cy="0"/>
                          </a:xfrm>
                        </wpg:grpSpPr>
                        <wps:wsp>
                          <wps:cNvPr id="105" name="Freeform: Shape 105"/>
                          <wps:cNvSpPr/>
                          <wps:spPr>
                            <a:xfrm>
                              <a:off x="0" y="0"/>
                              <a:ext cx="314280" cy="271800"/>
                            </a:xfrm>
                            <a:custGeom>
                              <a:avLst/>
                              <a:gdLst>
                                <a:gd name="textAreaLeft" fmla="*/ 0 w 178200"/>
                                <a:gd name="textAreaRight" fmla="*/ 184680 w 178200"/>
                                <a:gd name="textAreaTop" fmla="*/ 0 h 154080"/>
                                <a:gd name="textAreaBottom" fmla="*/ 160560 h 154080"/>
                              </a:gdLst>
                              <a:ahLst/>
                              <a:cxnLst/>
                              <a:rect l="textAreaLeft" t="textAreaTop" r="textAreaRight" b="textAreaBottom"/>
                              <a:pathLst>
                                <a:path w="905" h="787">
                                  <a:moveTo>
                                    <a:pt x="1" y="770"/>
                                  </a:moveTo>
                                  <a:cubicBezTo>
                                    <a:pt x="1" y="780"/>
                                    <a:pt x="8" y="787"/>
                                    <a:pt x="18" y="787"/>
                                  </a:cubicBezTo>
                                  <a:lnTo>
                                    <a:pt x="886" y="787"/>
                                  </a:lnTo>
                                  <a:cubicBezTo>
                                    <a:pt x="897" y="787"/>
                                    <a:pt x="905" y="780"/>
                                    <a:pt x="905" y="770"/>
                                  </a:cubicBezTo>
                                  <a:lnTo>
                                    <a:pt x="905" y="17"/>
                                  </a:lnTo>
                                  <a:cubicBezTo>
                                    <a:pt x="905" y="7"/>
                                    <a:pt x="897" y="0"/>
                                    <a:pt x="886" y="0"/>
                                  </a:cubicBezTo>
                                  <a:lnTo>
                                    <a:pt x="18" y="0"/>
                                  </a:lnTo>
                                  <a:cubicBezTo>
                                    <a:pt x="8" y="0"/>
                                    <a:pt x="1" y="7"/>
                                    <a:pt x="1" y="17"/>
                                  </a:cubicBezTo>
                                  <a:lnTo>
                                    <a:pt x="1" y="770"/>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106" name="Freeform: Shape 106"/>
                          <wps:cNvSpPr/>
                          <wps:spPr>
                            <a:xfrm>
                              <a:off x="0" y="0"/>
                              <a:ext cx="314280" cy="271800"/>
                            </a:xfrm>
                            <a:custGeom>
                              <a:avLst/>
                              <a:gdLst>
                                <a:gd name="textAreaLeft" fmla="*/ 0 w 178200"/>
                                <a:gd name="textAreaRight" fmla="*/ 184680 w 178200"/>
                                <a:gd name="textAreaTop" fmla="*/ 0 h 154080"/>
                                <a:gd name="textAreaBottom" fmla="*/ 160560 h 154080"/>
                              </a:gdLst>
                              <a:ahLst/>
                              <a:cxnLst/>
                              <a:rect l="textAreaLeft" t="textAreaTop" r="textAreaRight" b="textAreaBottom"/>
                              <a:pathLst>
                                <a:path w="905" h="787">
                                  <a:moveTo>
                                    <a:pt x="1" y="770"/>
                                  </a:moveTo>
                                  <a:cubicBezTo>
                                    <a:pt x="1" y="780"/>
                                    <a:pt x="8" y="787"/>
                                    <a:pt x="18" y="787"/>
                                  </a:cubicBezTo>
                                  <a:lnTo>
                                    <a:pt x="886" y="787"/>
                                  </a:lnTo>
                                  <a:cubicBezTo>
                                    <a:pt x="897" y="787"/>
                                    <a:pt x="905" y="780"/>
                                    <a:pt x="905" y="770"/>
                                  </a:cubicBezTo>
                                  <a:lnTo>
                                    <a:pt x="905" y="17"/>
                                  </a:lnTo>
                                  <a:cubicBezTo>
                                    <a:pt x="905" y="7"/>
                                    <a:pt x="897" y="0"/>
                                    <a:pt x="886" y="0"/>
                                  </a:cubicBezTo>
                                  <a:lnTo>
                                    <a:pt x="18" y="0"/>
                                  </a:lnTo>
                                  <a:cubicBezTo>
                                    <a:pt x="8" y="0"/>
                                    <a:pt x="1" y="7"/>
                                    <a:pt x="1" y="17"/>
                                  </a:cubicBezTo>
                                  <a:lnTo>
                                    <a:pt x="1" y="770"/>
                                  </a:lnTo>
                                  <a:close/>
                                </a:path>
                              </a:pathLst>
                            </a:custGeom>
                            <a:noFill/>
                            <a:ln w="12600" cap="rnd">
                              <a:solidFill>
                                <a:srgbClr val="000000"/>
                              </a:solidFill>
                              <a:round/>
                            </a:ln>
                          </wps:spPr>
                          <wps:style>
                            <a:lnRef idx="0">
                              <a:scrgbClr r="0" g="0" b="0"/>
                            </a:lnRef>
                            <a:fillRef idx="0">
                              <a:scrgbClr r="0" g="0" b="0"/>
                            </a:fillRef>
                            <a:effectRef idx="0">
                              <a:scrgbClr r="0" g="0" b="0"/>
                            </a:effectRef>
                            <a:fontRef idx="minor"/>
                          </wps:style>
                          <wps:bodyPr/>
                        </wps:wsp>
                      </wpg:grpSp>
                      <wps:wsp>
                        <wps:cNvPr id="107" name="Rectangle 107"/>
                        <wps:cNvSpPr/>
                        <wps:spPr>
                          <a:xfrm>
                            <a:off x="2086560" y="1327680"/>
                            <a:ext cx="256680" cy="263520"/>
                          </a:xfrm>
                          <a:prstGeom prst="rect">
                            <a:avLst/>
                          </a:prstGeom>
                          <a:noFill/>
                          <a:ln w="0">
                            <a:noFill/>
                          </a:ln>
                        </wps:spPr>
                        <wps:style>
                          <a:lnRef idx="0">
                            <a:scrgbClr r="0" g="0" b="0"/>
                          </a:lnRef>
                          <a:fillRef idx="0">
                            <a:scrgbClr r="0" g="0" b="0"/>
                          </a:fillRef>
                          <a:effectRef idx="0">
                            <a:scrgbClr r="0" g="0" b="0"/>
                          </a:effectRef>
                          <a:fontRef idx="minor"/>
                        </wps:style>
                        <wps:txbx>
                          <w:txbxContent>
                            <w:p w14:paraId="3B719617" w14:textId="77777777" w:rsidR="00987956" w:rsidRDefault="00987956" w:rsidP="00987956">
                              <w:pPr>
                                <w:jc w:val="center"/>
                                <w:rPr>
                                  <w:sz w:val="16"/>
                                  <w:szCs w:val="16"/>
                                </w:rPr>
                              </w:pPr>
                              <w:r>
                                <w:rPr>
                                  <w:rFonts w:ascii="Arial" w:eastAsia="Arial" w:hAnsi="Arial" w:cs="Arial"/>
                                  <w:b/>
                                  <w:bCs/>
                                  <w:color w:val="000000"/>
                                  <w:kern w:val="2"/>
                                  <w:sz w:val="16"/>
                                  <w:szCs w:val="16"/>
                                  <w:lang w:eastAsia="en-US" w:bidi="en-US"/>
                                </w:rPr>
                                <w:t>Ext</w:t>
                              </w:r>
                            </w:p>
                            <w:p w14:paraId="0F97B4EB" w14:textId="77777777" w:rsidR="00987956" w:rsidRDefault="00987956" w:rsidP="00987956">
                              <w:pPr>
                                <w:jc w:val="center"/>
                                <w:rPr>
                                  <w:sz w:val="16"/>
                                  <w:szCs w:val="16"/>
                                </w:rPr>
                              </w:pPr>
                              <w:r>
                                <w:rPr>
                                  <w:rFonts w:ascii="Arial" w:eastAsia="Arial" w:hAnsi="Arial" w:cs="Arial"/>
                                  <w:b/>
                                  <w:bCs/>
                                  <w:color w:val="000000"/>
                                  <w:kern w:val="2"/>
                                  <w:sz w:val="16"/>
                                  <w:szCs w:val="16"/>
                                  <w:lang w:eastAsia="en-US" w:bidi="en-US"/>
                                </w:rPr>
                                <w:t>IV</w:t>
                              </w:r>
                            </w:p>
                          </w:txbxContent>
                        </wps:txbx>
                        <wps:bodyPr lIns="0" tIns="0" rIns="0" bIns="0" anchor="ctr">
                          <a:noAutofit/>
                        </wps:bodyPr>
                      </wps:wsp>
                      <wpg:grpSp>
                        <wpg:cNvPr id="1744871378" name="Group 1744871378"/>
                        <wpg:cNvGrpSpPr/>
                        <wpg:grpSpPr>
                          <a:xfrm>
                            <a:off x="2358360" y="1324080"/>
                            <a:ext cx="304200" cy="271800"/>
                            <a:chOff x="0" y="0"/>
                            <a:chExt cx="0" cy="0"/>
                          </a:xfrm>
                        </wpg:grpSpPr>
                        <wps:wsp>
                          <wps:cNvPr id="108" name="Freeform: Shape 108"/>
                          <wps:cNvSpPr/>
                          <wps:spPr>
                            <a:xfrm>
                              <a:off x="0" y="0"/>
                              <a:ext cx="304200" cy="271800"/>
                            </a:xfrm>
                            <a:custGeom>
                              <a:avLst/>
                              <a:gdLst>
                                <a:gd name="textAreaLeft" fmla="*/ 0 w 172440"/>
                                <a:gd name="textAreaRight" fmla="*/ 178920 w 172440"/>
                                <a:gd name="textAreaTop" fmla="*/ 0 h 154080"/>
                                <a:gd name="textAreaBottom" fmla="*/ 160560 h 154080"/>
                              </a:gdLst>
                              <a:ahLst/>
                              <a:cxnLst/>
                              <a:rect l="textAreaLeft" t="textAreaTop" r="textAreaRight" b="textAreaBottom"/>
                              <a:pathLst>
                                <a:path w="877" h="787">
                                  <a:moveTo>
                                    <a:pt x="0" y="770"/>
                                  </a:moveTo>
                                  <a:cubicBezTo>
                                    <a:pt x="0" y="780"/>
                                    <a:pt x="5" y="787"/>
                                    <a:pt x="13" y="787"/>
                                  </a:cubicBezTo>
                                  <a:lnTo>
                                    <a:pt x="863" y="787"/>
                                  </a:lnTo>
                                  <a:cubicBezTo>
                                    <a:pt x="871" y="787"/>
                                    <a:pt x="877" y="780"/>
                                    <a:pt x="877" y="770"/>
                                  </a:cubicBezTo>
                                  <a:lnTo>
                                    <a:pt x="877" y="17"/>
                                  </a:lnTo>
                                  <a:cubicBezTo>
                                    <a:pt x="877" y="7"/>
                                    <a:pt x="871" y="0"/>
                                    <a:pt x="863" y="0"/>
                                  </a:cubicBezTo>
                                  <a:lnTo>
                                    <a:pt x="13" y="0"/>
                                  </a:lnTo>
                                  <a:cubicBezTo>
                                    <a:pt x="5" y="0"/>
                                    <a:pt x="0" y="7"/>
                                    <a:pt x="0" y="17"/>
                                  </a:cubicBezTo>
                                  <a:lnTo>
                                    <a:pt x="0" y="770"/>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109" name="Freeform: Shape 109"/>
                          <wps:cNvSpPr/>
                          <wps:spPr>
                            <a:xfrm>
                              <a:off x="0" y="0"/>
                              <a:ext cx="304200" cy="271800"/>
                            </a:xfrm>
                            <a:custGeom>
                              <a:avLst/>
                              <a:gdLst>
                                <a:gd name="textAreaLeft" fmla="*/ 0 w 172440"/>
                                <a:gd name="textAreaRight" fmla="*/ 178920 w 172440"/>
                                <a:gd name="textAreaTop" fmla="*/ 0 h 154080"/>
                                <a:gd name="textAreaBottom" fmla="*/ 160560 h 154080"/>
                              </a:gdLst>
                              <a:ahLst/>
                              <a:cxnLst/>
                              <a:rect l="textAreaLeft" t="textAreaTop" r="textAreaRight" b="textAreaBottom"/>
                              <a:pathLst>
                                <a:path w="877" h="787">
                                  <a:moveTo>
                                    <a:pt x="0" y="770"/>
                                  </a:moveTo>
                                  <a:cubicBezTo>
                                    <a:pt x="0" y="780"/>
                                    <a:pt x="5" y="787"/>
                                    <a:pt x="13" y="787"/>
                                  </a:cubicBezTo>
                                  <a:lnTo>
                                    <a:pt x="863" y="787"/>
                                  </a:lnTo>
                                  <a:cubicBezTo>
                                    <a:pt x="871" y="787"/>
                                    <a:pt x="877" y="780"/>
                                    <a:pt x="877" y="770"/>
                                  </a:cubicBezTo>
                                  <a:lnTo>
                                    <a:pt x="877" y="17"/>
                                  </a:lnTo>
                                  <a:cubicBezTo>
                                    <a:pt x="877" y="7"/>
                                    <a:pt x="871" y="0"/>
                                    <a:pt x="863" y="0"/>
                                  </a:cubicBezTo>
                                  <a:lnTo>
                                    <a:pt x="13" y="0"/>
                                  </a:lnTo>
                                  <a:cubicBezTo>
                                    <a:pt x="5" y="0"/>
                                    <a:pt x="0" y="7"/>
                                    <a:pt x="0" y="17"/>
                                  </a:cubicBezTo>
                                  <a:lnTo>
                                    <a:pt x="0" y="770"/>
                                  </a:lnTo>
                                  <a:close/>
                                </a:path>
                              </a:pathLst>
                            </a:custGeom>
                            <a:noFill/>
                            <a:ln w="12600" cap="rnd">
                              <a:solidFill>
                                <a:srgbClr val="000000"/>
                              </a:solidFill>
                              <a:round/>
                            </a:ln>
                          </wps:spPr>
                          <wps:style>
                            <a:lnRef idx="0">
                              <a:scrgbClr r="0" g="0" b="0"/>
                            </a:lnRef>
                            <a:fillRef idx="0">
                              <a:scrgbClr r="0" g="0" b="0"/>
                            </a:fillRef>
                            <a:effectRef idx="0">
                              <a:scrgbClr r="0" g="0" b="0"/>
                            </a:effectRef>
                            <a:fontRef idx="minor"/>
                          </wps:style>
                          <wps:bodyPr/>
                        </wps:wsp>
                      </wpg:grpSp>
                      <wps:wsp>
                        <wps:cNvPr id="110" name="Rectangle 110"/>
                        <wps:cNvSpPr/>
                        <wps:spPr>
                          <a:xfrm>
                            <a:off x="2296800" y="1327680"/>
                            <a:ext cx="331560" cy="263520"/>
                          </a:xfrm>
                          <a:prstGeom prst="rect">
                            <a:avLst/>
                          </a:prstGeom>
                          <a:noFill/>
                          <a:ln w="0">
                            <a:noFill/>
                          </a:ln>
                        </wps:spPr>
                        <wps:style>
                          <a:lnRef idx="0">
                            <a:scrgbClr r="0" g="0" b="0"/>
                          </a:lnRef>
                          <a:fillRef idx="0">
                            <a:scrgbClr r="0" g="0" b="0"/>
                          </a:fillRef>
                          <a:effectRef idx="0">
                            <a:scrgbClr r="0" g="0" b="0"/>
                          </a:effectRef>
                          <a:fontRef idx="minor"/>
                        </wps:style>
                        <wps:txbx>
                          <w:txbxContent>
                            <w:p w14:paraId="2379BF2F" w14:textId="77777777" w:rsidR="00987956" w:rsidRDefault="00987956" w:rsidP="00987956">
                              <w:pPr>
                                <w:jc w:val="center"/>
                                <w:rPr>
                                  <w:sz w:val="16"/>
                                  <w:szCs w:val="16"/>
                                </w:rPr>
                              </w:pPr>
                              <w:r>
                                <w:rPr>
                                  <w:rFonts w:ascii="Arial" w:eastAsia="Arial" w:hAnsi="Arial" w:cs="Arial"/>
                                  <w:b/>
                                  <w:bCs/>
                                  <w:color w:val="000000"/>
                                  <w:kern w:val="2"/>
                                  <w:sz w:val="16"/>
                                  <w:szCs w:val="16"/>
                                  <w:lang w:eastAsia="en-US" w:bidi="en-US"/>
                                </w:rPr>
                                <w:t>Key</w:t>
                              </w:r>
                            </w:p>
                            <w:p w14:paraId="10A844FF" w14:textId="77777777" w:rsidR="00987956" w:rsidRDefault="00987956" w:rsidP="00987956">
                              <w:pPr>
                                <w:jc w:val="center"/>
                                <w:rPr>
                                  <w:sz w:val="16"/>
                                  <w:szCs w:val="16"/>
                                </w:rPr>
                              </w:pPr>
                              <w:r>
                                <w:rPr>
                                  <w:rFonts w:ascii="Arial" w:eastAsia="Arial" w:hAnsi="Arial" w:cs="Arial"/>
                                  <w:b/>
                                  <w:bCs/>
                                  <w:color w:val="000000"/>
                                  <w:kern w:val="2"/>
                                  <w:sz w:val="16"/>
                                  <w:szCs w:val="16"/>
                                  <w:lang w:eastAsia="en-US" w:bidi="en-US"/>
                                </w:rPr>
                                <w:t>ID</w:t>
                              </w:r>
                            </w:p>
                          </w:txbxContent>
                        </wps:txbx>
                        <wps:bodyPr lIns="0" tIns="0" rIns="0" bIns="0" anchor="ctr">
                          <a:noAutofit/>
                        </wps:bodyPr>
                      </wps:wsp>
                      <wps:wsp>
                        <wps:cNvPr id="1378610192" name="Straight Connector 1378610192"/>
                        <wps:cNvCnPr/>
                        <wps:spPr>
                          <a:xfrm>
                            <a:off x="3114000" y="0"/>
                            <a:ext cx="720" cy="355680"/>
                          </a:xfrm>
                          <a:prstGeom prst="line">
                            <a:avLst/>
                          </a:prstGeom>
                          <a:ln w="11520" cap="rnd">
                            <a:solidFill>
                              <a:srgbClr val="000000"/>
                            </a:solidFill>
                            <a:round/>
                          </a:ln>
                        </wps:spPr>
                        <wps:style>
                          <a:lnRef idx="0">
                            <a:scrgbClr r="0" g="0" b="0"/>
                          </a:lnRef>
                          <a:fillRef idx="0">
                            <a:scrgbClr r="0" g="0" b="0"/>
                          </a:fillRef>
                          <a:effectRef idx="0">
                            <a:scrgbClr r="0" g="0" b="0"/>
                          </a:effectRef>
                          <a:fontRef idx="minor"/>
                        </wps:style>
                        <wps:bodyPr/>
                      </wps:wsp>
                      <wps:wsp>
                        <wps:cNvPr id="2097761596" name="Straight Connector 2097761596"/>
                        <wps:cNvCnPr/>
                        <wps:spPr>
                          <a:xfrm>
                            <a:off x="5351040" y="5760"/>
                            <a:ext cx="0" cy="349920"/>
                          </a:xfrm>
                          <a:prstGeom prst="line">
                            <a:avLst/>
                          </a:prstGeom>
                          <a:ln w="11520" cap="rnd">
                            <a:solidFill>
                              <a:srgbClr val="000000"/>
                            </a:solidFill>
                            <a:round/>
                          </a:ln>
                        </wps:spPr>
                        <wps:style>
                          <a:lnRef idx="0">
                            <a:scrgbClr r="0" g="0" b="0"/>
                          </a:lnRef>
                          <a:fillRef idx="0">
                            <a:scrgbClr r="0" g="0" b="0"/>
                          </a:fillRef>
                          <a:effectRef idx="0">
                            <a:scrgbClr r="0" g="0" b="0"/>
                          </a:effectRef>
                          <a:fontRef idx="minor"/>
                        </wps:style>
                        <wps:bodyPr/>
                      </wps:wsp>
                      <wpg:grpSp>
                        <wpg:cNvPr id="952395342" name="Group 952395342"/>
                        <wpg:cNvGrpSpPr/>
                        <wpg:grpSpPr>
                          <a:xfrm>
                            <a:off x="2708280" y="1324080"/>
                            <a:ext cx="280800" cy="271800"/>
                            <a:chOff x="0" y="0"/>
                            <a:chExt cx="0" cy="0"/>
                          </a:xfrm>
                        </wpg:grpSpPr>
                        <wps:wsp>
                          <wps:cNvPr id="111" name="Freeform: Shape 111"/>
                          <wps:cNvSpPr/>
                          <wps:spPr>
                            <a:xfrm>
                              <a:off x="0" y="0"/>
                              <a:ext cx="280800" cy="271800"/>
                            </a:xfrm>
                            <a:custGeom>
                              <a:avLst/>
                              <a:gdLst>
                                <a:gd name="textAreaLeft" fmla="*/ 0 w 159120"/>
                                <a:gd name="textAreaRight" fmla="*/ 165600 w 159120"/>
                                <a:gd name="textAreaTop" fmla="*/ 0 h 154080"/>
                                <a:gd name="textAreaBottom" fmla="*/ 160560 h 154080"/>
                              </a:gdLst>
                              <a:ahLst/>
                              <a:cxn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112" name="Freeform: Shape 112"/>
                          <wps:cNvSpPr/>
                          <wps:spPr>
                            <a:xfrm>
                              <a:off x="0" y="0"/>
                              <a:ext cx="280800" cy="271800"/>
                            </a:xfrm>
                            <a:custGeom>
                              <a:avLst/>
                              <a:gdLst>
                                <a:gd name="textAreaLeft" fmla="*/ 0 w 159120"/>
                                <a:gd name="textAreaRight" fmla="*/ 165600 w 159120"/>
                                <a:gd name="textAreaTop" fmla="*/ 0 h 154080"/>
                                <a:gd name="textAreaBottom" fmla="*/ 160560 h 154080"/>
                              </a:gdLst>
                              <a:ahLst/>
                              <a:cxn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noFill/>
                            <a:ln w="12600" cap="rnd">
                              <a:solidFill>
                                <a:srgbClr val="000000"/>
                              </a:solidFill>
                              <a:round/>
                            </a:ln>
                          </wps:spPr>
                          <wps:style>
                            <a:lnRef idx="0">
                              <a:scrgbClr r="0" g="0" b="0"/>
                            </a:lnRef>
                            <a:fillRef idx="0">
                              <a:scrgbClr r="0" g="0" b="0"/>
                            </a:fillRef>
                            <a:effectRef idx="0">
                              <a:scrgbClr r="0" g="0" b="0"/>
                            </a:effectRef>
                            <a:fontRef idx="minor"/>
                          </wps:style>
                          <wps:bodyPr/>
                        </wps:wsp>
                      </wpg:grpSp>
                      <wps:wsp>
                        <wps:cNvPr id="113" name="Rectangle 113"/>
                        <wps:cNvSpPr/>
                        <wps:spPr>
                          <a:xfrm>
                            <a:off x="2733840" y="1365120"/>
                            <a:ext cx="235080" cy="189360"/>
                          </a:xfrm>
                          <a:prstGeom prst="rect">
                            <a:avLst/>
                          </a:prstGeom>
                          <a:noFill/>
                          <a:ln w="0">
                            <a:noFill/>
                          </a:ln>
                        </wps:spPr>
                        <wps:style>
                          <a:lnRef idx="0">
                            <a:scrgbClr r="0" g="0" b="0"/>
                          </a:lnRef>
                          <a:fillRef idx="0">
                            <a:scrgbClr r="0" g="0" b="0"/>
                          </a:fillRef>
                          <a:effectRef idx="0">
                            <a:scrgbClr r="0" g="0" b="0"/>
                          </a:effectRef>
                          <a:fontRef idx="minor"/>
                        </wps:style>
                        <wps:txbx>
                          <w:txbxContent>
                            <w:p w14:paraId="13E8A3DE" w14:textId="77777777" w:rsidR="00987956" w:rsidRDefault="00987956" w:rsidP="00987956">
                              <w:pPr>
                                <w:jc w:val="center"/>
                                <w:rPr>
                                  <w:sz w:val="16"/>
                                  <w:szCs w:val="28"/>
                                </w:rPr>
                              </w:pPr>
                              <w:r>
                                <w:rPr>
                                  <w:rFonts w:ascii="Arial" w:eastAsia="Arial" w:hAnsi="Arial" w:cs="Arial"/>
                                  <w:b/>
                                  <w:bCs/>
                                  <w:color w:val="000000"/>
                                  <w:kern w:val="2"/>
                                  <w:sz w:val="16"/>
                                  <w:szCs w:val="28"/>
                                  <w:lang w:eastAsia="en-US" w:bidi="en-US"/>
                                </w:rPr>
                                <w:t>PN2</w:t>
                              </w:r>
                            </w:p>
                          </w:txbxContent>
                        </wps:txbx>
                        <wps:bodyPr lIns="0" tIns="0" rIns="0" bIns="0" anchor="ctr">
                          <a:noAutofit/>
                        </wps:bodyPr>
                      </wps:wsp>
                      <wpg:grpSp>
                        <wpg:cNvPr id="1848603817" name="Group 1848603817"/>
                        <wpg:cNvGrpSpPr/>
                        <wpg:grpSpPr>
                          <a:xfrm>
                            <a:off x="3040560" y="1324080"/>
                            <a:ext cx="280800" cy="271800"/>
                            <a:chOff x="0" y="0"/>
                            <a:chExt cx="0" cy="0"/>
                          </a:xfrm>
                        </wpg:grpSpPr>
                        <wps:wsp>
                          <wps:cNvPr id="114" name="Freeform: Shape 114"/>
                          <wps:cNvSpPr/>
                          <wps:spPr>
                            <a:xfrm>
                              <a:off x="0" y="0"/>
                              <a:ext cx="280800" cy="271800"/>
                            </a:xfrm>
                            <a:custGeom>
                              <a:avLst/>
                              <a:gdLst>
                                <a:gd name="textAreaLeft" fmla="*/ 0 w 159120"/>
                                <a:gd name="textAreaRight" fmla="*/ 165600 w 159120"/>
                                <a:gd name="textAreaTop" fmla="*/ 0 h 154080"/>
                                <a:gd name="textAreaBottom" fmla="*/ 160560 h 154080"/>
                              </a:gdLst>
                              <a:ahLst/>
                              <a:cxn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115" name="Freeform: Shape 115"/>
                          <wps:cNvSpPr/>
                          <wps:spPr>
                            <a:xfrm>
                              <a:off x="0" y="0"/>
                              <a:ext cx="280800" cy="271800"/>
                            </a:xfrm>
                            <a:custGeom>
                              <a:avLst/>
                              <a:gdLst>
                                <a:gd name="textAreaLeft" fmla="*/ 0 w 159120"/>
                                <a:gd name="textAreaRight" fmla="*/ 165600 w 159120"/>
                                <a:gd name="textAreaTop" fmla="*/ 0 h 154080"/>
                                <a:gd name="textAreaBottom" fmla="*/ 160560 h 154080"/>
                              </a:gdLst>
                              <a:ahLst/>
                              <a:cxn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noFill/>
                            <a:ln w="12600" cap="rnd">
                              <a:solidFill>
                                <a:srgbClr val="000000"/>
                              </a:solidFill>
                              <a:round/>
                            </a:ln>
                          </wps:spPr>
                          <wps:style>
                            <a:lnRef idx="0">
                              <a:scrgbClr r="0" g="0" b="0"/>
                            </a:lnRef>
                            <a:fillRef idx="0">
                              <a:scrgbClr r="0" g="0" b="0"/>
                            </a:fillRef>
                            <a:effectRef idx="0">
                              <a:scrgbClr r="0" g="0" b="0"/>
                            </a:effectRef>
                            <a:fontRef idx="minor"/>
                          </wps:style>
                          <wps:bodyPr/>
                        </wps:wsp>
                      </wpg:grpSp>
                      <wps:wsp>
                        <wps:cNvPr id="116" name="Rectangle 116"/>
                        <wps:cNvSpPr/>
                        <wps:spPr>
                          <a:xfrm>
                            <a:off x="3066480" y="1365120"/>
                            <a:ext cx="234360" cy="189360"/>
                          </a:xfrm>
                          <a:prstGeom prst="rect">
                            <a:avLst/>
                          </a:prstGeom>
                          <a:noFill/>
                          <a:ln w="0">
                            <a:noFill/>
                          </a:ln>
                        </wps:spPr>
                        <wps:style>
                          <a:lnRef idx="0">
                            <a:scrgbClr r="0" g="0" b="0"/>
                          </a:lnRef>
                          <a:fillRef idx="0">
                            <a:scrgbClr r="0" g="0" b="0"/>
                          </a:fillRef>
                          <a:effectRef idx="0">
                            <a:scrgbClr r="0" g="0" b="0"/>
                          </a:effectRef>
                          <a:fontRef idx="minor"/>
                        </wps:style>
                        <wps:txbx>
                          <w:txbxContent>
                            <w:p w14:paraId="4E655B58" w14:textId="77777777" w:rsidR="00987956" w:rsidRDefault="00987956" w:rsidP="00987956">
                              <w:pPr>
                                <w:jc w:val="center"/>
                                <w:rPr>
                                  <w:sz w:val="16"/>
                                  <w:szCs w:val="28"/>
                                </w:rPr>
                              </w:pPr>
                              <w:r>
                                <w:rPr>
                                  <w:rFonts w:ascii="Arial" w:eastAsia="Arial" w:hAnsi="Arial" w:cs="Arial"/>
                                  <w:b/>
                                  <w:bCs/>
                                  <w:color w:val="000000"/>
                                  <w:kern w:val="2"/>
                                  <w:sz w:val="16"/>
                                  <w:szCs w:val="28"/>
                                  <w:lang w:eastAsia="en-US" w:bidi="en-US"/>
                                </w:rPr>
                                <w:t>PN3</w:t>
                              </w:r>
                            </w:p>
                          </w:txbxContent>
                        </wps:txbx>
                        <wps:bodyPr lIns="0" tIns="0" rIns="0" bIns="0" anchor="ctr">
                          <a:noAutofit/>
                        </wps:bodyPr>
                      </wps:wsp>
                      <wpg:grpSp>
                        <wpg:cNvPr id="58673300" name="Group 58673300"/>
                        <wpg:cNvGrpSpPr/>
                        <wpg:grpSpPr>
                          <a:xfrm>
                            <a:off x="3372480" y="1324080"/>
                            <a:ext cx="281160" cy="271800"/>
                            <a:chOff x="0" y="0"/>
                            <a:chExt cx="0" cy="0"/>
                          </a:xfrm>
                        </wpg:grpSpPr>
                        <wps:wsp>
                          <wps:cNvPr id="117" name="Freeform: Shape 117"/>
                          <wps:cNvSpPr/>
                          <wps:spPr>
                            <a:xfrm>
                              <a:off x="0" y="0"/>
                              <a:ext cx="281160" cy="271800"/>
                            </a:xfrm>
                            <a:custGeom>
                              <a:avLst/>
                              <a:gdLst>
                                <a:gd name="textAreaLeft" fmla="*/ 0 w 159480"/>
                                <a:gd name="textAreaRight" fmla="*/ 165960 w 159480"/>
                                <a:gd name="textAreaTop" fmla="*/ 0 h 154080"/>
                                <a:gd name="textAreaBottom" fmla="*/ 160560 h 154080"/>
                              </a:gdLst>
                              <a:ahLst/>
                              <a:cxn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118" name="Freeform: Shape 118"/>
                          <wps:cNvSpPr/>
                          <wps:spPr>
                            <a:xfrm>
                              <a:off x="0" y="0"/>
                              <a:ext cx="281160" cy="271800"/>
                            </a:xfrm>
                            <a:custGeom>
                              <a:avLst/>
                              <a:gdLst>
                                <a:gd name="textAreaLeft" fmla="*/ 0 w 159480"/>
                                <a:gd name="textAreaRight" fmla="*/ 165960 w 159480"/>
                                <a:gd name="textAreaTop" fmla="*/ 0 h 154080"/>
                                <a:gd name="textAreaBottom" fmla="*/ 160560 h 154080"/>
                              </a:gdLst>
                              <a:ahLst/>
                              <a:cxn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noFill/>
                            <a:ln w="12600" cap="rnd">
                              <a:solidFill>
                                <a:srgbClr val="000000"/>
                              </a:solidFill>
                              <a:round/>
                            </a:ln>
                          </wps:spPr>
                          <wps:style>
                            <a:lnRef idx="0">
                              <a:scrgbClr r="0" g="0" b="0"/>
                            </a:lnRef>
                            <a:fillRef idx="0">
                              <a:scrgbClr r="0" g="0" b="0"/>
                            </a:fillRef>
                            <a:effectRef idx="0">
                              <a:scrgbClr r="0" g="0" b="0"/>
                            </a:effectRef>
                            <a:fontRef idx="minor"/>
                          </wps:style>
                          <wps:bodyPr/>
                        </wps:wsp>
                      </wpg:grpSp>
                      <wps:wsp>
                        <wps:cNvPr id="119" name="Rectangle 119"/>
                        <wps:cNvSpPr/>
                        <wps:spPr>
                          <a:xfrm>
                            <a:off x="3398400" y="1365120"/>
                            <a:ext cx="234360" cy="189360"/>
                          </a:xfrm>
                          <a:prstGeom prst="rect">
                            <a:avLst/>
                          </a:prstGeom>
                          <a:noFill/>
                          <a:ln w="0">
                            <a:noFill/>
                          </a:ln>
                        </wps:spPr>
                        <wps:style>
                          <a:lnRef idx="0">
                            <a:scrgbClr r="0" g="0" b="0"/>
                          </a:lnRef>
                          <a:fillRef idx="0">
                            <a:scrgbClr r="0" g="0" b="0"/>
                          </a:fillRef>
                          <a:effectRef idx="0">
                            <a:scrgbClr r="0" g="0" b="0"/>
                          </a:effectRef>
                          <a:fontRef idx="minor"/>
                        </wps:style>
                        <wps:txbx>
                          <w:txbxContent>
                            <w:p w14:paraId="1B18E813" w14:textId="77777777" w:rsidR="00987956" w:rsidRDefault="00987956" w:rsidP="00987956">
                              <w:pPr>
                                <w:jc w:val="center"/>
                                <w:rPr>
                                  <w:sz w:val="16"/>
                                  <w:szCs w:val="28"/>
                                </w:rPr>
                              </w:pPr>
                              <w:r>
                                <w:rPr>
                                  <w:rFonts w:ascii="Arial" w:eastAsia="Arial" w:hAnsi="Arial" w:cs="Arial"/>
                                  <w:b/>
                                  <w:bCs/>
                                  <w:color w:val="000000"/>
                                  <w:kern w:val="2"/>
                                  <w:sz w:val="16"/>
                                  <w:szCs w:val="28"/>
                                  <w:lang w:eastAsia="en-US" w:bidi="en-US"/>
                                </w:rPr>
                                <w:t>PN4</w:t>
                              </w:r>
                            </w:p>
                          </w:txbxContent>
                        </wps:txbx>
                        <wps:bodyPr lIns="0" tIns="0" rIns="0" bIns="0" anchor="ctr">
                          <a:noAutofit/>
                        </wps:bodyPr>
                      </wps:wsp>
                      <wpg:grpSp>
                        <wpg:cNvPr id="1057716983" name="Group 1057716983"/>
                        <wpg:cNvGrpSpPr/>
                        <wpg:grpSpPr>
                          <a:xfrm>
                            <a:off x="3704760" y="1324080"/>
                            <a:ext cx="281160" cy="271800"/>
                            <a:chOff x="0" y="0"/>
                            <a:chExt cx="0" cy="0"/>
                          </a:xfrm>
                        </wpg:grpSpPr>
                        <wps:wsp>
                          <wps:cNvPr id="120" name="Freeform: Shape 120"/>
                          <wps:cNvSpPr/>
                          <wps:spPr>
                            <a:xfrm>
                              <a:off x="0" y="0"/>
                              <a:ext cx="281160" cy="271800"/>
                            </a:xfrm>
                            <a:custGeom>
                              <a:avLst/>
                              <a:gdLst>
                                <a:gd name="textAreaLeft" fmla="*/ 0 w 159480"/>
                                <a:gd name="textAreaRight" fmla="*/ 165960 w 159480"/>
                                <a:gd name="textAreaTop" fmla="*/ 0 h 154080"/>
                                <a:gd name="textAreaBottom" fmla="*/ 160560 h 154080"/>
                              </a:gdLst>
                              <a:ahLst/>
                              <a:cxn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121" name="Freeform: Shape 121"/>
                          <wps:cNvSpPr/>
                          <wps:spPr>
                            <a:xfrm>
                              <a:off x="0" y="0"/>
                              <a:ext cx="281160" cy="271800"/>
                            </a:xfrm>
                            <a:custGeom>
                              <a:avLst/>
                              <a:gdLst>
                                <a:gd name="textAreaLeft" fmla="*/ 0 w 159480"/>
                                <a:gd name="textAreaRight" fmla="*/ 165960 w 159480"/>
                                <a:gd name="textAreaTop" fmla="*/ 0 h 154080"/>
                                <a:gd name="textAreaBottom" fmla="*/ 160560 h 154080"/>
                              </a:gdLst>
                              <a:ahLst/>
                              <a:cxn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noFill/>
                            <a:ln w="12600" cap="rnd">
                              <a:solidFill>
                                <a:srgbClr val="000000"/>
                              </a:solidFill>
                              <a:round/>
                            </a:ln>
                          </wps:spPr>
                          <wps:style>
                            <a:lnRef idx="0">
                              <a:scrgbClr r="0" g="0" b="0"/>
                            </a:lnRef>
                            <a:fillRef idx="0">
                              <a:scrgbClr r="0" g="0" b="0"/>
                            </a:fillRef>
                            <a:effectRef idx="0">
                              <a:scrgbClr r="0" g="0" b="0"/>
                            </a:effectRef>
                            <a:fontRef idx="minor"/>
                          </wps:style>
                          <wps:bodyPr/>
                        </wps:wsp>
                      </wpg:grpSp>
                      <wps:wsp>
                        <wps:cNvPr id="122" name="Rectangle 122"/>
                        <wps:cNvSpPr/>
                        <wps:spPr>
                          <a:xfrm>
                            <a:off x="3730680" y="1365120"/>
                            <a:ext cx="235080" cy="189360"/>
                          </a:xfrm>
                          <a:prstGeom prst="rect">
                            <a:avLst/>
                          </a:prstGeom>
                          <a:noFill/>
                          <a:ln w="0">
                            <a:noFill/>
                          </a:ln>
                        </wps:spPr>
                        <wps:style>
                          <a:lnRef idx="0">
                            <a:scrgbClr r="0" g="0" b="0"/>
                          </a:lnRef>
                          <a:fillRef idx="0">
                            <a:scrgbClr r="0" g="0" b="0"/>
                          </a:fillRef>
                          <a:effectRef idx="0">
                            <a:scrgbClr r="0" g="0" b="0"/>
                          </a:effectRef>
                          <a:fontRef idx="minor"/>
                        </wps:style>
                        <wps:txbx>
                          <w:txbxContent>
                            <w:p w14:paraId="04C06C7A" w14:textId="77777777" w:rsidR="00987956" w:rsidRDefault="00987956" w:rsidP="00987956">
                              <w:pPr>
                                <w:jc w:val="center"/>
                                <w:rPr>
                                  <w:sz w:val="16"/>
                                  <w:szCs w:val="28"/>
                                </w:rPr>
                              </w:pPr>
                              <w:r>
                                <w:rPr>
                                  <w:rFonts w:ascii="Arial" w:eastAsia="Arial" w:hAnsi="Arial" w:cs="Arial"/>
                                  <w:b/>
                                  <w:bCs/>
                                  <w:color w:val="000000"/>
                                  <w:kern w:val="2"/>
                                  <w:sz w:val="16"/>
                                  <w:szCs w:val="28"/>
                                  <w:lang w:eastAsia="en-US" w:bidi="en-US"/>
                                </w:rPr>
                                <w:t>PN5</w:t>
                              </w:r>
                            </w:p>
                          </w:txbxContent>
                        </wps:txbx>
                        <wps:bodyPr lIns="0" tIns="0" rIns="0" bIns="0" anchor="ctr">
                          <a:noAutofit/>
                        </wps:bodyPr>
                      </wps:wsp>
                      <wps:wsp>
                        <wps:cNvPr id="2107259903" name="Straight Connector 2107259903"/>
                        <wps:cNvCnPr/>
                        <wps:spPr>
                          <a:xfrm flipH="1" flipV="1">
                            <a:off x="1922040" y="819000"/>
                            <a:ext cx="1073880" cy="498600"/>
                          </a:xfrm>
                          <a:prstGeom prst="line">
                            <a:avLst/>
                          </a:prstGeom>
                          <a:ln w="11520" cap="rnd">
                            <a:solidFill>
                              <a:srgbClr val="000000"/>
                            </a:solidFill>
                            <a:round/>
                          </a:ln>
                        </wps:spPr>
                        <wps:style>
                          <a:lnRef idx="0">
                            <a:scrgbClr r="0" g="0" b="0"/>
                          </a:lnRef>
                          <a:fillRef idx="0">
                            <a:scrgbClr r="0" g="0" b="0"/>
                          </a:fillRef>
                          <a:effectRef idx="0">
                            <a:scrgbClr r="0" g="0" b="0"/>
                          </a:effectRef>
                          <a:fontRef idx="minor"/>
                        </wps:style>
                        <wps:bodyPr/>
                      </wps:wsp>
                      <wps:wsp>
                        <wps:cNvPr id="1487191452" name="Straight Connector 1487191452"/>
                        <wps:cNvCnPr/>
                        <wps:spPr>
                          <a:xfrm flipH="1">
                            <a:off x="275760" y="819000"/>
                            <a:ext cx="739080" cy="498600"/>
                          </a:xfrm>
                          <a:prstGeom prst="line">
                            <a:avLst/>
                          </a:prstGeom>
                          <a:ln w="11520" cap="rnd">
                            <a:solidFill>
                              <a:srgbClr val="000000"/>
                            </a:solidFill>
                            <a:round/>
                          </a:ln>
                        </wps:spPr>
                        <wps:style>
                          <a:lnRef idx="0">
                            <a:scrgbClr r="0" g="0" b="0"/>
                          </a:lnRef>
                          <a:fillRef idx="0">
                            <a:scrgbClr r="0" g="0" b="0"/>
                          </a:fillRef>
                          <a:effectRef idx="0">
                            <a:scrgbClr r="0" g="0" b="0"/>
                          </a:effectRef>
                          <a:fontRef idx="minor"/>
                        </wps:style>
                        <wps:bodyPr/>
                      </wps:wsp>
                      <wps:wsp>
                        <wps:cNvPr id="420762045" name="Straight Connector 420762045"/>
                        <wps:cNvCnPr/>
                        <wps:spPr>
                          <a:xfrm>
                            <a:off x="1636560" y="819000"/>
                            <a:ext cx="1037520" cy="511200"/>
                          </a:xfrm>
                          <a:prstGeom prst="line">
                            <a:avLst/>
                          </a:prstGeom>
                          <a:ln w="11520" cap="rnd">
                            <a:solidFill>
                              <a:srgbClr val="000000"/>
                            </a:solidFill>
                            <a:round/>
                          </a:ln>
                        </wps:spPr>
                        <wps:style>
                          <a:lnRef idx="0">
                            <a:scrgbClr r="0" g="0" b="0"/>
                          </a:lnRef>
                          <a:fillRef idx="0">
                            <a:scrgbClr r="0" g="0" b="0"/>
                          </a:fillRef>
                          <a:effectRef idx="0">
                            <a:scrgbClr r="0" g="0" b="0"/>
                          </a:effectRef>
                          <a:fontRef idx="minor"/>
                        </wps:style>
                        <wps:bodyPr/>
                      </wps:wsp>
                      <wps:wsp>
                        <wps:cNvPr id="243833652" name="Straight Connector 243833652"/>
                        <wps:cNvCnPr/>
                        <wps:spPr>
                          <a:xfrm>
                            <a:off x="1636560" y="819000"/>
                            <a:ext cx="1071360" cy="501120"/>
                          </a:xfrm>
                          <a:prstGeom prst="line">
                            <a:avLst/>
                          </a:prstGeom>
                          <a:ln w="11520" cap="rnd">
                            <a:solidFill>
                              <a:srgbClr val="000000"/>
                            </a:solidFill>
                            <a:round/>
                          </a:ln>
                        </wps:spPr>
                        <wps:style>
                          <a:lnRef idx="0">
                            <a:scrgbClr r="0" g="0" b="0"/>
                          </a:lnRef>
                          <a:fillRef idx="0">
                            <a:scrgbClr r="0" g="0" b="0"/>
                          </a:fillRef>
                          <a:effectRef idx="0">
                            <a:scrgbClr r="0" g="0" b="0"/>
                          </a:effectRef>
                          <a:fontRef idx="minor"/>
                        </wps:style>
                        <wps:bodyPr/>
                      </wps:wsp>
                      <wps:wsp>
                        <wps:cNvPr id="1810675662" name="Straight Connector 1810675662"/>
                        <wps:cNvCnPr/>
                        <wps:spPr>
                          <a:xfrm flipV="1">
                            <a:off x="1180440" y="819000"/>
                            <a:ext cx="229320" cy="511200"/>
                          </a:xfrm>
                          <a:prstGeom prst="line">
                            <a:avLst/>
                          </a:prstGeom>
                          <a:ln w="11520" cap="rnd">
                            <a:solidFill>
                              <a:srgbClr val="000000"/>
                            </a:solidFill>
                            <a:round/>
                          </a:ln>
                        </wps:spPr>
                        <wps:style>
                          <a:lnRef idx="0">
                            <a:scrgbClr r="0" g="0" b="0"/>
                          </a:lnRef>
                          <a:fillRef idx="0">
                            <a:scrgbClr r="0" g="0" b="0"/>
                          </a:fillRef>
                          <a:effectRef idx="0">
                            <a:scrgbClr r="0" g="0" b="0"/>
                          </a:effectRef>
                          <a:fontRef idx="minor"/>
                        </wps:style>
                        <wps:bodyPr/>
                      </wps:wsp>
                      <wps:wsp>
                        <wps:cNvPr id="555879125" name="Straight Connector 555879125"/>
                        <wps:cNvCnPr/>
                        <wps:spPr>
                          <a:xfrm flipV="1">
                            <a:off x="852840" y="819000"/>
                            <a:ext cx="398880" cy="501120"/>
                          </a:xfrm>
                          <a:prstGeom prst="line">
                            <a:avLst/>
                          </a:prstGeom>
                          <a:ln w="11520" cap="rnd">
                            <a:solidFill>
                              <a:srgbClr val="000000"/>
                            </a:solidFill>
                            <a:round/>
                          </a:ln>
                        </wps:spPr>
                        <wps:style>
                          <a:lnRef idx="0">
                            <a:scrgbClr r="0" g="0" b="0"/>
                          </a:lnRef>
                          <a:fillRef idx="0">
                            <a:scrgbClr r="0" g="0" b="0"/>
                          </a:fillRef>
                          <a:effectRef idx="0">
                            <a:scrgbClr r="0" g="0" b="0"/>
                          </a:effectRef>
                          <a:fontRef idx="minor"/>
                        </wps:style>
                        <wps:bodyPr/>
                      </wps:wsp>
                      <wps:wsp>
                        <wps:cNvPr id="762642375" name="Straight Connector 762642375"/>
                        <wps:cNvCnPr/>
                        <wps:spPr>
                          <a:xfrm flipV="1">
                            <a:off x="569520" y="819000"/>
                            <a:ext cx="586800" cy="504720"/>
                          </a:xfrm>
                          <a:prstGeom prst="line">
                            <a:avLst/>
                          </a:prstGeom>
                          <a:ln w="11520" cap="rnd">
                            <a:solidFill>
                              <a:srgbClr val="000000"/>
                            </a:solidFill>
                            <a:round/>
                          </a:ln>
                        </wps:spPr>
                        <wps:style>
                          <a:lnRef idx="0">
                            <a:scrgbClr r="0" g="0" b="0"/>
                          </a:lnRef>
                          <a:fillRef idx="0">
                            <a:scrgbClr r="0" g="0" b="0"/>
                          </a:fillRef>
                          <a:effectRef idx="0">
                            <a:scrgbClr r="0" g="0" b="0"/>
                          </a:effectRef>
                          <a:fontRef idx="minor"/>
                        </wps:style>
                        <wps:bodyPr/>
                      </wps:wsp>
                      <wps:wsp>
                        <wps:cNvPr id="1580642659" name="Straight Connector 1580642659"/>
                        <wps:cNvCnPr/>
                        <wps:spPr>
                          <a:xfrm flipH="1" flipV="1">
                            <a:off x="2170440" y="819000"/>
                            <a:ext cx="1208520" cy="504720"/>
                          </a:xfrm>
                          <a:prstGeom prst="line">
                            <a:avLst/>
                          </a:prstGeom>
                          <a:ln w="11520" cap="rnd">
                            <a:solidFill>
                              <a:srgbClr val="000000"/>
                            </a:solidFill>
                            <a:round/>
                          </a:ln>
                        </wps:spPr>
                        <wps:style>
                          <a:lnRef idx="0">
                            <a:scrgbClr r="0" g="0" b="0"/>
                          </a:lnRef>
                          <a:fillRef idx="0">
                            <a:scrgbClr r="0" g="0" b="0"/>
                          </a:fillRef>
                          <a:effectRef idx="0">
                            <a:scrgbClr r="0" g="0" b="0"/>
                          </a:effectRef>
                          <a:fontRef idx="minor"/>
                        </wps:style>
                        <wps:bodyPr/>
                      </wps:wsp>
                      <wps:wsp>
                        <wps:cNvPr id="1578995238" name="Straight Connector 1578995238"/>
                        <wps:cNvCnPr/>
                        <wps:spPr>
                          <a:xfrm flipH="1" flipV="1">
                            <a:off x="2402280" y="819000"/>
                            <a:ext cx="1306800" cy="498960"/>
                          </a:xfrm>
                          <a:prstGeom prst="line">
                            <a:avLst/>
                          </a:prstGeom>
                          <a:ln w="11520" cap="rnd">
                            <a:solidFill>
                              <a:srgbClr val="000000"/>
                            </a:solidFill>
                            <a:round/>
                          </a:ln>
                        </wps:spPr>
                        <wps:style>
                          <a:lnRef idx="0">
                            <a:scrgbClr r="0" g="0" b="0"/>
                          </a:lnRef>
                          <a:fillRef idx="0">
                            <a:scrgbClr r="0" g="0" b="0"/>
                          </a:fillRef>
                          <a:effectRef idx="0">
                            <a:scrgbClr r="0" g="0" b="0"/>
                          </a:effectRef>
                          <a:fontRef idx="minor"/>
                        </wps:style>
                        <wps:bodyPr/>
                      </wps:wsp>
                      <wps:wsp>
                        <wps:cNvPr id="871233589" name="Straight Connector 871233589"/>
                        <wps:cNvCnPr/>
                        <wps:spPr>
                          <a:xfrm flipH="1" flipV="1">
                            <a:off x="2649960" y="819000"/>
                            <a:ext cx="1353240" cy="509760"/>
                          </a:xfrm>
                          <a:prstGeom prst="line">
                            <a:avLst/>
                          </a:prstGeom>
                          <a:ln w="11520" cap="rnd">
                            <a:solidFill>
                              <a:srgbClr val="000000"/>
                            </a:solidFill>
                            <a:round/>
                          </a:ln>
                        </wps:spPr>
                        <wps:style>
                          <a:lnRef idx="0">
                            <a:scrgbClr r="0" g="0" b="0"/>
                          </a:lnRef>
                          <a:fillRef idx="0">
                            <a:scrgbClr r="0" g="0" b="0"/>
                          </a:fillRef>
                          <a:effectRef idx="0">
                            <a:scrgbClr r="0" g="0" b="0"/>
                          </a:effectRef>
                          <a:fontRef idx="minor"/>
                        </wps:style>
                        <wps:bodyPr/>
                      </wps:wsp>
                      <wpg:grpSp>
                        <wpg:cNvPr id="600858242" name="Group 600858242"/>
                        <wpg:cNvGrpSpPr/>
                        <wpg:grpSpPr>
                          <a:xfrm>
                            <a:off x="1180440" y="1835280"/>
                            <a:ext cx="1492920" cy="130680"/>
                            <a:chOff x="0" y="0"/>
                            <a:chExt cx="0" cy="0"/>
                          </a:xfrm>
                        </wpg:grpSpPr>
                        <wps:wsp>
                          <wps:cNvPr id="1389576736" name="Straight Connector 1389576736"/>
                          <wps:cNvCnPr/>
                          <wps:spPr>
                            <a:xfrm flipH="1">
                              <a:off x="0" y="0"/>
                              <a:ext cx="1492920" cy="720"/>
                            </a:xfrm>
                            <a:prstGeom prst="line">
                              <a:avLst/>
                            </a:prstGeom>
                            <a:ln w="11520" cap="rnd">
                              <a:solidFill>
                                <a:srgbClr val="000000"/>
                              </a:solidFill>
                              <a:round/>
                            </a:ln>
                          </wps:spPr>
                          <wps:style>
                            <a:lnRef idx="0">
                              <a:scrgbClr r="0" g="0" b="0"/>
                            </a:lnRef>
                            <a:fillRef idx="0">
                              <a:scrgbClr r="0" g="0" b="0"/>
                            </a:fillRef>
                            <a:effectRef idx="0">
                              <a:scrgbClr r="0" g="0" b="0"/>
                            </a:effectRef>
                            <a:fontRef idx="minor"/>
                          </wps:style>
                          <wps:bodyPr/>
                        </wps:wsp>
                        <wps:wsp>
                          <wps:cNvPr id="123" name="Rectangle 123"/>
                          <wps:cNvSpPr/>
                          <wps:spPr>
                            <a:xfrm>
                              <a:off x="455400" y="27000"/>
                              <a:ext cx="570240" cy="103680"/>
                            </a:xfrm>
                            <a:prstGeom prst="rect">
                              <a:avLst/>
                            </a:prstGeom>
                            <a:noFill/>
                            <a:ln w="0">
                              <a:noFill/>
                            </a:ln>
                          </wps:spPr>
                          <wps:style>
                            <a:lnRef idx="0">
                              <a:scrgbClr r="0" g="0" b="0"/>
                            </a:lnRef>
                            <a:fillRef idx="0">
                              <a:scrgbClr r="0" g="0" b="0"/>
                            </a:fillRef>
                            <a:effectRef idx="0">
                              <a:scrgbClr r="0" g="0" b="0"/>
                            </a:effectRef>
                            <a:fontRef idx="minor"/>
                          </wps:style>
                          <wps:txbx>
                            <w:txbxContent>
                              <w:p w14:paraId="6E095892" w14:textId="77777777" w:rsidR="00987956" w:rsidRDefault="00987956" w:rsidP="00987956">
                                <w:pPr>
                                  <w:jc w:val="center"/>
                                  <w:rPr>
                                    <w:sz w:val="16"/>
                                    <w:szCs w:val="28"/>
                                  </w:rPr>
                                </w:pPr>
                                <w:r>
                                  <w:rPr>
                                    <w:rFonts w:ascii="Arial" w:eastAsia="Arial" w:hAnsi="Arial" w:cs="Arial"/>
                                    <w:color w:val="000000"/>
                                    <w:kern w:val="2"/>
                                    <w:sz w:val="16"/>
                                    <w:szCs w:val="28"/>
                                    <w:lang w:eastAsia="en-US" w:bidi="en-US"/>
                                  </w:rPr>
                                  <w:t>Key ID octet</w:t>
                                </w:r>
                              </w:p>
                            </w:txbxContent>
                          </wps:txbx>
                          <wps:bodyPr lIns="0" tIns="0" rIns="0" bIns="0" anchor="ctr">
                            <a:noAutofit/>
                          </wps:bodyPr>
                        </wps:wsp>
                      </wpg:grpSp>
                      <wps:wsp>
                        <wps:cNvPr id="790525974" name="Straight Connector 790525974"/>
                        <wps:cNvCnPr/>
                        <wps:spPr>
                          <a:xfrm flipH="1">
                            <a:off x="3114000" y="231840"/>
                            <a:ext cx="793800" cy="720"/>
                          </a:xfrm>
                          <a:prstGeom prst="line">
                            <a:avLst/>
                          </a:prstGeom>
                          <a:ln w="11520" cap="rnd">
                            <a:solidFill>
                              <a:srgbClr val="000000"/>
                            </a:solidFill>
                            <a:round/>
                            <a:tailEnd type="triangle" w="med" len="med"/>
                          </a:ln>
                        </wps:spPr>
                        <wps:style>
                          <a:lnRef idx="0">
                            <a:scrgbClr r="0" g="0" b="0"/>
                          </a:lnRef>
                          <a:fillRef idx="0">
                            <a:scrgbClr r="0" g="0" b="0"/>
                          </a:fillRef>
                          <a:effectRef idx="0">
                            <a:scrgbClr r="0" g="0" b="0"/>
                          </a:effectRef>
                          <a:fontRef idx="minor"/>
                        </wps:style>
                        <wps:bodyPr/>
                      </wps:wsp>
                      <wpg:grpSp>
                        <wpg:cNvPr id="1712610065" name="Group 1712610065"/>
                        <wpg:cNvGrpSpPr/>
                        <wpg:grpSpPr>
                          <a:xfrm>
                            <a:off x="3907800" y="117360"/>
                            <a:ext cx="674280" cy="217800"/>
                            <a:chOff x="0" y="0"/>
                            <a:chExt cx="0" cy="0"/>
                          </a:xfrm>
                        </wpg:grpSpPr>
                        <wps:wsp>
                          <wps:cNvPr id="124" name="Freeform: Shape 124"/>
                          <wps:cNvSpPr/>
                          <wps:spPr>
                            <a:xfrm>
                              <a:off x="0" y="0"/>
                              <a:ext cx="674280" cy="217800"/>
                            </a:xfrm>
                            <a:custGeom>
                              <a:avLst/>
                              <a:gdLst>
                                <a:gd name="textAreaLeft" fmla="*/ 0 w 382320"/>
                                <a:gd name="textAreaRight" fmla="*/ 388800 w 382320"/>
                                <a:gd name="textAreaTop" fmla="*/ 0 h 123480"/>
                                <a:gd name="textAreaBottom" fmla="*/ 129960 h 123480"/>
                              </a:gdLst>
                              <a:ahLst/>
                              <a:cxnLst/>
                              <a:rect l="textAreaLeft" t="textAreaTop" r="textAreaRight" b="textAreaBottom"/>
                              <a:pathLst>
                                <a:path w="1905" h="637">
                                  <a:moveTo>
                                    <a:pt x="7" y="1"/>
                                  </a:moveTo>
                                  <a:lnTo>
                                    <a:pt x="1898" y="1"/>
                                  </a:lnTo>
                                  <a:cubicBezTo>
                                    <a:pt x="1903" y="1"/>
                                    <a:pt x="1906" y="3"/>
                                    <a:pt x="1906" y="8"/>
                                  </a:cubicBezTo>
                                  <a:lnTo>
                                    <a:pt x="1906" y="629"/>
                                  </a:lnTo>
                                  <a:cubicBezTo>
                                    <a:pt x="1906" y="634"/>
                                    <a:pt x="1903" y="637"/>
                                    <a:pt x="1898" y="637"/>
                                  </a:cubicBezTo>
                                  <a:lnTo>
                                    <a:pt x="7" y="637"/>
                                  </a:lnTo>
                                  <a:cubicBezTo>
                                    <a:pt x="2" y="637"/>
                                    <a:pt x="0" y="634"/>
                                    <a:pt x="0" y="629"/>
                                  </a:cubicBezTo>
                                  <a:lnTo>
                                    <a:pt x="0" y="8"/>
                                  </a:lnTo>
                                  <a:cubicBezTo>
                                    <a:pt x="0" y="3"/>
                                    <a:pt x="2" y="1"/>
                                    <a:pt x="7" y="1"/>
                                  </a:cubicBezTo>
                                  <a:close/>
                                </a:path>
                              </a:pathLst>
                            </a:custGeom>
                            <a:noFill/>
                            <a:ln w="0">
                              <a:noFill/>
                            </a:ln>
                          </wps:spPr>
                          <wps:style>
                            <a:lnRef idx="0">
                              <a:scrgbClr r="0" g="0" b="0"/>
                            </a:lnRef>
                            <a:fillRef idx="0">
                              <a:scrgbClr r="0" g="0" b="0"/>
                            </a:fillRef>
                            <a:effectRef idx="0">
                              <a:scrgbClr r="0" g="0" b="0"/>
                            </a:effectRef>
                            <a:fontRef idx="minor"/>
                          </wps:style>
                          <wps:bodyPr/>
                        </wps:wsp>
                        <wps:wsp>
                          <wps:cNvPr id="125" name="Freeform: Shape 125"/>
                          <wps:cNvSpPr/>
                          <wps:spPr>
                            <a:xfrm>
                              <a:off x="0" y="0"/>
                              <a:ext cx="674280" cy="217800"/>
                            </a:xfrm>
                            <a:custGeom>
                              <a:avLst/>
                              <a:gdLst>
                                <a:gd name="textAreaLeft" fmla="*/ 0 w 382320"/>
                                <a:gd name="textAreaRight" fmla="*/ 388800 w 382320"/>
                                <a:gd name="textAreaTop" fmla="*/ 0 h 123480"/>
                                <a:gd name="textAreaBottom" fmla="*/ 129960 h 123480"/>
                              </a:gdLst>
                              <a:ahLst/>
                              <a:cxnLst/>
                              <a:rect l="textAreaLeft" t="textAreaTop" r="textAreaRight" b="textAreaBottom"/>
                              <a:pathLst>
                                <a:path w="1905" h="637">
                                  <a:moveTo>
                                    <a:pt x="7" y="1"/>
                                  </a:moveTo>
                                  <a:lnTo>
                                    <a:pt x="1898" y="1"/>
                                  </a:lnTo>
                                  <a:cubicBezTo>
                                    <a:pt x="1903" y="1"/>
                                    <a:pt x="1906" y="3"/>
                                    <a:pt x="1906" y="8"/>
                                  </a:cubicBezTo>
                                  <a:lnTo>
                                    <a:pt x="1906" y="629"/>
                                  </a:lnTo>
                                  <a:cubicBezTo>
                                    <a:pt x="1906" y="634"/>
                                    <a:pt x="1903" y="637"/>
                                    <a:pt x="1898" y="637"/>
                                  </a:cubicBezTo>
                                  <a:lnTo>
                                    <a:pt x="7" y="637"/>
                                  </a:lnTo>
                                  <a:cubicBezTo>
                                    <a:pt x="2" y="637"/>
                                    <a:pt x="0" y="634"/>
                                    <a:pt x="0" y="629"/>
                                  </a:cubicBezTo>
                                  <a:lnTo>
                                    <a:pt x="0" y="8"/>
                                  </a:lnTo>
                                  <a:cubicBezTo>
                                    <a:pt x="0" y="3"/>
                                    <a:pt x="2" y="1"/>
                                    <a:pt x="7" y="1"/>
                                  </a:cubicBezTo>
                                  <a:close/>
                                </a:path>
                              </a:pathLst>
                            </a:custGeom>
                            <a:noFill/>
                            <a:ln w="11520" cap="rnd">
                              <a:solidFill>
                                <a:srgbClr val="000000">
                                  <a:alpha val="0"/>
                                </a:srgbClr>
                              </a:solidFill>
                              <a:round/>
                            </a:ln>
                          </wps:spPr>
                          <wps:style>
                            <a:lnRef idx="0">
                              <a:scrgbClr r="0" g="0" b="0"/>
                            </a:lnRef>
                            <a:fillRef idx="0">
                              <a:scrgbClr r="0" g="0" b="0"/>
                            </a:fillRef>
                            <a:effectRef idx="0">
                              <a:scrgbClr r="0" g="0" b="0"/>
                            </a:effectRef>
                            <a:fontRef idx="minor"/>
                          </wps:style>
                          <wps:bodyPr/>
                        </wps:wsp>
                      </wpg:grpSp>
                      <wps:wsp>
                        <wps:cNvPr id="126" name="Rectangle 126"/>
                        <wps:cNvSpPr/>
                        <wps:spPr>
                          <a:xfrm>
                            <a:off x="3935880" y="146160"/>
                            <a:ext cx="617400" cy="160200"/>
                          </a:xfrm>
                          <a:prstGeom prst="rect">
                            <a:avLst/>
                          </a:prstGeom>
                          <a:noFill/>
                          <a:ln w="0">
                            <a:noFill/>
                          </a:ln>
                        </wps:spPr>
                        <wps:style>
                          <a:lnRef idx="0">
                            <a:scrgbClr r="0" g="0" b="0"/>
                          </a:lnRef>
                          <a:fillRef idx="0">
                            <a:scrgbClr r="0" g="0" b="0"/>
                          </a:fillRef>
                          <a:effectRef idx="0">
                            <a:scrgbClr r="0" g="0" b="0"/>
                          </a:effectRef>
                          <a:fontRef idx="minor"/>
                        </wps:style>
                        <wps:txbx>
                          <w:txbxContent>
                            <w:p w14:paraId="167EBC65" w14:textId="77777777" w:rsidR="00987956" w:rsidRDefault="00987956" w:rsidP="00987956">
                              <w:pPr>
                                <w:jc w:val="center"/>
                                <w:rPr>
                                  <w:sz w:val="16"/>
                                  <w:szCs w:val="28"/>
                                </w:rPr>
                              </w:pPr>
                              <w:r>
                                <w:rPr>
                                  <w:rFonts w:ascii="Arial" w:eastAsia="Arial" w:hAnsi="Arial" w:cs="Arial"/>
                                  <w:color w:val="000000"/>
                                  <w:kern w:val="2"/>
                                  <w:sz w:val="16"/>
                                  <w:szCs w:val="28"/>
                                  <w:lang w:eastAsia="en-US" w:bidi="en-US"/>
                                </w:rPr>
                                <w:t>Encrypted</w:t>
                              </w:r>
                            </w:p>
                          </w:txbxContent>
                        </wps:txbx>
                        <wps:bodyPr lIns="0" tIns="0" rIns="0" bIns="0" anchor="ctr">
                          <a:noAutofit/>
                        </wps:bodyPr>
                      </wps:wsp>
                      <wps:wsp>
                        <wps:cNvPr id="966649317" name="Straight Connector 966649317"/>
                        <wps:cNvCnPr/>
                        <wps:spPr>
                          <a:xfrm flipH="1" flipV="1">
                            <a:off x="4593600" y="231840"/>
                            <a:ext cx="723960" cy="720"/>
                          </a:xfrm>
                          <a:prstGeom prst="line">
                            <a:avLst/>
                          </a:prstGeom>
                          <a:ln w="11520" cap="rnd">
                            <a:solidFill>
                              <a:srgbClr val="000000"/>
                            </a:solidFill>
                            <a:round/>
                            <a:headEnd type="triangle" w="med" len="med"/>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69B54782" id="Group object 6" o:spid="_x0000_s1115" style="width:477.65pt;height:154.8pt;mso-position-horizontal-relative:char;mso-position-vertical-relative:line" coordsize="60660,19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">
                <v:rect id="Rectangle 74" o:spid="_x0000_s1116" style="position:absolute;left:11797;top:16002;width:14861;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" filled="f" stroked="f" strokeweight="0">
                  <v:textbox inset="0,0,0,0">
                    <w:txbxContent>
                      <w:p w14:paraId="58064614" w14:textId="325221CD" w:rsidR="00987956" w:rsidRDefault="00987956" w:rsidP="00987956">
                        <w:pPr>
                          <w:rPr>
                            <w:sz w:val="14"/>
                            <w:szCs w:val="14"/>
                          </w:rPr>
                        </w:pPr>
                        <w:r>
                          <w:rPr>
                            <w:rFonts w:ascii="Arial" w:eastAsia="Arial" w:hAnsi="Arial" w:cs="Arial"/>
                            <w:b/>
                            <w:bCs/>
                            <w:color w:val="000000"/>
                            <w:kern w:val="2"/>
                            <w:sz w:val="14"/>
                            <w:szCs w:val="14"/>
                            <w:lang w:eastAsia="en-US" w:bidi="en-US"/>
                          </w:rPr>
                          <w:t xml:space="preserve">B0 </w:t>
                        </w:r>
                        <w:r w:rsidRPr="00BD0311">
                          <w:rPr>
                            <w:rFonts w:ascii="Arial" w:eastAsia="Arial" w:hAnsi="Arial" w:cs="Arial"/>
                            <w:b/>
                            <w:bCs/>
                            <w:color w:val="FF0000"/>
                            <w:kern w:val="2"/>
                            <w:sz w:val="14"/>
                            <w:szCs w:val="14"/>
                            <w:lang w:eastAsia="en-US" w:bidi="en-US"/>
                          </w:rPr>
                          <w:t>B</w:t>
                        </w:r>
                        <w:r w:rsidR="007B608D">
                          <w:rPr>
                            <w:rFonts w:ascii="Arial" w:eastAsia="Arial" w:hAnsi="Arial" w:cs="Arial"/>
                            <w:b/>
                            <w:bCs/>
                            <w:color w:val="FF0000"/>
                            <w:kern w:val="2"/>
                            <w:sz w:val="14"/>
                            <w:szCs w:val="14"/>
                            <w:lang w:eastAsia="en-US" w:bidi="en-US"/>
                          </w:rPr>
                          <w:t>1</w:t>
                        </w:r>
                        <w:r>
                          <w:rPr>
                            <w:rFonts w:ascii="Arial" w:eastAsia="Arial" w:hAnsi="Arial" w:cs="Arial"/>
                            <w:b/>
                            <w:bCs/>
                            <w:color w:val="000000"/>
                            <w:kern w:val="2"/>
                            <w:sz w:val="14"/>
                            <w:szCs w:val="14"/>
                            <w:lang w:eastAsia="en-US" w:bidi="en-US"/>
                          </w:rPr>
                          <w:t xml:space="preserve"> </w:t>
                        </w:r>
                        <w:r w:rsidR="00BD0311">
                          <w:rPr>
                            <w:rFonts w:ascii="Arial" w:eastAsia="Arial" w:hAnsi="Arial" w:cs="Arial"/>
                            <w:b/>
                            <w:bCs/>
                            <w:color w:val="000000"/>
                            <w:kern w:val="2"/>
                            <w:sz w:val="14"/>
                            <w:szCs w:val="14"/>
                            <w:lang w:eastAsia="en-US" w:bidi="en-US"/>
                          </w:rPr>
                          <w:t xml:space="preserve"> </w:t>
                        </w:r>
                        <w:r w:rsidRPr="00BD0311">
                          <w:rPr>
                            <w:rFonts w:ascii="Arial" w:eastAsia="Arial" w:hAnsi="Arial" w:cs="Arial"/>
                            <w:b/>
                            <w:bCs/>
                            <w:color w:val="FF0000"/>
                            <w:kern w:val="2"/>
                            <w:sz w:val="14"/>
                            <w:szCs w:val="14"/>
                            <w:lang w:eastAsia="en-US" w:bidi="en-US"/>
                          </w:rPr>
                          <w:t>B</w:t>
                        </w:r>
                        <w:r w:rsidR="007B608D">
                          <w:rPr>
                            <w:rFonts w:ascii="Arial" w:eastAsia="Arial" w:hAnsi="Arial" w:cs="Arial"/>
                            <w:b/>
                            <w:bCs/>
                            <w:color w:val="FF0000"/>
                            <w:kern w:val="2"/>
                            <w:sz w:val="14"/>
                            <w:szCs w:val="14"/>
                            <w:lang w:eastAsia="en-US" w:bidi="en-US"/>
                          </w:rPr>
                          <w:t>2</w:t>
                        </w:r>
                        <w:r w:rsidRPr="00BD0311">
                          <w:rPr>
                            <w:rFonts w:ascii="Arial" w:eastAsia="Arial" w:hAnsi="Arial" w:cs="Arial"/>
                            <w:b/>
                            <w:bCs/>
                            <w:color w:val="FF0000"/>
                            <w:kern w:val="2"/>
                            <w:sz w:val="14"/>
                            <w:szCs w:val="14"/>
                            <w:lang w:eastAsia="en-US" w:bidi="en-US"/>
                          </w:rPr>
                          <w:t xml:space="preserve"> </w:t>
                        </w:r>
                        <w:r w:rsidR="00BD0311" w:rsidRPr="00BD0311">
                          <w:rPr>
                            <w:rFonts w:ascii="Arial" w:eastAsia="Arial" w:hAnsi="Arial" w:cs="Arial"/>
                            <w:b/>
                            <w:bCs/>
                            <w:color w:val="FF0000"/>
                            <w:kern w:val="2"/>
                            <w:sz w:val="14"/>
                            <w:szCs w:val="14"/>
                            <w:lang w:eastAsia="en-US" w:bidi="en-US"/>
                          </w:rPr>
                          <w:t xml:space="preserve">       </w:t>
                        </w:r>
                        <w:r w:rsidRPr="00BD0311">
                          <w:rPr>
                            <w:rFonts w:ascii="Arial" w:eastAsia="Arial" w:hAnsi="Arial" w:cs="Arial"/>
                            <w:b/>
                            <w:bCs/>
                            <w:color w:val="FF0000"/>
                            <w:kern w:val="2"/>
                            <w:sz w:val="14"/>
                            <w:szCs w:val="14"/>
                            <w:lang w:eastAsia="en-US" w:bidi="en-US"/>
                          </w:rPr>
                          <w:t xml:space="preserve">    B4     </w:t>
                        </w:r>
                        <w:r>
                          <w:rPr>
                            <w:rFonts w:ascii="Arial" w:eastAsia="Arial" w:hAnsi="Arial" w:cs="Arial"/>
                            <w:b/>
                            <w:bCs/>
                            <w:color w:val="000000"/>
                            <w:kern w:val="2"/>
                            <w:sz w:val="14"/>
                            <w:szCs w:val="14"/>
                            <w:lang w:eastAsia="en-US" w:bidi="en-US"/>
                          </w:rPr>
                          <w:t>B5     B6  B7</w:t>
                        </w:r>
                      </w:p>
                    </w:txbxContent>
                  </v:textbox>
                </v:rect>
                <v:group id="Group 1955484903" o:spid="_x0000_s1117" style="position:absolute;top:4698;width:10180;height:332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">
                  <v:shape id="Freeform: Shape 75" o:spid="_x0000_s1118" style="position:absolute;width:1018080;height:332280;visibility:visible;mso-wrap-style:square;v-text-anchor:top" coordsize="2859,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" path="m1,936v,10,8,18,17,18l2842,954v10,,18,-8,18,-18l2860,17c2860,7,2852,,2842,l18,c9,,1,7,1,17r,919xe" stroked="f" strokeweight="0">
                    <v:path arrowok="t" textboxrect="0,0,2891,987"/>
                  </v:shape>
                  <v:shape id="Freeform: Shape 76" o:spid="_x0000_s1119" style="position:absolute;width:1018080;height:332280;visibility:visible;mso-wrap-style:square;v-text-anchor:top" coordsize="2859,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" path="m1,936v,10,8,18,17,18l2842,954v10,,18,-8,18,-18l2860,17c2860,7,2852,,2842,l18,c9,,1,7,1,17r,919xe" filled="f" strokeweight=".35mm">
                    <v:stroke endcap="round"/>
                    <v:path arrowok="t" textboxrect="0,0,2891,987"/>
                  </v:shape>
                </v:group>
                <v:rect id="Rectangle 77" o:spid="_x0000_s1120" style="position:absolute;left:331;top:5205;width:9543;height:2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" filled="f" stroked="f" strokeweight="0">
                  <v:textbox inset="0,0,0,0">
                    <w:txbxContent>
                      <w:p w14:paraId="429B08DE" w14:textId="77777777" w:rsidR="00987956" w:rsidRDefault="00987956" w:rsidP="00987956">
                        <w:pPr>
                          <w:jc w:val="center"/>
                          <w:rPr>
                            <w:sz w:val="16"/>
                            <w:szCs w:val="28"/>
                          </w:rPr>
                        </w:pPr>
                        <w:r>
                          <w:rPr>
                            <w:rFonts w:ascii="Arial" w:eastAsia="Arial" w:hAnsi="Arial" w:cs="Arial"/>
                            <w:b/>
                            <w:bCs/>
                            <w:color w:val="000000"/>
                            <w:kern w:val="2"/>
                            <w:sz w:val="16"/>
                            <w:szCs w:val="28"/>
                            <w:lang w:eastAsia="en-US" w:bidi="en-US"/>
                          </w:rPr>
                          <w:t>MAC Header</w:t>
                        </w:r>
                      </w:p>
                    </w:txbxContent>
                  </v:textbox>
                </v:rect>
                <v:group id="Group 2146102551" o:spid="_x0000_s1121" style="position:absolute;left:10288;top:4698;width:20747;height:332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">
                  <v:shape id="Freeform: Shape 78" o:spid="_x0000_s1122" style="position:absolute;width:2074680;height:332280;visibility:visible;mso-wrap-style:square;v-text-anchor:top" coordsize="5794,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" path="m,936v,10,8,18,17,18l5777,954v9,,17,-8,17,-18l5794,17c5794,7,5786,,5777,l17,c8,,,7,,17l,936xe" stroked="f" strokeweight="0">
                    <v:path arrowok="t" textboxrect="0,0,5826,987"/>
                  </v:shape>
                  <v:shape id="Freeform: Shape 79" o:spid="_x0000_s1123" style="position:absolute;width:2074680;height:332280;visibility:visible;mso-wrap-style:square;v-text-anchor:top" coordsize="5794,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" path="m,936v,10,8,18,17,18l5777,954v9,,17,-8,17,-18l5794,17c5794,7,5786,,5777,l17,c8,,,7,,17l,936xe" filled="f" strokeweight=".35mm">
                    <v:stroke endcap="round"/>
                    <v:path arrowok="t" textboxrect="0,0,5826,987"/>
                  </v:shape>
                </v:group>
                <v:rect id="Rectangle 80" o:spid="_x0000_s1124" style="position:absolute;left:10954;top:5061;width:19433;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" filled="f" stroked="f" strokeweight="0">
                  <v:textbox inset="0,0,0,0">
                    <w:txbxContent>
                      <w:p w14:paraId="0DBEC686" w14:textId="77777777" w:rsidR="00987956" w:rsidRDefault="00987956" w:rsidP="00987956">
                        <w:pPr>
                          <w:jc w:val="center"/>
                          <w:rPr>
                            <w:sz w:val="16"/>
                            <w:szCs w:val="28"/>
                          </w:rPr>
                        </w:pPr>
                        <w:r>
                          <w:rPr>
                            <w:rFonts w:ascii="Arial" w:eastAsia="Arial" w:hAnsi="Arial" w:cs="Arial"/>
                            <w:b/>
                            <w:bCs/>
                            <w:color w:val="000000"/>
                            <w:kern w:val="2"/>
                            <w:sz w:val="16"/>
                            <w:szCs w:val="28"/>
                            <w:lang w:eastAsia="en-US" w:bidi="en-US"/>
                          </w:rPr>
                          <w:t>GCMP Header</w:t>
                        </w:r>
                      </w:p>
                      <w:p w14:paraId="6AD2B2A2" w14:textId="77777777" w:rsidR="00987956" w:rsidRDefault="00987956" w:rsidP="00987956">
                        <w:pPr>
                          <w:jc w:val="center"/>
                          <w:rPr>
                            <w:sz w:val="16"/>
                            <w:szCs w:val="28"/>
                          </w:rPr>
                        </w:pPr>
                        <w:r>
                          <w:rPr>
                            <w:rFonts w:ascii="Arial" w:eastAsia="Arial" w:hAnsi="Arial" w:cs="Arial"/>
                            <w:color w:val="000000"/>
                            <w:kern w:val="2"/>
                            <w:sz w:val="16"/>
                            <w:szCs w:val="28"/>
                            <w:lang w:eastAsia="en-US" w:bidi="en-US"/>
                          </w:rPr>
                          <w:t>8 octets</w:t>
                        </w:r>
                      </w:p>
                    </w:txbxContent>
                  </v:textbox>
                </v:rect>
                <v:group id="Group 103173141" o:spid="_x0000_s1125" style="position:absolute;left:31140;top:4698;width:14680;height:332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">
                  <v:shape id="Freeform: Shape 81" o:spid="_x0000_s1126" style="position:absolute;width:1468080;height:332280;visibility:visible;mso-wrap-style:square;v-text-anchor:top" coordsize="4110,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" path="m1,936v,10,7,18,17,18l4092,954v12,,18,-8,18,-18l4110,17c4110,7,4104,,4092,l18,c8,,1,7,1,17r,919xe" stroked="f" strokeweight="0">
                    <v:path arrowok="t" textboxrect="0,0,4142,987"/>
                  </v:shape>
                  <v:shape id="Freeform: Shape 82" o:spid="_x0000_s1127" style="position:absolute;width:1468080;height:332280;visibility:visible;mso-wrap-style:square;v-text-anchor:top" coordsize="4110,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" path="m1,936v,10,7,18,17,18l4092,954v12,,18,-8,18,-18l4110,17c4110,7,4104,,4092,l18,c8,,1,7,1,17r,919xe" filled="f" strokeweight=".35mm">
                    <v:stroke endcap="round"/>
                    <v:path arrowok="t" textboxrect="0,0,4142,987"/>
                  </v:shape>
                </v:group>
                <v:rect id="Rectangle 83" o:spid="_x0000_s1128" style="position:absolute;left:32234;top:5061;width:12521;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" filled="f" stroked="f" strokeweight="0">
                  <v:textbox inset="0,0,0,0">
                    <w:txbxContent>
                      <w:p w14:paraId="36ABA97F" w14:textId="77777777" w:rsidR="00987956" w:rsidRDefault="00987956" w:rsidP="00987956">
                        <w:pPr>
                          <w:jc w:val="center"/>
                          <w:rPr>
                            <w:sz w:val="16"/>
                            <w:szCs w:val="28"/>
                          </w:rPr>
                        </w:pPr>
                        <w:r>
                          <w:rPr>
                            <w:rFonts w:ascii="Arial" w:eastAsia="Arial" w:hAnsi="Arial" w:cs="Arial"/>
                            <w:b/>
                            <w:bCs/>
                            <w:color w:val="000000"/>
                            <w:kern w:val="2"/>
                            <w:sz w:val="16"/>
                            <w:szCs w:val="28"/>
                            <w:lang w:eastAsia="en-US" w:bidi="en-US"/>
                          </w:rPr>
                          <w:t>Data (PDU)</w:t>
                        </w:r>
                      </w:p>
                      <w:p w14:paraId="729230B8" w14:textId="77777777" w:rsidR="00987956" w:rsidRDefault="00987956" w:rsidP="00987956">
                        <w:pPr>
                          <w:jc w:val="center"/>
                          <w:rPr>
                            <w:sz w:val="16"/>
                            <w:szCs w:val="28"/>
                          </w:rPr>
                        </w:pPr>
                        <w:r>
                          <w:rPr>
                            <w:rFonts w:ascii="Arial" w:eastAsia="Arial" w:hAnsi="Arial" w:cs="Arial"/>
                            <w:color w:val="000000"/>
                            <w:kern w:val="2"/>
                            <w:sz w:val="16"/>
                            <w:szCs w:val="28"/>
                            <w:lang w:eastAsia="en-US" w:bidi="en-US"/>
                          </w:rPr>
                          <w:t>≥  1 octet</w:t>
                        </w:r>
                      </w:p>
                    </w:txbxContent>
                  </v:textbox>
                </v:rect>
                <v:group id="Group 104365496" o:spid="_x0000_s1129" style="position:absolute;left:53751;top:4698;width:6909;height:332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">
                  <v:shape id="Freeform: Shape 84" o:spid="_x0000_s1130" style="position:absolute;width:690840;height:332280;visibility:visible;mso-wrap-style:square;v-text-anchor:top" coordsize="1951,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" path="m1,936v,10,7,18,17,18l1933,954v10,,18,-8,18,-18l1951,17c1951,7,1943,,1933,l18,c8,,1,7,1,17r,919xe" stroked="f" strokeweight="0">
                    <v:path arrowok="t" textboxrect="0,0,1983,987"/>
                  </v:shape>
                  <v:shape id="Freeform: Shape 85" o:spid="_x0000_s1131" style="position:absolute;width:690840;height:332280;visibility:visible;mso-wrap-style:square;v-text-anchor:top" coordsize="1951,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" path="m1,936v,10,7,18,17,18l1933,954v10,,18,-8,18,-18l1951,17c1951,7,1943,,1933,l18,c8,,1,7,1,17r,919xe" filled="f" strokeweight=".35mm">
                    <v:stroke endcap="round"/>
                    <v:path arrowok="t" textboxrect="0,0,1983,987"/>
                  </v:shape>
                </v:group>
                <v:rect id="Rectangle 86" o:spid="_x0000_s1132" style="position:absolute;left:54381;top:5061;width:5659;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" filled="f" stroked="f" strokeweight="0">
                  <v:textbox inset="0,0,0,0">
                    <w:txbxContent>
                      <w:p w14:paraId="2FE9FFB6" w14:textId="77777777" w:rsidR="00987956" w:rsidRDefault="00987956" w:rsidP="00987956">
                        <w:pPr>
                          <w:jc w:val="center"/>
                        </w:pPr>
                        <w:r>
                          <w:rPr>
                            <w:rFonts w:ascii="Arial" w:eastAsia="Arial" w:hAnsi="Arial" w:cs="Arial"/>
                            <w:b/>
                            <w:bCs/>
                            <w:color w:val="000000"/>
                            <w:kern w:val="2"/>
                            <w:sz w:val="16"/>
                            <w:szCs w:val="16"/>
                          </w:rPr>
                          <w:t>FCS</w:t>
                        </w:r>
                      </w:p>
                      <w:p w14:paraId="3F03C235" w14:textId="77777777" w:rsidR="00987956" w:rsidRDefault="00987956" w:rsidP="00987956">
                        <w:pPr>
                          <w:jc w:val="center"/>
                        </w:pPr>
                        <w:r>
                          <w:rPr>
                            <w:rFonts w:ascii="Arial" w:eastAsia="Arial" w:hAnsi="Arial" w:cs="Arial"/>
                            <w:color w:val="000000"/>
                            <w:kern w:val="2"/>
                            <w:sz w:val="16"/>
                            <w:szCs w:val="16"/>
                          </w:rPr>
                          <w:t>4 octets</w:t>
                        </w:r>
                      </w:p>
                    </w:txbxContent>
                  </v:textbox>
                </v:rect>
                <v:group id="Group 1435866752" o:spid="_x0000_s1133" style="position:absolute;left:45936;top:4698;width:7707;height:332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">
                  <v:shape id="Freeform: Shape 87" o:spid="_x0000_s1134" style="position:absolute;width:770760;height:332280;visibility:visible;mso-wrap-style:square;v-text-anchor:top" coordsize="2173,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" path="m,936v,10,7,18,17,18l2156,954v9,,17,-8,17,-18l2173,17c2173,7,2165,,2156,l17,c7,,,7,,17l,936xe" stroked="f" strokeweight="0">
                    <v:path arrowok="t" textboxrect="0,0,2205,987"/>
                  </v:shape>
                  <v:shape id="Freeform: Shape 88" o:spid="_x0000_s1135" style="position:absolute;width:770760;height:332280;visibility:visible;mso-wrap-style:square;v-text-anchor:top" coordsize="2173,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" path="m,936v,10,7,18,17,18l2156,954v9,,17,-8,17,-18l2173,17c2173,7,2165,,2156,l17,c7,,,7,,17l,936xe" filled="f" strokeweight=".35mm">
                    <v:stroke endcap="round"/>
                    <v:path arrowok="t" textboxrect="0,0,2205,987"/>
                  </v:shape>
                </v:group>
                <v:rect id="Rectangle 89" o:spid="_x0000_s1136" style="position:absolute;left:46627;top:5061;width:6343;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" filled="f" stroked="f" strokeweight="0">
                  <v:textbox inset="0,0,0,0">
                    <w:txbxContent>
                      <w:p w14:paraId="05C25D56" w14:textId="77777777" w:rsidR="00987956" w:rsidRDefault="00987956" w:rsidP="00987956">
                        <w:pPr>
                          <w:jc w:val="center"/>
                          <w:rPr>
                            <w:sz w:val="16"/>
                            <w:szCs w:val="28"/>
                          </w:rPr>
                        </w:pPr>
                        <w:r>
                          <w:rPr>
                            <w:rFonts w:ascii="Arial" w:eastAsia="Arial" w:hAnsi="Arial" w:cs="Arial"/>
                            <w:b/>
                            <w:bCs/>
                            <w:color w:val="000000"/>
                            <w:kern w:val="2"/>
                            <w:sz w:val="16"/>
                            <w:szCs w:val="28"/>
                            <w:lang w:eastAsia="en-US" w:bidi="en-US"/>
                          </w:rPr>
                          <w:t>MIC</w:t>
                        </w:r>
                      </w:p>
                      <w:p w14:paraId="0C83505C" w14:textId="77777777" w:rsidR="00987956" w:rsidRDefault="00987956" w:rsidP="00987956">
                        <w:pPr>
                          <w:jc w:val="center"/>
                          <w:rPr>
                            <w:sz w:val="16"/>
                            <w:szCs w:val="28"/>
                          </w:rPr>
                        </w:pPr>
                        <w:r>
                          <w:rPr>
                            <w:rFonts w:ascii="Arial" w:eastAsia="Arial" w:hAnsi="Arial" w:cs="Arial"/>
                            <w:color w:val="000000"/>
                            <w:kern w:val="2"/>
                            <w:sz w:val="16"/>
                            <w:szCs w:val="28"/>
                            <w:lang w:eastAsia="en-US" w:bidi="en-US"/>
                          </w:rPr>
                          <w:t>variable</w:t>
                        </w:r>
                      </w:p>
                    </w:txbxContent>
                  </v:textbox>
                </v:rect>
                <v:group id="Group 695199129" o:spid="_x0000_s1137" style="position:absolute;left:2710;top:13240;width:2808;height:271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">
                  <v:shape id="Freeform: Shape 90" o:spid="_x0000_s1138" style="position:absolute;width:280800;height:271800;visibility:visible;mso-wrap-style:square;v-text-anchor:top" coordsize="811,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" path="m,770v,10,7,17,17,17l794,787v10,,18,-7,18,-17l812,17c812,7,804,,794,l17,c7,,,7,,17l,770xe" stroked="f" strokeweight="0">
                    <v:path arrowok="t" textboxrect="0,0,844,820"/>
                  </v:shape>
                  <v:shape id="Freeform: Shape 91" o:spid="_x0000_s1139" style="position:absolute;width:280800;height:271800;visibility:visible;mso-wrap-style:square;v-text-anchor:top" coordsize="811,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" path="m,770v,10,7,17,17,17l794,787v10,,18,-7,18,-17l812,17c812,7,804,,794,l17,c7,,,7,,17l,770xe" filled="f" strokeweight=".35mm">
                    <v:stroke endcap="round"/>
                    <v:path arrowok="t" textboxrect="0,0,844,820"/>
                  </v:shape>
                </v:group>
                <v:rect id="Rectangle 92" o:spid="_x0000_s1140" style="position:absolute;left:2966;top:13651;width:2351;height:18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" filled="f" stroked="f" strokeweight="0">
                  <v:textbox inset="0,0,0,0">
                    <w:txbxContent>
                      <w:p w14:paraId="5A8AC0C1" w14:textId="77777777" w:rsidR="00987956" w:rsidRDefault="00987956" w:rsidP="00987956">
                        <w:pPr>
                          <w:jc w:val="center"/>
                          <w:rPr>
                            <w:sz w:val="16"/>
                            <w:szCs w:val="28"/>
                          </w:rPr>
                        </w:pPr>
                        <w:r>
                          <w:rPr>
                            <w:rFonts w:ascii="Arial" w:eastAsia="Arial" w:hAnsi="Arial" w:cs="Arial"/>
                            <w:b/>
                            <w:bCs/>
                            <w:color w:val="000000"/>
                            <w:kern w:val="2"/>
                            <w:sz w:val="16"/>
                            <w:szCs w:val="28"/>
                            <w:lang w:eastAsia="en-US" w:bidi="en-US"/>
                          </w:rPr>
                          <w:t>PN0</w:t>
                        </w:r>
                      </w:p>
                    </w:txbxContent>
                  </v:textbox>
                </v:rect>
                <v:group id="Group 393184875" o:spid="_x0000_s1141" style="position:absolute;left:5626;top:13240;width:2812;height:271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">
                  <v:shape id="Freeform: Shape 93" o:spid="_x0000_s1142" style="position:absolute;width:281160;height:271800;visibility:visible;mso-wrap-style:square;v-text-anchor:top" coordsize="813,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" path="m1,770v,10,7,17,17,17l795,787v10,,18,-7,18,-17l813,17c813,7,805,,795,l18,c8,,1,7,1,17r,753xe" stroked="f" strokeweight="0">
                    <v:path arrowok="t" textboxrect="0,0,846,820"/>
                  </v:shape>
                  <v:shape id="Freeform: Shape 94" o:spid="_x0000_s1143" style="position:absolute;width:281160;height:271800;visibility:visible;mso-wrap-style:square;v-text-anchor:top" coordsize="813,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" path="m1,770v,10,7,17,17,17l795,787v10,,18,-7,18,-17l813,17c813,7,805,,795,l18,c8,,1,7,1,17r,753xe" filled="f" strokeweight=".35mm">
                    <v:stroke endcap="round"/>
                    <v:path arrowok="t" textboxrect="0,0,846,820"/>
                  </v:shape>
                </v:group>
                <v:rect id="Rectangle 95" o:spid="_x0000_s1144" style="position:absolute;left:5893;top:13651;width:2343;height:18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" filled="f" stroked="f" strokeweight="0">
                  <v:textbox inset="0,0,0,0">
                    <w:txbxContent>
                      <w:p w14:paraId="774C0545" w14:textId="77777777" w:rsidR="00987956" w:rsidRDefault="00987956" w:rsidP="00987956">
                        <w:pPr>
                          <w:jc w:val="center"/>
                          <w:rPr>
                            <w:sz w:val="16"/>
                            <w:szCs w:val="28"/>
                          </w:rPr>
                        </w:pPr>
                        <w:r>
                          <w:rPr>
                            <w:rFonts w:ascii="Arial" w:eastAsia="Arial" w:hAnsi="Arial" w:cs="Arial"/>
                            <w:b/>
                            <w:bCs/>
                            <w:color w:val="000000"/>
                            <w:kern w:val="2"/>
                            <w:sz w:val="16"/>
                            <w:szCs w:val="28"/>
                            <w:lang w:eastAsia="en-US" w:bidi="en-US"/>
                          </w:rPr>
                          <w:t>PN1</w:t>
                        </w:r>
                      </w:p>
                    </w:txbxContent>
                  </v:textbox>
                </v:rect>
                <v:group id="Group 404757261" o:spid="_x0000_s1145" style="position:absolute;left:8553;top:13240;width:3136;height:271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">
                  <v:shape id="Freeform: Shape 96" o:spid="_x0000_s1146" style="position:absolute;width:313560;height:271800;visibility:visible;mso-wrap-style:square;v-text-anchor:top" coordsize="903,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" path="m,770v,10,7,17,17,17l885,787v11,,19,-7,19,-17l904,17c904,7,896,,885,l17,c7,,,7,,17l,770xe" stroked="f" strokeweight="0">
                    <v:path arrowok="t" textboxrect="0,0,936,820"/>
                  </v:shape>
                  <v:shape id="Freeform: Shape 97" o:spid="_x0000_s1147" style="position:absolute;width:313560;height:271800;visibility:visible;mso-wrap-style:square;v-text-anchor:top" coordsize="903,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" path="m,770v,10,7,17,17,17l885,787v11,,19,-7,19,-17l904,17c904,7,896,,885,l17,c7,,,7,,17l,770xe" filled="f" strokeweight=".35mm">
                    <v:stroke endcap="round"/>
                    <v:path arrowok="t" textboxrect="0,0,936,820"/>
                  </v:shape>
                </v:group>
                <v:rect id="Rectangle 98" o:spid="_x0000_s1148" style="position:absolute;left:8838;top:13651;width:2570;height:1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" filled="f" stroked="f" strokeweight="0">
                  <v:textbox inset="0,0,0,0">
                    <w:txbxContent>
                      <w:p w14:paraId="6D6701A0" w14:textId="77777777" w:rsidR="00987956" w:rsidRDefault="00987956" w:rsidP="00987956">
                        <w:pPr>
                          <w:jc w:val="center"/>
                        </w:pPr>
                        <w:proofErr w:type="spellStart"/>
                        <w:r>
                          <w:rPr>
                            <w:rFonts w:ascii="Arial" w:eastAsia="Arial" w:hAnsi="Arial" w:cs="Arial"/>
                            <w:b/>
                            <w:bCs/>
                            <w:color w:val="000000"/>
                            <w:kern w:val="2"/>
                            <w:sz w:val="16"/>
                            <w:szCs w:val="16"/>
                          </w:rPr>
                          <w:t>Rsvd</w:t>
                        </w:r>
                        <w:proofErr w:type="spellEnd"/>
                      </w:p>
                    </w:txbxContent>
                  </v:textbox>
                </v:rect>
                <v:group id="Group 613738246" o:spid="_x0000_s1149" style="position:absolute;left:11804;top:13240;width:2401;height:271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">
                  <v:shape id="Freeform: Shape 99" o:spid="_x0000_s1150" style="position:absolute;width:240120;height:271800;visibility:visible;mso-wrap-style:square;v-text-anchor:top" coordsize="699,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" path="m,770v,10,4,17,9,17l689,787v6,,10,-7,10,-17l699,17c699,7,695,,689,l9,c4,,,7,,17l,770xe" stroked="f" strokeweight="0">
                    <v:path arrowok="t" textboxrect="0,0,732,820"/>
                  </v:shape>
                  <v:shape id="Freeform: Shape 100" o:spid="_x0000_s1151" style="position:absolute;width:240120;height:271800;visibility:visible;mso-wrap-style:square;v-text-anchor:top" coordsize="699,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" path="m,770v,10,4,17,9,17l689,787v6,,10,-7,10,-17l699,17c699,7,695,,689,l9,c4,,,7,,17l,770xe" filled="f" strokeweight=".35mm">
                    <v:stroke endcap="round"/>
                    <v:path arrowok="t" textboxrect="0,0,732,820"/>
                  </v:shape>
                </v:group>
                <v:rect id="Rectangle 101" o:spid="_x0000_s1152" style="position:absolute;left:12160;top:13626;width:2045;height:1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" filled="f" stroked="f" strokeweight="0">
                  <v:textbox inset="0,0,0,0">
                    <w:txbxContent>
                      <w:p w14:paraId="20479C7B" w14:textId="77777777" w:rsidR="00987956" w:rsidRDefault="00987956" w:rsidP="00987956">
                        <w:pPr>
                          <w:spacing w:line="288" w:lineRule="auto"/>
                          <w:jc w:val="center"/>
                          <w:rPr>
                            <w:sz w:val="12"/>
                            <w:szCs w:val="12"/>
                          </w:rPr>
                        </w:pPr>
                        <w:proofErr w:type="spellStart"/>
                        <w:r>
                          <w:rPr>
                            <w:rFonts w:ascii="Arial" w:eastAsia="Arial" w:hAnsi="Arial" w:cs="Arial"/>
                            <w:b/>
                            <w:bCs/>
                            <w:color w:val="000000"/>
                            <w:kern w:val="2"/>
                            <w:sz w:val="12"/>
                            <w:szCs w:val="12"/>
                          </w:rPr>
                          <w:t>Rsvd</w:t>
                        </w:r>
                        <w:proofErr w:type="spellEnd"/>
                      </w:p>
                    </w:txbxContent>
                  </v:textbox>
                </v:rect>
                <v:group id="Group 1821777918" o:spid="_x0000_s1153" style="position:absolute;left:14318;top:13240;width:6146;height:2718" coordorigin="-2932" coordsize="6145,2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">
                  <v:shape id="Freeform: Shape 102" o:spid="_x0000_s1154" style="position:absolute;left:-2932;width:6145;height:2718;visibility:visible;mso-wrap-style:square;v-text-anchor:top" coordsize="92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" path="m1,770v,10,9,17,20,17l905,787v11,,20,-7,20,-17l925,17c925,7,916,,905,l21,c10,,1,7,1,17r,753xe" stroked="f" strokeweight="0">
                    <v:path arrowok="t" textboxrect="0,0,957,820"/>
                  </v:shape>
                  <v:shape id="Freeform: Shape 103" o:spid="_x0000_s1155" style="position:absolute;left:-2931;width:6144;height:2718;visibility:visible;mso-wrap-style:square;v-text-anchor:top" coordsize="92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" path="m1,770v,10,9,17,20,17l905,787v11,,20,-7,20,-17l925,17c925,7,916,,905,l21,c10,,1,7,1,17r,753xe" filled="f" strokeweight=".35mm">
                    <v:stroke endcap="round"/>
                    <v:path arrowok="t" textboxrect="0,0,957,820"/>
                  </v:shape>
                </v:group>
                <v:rect id="Rectangle 104" o:spid="_x0000_s1156" style="position:absolute;left:14287;top:12721;width:6177;height:40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" filled="f" stroked="f" strokeweight="0">
                  <v:textbox inset="0,0,0,0">
                    <w:txbxContent>
                      <w:p w14:paraId="3223C66B" w14:textId="1D1B50EF" w:rsidR="00987956" w:rsidRPr="00BD0311" w:rsidRDefault="00BD0311" w:rsidP="00987956">
                        <w:pPr>
                          <w:spacing w:line="288" w:lineRule="auto"/>
                          <w:jc w:val="center"/>
                          <w:rPr>
                            <w:color w:val="FF0000"/>
                            <w:sz w:val="14"/>
                            <w:szCs w:val="14"/>
                          </w:rPr>
                        </w:pPr>
                        <w:r w:rsidRPr="00BD0311">
                          <w:rPr>
                            <w:rFonts w:ascii="Arial" w:eastAsia="Arial" w:hAnsi="Arial" w:cs="Arial"/>
                            <w:b/>
                            <w:bCs/>
                            <w:color w:val="FF0000"/>
                            <w:kern w:val="2"/>
                            <w:sz w:val="14"/>
                            <w:szCs w:val="14"/>
                            <w:lang w:eastAsia="en-US" w:bidi="en-US"/>
                          </w:rPr>
                          <w:t>Replay Counter</w:t>
                        </w:r>
                        <w:r w:rsidR="000471B9">
                          <w:rPr>
                            <w:rFonts w:ascii="Arial" w:eastAsia="Arial" w:hAnsi="Arial" w:cs="Arial"/>
                            <w:b/>
                            <w:bCs/>
                            <w:color w:val="FF0000"/>
                            <w:kern w:val="2"/>
                            <w:sz w:val="14"/>
                            <w:szCs w:val="14"/>
                            <w:lang w:eastAsia="en-US" w:bidi="en-US"/>
                          </w:rPr>
                          <w:t xml:space="preserve"> Index</w:t>
                        </w:r>
                      </w:p>
                    </w:txbxContent>
                  </v:textbox>
                </v:rect>
                <v:group id="Group 2053009242" o:spid="_x0000_s1157" style="position:absolute;left:20574;top:13240;width:3142;height:271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">
                  <v:shape id="Freeform: Shape 105" o:spid="_x0000_s1158" style="position:absolute;width:314280;height:271800;visibility:visible;mso-wrap-style:square;v-text-anchor:top" coordsize="905,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" path="m1,770v,10,7,17,17,17l886,787v11,,19,-7,19,-17l905,17c905,7,897,,886,l18,c8,,1,7,1,17r,753xe" stroked="f" strokeweight="0">
                    <v:path arrowok="t" textboxrect="0,0,938,820"/>
                  </v:shape>
                  <v:shape id="Freeform: Shape 106" o:spid="_x0000_s1159" style="position:absolute;width:314280;height:271800;visibility:visible;mso-wrap-style:square;v-text-anchor:top" coordsize="905,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" path="m1,770v,10,7,17,17,17l886,787v11,,19,-7,19,-17l905,17c905,7,897,,886,l18,c8,,1,7,1,17r,753xe" filled="f" strokeweight=".35mm">
                    <v:stroke endcap="round"/>
                    <v:path arrowok="t" textboxrect="0,0,938,820"/>
                  </v:shape>
                </v:group>
                <v:rect id="Rectangle 107" o:spid="_x0000_s1160" style="position:absolute;left:20865;top:13276;width:2567;height:2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" filled="f" stroked="f" strokeweight="0">
                  <v:textbox inset="0,0,0,0">
                    <w:txbxContent>
                      <w:p w14:paraId="3B719617" w14:textId="77777777" w:rsidR="00987956" w:rsidRDefault="00987956" w:rsidP="00987956">
                        <w:pPr>
                          <w:jc w:val="center"/>
                          <w:rPr>
                            <w:sz w:val="16"/>
                            <w:szCs w:val="16"/>
                          </w:rPr>
                        </w:pPr>
                        <w:r>
                          <w:rPr>
                            <w:rFonts w:ascii="Arial" w:eastAsia="Arial" w:hAnsi="Arial" w:cs="Arial"/>
                            <w:b/>
                            <w:bCs/>
                            <w:color w:val="000000"/>
                            <w:kern w:val="2"/>
                            <w:sz w:val="16"/>
                            <w:szCs w:val="16"/>
                            <w:lang w:eastAsia="en-US" w:bidi="en-US"/>
                          </w:rPr>
                          <w:t>Ext</w:t>
                        </w:r>
                      </w:p>
                      <w:p w14:paraId="0F97B4EB" w14:textId="77777777" w:rsidR="00987956" w:rsidRDefault="00987956" w:rsidP="00987956">
                        <w:pPr>
                          <w:jc w:val="center"/>
                          <w:rPr>
                            <w:sz w:val="16"/>
                            <w:szCs w:val="16"/>
                          </w:rPr>
                        </w:pPr>
                        <w:r>
                          <w:rPr>
                            <w:rFonts w:ascii="Arial" w:eastAsia="Arial" w:hAnsi="Arial" w:cs="Arial"/>
                            <w:b/>
                            <w:bCs/>
                            <w:color w:val="000000"/>
                            <w:kern w:val="2"/>
                            <w:sz w:val="16"/>
                            <w:szCs w:val="16"/>
                            <w:lang w:eastAsia="en-US" w:bidi="en-US"/>
                          </w:rPr>
                          <w:t>IV</w:t>
                        </w:r>
                      </w:p>
                    </w:txbxContent>
                  </v:textbox>
                </v:rect>
                <v:group id="Group 1744871378" o:spid="_x0000_s1161" style="position:absolute;left:23583;top:13240;width:3042;height:271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">
                  <v:shape id="Freeform: Shape 108" o:spid="_x0000_s1162" style="position:absolute;width:304200;height:271800;visibility:visible;mso-wrap-style:square;v-text-anchor:top" coordsize="87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" path="m,770v,10,5,17,13,17l863,787v8,,14,-7,14,-17l877,17c877,7,871,,863,l13,c5,,,7,,17l,770xe" stroked="f" strokeweight="0">
                    <v:path arrowok="t" textboxrect="0,0,910,820"/>
                  </v:shape>
                  <v:shape id="Freeform: Shape 109" o:spid="_x0000_s1163" style="position:absolute;width:304200;height:271800;visibility:visible;mso-wrap-style:square;v-text-anchor:top" coordsize="87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" path="m,770v,10,5,17,13,17l863,787v8,,14,-7,14,-17l877,17c877,7,871,,863,l13,c5,,,7,,17l,770xe" filled="f" strokeweight=".35mm">
                    <v:stroke endcap="round"/>
                    <v:path arrowok="t" textboxrect="0,0,910,820"/>
                  </v:shape>
                </v:group>
                <v:rect id="Rectangle 110" o:spid="_x0000_s1164" style="position:absolute;left:22968;top:13276;width:3315;height:2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" filled="f" stroked="f" strokeweight="0">
                  <v:textbox inset="0,0,0,0">
                    <w:txbxContent>
                      <w:p w14:paraId="2379BF2F" w14:textId="77777777" w:rsidR="00987956" w:rsidRDefault="00987956" w:rsidP="00987956">
                        <w:pPr>
                          <w:jc w:val="center"/>
                          <w:rPr>
                            <w:sz w:val="16"/>
                            <w:szCs w:val="16"/>
                          </w:rPr>
                        </w:pPr>
                        <w:r>
                          <w:rPr>
                            <w:rFonts w:ascii="Arial" w:eastAsia="Arial" w:hAnsi="Arial" w:cs="Arial"/>
                            <w:b/>
                            <w:bCs/>
                            <w:color w:val="000000"/>
                            <w:kern w:val="2"/>
                            <w:sz w:val="16"/>
                            <w:szCs w:val="16"/>
                            <w:lang w:eastAsia="en-US" w:bidi="en-US"/>
                          </w:rPr>
                          <w:t>Key</w:t>
                        </w:r>
                      </w:p>
                      <w:p w14:paraId="10A844FF" w14:textId="77777777" w:rsidR="00987956" w:rsidRDefault="00987956" w:rsidP="00987956">
                        <w:pPr>
                          <w:jc w:val="center"/>
                          <w:rPr>
                            <w:sz w:val="16"/>
                            <w:szCs w:val="16"/>
                          </w:rPr>
                        </w:pPr>
                        <w:r>
                          <w:rPr>
                            <w:rFonts w:ascii="Arial" w:eastAsia="Arial" w:hAnsi="Arial" w:cs="Arial"/>
                            <w:b/>
                            <w:bCs/>
                            <w:color w:val="000000"/>
                            <w:kern w:val="2"/>
                            <w:sz w:val="16"/>
                            <w:szCs w:val="16"/>
                            <w:lang w:eastAsia="en-US" w:bidi="en-US"/>
                          </w:rPr>
                          <w:t>ID</w:t>
                        </w:r>
                      </w:p>
                    </w:txbxContent>
                  </v:textbox>
                </v:rect>
                <v:line id="Straight Connector 1378610192" o:spid="_x0000_s1165" style="position:absolute;visibility:visible;mso-wrap-style:square" from="31140,0" to="31147,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" strokeweight=".32mm">
                  <v:stroke endcap="round"/>
                </v:line>
                <v:line id="Straight Connector 2097761596" o:spid="_x0000_s1166" style="position:absolute;visibility:visible;mso-wrap-style:square" from="53510,57" to="53510,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" strokeweight=".32mm">
                  <v:stroke endcap="round"/>
                </v:line>
                <v:group id="Group 952395342" o:spid="_x0000_s1167" style="position:absolute;left:27082;top:13240;width:2808;height:271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">
                  <v:shape id="Freeform: Shape 111" o:spid="_x0000_s1168" style="position:absolute;width:280800;height:271800;visibility:visible;mso-wrap-style:square;v-text-anchor:top" coordsize="811,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" path="m,770v,10,7,17,17,17l794,787v10,,18,-7,18,-17l812,17c812,7,804,,794,l17,c7,,,7,,17l,770xe" stroked="f" strokeweight="0">
                    <v:path arrowok="t" textboxrect="0,0,844,820"/>
                  </v:shape>
                  <v:shape id="Freeform: Shape 112" o:spid="_x0000_s1169" style="position:absolute;width:280800;height:271800;visibility:visible;mso-wrap-style:square;v-text-anchor:top" coordsize="811,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" path="m,770v,10,7,17,17,17l794,787v10,,18,-7,18,-17l812,17c812,7,804,,794,l17,c7,,,7,,17l,770xe" filled="f" strokeweight=".35mm">
                    <v:stroke endcap="round"/>
                    <v:path arrowok="t" textboxrect="0,0,844,820"/>
                  </v:shape>
                </v:group>
                <v:rect id="Rectangle 113" o:spid="_x0000_s1170" style="position:absolute;left:27338;top:13651;width:2351;height:18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" filled="f" stroked="f" strokeweight="0">
                  <v:textbox inset="0,0,0,0">
                    <w:txbxContent>
                      <w:p w14:paraId="13E8A3DE" w14:textId="77777777" w:rsidR="00987956" w:rsidRDefault="00987956" w:rsidP="00987956">
                        <w:pPr>
                          <w:jc w:val="center"/>
                          <w:rPr>
                            <w:sz w:val="16"/>
                            <w:szCs w:val="28"/>
                          </w:rPr>
                        </w:pPr>
                        <w:r>
                          <w:rPr>
                            <w:rFonts w:ascii="Arial" w:eastAsia="Arial" w:hAnsi="Arial" w:cs="Arial"/>
                            <w:b/>
                            <w:bCs/>
                            <w:color w:val="000000"/>
                            <w:kern w:val="2"/>
                            <w:sz w:val="16"/>
                            <w:szCs w:val="28"/>
                            <w:lang w:eastAsia="en-US" w:bidi="en-US"/>
                          </w:rPr>
                          <w:t>PN2</w:t>
                        </w:r>
                      </w:p>
                    </w:txbxContent>
                  </v:textbox>
                </v:rect>
                <v:group id="Group 1848603817" o:spid="_x0000_s1171" style="position:absolute;left:30405;top:13240;width:2808;height:271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">
                  <v:shape id="Freeform: Shape 114" o:spid="_x0000_s1172" style="position:absolute;width:280800;height:271800;visibility:visible;mso-wrap-style:square;v-text-anchor:top" coordsize="811,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" path="m,770v,10,7,17,17,17l794,787v10,,18,-7,18,-17l812,17c812,7,804,,794,l17,c7,,,7,,17l,770xe" stroked="f" strokeweight="0">
                    <v:path arrowok="t" textboxrect="0,0,844,820"/>
                  </v:shape>
                  <v:shape id="Freeform: Shape 115" o:spid="_x0000_s1173" style="position:absolute;width:280800;height:271800;visibility:visible;mso-wrap-style:square;v-text-anchor:top" coordsize="811,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" path="m,770v,10,7,17,17,17l794,787v10,,18,-7,18,-17l812,17c812,7,804,,794,l17,c7,,,7,,17l,770xe" filled="f" strokeweight=".35mm">
                    <v:stroke endcap="round"/>
                    <v:path arrowok="t" textboxrect="0,0,844,820"/>
                  </v:shape>
                </v:group>
                <v:rect id="Rectangle 116" o:spid="_x0000_s1174" style="position:absolute;left:30664;top:13651;width:2344;height:18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" filled="f" stroked="f" strokeweight="0">
                  <v:textbox inset="0,0,0,0">
                    <w:txbxContent>
                      <w:p w14:paraId="4E655B58" w14:textId="77777777" w:rsidR="00987956" w:rsidRDefault="00987956" w:rsidP="00987956">
                        <w:pPr>
                          <w:jc w:val="center"/>
                          <w:rPr>
                            <w:sz w:val="16"/>
                            <w:szCs w:val="28"/>
                          </w:rPr>
                        </w:pPr>
                        <w:r>
                          <w:rPr>
                            <w:rFonts w:ascii="Arial" w:eastAsia="Arial" w:hAnsi="Arial" w:cs="Arial"/>
                            <w:b/>
                            <w:bCs/>
                            <w:color w:val="000000"/>
                            <w:kern w:val="2"/>
                            <w:sz w:val="16"/>
                            <w:szCs w:val="28"/>
                            <w:lang w:eastAsia="en-US" w:bidi="en-US"/>
                          </w:rPr>
                          <w:t>PN3</w:t>
                        </w:r>
                      </w:p>
                    </w:txbxContent>
                  </v:textbox>
                </v:rect>
                <v:group id="Group 58673300" o:spid="_x0000_s1175" style="position:absolute;left:33724;top:13240;width:2812;height:271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">
                  <v:shape id="Freeform: Shape 117" o:spid="_x0000_s1176" style="position:absolute;width:281160;height:271800;visibility:visible;mso-wrap-style:square;v-text-anchor:top" coordsize="813,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" path="m1,770v,10,7,17,17,17l795,787v10,,18,-7,18,-17l813,17c813,7,805,,795,l18,c8,,1,7,1,17r,753xe" stroked="f" strokeweight="0">
                    <v:path arrowok="t" textboxrect="0,0,846,820"/>
                  </v:shape>
                  <v:shape id="Freeform: Shape 118" o:spid="_x0000_s1177" style="position:absolute;width:281160;height:271800;visibility:visible;mso-wrap-style:square;v-text-anchor:top" coordsize="813,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" path="m1,770v,10,7,17,17,17l795,787v10,,18,-7,18,-17l813,17c813,7,805,,795,l18,c8,,1,7,1,17r,753xe" filled="f" strokeweight=".35mm">
                    <v:stroke endcap="round"/>
                    <v:path arrowok="t" textboxrect="0,0,846,820"/>
                  </v:shape>
                </v:group>
                <v:rect id="Rectangle 119" o:spid="_x0000_s1178" style="position:absolute;left:33984;top:13651;width:2343;height:18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" filled="f" stroked="f" strokeweight="0">
                  <v:textbox inset="0,0,0,0">
                    <w:txbxContent>
                      <w:p w14:paraId="1B18E813" w14:textId="77777777" w:rsidR="00987956" w:rsidRDefault="00987956" w:rsidP="00987956">
                        <w:pPr>
                          <w:jc w:val="center"/>
                          <w:rPr>
                            <w:sz w:val="16"/>
                            <w:szCs w:val="28"/>
                          </w:rPr>
                        </w:pPr>
                        <w:r>
                          <w:rPr>
                            <w:rFonts w:ascii="Arial" w:eastAsia="Arial" w:hAnsi="Arial" w:cs="Arial"/>
                            <w:b/>
                            <w:bCs/>
                            <w:color w:val="000000"/>
                            <w:kern w:val="2"/>
                            <w:sz w:val="16"/>
                            <w:szCs w:val="28"/>
                            <w:lang w:eastAsia="en-US" w:bidi="en-US"/>
                          </w:rPr>
                          <w:t>PN4</w:t>
                        </w:r>
                      </w:p>
                    </w:txbxContent>
                  </v:textbox>
                </v:rect>
                <v:group id="Group 1057716983" o:spid="_x0000_s1179" style="position:absolute;left:37047;top:13240;width:2812;height:271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">
                  <v:shape id="Freeform: Shape 120" o:spid="_x0000_s1180" style="position:absolute;width:281160;height:271800;visibility:visible;mso-wrap-style:square;v-text-anchor:top" coordsize="813,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" path="m1,770v,10,7,17,17,17l795,787v10,,18,-7,18,-17l813,17c813,7,805,,795,l18,c8,,1,7,1,17r,753xe" stroked="f" strokeweight="0">
                    <v:path arrowok="t" textboxrect="0,0,846,820"/>
                  </v:shape>
                  <v:shape id="Freeform: Shape 121" o:spid="_x0000_s1181" style="position:absolute;width:281160;height:271800;visibility:visible;mso-wrap-style:square;v-text-anchor:top" coordsize="813,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" path="m1,770v,10,7,17,17,17l795,787v10,,18,-7,18,-17l813,17c813,7,805,,795,l18,c8,,1,7,1,17r,753xe" filled="f" strokeweight=".35mm">
                    <v:stroke endcap="round"/>
                    <v:path arrowok="t" textboxrect="0,0,846,820"/>
                  </v:shape>
                </v:group>
                <v:rect id="Rectangle 122" o:spid="_x0000_s1182" style="position:absolute;left:37306;top:13651;width:2351;height:18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" filled="f" stroked="f" strokeweight="0">
                  <v:textbox inset="0,0,0,0">
                    <w:txbxContent>
                      <w:p w14:paraId="04C06C7A" w14:textId="77777777" w:rsidR="00987956" w:rsidRDefault="00987956" w:rsidP="00987956">
                        <w:pPr>
                          <w:jc w:val="center"/>
                          <w:rPr>
                            <w:sz w:val="16"/>
                            <w:szCs w:val="28"/>
                          </w:rPr>
                        </w:pPr>
                        <w:r>
                          <w:rPr>
                            <w:rFonts w:ascii="Arial" w:eastAsia="Arial" w:hAnsi="Arial" w:cs="Arial"/>
                            <w:b/>
                            <w:bCs/>
                            <w:color w:val="000000"/>
                            <w:kern w:val="2"/>
                            <w:sz w:val="16"/>
                            <w:szCs w:val="28"/>
                            <w:lang w:eastAsia="en-US" w:bidi="en-US"/>
                          </w:rPr>
                          <w:t>PN5</w:t>
                        </w:r>
                      </w:p>
                    </w:txbxContent>
                  </v:textbox>
                </v:rect>
                <v:line id="Straight Connector 2107259903" o:spid="_x0000_s1183" style="position:absolute;flip:x y;visibility:visible;mso-wrap-style:square" from="19220,8190" to="29959,13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" strokeweight=".32mm">
                  <v:stroke endcap="round"/>
                </v:line>
                <v:line id="Straight Connector 1487191452" o:spid="_x0000_s1184" style="position:absolute;flip:x;visibility:visible;mso-wrap-style:square" from="2757,8190" to="10148,13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" strokeweight=".32mm">
                  <v:stroke endcap="round"/>
                </v:line>
                <v:line id="Straight Connector 420762045" o:spid="_x0000_s1185" style="position:absolute;visibility:visible;mso-wrap-style:square" from="16365,8190" to="26740,13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" strokeweight=".32mm">
                  <v:stroke endcap="round"/>
                </v:line>
                <v:line id="Straight Connector 243833652" o:spid="_x0000_s1186" style="position:absolute;visibility:visible;mso-wrap-style:square" from="16365,8190" to="27079,13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" strokeweight=".32mm">
                  <v:stroke endcap="round"/>
                </v:line>
                <v:line id="Straight Connector 1810675662" o:spid="_x0000_s1187" style="position:absolute;flip:y;visibility:visible;mso-wrap-style:square" from="11804,8190" to="14097,13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" strokeweight=".32mm">
                  <v:stroke endcap="round"/>
                </v:line>
                <v:line id="Straight Connector 555879125" o:spid="_x0000_s1188" style="position:absolute;flip:y;visibility:visible;mso-wrap-style:square" from="8528,8190" to="12517,13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" strokeweight=".32mm">
                  <v:stroke endcap="round"/>
                </v:line>
                <v:line id="Straight Connector 762642375" o:spid="_x0000_s1189" style="position:absolute;flip:y;visibility:visible;mso-wrap-style:square" from="5695,8190" to="11563,13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" strokeweight=".32mm">
                  <v:stroke endcap="round"/>
                </v:line>
                <v:line id="Straight Connector 1580642659" o:spid="_x0000_s1190" style="position:absolute;flip:x y;visibility:visible;mso-wrap-style:square" from="21704,8190" to="33789,13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" strokeweight=".32mm">
                  <v:stroke endcap="round"/>
                </v:line>
                <v:line id="Straight Connector 1578995238" o:spid="_x0000_s1191" style="position:absolute;flip:x y;visibility:visible;mso-wrap-style:square" from="24022,8190" to="37090,13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" strokeweight=".32mm">
                  <v:stroke endcap="round"/>
                </v:line>
                <v:line id="Straight Connector 871233589" o:spid="_x0000_s1192" style="position:absolute;flip:x y;visibility:visible;mso-wrap-style:square" from="26499,8190" to="40032,13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" strokeweight=".32mm">
                  <v:stroke endcap="round"/>
                </v:line>
                <v:group id="Group 600858242" o:spid="_x0000_s1193" style="position:absolute;left:11804;top:18352;width:14929;height:130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">
                  <v:line id="Straight Connector 1389576736" o:spid="_x0000_s1194" style="position:absolute;flip:x;visibility:visible;mso-wrap-style:square" from="0,0" to="149292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" strokeweight=".32mm">
                    <v:stroke endcap="round"/>
                  </v:line>
                  <v:rect id="Rectangle 123" o:spid="_x0000_s1195" style="position:absolute;left:455400;top:27000;width:570240;height:103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" filled="f" stroked="f" strokeweight="0">
                    <v:textbox inset="0,0,0,0">
                      <w:txbxContent>
                        <w:p w14:paraId="6E095892" w14:textId="77777777" w:rsidR="00987956" w:rsidRDefault="00987956" w:rsidP="00987956">
                          <w:pPr>
                            <w:jc w:val="center"/>
                            <w:rPr>
                              <w:sz w:val="16"/>
                              <w:szCs w:val="28"/>
                            </w:rPr>
                          </w:pPr>
                          <w:r>
                            <w:rPr>
                              <w:rFonts w:ascii="Arial" w:eastAsia="Arial" w:hAnsi="Arial" w:cs="Arial"/>
                              <w:color w:val="000000"/>
                              <w:kern w:val="2"/>
                              <w:sz w:val="16"/>
                              <w:szCs w:val="28"/>
                              <w:lang w:eastAsia="en-US" w:bidi="en-US"/>
                            </w:rPr>
                            <w:t>Key ID octet</w:t>
                          </w:r>
                        </w:p>
                      </w:txbxContent>
                    </v:textbox>
                  </v:rect>
                </v:group>
                <v:line id="Straight Connector 790525974" o:spid="_x0000_s1196" style="position:absolute;flip:x;visibility:visible;mso-wrap-style:square" from="31140,2318" to="39078,2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" strokeweight=".32mm">
                  <v:stroke endarrow="block" endcap="round"/>
                </v:line>
                <v:group id="Group 1712610065" o:spid="_x0000_s1197" style="position:absolute;left:39078;top:1173;width:6742;height:217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">
                  <v:shape id="Freeform: Shape 124" o:spid="_x0000_s1198" style="position:absolute;width:674280;height:217800;visibility:visible;mso-wrap-style:square;v-text-anchor:top" coordsize="1905,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" path="m7,1r1891,c1903,1,1906,3,1906,8r,621c1906,634,1903,637,1898,637l7,637c2,637,,634,,629l,8c,3,2,1,7,1xe" filled="f" stroked="f" strokeweight="0">
                    <v:path arrowok="t" textboxrect="0,0,1937,670"/>
                  </v:shape>
                  <v:shape id="Freeform: Shape 125" o:spid="_x0000_s1199" style="position:absolute;width:674280;height:217800;visibility:visible;mso-wrap-style:square;v-text-anchor:top" coordsize="1905,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" path="m7,1r1891,c1903,1,1906,3,1906,8r,621c1906,634,1903,637,1898,637l7,637c2,637,,634,,629l,8c,3,2,1,7,1xe" filled="f" strokeweight=".32mm">
                    <v:stroke opacity="0" endcap="round"/>
                    <v:path arrowok="t" textboxrect="0,0,1937,670"/>
                  </v:shape>
                </v:group>
                <v:rect id="Rectangle 126" o:spid="_x0000_s1200" style="position:absolute;left:39358;top:1461;width:6174;height:16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" filled="f" stroked="f" strokeweight="0">
                  <v:textbox inset="0,0,0,0">
                    <w:txbxContent>
                      <w:p w14:paraId="167EBC65" w14:textId="77777777" w:rsidR="00987956" w:rsidRDefault="00987956" w:rsidP="00987956">
                        <w:pPr>
                          <w:jc w:val="center"/>
                          <w:rPr>
                            <w:sz w:val="16"/>
                            <w:szCs w:val="28"/>
                          </w:rPr>
                        </w:pPr>
                        <w:r>
                          <w:rPr>
                            <w:rFonts w:ascii="Arial" w:eastAsia="Arial" w:hAnsi="Arial" w:cs="Arial"/>
                            <w:color w:val="000000"/>
                            <w:kern w:val="2"/>
                            <w:sz w:val="16"/>
                            <w:szCs w:val="28"/>
                            <w:lang w:eastAsia="en-US" w:bidi="en-US"/>
                          </w:rPr>
                          <w:t>Encrypted</w:t>
                        </w:r>
                      </w:p>
                    </w:txbxContent>
                  </v:textbox>
                </v:rect>
                <v:line id="Straight Connector 966649317" o:spid="_x0000_s1201" style="position:absolute;flip:x y;visibility:visible;mso-wrap-style:square" from="45936,2318" to="53175,2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" strokeweight=".32mm">
                  <v:stroke startarrow="block" endcap="round"/>
                </v:line>
                <w10:anchorlock/>
              </v:group>
            </w:pict>
          </mc:Fallback>
        </mc:AlternateContent>
      </w:r>
    </w:p>
    <w:p w14:paraId="6CEA0B02" w14:textId="77777777" w:rsidR="00987956" w:rsidRDefault="00987956" w:rsidP="00987956">
      <w:pPr>
        <w:pStyle w:val="Figure"/>
      </w:pPr>
      <w:r>
        <w:t>Figure 12-28—Expanded GCMP MPDU</w:t>
      </w:r>
    </w:p>
    <w:p w14:paraId="360D153D" w14:textId="77777777" w:rsidR="00CB625F" w:rsidRDefault="00CB625F" w:rsidP="00177969">
      <w:pPr>
        <w:rPr>
          <w:b/>
          <w:bCs/>
          <w:lang w:eastAsia="ko-KR"/>
        </w:rPr>
      </w:pPr>
    </w:p>
    <w:p w14:paraId="468047BE" w14:textId="77777777" w:rsidR="00CB625F" w:rsidRDefault="00CB625F" w:rsidP="00CB625F">
      <w:pPr>
        <w:rPr>
          <w:lang w:eastAsia="ko-KR"/>
        </w:rPr>
      </w:pPr>
    </w:p>
    <w:p w14:paraId="424D0FA0" w14:textId="77777777" w:rsidR="00CB625F" w:rsidRDefault="00CB625F" w:rsidP="00CB625F">
      <w:pPr>
        <w:rPr>
          <w:lang w:eastAsia="ko-KR"/>
        </w:rPr>
      </w:pPr>
      <w:r>
        <w:rPr>
          <w:lang w:eastAsia="ko-KR"/>
        </w:rPr>
        <w:t>(…existing texts….)</w:t>
      </w:r>
    </w:p>
    <w:p w14:paraId="74353F01" w14:textId="77777777" w:rsidR="000861B8" w:rsidRDefault="000861B8" w:rsidP="00CB625F">
      <w:pPr>
        <w:rPr>
          <w:lang w:eastAsia="ko-KR"/>
        </w:rPr>
      </w:pPr>
    </w:p>
    <w:p w14:paraId="3FF03D8E" w14:textId="758C038D" w:rsidR="009239F0" w:rsidRDefault="009239F0" w:rsidP="009239F0">
      <w:pPr>
        <w:rPr>
          <w:ins w:id="170" w:author="Huang, Po-kai" w:date="2024-08-05T21:54:00Z" w16du:dateUtc="2024-08-06T04:54:00Z"/>
          <w:lang w:eastAsia="ko-KR"/>
        </w:rPr>
      </w:pPr>
      <w:ins w:id="171" w:author="Huang, Po-kai" w:date="2024-08-05T21:54:00Z" w16du:dateUtc="2024-08-06T04:54:00Z">
        <w:r w:rsidRPr="00E4354C">
          <w:rPr>
            <w:lang w:eastAsia="ko-KR"/>
          </w:rPr>
          <w:t xml:space="preserve">Bits </w:t>
        </w:r>
      </w:ins>
      <w:ins w:id="172" w:author="Huang, Po-kai" w:date="2024-08-12T09:48:00Z" w16du:dateUtc="2024-08-12T16:48:00Z">
        <w:r w:rsidR="007B608D">
          <w:rPr>
            <w:lang w:eastAsia="ko-KR"/>
          </w:rPr>
          <w:t>2</w:t>
        </w:r>
      </w:ins>
      <w:ins w:id="173" w:author="Huang, Po-kai" w:date="2024-08-05T21:54:00Z" w16du:dateUtc="2024-08-06T04:54:00Z">
        <w:r w:rsidRPr="00E4354C">
          <w:rPr>
            <w:lang w:eastAsia="ko-KR"/>
          </w:rPr>
          <w:t>–</w:t>
        </w:r>
        <w:r>
          <w:rPr>
            <w:lang w:eastAsia="ko-KR"/>
          </w:rPr>
          <w:t>4</w:t>
        </w:r>
        <w:r w:rsidRPr="00E4354C">
          <w:rPr>
            <w:lang w:eastAsia="ko-KR"/>
          </w:rPr>
          <w:t xml:space="preserve"> of the Key ID octet are for the </w:t>
        </w:r>
        <w:r>
          <w:rPr>
            <w:lang w:eastAsia="ko-KR"/>
          </w:rPr>
          <w:t>Replay Counter</w:t>
        </w:r>
        <w:r w:rsidRPr="00E4354C">
          <w:rPr>
            <w:lang w:eastAsia="ko-KR"/>
          </w:rPr>
          <w:t xml:space="preserve"> </w:t>
        </w:r>
        <w:r>
          <w:rPr>
            <w:lang w:eastAsia="ko-KR"/>
          </w:rPr>
          <w:t xml:space="preserve">Index </w:t>
        </w:r>
        <w:r w:rsidRPr="00E4354C">
          <w:rPr>
            <w:lang w:eastAsia="ko-KR"/>
          </w:rPr>
          <w:t>subfield</w:t>
        </w:r>
        <w:r>
          <w:rPr>
            <w:lang w:eastAsia="ko-KR"/>
          </w:rPr>
          <w:t xml:space="preserve"> in </w:t>
        </w:r>
        <w:r w:rsidRPr="00173E69">
          <w:rPr>
            <w:lang w:eastAsia="ko-KR"/>
          </w:rPr>
          <w:t>a protected individually addressed Action frame</w:t>
        </w:r>
        <w:r>
          <w:rPr>
            <w:lang w:eastAsia="ko-KR"/>
          </w:rPr>
          <w:t xml:space="preserve"> that is a </w:t>
        </w:r>
        <w:r w:rsidRPr="00173E69">
          <w:rPr>
            <w:lang w:eastAsia="ko-KR"/>
          </w:rPr>
          <w:t>Protected Fine Timing frame</w:t>
        </w:r>
        <w:r>
          <w:rPr>
            <w:lang w:eastAsia="ko-KR"/>
          </w:rPr>
          <w:t xml:space="preserve"> or a Protected Sensing frame (</w:t>
        </w:r>
        <w:r w:rsidRPr="00173E69">
          <w:rPr>
            <w:lang w:eastAsia="ko-KR"/>
          </w:rPr>
          <w:t>see Table 9-</w:t>
        </w:r>
        <w:r>
          <w:rPr>
            <w:lang w:eastAsia="ko-KR"/>
          </w:rPr>
          <w:t>8</w:t>
        </w:r>
        <w:r w:rsidRPr="00173E69">
          <w:rPr>
            <w:lang w:eastAsia="ko-KR"/>
          </w:rPr>
          <w:t>1 (Category values)</w:t>
        </w:r>
      </w:ins>
      <w:ins w:id="174" w:author="Huang, Po-kai" w:date="2024-08-05T22:00:00Z" w16du:dateUtc="2024-08-06T05:00:00Z">
        <w:r w:rsidR="001D133D">
          <w:rPr>
            <w:lang w:eastAsia="ko-KR"/>
          </w:rPr>
          <w:t xml:space="preserve"> and Table XXX</w:t>
        </w:r>
      </w:ins>
      <w:ins w:id="175" w:author="Huang, Po-kai" w:date="2024-08-05T21:54:00Z" w16du:dateUtc="2024-08-06T04:54:00Z">
        <w:r>
          <w:rPr>
            <w:lang w:eastAsia="ko-KR"/>
          </w:rPr>
          <w:t>). I</w:t>
        </w:r>
        <w:r w:rsidRPr="00173E69">
          <w:rPr>
            <w:lang w:eastAsia="ko-KR"/>
          </w:rPr>
          <w:t>n other protected</w:t>
        </w:r>
        <w:r>
          <w:rPr>
            <w:lang w:eastAsia="ko-KR"/>
          </w:rPr>
          <w:t xml:space="preserve"> </w:t>
        </w:r>
        <w:r w:rsidRPr="00173E69">
          <w:rPr>
            <w:lang w:eastAsia="ko-KR"/>
          </w:rPr>
          <w:t xml:space="preserve">individually addressed frames, </w:t>
        </w:r>
      </w:ins>
      <w:ins w:id="176" w:author="Huang, Po-kai" w:date="2024-08-12T09:48:00Z" w16du:dateUtc="2024-08-12T16:48:00Z">
        <w:r w:rsidR="007B608D">
          <w:rPr>
            <w:lang w:eastAsia="ko-KR"/>
          </w:rPr>
          <w:t>b</w:t>
        </w:r>
        <w:r w:rsidR="007B608D" w:rsidRPr="00E4354C">
          <w:rPr>
            <w:lang w:eastAsia="ko-KR"/>
          </w:rPr>
          <w:t xml:space="preserve">its </w:t>
        </w:r>
        <w:r w:rsidR="007B608D">
          <w:rPr>
            <w:lang w:eastAsia="ko-KR"/>
          </w:rPr>
          <w:t>2</w:t>
        </w:r>
        <w:r w:rsidR="007B608D" w:rsidRPr="00E4354C">
          <w:rPr>
            <w:lang w:eastAsia="ko-KR"/>
          </w:rPr>
          <w:t>–</w:t>
        </w:r>
        <w:r w:rsidR="007B608D">
          <w:rPr>
            <w:lang w:eastAsia="ko-KR"/>
          </w:rPr>
          <w:t>4</w:t>
        </w:r>
        <w:r w:rsidR="007B608D" w:rsidRPr="00E4354C">
          <w:rPr>
            <w:lang w:eastAsia="ko-KR"/>
          </w:rPr>
          <w:t xml:space="preserve"> </w:t>
        </w:r>
      </w:ins>
      <w:ins w:id="177" w:author="Huang, Po-kai" w:date="2024-08-05T21:54:00Z" w16du:dateUtc="2024-08-06T04:54:00Z">
        <w:r w:rsidRPr="00173E69">
          <w:rPr>
            <w:lang w:eastAsia="ko-KR"/>
          </w:rPr>
          <w:t xml:space="preserve"> </w:t>
        </w:r>
        <w:r>
          <w:rPr>
            <w:lang w:eastAsia="ko-KR"/>
          </w:rPr>
          <w:t>are</w:t>
        </w:r>
        <w:r w:rsidRPr="00173E69">
          <w:rPr>
            <w:lang w:eastAsia="ko-KR"/>
          </w:rPr>
          <w:t xml:space="preserve"> reserved</w:t>
        </w:r>
      </w:ins>
      <w:ins w:id="178" w:author="Huang, Po-kai" w:date="2024-08-06T08:28:00Z" w16du:dateUtc="2024-08-06T15:28:00Z">
        <w:r w:rsidR="00E60C0C">
          <w:rPr>
            <w:lang w:eastAsia="ko-KR"/>
          </w:rPr>
          <w:t>, i.e., set to 0</w:t>
        </w:r>
      </w:ins>
      <w:ins w:id="179" w:author="Huang, Po-kai" w:date="2024-08-05T21:54:00Z" w16du:dateUtc="2024-08-06T04:54:00Z">
        <w:r w:rsidRPr="00173E69">
          <w:rPr>
            <w:lang w:eastAsia="ko-KR"/>
          </w:rPr>
          <w:t>.</w:t>
        </w:r>
      </w:ins>
    </w:p>
    <w:p w14:paraId="772D33D7" w14:textId="77777777" w:rsidR="000861B8" w:rsidRDefault="000861B8" w:rsidP="000861B8">
      <w:pPr>
        <w:rPr>
          <w:ins w:id="180" w:author="Huang, Po-kai" w:date="2024-08-05T16:01:00Z" w16du:dateUtc="2024-08-05T23:01:00Z"/>
          <w:lang w:eastAsia="ko-KR"/>
        </w:rPr>
      </w:pPr>
    </w:p>
    <w:p w14:paraId="1C2AAF5A" w14:textId="188C387F" w:rsidR="000861B8" w:rsidRDefault="000861B8" w:rsidP="000861B8">
      <w:pPr>
        <w:rPr>
          <w:ins w:id="181" w:author="Huang, Po-kai" w:date="2024-08-05T16:01:00Z" w16du:dateUtc="2024-08-05T23:01:00Z"/>
          <w:lang w:eastAsia="ko-KR"/>
        </w:rPr>
      </w:pPr>
      <w:ins w:id="182" w:author="Huang, Po-kai" w:date="2024-08-05T16:01:00Z" w16du:dateUtc="2024-08-05T23:01:00Z">
        <w:r>
          <w:rPr>
            <w:lang w:eastAsia="ko-KR"/>
          </w:rPr>
          <w:t xml:space="preserve">Table XXX – Indication of Replay Counter </w:t>
        </w:r>
      </w:ins>
      <w:ins w:id="183" w:author="Huang, Po-kai" w:date="2024-08-05T21:49:00Z" w16du:dateUtc="2024-08-06T04:49:00Z">
        <w:r w:rsidR="005154B6">
          <w:rPr>
            <w:lang w:eastAsia="ko-KR"/>
          </w:rPr>
          <w:t xml:space="preserve">Index </w:t>
        </w:r>
      </w:ins>
      <w:ins w:id="184" w:author="Huang, Po-kai" w:date="2024-08-05T16:01:00Z" w16du:dateUtc="2024-08-05T23:01:00Z">
        <w:r>
          <w:rPr>
            <w:lang w:eastAsia="ko-KR"/>
          </w:rPr>
          <w:t>subfield</w:t>
        </w:r>
      </w:ins>
    </w:p>
    <w:p w14:paraId="2C95C712" w14:textId="77777777" w:rsidR="000861B8" w:rsidRDefault="000861B8" w:rsidP="000861B8">
      <w:pPr>
        <w:rPr>
          <w:ins w:id="185" w:author="Huang, Po-kai" w:date="2024-08-05T16:01:00Z" w16du:dateUtc="2024-08-05T23:01:00Z"/>
          <w:lang w:eastAsia="ko-KR"/>
        </w:rPr>
      </w:pPr>
    </w:p>
    <w:tbl>
      <w:tblPr>
        <w:tblStyle w:val="TableGrid"/>
        <w:tblW w:w="0" w:type="auto"/>
        <w:tblLook w:val="04A0" w:firstRow="1" w:lastRow="0" w:firstColumn="1" w:lastColumn="0" w:noHBand="0" w:noVBand="1"/>
        <w:tblPrChange w:id="186" w:author="Huang, Po-kai" w:date="2024-08-12T09:48:00Z" w16du:dateUtc="2024-08-12T16:48:00Z">
          <w:tblPr>
            <w:tblStyle w:val="TableGrid"/>
            <w:tblW w:w="0" w:type="auto"/>
            <w:tblLook w:val="04A0" w:firstRow="1" w:lastRow="0" w:firstColumn="1" w:lastColumn="0" w:noHBand="0" w:noVBand="1"/>
          </w:tblPr>
        </w:tblPrChange>
      </w:tblPr>
      <w:tblGrid>
        <w:gridCol w:w="2065"/>
        <w:gridCol w:w="2218"/>
        <w:gridCol w:w="2218"/>
        <w:gridCol w:w="2449"/>
        <w:tblGridChange w:id="187">
          <w:tblGrid>
            <w:gridCol w:w="2065"/>
            <w:gridCol w:w="918"/>
            <w:gridCol w:w="1300"/>
            <w:gridCol w:w="1683"/>
            <w:gridCol w:w="535"/>
            <w:gridCol w:w="2448"/>
            <w:gridCol w:w="1"/>
            <w:gridCol w:w="2983"/>
          </w:tblGrid>
        </w:tblGridChange>
      </w:tblGrid>
      <w:tr w:rsidR="007B608D" w14:paraId="3C4B18CF" w14:textId="77777777" w:rsidTr="007B608D">
        <w:trPr>
          <w:ins w:id="188" w:author="Huang, Po-kai" w:date="2024-08-05T16:05:00Z"/>
        </w:trPr>
        <w:tc>
          <w:tcPr>
            <w:tcW w:w="2065" w:type="dxa"/>
            <w:tcPrChange w:id="189" w:author="Huang, Po-kai" w:date="2024-08-12T09:48:00Z" w16du:dateUtc="2024-08-12T16:48:00Z">
              <w:tcPr>
                <w:tcW w:w="2983" w:type="dxa"/>
                <w:gridSpan w:val="2"/>
              </w:tcPr>
            </w:tcPrChange>
          </w:tcPr>
          <w:p w14:paraId="68D3C3B6" w14:textId="2DC41DD9" w:rsidR="007B608D" w:rsidRDefault="007B608D" w:rsidP="00423650">
            <w:pPr>
              <w:rPr>
                <w:ins w:id="190" w:author="Huang, Po-kai" w:date="2024-08-12T09:48:00Z" w16du:dateUtc="2024-08-12T16:48:00Z"/>
                <w:lang w:eastAsia="ko-KR"/>
              </w:rPr>
            </w:pPr>
            <w:ins w:id="191" w:author="Huang, Po-kai" w:date="2024-08-12T09:48:00Z" w16du:dateUtc="2024-08-12T16:48:00Z">
              <w:r>
                <w:rPr>
                  <w:lang w:eastAsia="ko-KR"/>
                </w:rPr>
                <w:t>B2 of Key ID octet</w:t>
              </w:r>
            </w:ins>
          </w:p>
        </w:tc>
        <w:tc>
          <w:tcPr>
            <w:tcW w:w="2218" w:type="dxa"/>
            <w:tcPrChange w:id="192" w:author="Huang, Po-kai" w:date="2024-08-12T09:48:00Z" w16du:dateUtc="2024-08-12T16:48:00Z">
              <w:tcPr>
                <w:tcW w:w="2983" w:type="dxa"/>
                <w:gridSpan w:val="2"/>
              </w:tcPr>
            </w:tcPrChange>
          </w:tcPr>
          <w:p w14:paraId="0902B9EF" w14:textId="253B23A9" w:rsidR="007B608D" w:rsidRDefault="007B608D" w:rsidP="00423650">
            <w:pPr>
              <w:rPr>
                <w:ins w:id="193" w:author="Huang, Po-kai" w:date="2024-08-05T16:05:00Z" w16du:dateUtc="2024-08-05T23:05:00Z"/>
                <w:lang w:eastAsia="ko-KR"/>
              </w:rPr>
            </w:pPr>
            <w:ins w:id="194" w:author="Huang, Po-kai" w:date="2024-08-05T16:05:00Z" w16du:dateUtc="2024-08-05T23:05:00Z">
              <w:r>
                <w:rPr>
                  <w:lang w:eastAsia="ko-KR"/>
                </w:rPr>
                <w:t>B3</w:t>
              </w:r>
            </w:ins>
            <w:ins w:id="195" w:author="Huang, Po-kai" w:date="2024-08-05T21:50:00Z" w16du:dateUtc="2024-08-06T04:50:00Z">
              <w:r>
                <w:rPr>
                  <w:lang w:eastAsia="ko-KR"/>
                </w:rPr>
                <w:t xml:space="preserve"> of Key ID octet</w:t>
              </w:r>
            </w:ins>
          </w:p>
        </w:tc>
        <w:tc>
          <w:tcPr>
            <w:tcW w:w="2218" w:type="dxa"/>
            <w:tcPrChange w:id="196" w:author="Huang, Po-kai" w:date="2024-08-12T09:48:00Z" w16du:dateUtc="2024-08-12T16:48:00Z">
              <w:tcPr>
                <w:tcW w:w="2983" w:type="dxa"/>
                <w:gridSpan w:val="2"/>
              </w:tcPr>
            </w:tcPrChange>
          </w:tcPr>
          <w:p w14:paraId="48A3C8BC" w14:textId="4C00DC61" w:rsidR="007B608D" w:rsidRDefault="007B608D" w:rsidP="00423650">
            <w:pPr>
              <w:rPr>
                <w:ins w:id="197" w:author="Huang, Po-kai" w:date="2024-08-05T16:05:00Z" w16du:dateUtc="2024-08-05T23:05:00Z"/>
                <w:lang w:eastAsia="ko-KR"/>
              </w:rPr>
            </w:pPr>
            <w:ins w:id="198" w:author="Huang, Po-kai" w:date="2024-08-05T16:05:00Z" w16du:dateUtc="2024-08-05T23:05:00Z">
              <w:r>
                <w:rPr>
                  <w:lang w:eastAsia="ko-KR"/>
                </w:rPr>
                <w:t>B4</w:t>
              </w:r>
            </w:ins>
            <w:ins w:id="199" w:author="Huang, Po-kai" w:date="2024-08-05T21:50:00Z" w16du:dateUtc="2024-08-06T04:50:00Z">
              <w:r>
                <w:rPr>
                  <w:lang w:eastAsia="ko-KR"/>
                </w:rPr>
                <w:t xml:space="preserve"> of Key ID octet</w:t>
              </w:r>
            </w:ins>
          </w:p>
        </w:tc>
        <w:tc>
          <w:tcPr>
            <w:tcW w:w="2449" w:type="dxa"/>
            <w:tcPrChange w:id="200" w:author="Huang, Po-kai" w:date="2024-08-12T09:48:00Z" w16du:dateUtc="2024-08-12T16:48:00Z">
              <w:tcPr>
                <w:tcW w:w="2984" w:type="dxa"/>
                <w:gridSpan w:val="2"/>
              </w:tcPr>
            </w:tcPrChange>
          </w:tcPr>
          <w:p w14:paraId="4E58B601" w14:textId="77777777" w:rsidR="007B608D" w:rsidRDefault="007B608D" w:rsidP="00423650">
            <w:pPr>
              <w:rPr>
                <w:ins w:id="201" w:author="Huang, Po-kai" w:date="2024-08-05T16:05:00Z" w16du:dateUtc="2024-08-05T23:05:00Z"/>
                <w:lang w:eastAsia="ko-KR"/>
              </w:rPr>
            </w:pPr>
            <w:ins w:id="202" w:author="Huang, Po-kai" w:date="2024-08-05T16:41:00Z" w16du:dateUtc="2024-08-05T23:41:00Z">
              <w:r>
                <w:rPr>
                  <w:lang w:eastAsia="ko-KR"/>
                </w:rPr>
                <w:t>Indication i</w:t>
              </w:r>
              <w:r w:rsidRPr="00173E69">
                <w:rPr>
                  <w:lang w:eastAsia="ko-KR"/>
                </w:rPr>
                <w:t>n a protected individually addressed Action frame</w:t>
              </w:r>
            </w:ins>
          </w:p>
        </w:tc>
      </w:tr>
      <w:tr w:rsidR="007B608D" w14:paraId="79FB2D38" w14:textId="77777777" w:rsidTr="007B608D">
        <w:trPr>
          <w:ins w:id="203" w:author="Huang, Po-kai" w:date="2024-08-06T08:20:00Z"/>
        </w:trPr>
        <w:tc>
          <w:tcPr>
            <w:tcW w:w="2065" w:type="dxa"/>
            <w:tcPrChange w:id="204" w:author="Huang, Po-kai" w:date="2024-08-12T09:48:00Z" w16du:dateUtc="2024-08-12T16:48:00Z">
              <w:tcPr>
                <w:tcW w:w="2983" w:type="dxa"/>
                <w:gridSpan w:val="2"/>
              </w:tcPr>
            </w:tcPrChange>
          </w:tcPr>
          <w:p w14:paraId="7EF8A989" w14:textId="697682B5" w:rsidR="007B608D" w:rsidRDefault="007B608D" w:rsidP="00423650">
            <w:pPr>
              <w:rPr>
                <w:ins w:id="205" w:author="Huang, Po-kai" w:date="2024-08-12T09:48:00Z" w16du:dateUtc="2024-08-12T16:48:00Z"/>
                <w:lang w:eastAsia="ko-KR"/>
              </w:rPr>
            </w:pPr>
            <w:ins w:id="206" w:author="Huang, Po-kai" w:date="2024-08-12T09:49:00Z" w16du:dateUtc="2024-08-12T16:49:00Z">
              <w:r>
                <w:rPr>
                  <w:lang w:eastAsia="ko-KR"/>
                </w:rPr>
                <w:t>0</w:t>
              </w:r>
            </w:ins>
          </w:p>
        </w:tc>
        <w:tc>
          <w:tcPr>
            <w:tcW w:w="2218" w:type="dxa"/>
            <w:tcPrChange w:id="207" w:author="Huang, Po-kai" w:date="2024-08-12T09:48:00Z" w16du:dateUtc="2024-08-12T16:48:00Z">
              <w:tcPr>
                <w:tcW w:w="2983" w:type="dxa"/>
                <w:gridSpan w:val="2"/>
              </w:tcPr>
            </w:tcPrChange>
          </w:tcPr>
          <w:p w14:paraId="09B1F90D" w14:textId="42B398C6" w:rsidR="007B608D" w:rsidRDefault="007B608D" w:rsidP="00423650">
            <w:pPr>
              <w:rPr>
                <w:ins w:id="208" w:author="Huang, Po-kai" w:date="2024-08-06T08:20:00Z" w16du:dateUtc="2024-08-06T15:20:00Z"/>
                <w:lang w:eastAsia="ko-KR"/>
              </w:rPr>
            </w:pPr>
            <w:ins w:id="209" w:author="Huang, Po-kai" w:date="2024-08-06T08:20:00Z" w16du:dateUtc="2024-08-06T15:20:00Z">
              <w:r>
                <w:rPr>
                  <w:lang w:eastAsia="ko-KR"/>
                </w:rPr>
                <w:t>0</w:t>
              </w:r>
            </w:ins>
          </w:p>
        </w:tc>
        <w:tc>
          <w:tcPr>
            <w:tcW w:w="2218" w:type="dxa"/>
            <w:tcPrChange w:id="210" w:author="Huang, Po-kai" w:date="2024-08-12T09:48:00Z" w16du:dateUtc="2024-08-12T16:48:00Z">
              <w:tcPr>
                <w:tcW w:w="2983" w:type="dxa"/>
                <w:gridSpan w:val="2"/>
              </w:tcPr>
            </w:tcPrChange>
          </w:tcPr>
          <w:p w14:paraId="0BAC0BEB" w14:textId="21B3768C" w:rsidR="007B608D" w:rsidRDefault="007B608D" w:rsidP="00423650">
            <w:pPr>
              <w:rPr>
                <w:ins w:id="211" w:author="Huang, Po-kai" w:date="2024-08-06T08:20:00Z" w16du:dateUtc="2024-08-06T15:20:00Z"/>
                <w:lang w:eastAsia="ko-KR"/>
              </w:rPr>
            </w:pPr>
            <w:ins w:id="212" w:author="Huang, Po-kai" w:date="2024-08-06T08:20:00Z" w16du:dateUtc="2024-08-06T15:20:00Z">
              <w:r>
                <w:rPr>
                  <w:lang w:eastAsia="ko-KR"/>
                </w:rPr>
                <w:t>0</w:t>
              </w:r>
            </w:ins>
          </w:p>
        </w:tc>
        <w:tc>
          <w:tcPr>
            <w:tcW w:w="2449" w:type="dxa"/>
            <w:tcPrChange w:id="213" w:author="Huang, Po-kai" w:date="2024-08-12T09:48:00Z" w16du:dateUtc="2024-08-12T16:48:00Z">
              <w:tcPr>
                <w:tcW w:w="2984" w:type="dxa"/>
                <w:gridSpan w:val="2"/>
              </w:tcPr>
            </w:tcPrChange>
          </w:tcPr>
          <w:p w14:paraId="6251DF94" w14:textId="6B6021E1" w:rsidR="007B608D" w:rsidRDefault="007B608D" w:rsidP="00423650">
            <w:pPr>
              <w:rPr>
                <w:ins w:id="214" w:author="Huang, Po-kai" w:date="2024-08-06T08:20:00Z" w16du:dateUtc="2024-08-06T15:20:00Z"/>
                <w:lang w:eastAsia="ko-KR"/>
              </w:rPr>
            </w:pPr>
            <w:ins w:id="215" w:author="Huang, Po-kai" w:date="2024-08-06T08:20:00Z" w16du:dateUtc="2024-08-06T15:20:00Z">
              <w:r>
                <w:rPr>
                  <w:lang w:eastAsia="ko-KR"/>
                </w:rPr>
                <w:t>Not FTM and Not Sensing</w:t>
              </w:r>
            </w:ins>
          </w:p>
        </w:tc>
      </w:tr>
      <w:tr w:rsidR="007B608D" w14:paraId="0944D578" w14:textId="77777777" w:rsidTr="007B608D">
        <w:trPr>
          <w:ins w:id="216" w:author="Huang, Po-kai" w:date="2024-08-05T16:05:00Z"/>
        </w:trPr>
        <w:tc>
          <w:tcPr>
            <w:tcW w:w="2065" w:type="dxa"/>
            <w:tcPrChange w:id="217" w:author="Huang, Po-kai" w:date="2024-08-12T09:48:00Z" w16du:dateUtc="2024-08-12T16:48:00Z">
              <w:tcPr>
                <w:tcW w:w="2983" w:type="dxa"/>
                <w:gridSpan w:val="2"/>
              </w:tcPr>
            </w:tcPrChange>
          </w:tcPr>
          <w:p w14:paraId="733E59E6" w14:textId="0C51BDE3" w:rsidR="007B608D" w:rsidRDefault="007B608D" w:rsidP="00423650">
            <w:pPr>
              <w:rPr>
                <w:ins w:id="218" w:author="Huang, Po-kai" w:date="2024-08-12T09:48:00Z" w16du:dateUtc="2024-08-12T16:48:00Z"/>
                <w:lang w:eastAsia="ko-KR"/>
              </w:rPr>
            </w:pPr>
            <w:ins w:id="219" w:author="Huang, Po-kai" w:date="2024-08-12T09:49:00Z" w16du:dateUtc="2024-08-12T16:49:00Z">
              <w:r>
                <w:rPr>
                  <w:lang w:eastAsia="ko-KR"/>
                </w:rPr>
                <w:t>0</w:t>
              </w:r>
            </w:ins>
          </w:p>
        </w:tc>
        <w:tc>
          <w:tcPr>
            <w:tcW w:w="2218" w:type="dxa"/>
            <w:tcPrChange w:id="220" w:author="Huang, Po-kai" w:date="2024-08-12T09:48:00Z" w16du:dateUtc="2024-08-12T16:48:00Z">
              <w:tcPr>
                <w:tcW w:w="2983" w:type="dxa"/>
                <w:gridSpan w:val="2"/>
              </w:tcPr>
            </w:tcPrChange>
          </w:tcPr>
          <w:p w14:paraId="37AA49E2" w14:textId="502D41B3" w:rsidR="007B608D" w:rsidRDefault="007B608D" w:rsidP="00423650">
            <w:pPr>
              <w:rPr>
                <w:ins w:id="221" w:author="Huang, Po-kai" w:date="2024-08-05T16:05:00Z" w16du:dateUtc="2024-08-05T23:05:00Z"/>
                <w:lang w:eastAsia="ko-KR"/>
              </w:rPr>
            </w:pPr>
            <w:ins w:id="222" w:author="Huang, Po-kai" w:date="2024-08-05T16:05:00Z" w16du:dateUtc="2024-08-05T23:05:00Z">
              <w:r>
                <w:rPr>
                  <w:lang w:eastAsia="ko-KR"/>
                </w:rPr>
                <w:t>0</w:t>
              </w:r>
            </w:ins>
          </w:p>
        </w:tc>
        <w:tc>
          <w:tcPr>
            <w:tcW w:w="2218" w:type="dxa"/>
            <w:tcPrChange w:id="223" w:author="Huang, Po-kai" w:date="2024-08-12T09:48:00Z" w16du:dateUtc="2024-08-12T16:48:00Z">
              <w:tcPr>
                <w:tcW w:w="2983" w:type="dxa"/>
                <w:gridSpan w:val="2"/>
              </w:tcPr>
            </w:tcPrChange>
          </w:tcPr>
          <w:p w14:paraId="1AE1305B" w14:textId="77777777" w:rsidR="007B608D" w:rsidRDefault="007B608D" w:rsidP="00423650">
            <w:pPr>
              <w:rPr>
                <w:ins w:id="224" w:author="Huang, Po-kai" w:date="2024-08-05T16:05:00Z" w16du:dateUtc="2024-08-05T23:05:00Z"/>
                <w:lang w:eastAsia="ko-KR"/>
              </w:rPr>
            </w:pPr>
            <w:ins w:id="225" w:author="Huang, Po-kai" w:date="2024-08-05T16:05:00Z" w16du:dateUtc="2024-08-05T23:05:00Z">
              <w:r>
                <w:rPr>
                  <w:lang w:eastAsia="ko-KR"/>
                </w:rPr>
                <w:t>1</w:t>
              </w:r>
            </w:ins>
          </w:p>
        </w:tc>
        <w:tc>
          <w:tcPr>
            <w:tcW w:w="2449" w:type="dxa"/>
            <w:tcPrChange w:id="226" w:author="Huang, Po-kai" w:date="2024-08-12T09:48:00Z" w16du:dateUtc="2024-08-12T16:48:00Z">
              <w:tcPr>
                <w:tcW w:w="2984" w:type="dxa"/>
                <w:gridSpan w:val="2"/>
              </w:tcPr>
            </w:tcPrChange>
          </w:tcPr>
          <w:p w14:paraId="4C08D0F3" w14:textId="77777777" w:rsidR="007B608D" w:rsidRDefault="007B608D" w:rsidP="00423650">
            <w:pPr>
              <w:rPr>
                <w:ins w:id="227" w:author="Huang, Po-kai" w:date="2024-08-05T16:05:00Z" w16du:dateUtc="2024-08-05T23:05:00Z"/>
                <w:lang w:eastAsia="ko-KR"/>
              </w:rPr>
            </w:pPr>
            <w:ins w:id="228" w:author="Huang, Po-kai" w:date="2024-08-05T16:05:00Z" w16du:dateUtc="2024-08-05T23:05:00Z">
              <w:r>
                <w:rPr>
                  <w:lang w:eastAsia="ko-KR"/>
                </w:rPr>
                <w:t>FTM</w:t>
              </w:r>
            </w:ins>
          </w:p>
        </w:tc>
      </w:tr>
      <w:tr w:rsidR="007B608D" w14:paraId="3CECB1D5" w14:textId="77777777" w:rsidTr="007B608D">
        <w:trPr>
          <w:ins w:id="229" w:author="Huang, Po-kai" w:date="2024-08-05T16:05:00Z"/>
        </w:trPr>
        <w:tc>
          <w:tcPr>
            <w:tcW w:w="2065" w:type="dxa"/>
            <w:tcPrChange w:id="230" w:author="Huang, Po-kai" w:date="2024-08-12T09:48:00Z" w16du:dateUtc="2024-08-12T16:48:00Z">
              <w:tcPr>
                <w:tcW w:w="2983" w:type="dxa"/>
                <w:gridSpan w:val="2"/>
              </w:tcPr>
            </w:tcPrChange>
          </w:tcPr>
          <w:p w14:paraId="4B1AF80E" w14:textId="355F5238" w:rsidR="007B608D" w:rsidRDefault="007B608D" w:rsidP="00423650">
            <w:pPr>
              <w:rPr>
                <w:ins w:id="231" w:author="Huang, Po-kai" w:date="2024-08-12T09:48:00Z" w16du:dateUtc="2024-08-12T16:48:00Z"/>
                <w:lang w:eastAsia="ko-KR"/>
              </w:rPr>
            </w:pPr>
            <w:ins w:id="232" w:author="Huang, Po-kai" w:date="2024-08-12T09:49:00Z" w16du:dateUtc="2024-08-12T16:49:00Z">
              <w:r>
                <w:rPr>
                  <w:lang w:eastAsia="ko-KR"/>
                </w:rPr>
                <w:t>0</w:t>
              </w:r>
            </w:ins>
          </w:p>
        </w:tc>
        <w:tc>
          <w:tcPr>
            <w:tcW w:w="2218" w:type="dxa"/>
            <w:tcPrChange w:id="233" w:author="Huang, Po-kai" w:date="2024-08-12T09:48:00Z" w16du:dateUtc="2024-08-12T16:48:00Z">
              <w:tcPr>
                <w:tcW w:w="2983" w:type="dxa"/>
                <w:gridSpan w:val="2"/>
              </w:tcPr>
            </w:tcPrChange>
          </w:tcPr>
          <w:p w14:paraId="30BE123E" w14:textId="4BDF2854" w:rsidR="007B608D" w:rsidRDefault="007B608D" w:rsidP="00423650">
            <w:pPr>
              <w:rPr>
                <w:ins w:id="234" w:author="Huang, Po-kai" w:date="2024-08-05T16:05:00Z" w16du:dateUtc="2024-08-05T23:05:00Z"/>
                <w:lang w:eastAsia="ko-KR"/>
              </w:rPr>
            </w:pPr>
            <w:ins w:id="235" w:author="Huang, Po-kai" w:date="2024-08-05T16:05:00Z" w16du:dateUtc="2024-08-05T23:05:00Z">
              <w:r>
                <w:rPr>
                  <w:lang w:eastAsia="ko-KR"/>
                </w:rPr>
                <w:t>1</w:t>
              </w:r>
            </w:ins>
          </w:p>
        </w:tc>
        <w:tc>
          <w:tcPr>
            <w:tcW w:w="2218" w:type="dxa"/>
            <w:tcPrChange w:id="236" w:author="Huang, Po-kai" w:date="2024-08-12T09:48:00Z" w16du:dateUtc="2024-08-12T16:48:00Z">
              <w:tcPr>
                <w:tcW w:w="2983" w:type="dxa"/>
                <w:gridSpan w:val="2"/>
              </w:tcPr>
            </w:tcPrChange>
          </w:tcPr>
          <w:p w14:paraId="06CEB077" w14:textId="77777777" w:rsidR="007B608D" w:rsidRDefault="007B608D" w:rsidP="00423650">
            <w:pPr>
              <w:rPr>
                <w:ins w:id="237" w:author="Huang, Po-kai" w:date="2024-08-05T16:05:00Z" w16du:dateUtc="2024-08-05T23:05:00Z"/>
                <w:lang w:eastAsia="ko-KR"/>
              </w:rPr>
            </w:pPr>
            <w:ins w:id="238" w:author="Huang, Po-kai" w:date="2024-08-05T16:05:00Z" w16du:dateUtc="2024-08-05T23:05:00Z">
              <w:r>
                <w:rPr>
                  <w:lang w:eastAsia="ko-KR"/>
                </w:rPr>
                <w:t>0</w:t>
              </w:r>
            </w:ins>
          </w:p>
        </w:tc>
        <w:tc>
          <w:tcPr>
            <w:tcW w:w="2449" w:type="dxa"/>
            <w:tcPrChange w:id="239" w:author="Huang, Po-kai" w:date="2024-08-12T09:48:00Z" w16du:dateUtc="2024-08-12T16:48:00Z">
              <w:tcPr>
                <w:tcW w:w="2984" w:type="dxa"/>
                <w:gridSpan w:val="2"/>
              </w:tcPr>
            </w:tcPrChange>
          </w:tcPr>
          <w:p w14:paraId="425473D6" w14:textId="77777777" w:rsidR="007B608D" w:rsidRDefault="007B608D" w:rsidP="00423650">
            <w:pPr>
              <w:rPr>
                <w:ins w:id="240" w:author="Huang, Po-kai" w:date="2024-08-05T16:05:00Z" w16du:dateUtc="2024-08-05T23:05:00Z"/>
                <w:lang w:eastAsia="ko-KR"/>
              </w:rPr>
            </w:pPr>
            <w:ins w:id="241" w:author="Huang, Po-kai" w:date="2024-08-05T16:07:00Z" w16du:dateUtc="2024-08-05T23:07:00Z">
              <w:r>
                <w:rPr>
                  <w:lang w:eastAsia="ko-KR"/>
                </w:rPr>
                <w:t>Sensing</w:t>
              </w:r>
            </w:ins>
          </w:p>
        </w:tc>
      </w:tr>
      <w:tr w:rsidR="007B608D" w14:paraId="57F7AC5D" w14:textId="77777777" w:rsidTr="007B608D">
        <w:trPr>
          <w:ins w:id="242" w:author="Huang, Po-kai" w:date="2024-08-06T08:19:00Z"/>
        </w:trPr>
        <w:tc>
          <w:tcPr>
            <w:tcW w:w="2065" w:type="dxa"/>
            <w:tcPrChange w:id="243" w:author="Huang, Po-kai" w:date="2024-08-12T09:48:00Z" w16du:dateUtc="2024-08-12T16:48:00Z">
              <w:tcPr>
                <w:tcW w:w="2983" w:type="dxa"/>
                <w:gridSpan w:val="2"/>
              </w:tcPr>
            </w:tcPrChange>
          </w:tcPr>
          <w:p w14:paraId="71A25083" w14:textId="5A63B3D0" w:rsidR="007B608D" w:rsidRDefault="007B608D" w:rsidP="00423650">
            <w:pPr>
              <w:rPr>
                <w:ins w:id="244" w:author="Huang, Po-kai" w:date="2024-08-12T09:48:00Z" w16du:dateUtc="2024-08-12T16:48:00Z"/>
                <w:lang w:eastAsia="ko-KR"/>
              </w:rPr>
            </w:pPr>
            <w:ins w:id="245" w:author="Huang, Po-kai" w:date="2024-08-12T09:49:00Z" w16du:dateUtc="2024-08-12T16:49:00Z">
              <w:r>
                <w:rPr>
                  <w:lang w:eastAsia="ko-KR"/>
                </w:rPr>
                <w:t>0</w:t>
              </w:r>
            </w:ins>
          </w:p>
        </w:tc>
        <w:tc>
          <w:tcPr>
            <w:tcW w:w="2218" w:type="dxa"/>
            <w:tcPrChange w:id="246" w:author="Huang, Po-kai" w:date="2024-08-12T09:48:00Z" w16du:dateUtc="2024-08-12T16:48:00Z">
              <w:tcPr>
                <w:tcW w:w="2983" w:type="dxa"/>
                <w:gridSpan w:val="2"/>
              </w:tcPr>
            </w:tcPrChange>
          </w:tcPr>
          <w:p w14:paraId="29EBEFF1" w14:textId="498AEC91" w:rsidR="007B608D" w:rsidRDefault="007B608D" w:rsidP="00423650">
            <w:pPr>
              <w:rPr>
                <w:ins w:id="247" w:author="Huang, Po-kai" w:date="2024-08-06T08:19:00Z" w16du:dateUtc="2024-08-06T15:19:00Z"/>
                <w:lang w:eastAsia="ko-KR"/>
              </w:rPr>
            </w:pPr>
            <w:ins w:id="248" w:author="Huang, Po-kai" w:date="2024-08-06T08:19:00Z" w16du:dateUtc="2024-08-06T15:19:00Z">
              <w:r>
                <w:rPr>
                  <w:lang w:eastAsia="ko-KR"/>
                </w:rPr>
                <w:t>1</w:t>
              </w:r>
            </w:ins>
          </w:p>
        </w:tc>
        <w:tc>
          <w:tcPr>
            <w:tcW w:w="2218" w:type="dxa"/>
            <w:tcPrChange w:id="249" w:author="Huang, Po-kai" w:date="2024-08-12T09:48:00Z" w16du:dateUtc="2024-08-12T16:48:00Z">
              <w:tcPr>
                <w:tcW w:w="2983" w:type="dxa"/>
                <w:gridSpan w:val="2"/>
              </w:tcPr>
            </w:tcPrChange>
          </w:tcPr>
          <w:p w14:paraId="5B60B688" w14:textId="3E076D44" w:rsidR="007B608D" w:rsidRDefault="007B608D" w:rsidP="00423650">
            <w:pPr>
              <w:rPr>
                <w:ins w:id="250" w:author="Huang, Po-kai" w:date="2024-08-06T08:19:00Z" w16du:dateUtc="2024-08-06T15:19:00Z"/>
                <w:lang w:eastAsia="ko-KR"/>
              </w:rPr>
            </w:pPr>
            <w:ins w:id="251" w:author="Huang, Po-kai" w:date="2024-08-06T08:19:00Z" w16du:dateUtc="2024-08-06T15:19:00Z">
              <w:r>
                <w:rPr>
                  <w:lang w:eastAsia="ko-KR"/>
                </w:rPr>
                <w:t>1</w:t>
              </w:r>
            </w:ins>
          </w:p>
        </w:tc>
        <w:tc>
          <w:tcPr>
            <w:tcW w:w="2449" w:type="dxa"/>
            <w:tcPrChange w:id="252" w:author="Huang, Po-kai" w:date="2024-08-12T09:48:00Z" w16du:dateUtc="2024-08-12T16:48:00Z">
              <w:tcPr>
                <w:tcW w:w="2984" w:type="dxa"/>
                <w:gridSpan w:val="2"/>
              </w:tcPr>
            </w:tcPrChange>
          </w:tcPr>
          <w:p w14:paraId="28477246" w14:textId="65E32935" w:rsidR="007B608D" w:rsidRDefault="007B608D" w:rsidP="00423650">
            <w:pPr>
              <w:rPr>
                <w:ins w:id="253" w:author="Huang, Po-kai" w:date="2024-08-06T08:19:00Z" w16du:dateUtc="2024-08-06T15:19:00Z"/>
                <w:lang w:eastAsia="ko-KR"/>
              </w:rPr>
            </w:pPr>
            <w:ins w:id="254" w:author="Huang, Po-kai" w:date="2024-08-06T08:19:00Z" w16du:dateUtc="2024-08-06T15:19:00Z">
              <w:r>
                <w:rPr>
                  <w:lang w:eastAsia="ko-KR"/>
                </w:rPr>
                <w:t>Reserved</w:t>
              </w:r>
            </w:ins>
          </w:p>
        </w:tc>
      </w:tr>
      <w:tr w:rsidR="007B608D" w14:paraId="75925D30" w14:textId="77777777" w:rsidTr="007B608D">
        <w:trPr>
          <w:ins w:id="255" w:author="Huang, Po-kai" w:date="2024-08-12T09:48:00Z"/>
        </w:trPr>
        <w:tc>
          <w:tcPr>
            <w:tcW w:w="2065" w:type="dxa"/>
          </w:tcPr>
          <w:p w14:paraId="40B3DD16" w14:textId="3487D3C7" w:rsidR="007B608D" w:rsidRDefault="007B608D" w:rsidP="007B608D">
            <w:pPr>
              <w:rPr>
                <w:ins w:id="256" w:author="Huang, Po-kai" w:date="2024-08-12T09:48:00Z" w16du:dateUtc="2024-08-12T16:48:00Z"/>
                <w:lang w:eastAsia="ko-KR"/>
              </w:rPr>
            </w:pPr>
            <w:ins w:id="257" w:author="Huang, Po-kai" w:date="2024-08-12T09:49:00Z" w16du:dateUtc="2024-08-12T16:49:00Z">
              <w:r>
                <w:rPr>
                  <w:lang w:eastAsia="ko-KR"/>
                </w:rPr>
                <w:t>1</w:t>
              </w:r>
            </w:ins>
          </w:p>
        </w:tc>
        <w:tc>
          <w:tcPr>
            <w:tcW w:w="2218" w:type="dxa"/>
          </w:tcPr>
          <w:p w14:paraId="4F357A72" w14:textId="139CFB09" w:rsidR="007B608D" w:rsidRDefault="007B608D" w:rsidP="007B608D">
            <w:pPr>
              <w:rPr>
                <w:ins w:id="258" w:author="Huang, Po-kai" w:date="2024-08-12T09:48:00Z" w16du:dateUtc="2024-08-12T16:48:00Z"/>
                <w:lang w:eastAsia="ko-KR"/>
              </w:rPr>
            </w:pPr>
            <w:ins w:id="259" w:author="Huang, Po-kai" w:date="2024-08-12T09:49:00Z" w16du:dateUtc="2024-08-12T16:49:00Z">
              <w:r>
                <w:rPr>
                  <w:lang w:eastAsia="ko-KR"/>
                </w:rPr>
                <w:t>0</w:t>
              </w:r>
            </w:ins>
          </w:p>
        </w:tc>
        <w:tc>
          <w:tcPr>
            <w:tcW w:w="2218" w:type="dxa"/>
          </w:tcPr>
          <w:p w14:paraId="51A73F01" w14:textId="08573A07" w:rsidR="007B608D" w:rsidRDefault="007B608D" w:rsidP="007B608D">
            <w:pPr>
              <w:rPr>
                <w:ins w:id="260" w:author="Huang, Po-kai" w:date="2024-08-12T09:48:00Z" w16du:dateUtc="2024-08-12T16:48:00Z"/>
                <w:lang w:eastAsia="ko-KR"/>
              </w:rPr>
            </w:pPr>
            <w:ins w:id="261" w:author="Huang, Po-kai" w:date="2024-08-12T09:49:00Z" w16du:dateUtc="2024-08-12T16:49:00Z">
              <w:r>
                <w:rPr>
                  <w:lang w:eastAsia="ko-KR"/>
                </w:rPr>
                <w:t>0</w:t>
              </w:r>
            </w:ins>
          </w:p>
        </w:tc>
        <w:tc>
          <w:tcPr>
            <w:tcW w:w="2449" w:type="dxa"/>
          </w:tcPr>
          <w:p w14:paraId="1828F02B" w14:textId="5ED036A4" w:rsidR="007B608D" w:rsidRDefault="007B608D" w:rsidP="007B608D">
            <w:pPr>
              <w:rPr>
                <w:ins w:id="262" w:author="Huang, Po-kai" w:date="2024-08-12T09:48:00Z" w16du:dateUtc="2024-08-12T16:48:00Z"/>
                <w:lang w:eastAsia="ko-KR"/>
              </w:rPr>
            </w:pPr>
            <w:ins w:id="263" w:author="Huang, Po-kai" w:date="2024-08-12T09:49:00Z" w16du:dateUtc="2024-08-12T16:49:00Z">
              <w:r w:rsidRPr="005E0D6C">
                <w:rPr>
                  <w:lang w:eastAsia="ko-KR"/>
                </w:rPr>
                <w:t>Reserved</w:t>
              </w:r>
            </w:ins>
          </w:p>
        </w:tc>
      </w:tr>
      <w:tr w:rsidR="007B608D" w14:paraId="6E0DF373" w14:textId="77777777" w:rsidTr="007B608D">
        <w:trPr>
          <w:ins w:id="264" w:author="Huang, Po-kai" w:date="2024-08-12T09:48:00Z"/>
        </w:trPr>
        <w:tc>
          <w:tcPr>
            <w:tcW w:w="2065" w:type="dxa"/>
          </w:tcPr>
          <w:p w14:paraId="0B0DE3CA" w14:textId="294DC848" w:rsidR="007B608D" w:rsidRDefault="007B608D" w:rsidP="007B608D">
            <w:pPr>
              <w:rPr>
                <w:ins w:id="265" w:author="Huang, Po-kai" w:date="2024-08-12T09:48:00Z" w16du:dateUtc="2024-08-12T16:48:00Z"/>
                <w:lang w:eastAsia="ko-KR"/>
              </w:rPr>
            </w:pPr>
            <w:ins w:id="266" w:author="Huang, Po-kai" w:date="2024-08-12T09:49:00Z" w16du:dateUtc="2024-08-12T16:49:00Z">
              <w:r>
                <w:rPr>
                  <w:lang w:eastAsia="ko-KR"/>
                </w:rPr>
                <w:t>1</w:t>
              </w:r>
            </w:ins>
          </w:p>
        </w:tc>
        <w:tc>
          <w:tcPr>
            <w:tcW w:w="2218" w:type="dxa"/>
          </w:tcPr>
          <w:p w14:paraId="2EE87ED8" w14:textId="1559C309" w:rsidR="007B608D" w:rsidRDefault="007B608D" w:rsidP="007B608D">
            <w:pPr>
              <w:rPr>
                <w:ins w:id="267" w:author="Huang, Po-kai" w:date="2024-08-12T09:48:00Z" w16du:dateUtc="2024-08-12T16:48:00Z"/>
                <w:lang w:eastAsia="ko-KR"/>
              </w:rPr>
            </w:pPr>
            <w:ins w:id="268" w:author="Huang, Po-kai" w:date="2024-08-12T09:49:00Z" w16du:dateUtc="2024-08-12T16:49:00Z">
              <w:r>
                <w:rPr>
                  <w:lang w:eastAsia="ko-KR"/>
                </w:rPr>
                <w:t>0</w:t>
              </w:r>
            </w:ins>
          </w:p>
        </w:tc>
        <w:tc>
          <w:tcPr>
            <w:tcW w:w="2218" w:type="dxa"/>
          </w:tcPr>
          <w:p w14:paraId="285702BB" w14:textId="2F9BF55B" w:rsidR="007B608D" w:rsidRDefault="007B608D" w:rsidP="007B608D">
            <w:pPr>
              <w:rPr>
                <w:ins w:id="269" w:author="Huang, Po-kai" w:date="2024-08-12T09:48:00Z" w16du:dateUtc="2024-08-12T16:48:00Z"/>
                <w:lang w:eastAsia="ko-KR"/>
              </w:rPr>
            </w:pPr>
            <w:ins w:id="270" w:author="Huang, Po-kai" w:date="2024-08-12T09:49:00Z" w16du:dateUtc="2024-08-12T16:49:00Z">
              <w:r>
                <w:rPr>
                  <w:lang w:eastAsia="ko-KR"/>
                </w:rPr>
                <w:t>1</w:t>
              </w:r>
            </w:ins>
          </w:p>
        </w:tc>
        <w:tc>
          <w:tcPr>
            <w:tcW w:w="2449" w:type="dxa"/>
          </w:tcPr>
          <w:p w14:paraId="2D1086BE" w14:textId="74CD0F4F" w:rsidR="007B608D" w:rsidRDefault="007B608D" w:rsidP="007B608D">
            <w:pPr>
              <w:rPr>
                <w:ins w:id="271" w:author="Huang, Po-kai" w:date="2024-08-12T09:48:00Z" w16du:dateUtc="2024-08-12T16:48:00Z"/>
                <w:lang w:eastAsia="ko-KR"/>
              </w:rPr>
            </w:pPr>
            <w:ins w:id="272" w:author="Huang, Po-kai" w:date="2024-08-12T09:49:00Z" w16du:dateUtc="2024-08-12T16:49:00Z">
              <w:r w:rsidRPr="005E0D6C">
                <w:rPr>
                  <w:lang w:eastAsia="ko-KR"/>
                </w:rPr>
                <w:t>Reserved</w:t>
              </w:r>
            </w:ins>
          </w:p>
        </w:tc>
      </w:tr>
      <w:tr w:rsidR="007B608D" w14:paraId="1FFC554C" w14:textId="77777777" w:rsidTr="007B608D">
        <w:trPr>
          <w:ins w:id="273" w:author="Huang, Po-kai" w:date="2024-08-12T09:48:00Z"/>
        </w:trPr>
        <w:tc>
          <w:tcPr>
            <w:tcW w:w="2065" w:type="dxa"/>
          </w:tcPr>
          <w:p w14:paraId="2841671C" w14:textId="249606D5" w:rsidR="007B608D" w:rsidRDefault="007B608D" w:rsidP="007B608D">
            <w:pPr>
              <w:rPr>
                <w:ins w:id="274" w:author="Huang, Po-kai" w:date="2024-08-12T09:48:00Z" w16du:dateUtc="2024-08-12T16:48:00Z"/>
                <w:lang w:eastAsia="ko-KR"/>
              </w:rPr>
            </w:pPr>
            <w:ins w:id="275" w:author="Huang, Po-kai" w:date="2024-08-12T09:49:00Z" w16du:dateUtc="2024-08-12T16:49:00Z">
              <w:r>
                <w:rPr>
                  <w:lang w:eastAsia="ko-KR"/>
                </w:rPr>
                <w:lastRenderedPageBreak/>
                <w:t>1</w:t>
              </w:r>
            </w:ins>
          </w:p>
        </w:tc>
        <w:tc>
          <w:tcPr>
            <w:tcW w:w="2218" w:type="dxa"/>
          </w:tcPr>
          <w:p w14:paraId="701D5909" w14:textId="0D2069AC" w:rsidR="007B608D" w:rsidRDefault="007B608D" w:rsidP="007B608D">
            <w:pPr>
              <w:rPr>
                <w:ins w:id="276" w:author="Huang, Po-kai" w:date="2024-08-12T09:48:00Z" w16du:dateUtc="2024-08-12T16:48:00Z"/>
                <w:lang w:eastAsia="ko-KR"/>
              </w:rPr>
            </w:pPr>
            <w:ins w:id="277" w:author="Huang, Po-kai" w:date="2024-08-12T09:49:00Z" w16du:dateUtc="2024-08-12T16:49:00Z">
              <w:r>
                <w:rPr>
                  <w:lang w:eastAsia="ko-KR"/>
                </w:rPr>
                <w:t>1</w:t>
              </w:r>
            </w:ins>
          </w:p>
        </w:tc>
        <w:tc>
          <w:tcPr>
            <w:tcW w:w="2218" w:type="dxa"/>
          </w:tcPr>
          <w:p w14:paraId="30EDB37E" w14:textId="2F829525" w:rsidR="007B608D" w:rsidRDefault="007B608D" w:rsidP="007B608D">
            <w:pPr>
              <w:rPr>
                <w:ins w:id="278" w:author="Huang, Po-kai" w:date="2024-08-12T09:48:00Z" w16du:dateUtc="2024-08-12T16:48:00Z"/>
                <w:lang w:eastAsia="ko-KR"/>
              </w:rPr>
            </w:pPr>
            <w:ins w:id="279" w:author="Huang, Po-kai" w:date="2024-08-12T09:49:00Z" w16du:dateUtc="2024-08-12T16:49:00Z">
              <w:r>
                <w:rPr>
                  <w:lang w:eastAsia="ko-KR"/>
                </w:rPr>
                <w:t>0</w:t>
              </w:r>
            </w:ins>
          </w:p>
        </w:tc>
        <w:tc>
          <w:tcPr>
            <w:tcW w:w="2449" w:type="dxa"/>
          </w:tcPr>
          <w:p w14:paraId="2A0BC11E" w14:textId="79D152D1" w:rsidR="007B608D" w:rsidRDefault="007B608D" w:rsidP="007B608D">
            <w:pPr>
              <w:rPr>
                <w:ins w:id="280" w:author="Huang, Po-kai" w:date="2024-08-12T09:48:00Z" w16du:dateUtc="2024-08-12T16:48:00Z"/>
                <w:lang w:eastAsia="ko-KR"/>
              </w:rPr>
            </w:pPr>
            <w:ins w:id="281" w:author="Huang, Po-kai" w:date="2024-08-12T09:49:00Z" w16du:dateUtc="2024-08-12T16:49:00Z">
              <w:r w:rsidRPr="005E0D6C">
                <w:rPr>
                  <w:lang w:eastAsia="ko-KR"/>
                </w:rPr>
                <w:t>Reserved</w:t>
              </w:r>
            </w:ins>
          </w:p>
        </w:tc>
      </w:tr>
      <w:tr w:rsidR="007B608D" w14:paraId="6F0A967C" w14:textId="77777777" w:rsidTr="007B608D">
        <w:trPr>
          <w:ins w:id="282" w:author="Huang, Po-kai" w:date="2024-08-12T09:48:00Z"/>
        </w:trPr>
        <w:tc>
          <w:tcPr>
            <w:tcW w:w="2065" w:type="dxa"/>
          </w:tcPr>
          <w:p w14:paraId="2E60FD55" w14:textId="28F0E035" w:rsidR="007B608D" w:rsidRDefault="007B608D" w:rsidP="007B608D">
            <w:pPr>
              <w:rPr>
                <w:ins w:id="283" w:author="Huang, Po-kai" w:date="2024-08-12T09:48:00Z" w16du:dateUtc="2024-08-12T16:48:00Z"/>
                <w:lang w:eastAsia="ko-KR"/>
              </w:rPr>
            </w:pPr>
            <w:ins w:id="284" w:author="Huang, Po-kai" w:date="2024-08-12T09:49:00Z" w16du:dateUtc="2024-08-12T16:49:00Z">
              <w:r>
                <w:rPr>
                  <w:lang w:eastAsia="ko-KR"/>
                </w:rPr>
                <w:t>1</w:t>
              </w:r>
            </w:ins>
          </w:p>
        </w:tc>
        <w:tc>
          <w:tcPr>
            <w:tcW w:w="2218" w:type="dxa"/>
          </w:tcPr>
          <w:p w14:paraId="59E36C9C" w14:textId="3FA085FB" w:rsidR="007B608D" w:rsidRDefault="007B608D" w:rsidP="007B608D">
            <w:pPr>
              <w:rPr>
                <w:ins w:id="285" w:author="Huang, Po-kai" w:date="2024-08-12T09:48:00Z" w16du:dateUtc="2024-08-12T16:48:00Z"/>
                <w:lang w:eastAsia="ko-KR"/>
              </w:rPr>
            </w:pPr>
            <w:ins w:id="286" w:author="Huang, Po-kai" w:date="2024-08-12T09:49:00Z" w16du:dateUtc="2024-08-12T16:49:00Z">
              <w:r>
                <w:rPr>
                  <w:lang w:eastAsia="ko-KR"/>
                </w:rPr>
                <w:t>1</w:t>
              </w:r>
            </w:ins>
          </w:p>
        </w:tc>
        <w:tc>
          <w:tcPr>
            <w:tcW w:w="2218" w:type="dxa"/>
          </w:tcPr>
          <w:p w14:paraId="04CA887F" w14:textId="0C40CA59" w:rsidR="007B608D" w:rsidRDefault="007B608D" w:rsidP="007B608D">
            <w:pPr>
              <w:rPr>
                <w:ins w:id="287" w:author="Huang, Po-kai" w:date="2024-08-12T09:48:00Z" w16du:dateUtc="2024-08-12T16:48:00Z"/>
                <w:lang w:eastAsia="ko-KR"/>
              </w:rPr>
            </w:pPr>
            <w:ins w:id="288" w:author="Huang, Po-kai" w:date="2024-08-12T09:49:00Z" w16du:dateUtc="2024-08-12T16:49:00Z">
              <w:r>
                <w:rPr>
                  <w:lang w:eastAsia="ko-KR"/>
                </w:rPr>
                <w:t>1</w:t>
              </w:r>
            </w:ins>
          </w:p>
        </w:tc>
        <w:tc>
          <w:tcPr>
            <w:tcW w:w="2449" w:type="dxa"/>
          </w:tcPr>
          <w:p w14:paraId="68E33239" w14:textId="6E630559" w:rsidR="007B608D" w:rsidRDefault="007B608D" w:rsidP="007B608D">
            <w:pPr>
              <w:rPr>
                <w:ins w:id="289" w:author="Huang, Po-kai" w:date="2024-08-12T09:48:00Z" w16du:dateUtc="2024-08-12T16:48:00Z"/>
                <w:lang w:eastAsia="ko-KR"/>
              </w:rPr>
            </w:pPr>
            <w:ins w:id="290" w:author="Huang, Po-kai" w:date="2024-08-12T09:49:00Z" w16du:dateUtc="2024-08-12T16:49:00Z">
              <w:r w:rsidRPr="005E0D6C">
                <w:rPr>
                  <w:lang w:eastAsia="ko-KR"/>
                </w:rPr>
                <w:t>Reserved</w:t>
              </w:r>
            </w:ins>
          </w:p>
        </w:tc>
      </w:tr>
    </w:tbl>
    <w:p w14:paraId="79EA17F4" w14:textId="77777777" w:rsidR="000861B8" w:rsidRDefault="000861B8" w:rsidP="000861B8">
      <w:pPr>
        <w:rPr>
          <w:ins w:id="291" w:author="Huang, Po-kai" w:date="2024-08-05T16:01:00Z" w16du:dateUtc="2024-08-05T23:01:00Z"/>
          <w:lang w:eastAsia="ko-KR"/>
        </w:rPr>
      </w:pPr>
    </w:p>
    <w:p w14:paraId="6D219C90" w14:textId="77777777" w:rsidR="000861B8" w:rsidRDefault="000861B8" w:rsidP="00CB625F">
      <w:pPr>
        <w:rPr>
          <w:ins w:id="292" w:author="Huang, Po-kai" w:date="2024-08-05T16:00:00Z" w16du:dateUtc="2024-08-05T23:00:00Z"/>
          <w:lang w:eastAsia="ko-KR"/>
        </w:rPr>
      </w:pPr>
    </w:p>
    <w:p w14:paraId="181A5D76" w14:textId="77777777" w:rsidR="00CB625F" w:rsidRDefault="00CB625F" w:rsidP="00CB625F">
      <w:pPr>
        <w:rPr>
          <w:lang w:eastAsia="ko-KR"/>
        </w:rPr>
      </w:pPr>
    </w:p>
    <w:p w14:paraId="46DB4B40" w14:textId="485FA3C3" w:rsidR="00CB625F" w:rsidRDefault="00CB625F" w:rsidP="00CB625F">
      <w:pPr>
        <w:rPr>
          <w:lang w:eastAsia="ko-KR"/>
        </w:rPr>
      </w:pPr>
      <w:r w:rsidRPr="00CB625F">
        <w:rPr>
          <w:lang w:eastAsia="ko-KR"/>
        </w:rPr>
        <w:t xml:space="preserve">The </w:t>
      </w:r>
      <w:proofErr w:type="spellStart"/>
      <w:r w:rsidRPr="00CB625F">
        <w:rPr>
          <w:lang w:eastAsia="ko-KR"/>
        </w:rPr>
        <w:t>ExtIV</w:t>
      </w:r>
      <w:proofErr w:type="spellEnd"/>
      <w:r w:rsidRPr="00CB625F">
        <w:rPr>
          <w:lang w:eastAsia="ko-KR"/>
        </w:rPr>
        <w:t xml:space="preserve"> subfield (bit 5) of the Key ID octet is always set to 1 for GCMP.</w:t>
      </w:r>
    </w:p>
    <w:p w14:paraId="589FA976" w14:textId="77777777" w:rsidR="00CB625F" w:rsidRPr="00CB625F" w:rsidRDefault="00CB625F" w:rsidP="00CB625F">
      <w:pPr>
        <w:rPr>
          <w:lang w:eastAsia="ko-KR"/>
        </w:rPr>
      </w:pPr>
    </w:p>
    <w:p w14:paraId="65E2A1ED" w14:textId="77777777" w:rsidR="00CB625F" w:rsidRPr="00CB625F" w:rsidRDefault="00CB625F" w:rsidP="00CB625F">
      <w:pPr>
        <w:rPr>
          <w:lang w:eastAsia="ko-KR"/>
        </w:rPr>
      </w:pPr>
      <w:r w:rsidRPr="00CB625F">
        <w:rPr>
          <w:lang w:eastAsia="ko-KR"/>
        </w:rPr>
        <w:t>The third octet of the GCMP Header field is reserved.(#1385)</w:t>
      </w:r>
    </w:p>
    <w:p w14:paraId="09F785C6" w14:textId="77777777" w:rsidR="00CB625F" w:rsidRDefault="00CB625F" w:rsidP="00CB625F">
      <w:pPr>
        <w:rPr>
          <w:lang w:eastAsia="ko-KR"/>
        </w:rPr>
      </w:pPr>
    </w:p>
    <w:p w14:paraId="6ED723B4" w14:textId="4E9B2CD0" w:rsidR="00CB625F" w:rsidRDefault="00CB625F" w:rsidP="00CB625F">
      <w:pPr>
        <w:rPr>
          <w:lang w:eastAsia="ko-KR"/>
        </w:rPr>
      </w:pPr>
      <w:r w:rsidRPr="00CB625F">
        <w:rPr>
          <w:lang w:eastAsia="ko-KR"/>
        </w:rPr>
        <w:t>Bits 6–7 of the Key ID octet are for the Key ID subfield.</w:t>
      </w:r>
      <w:r w:rsidR="00750457">
        <w:rPr>
          <w:lang w:eastAsia="ko-KR"/>
        </w:rPr>
        <w:t xml:space="preserve"> </w:t>
      </w:r>
      <w:ins w:id="293" w:author="Huang, Po-kai" w:date="2024-08-12T09:51:00Z" w16du:dateUtc="2024-08-12T16:51:00Z">
        <w:r w:rsidR="00750457" w:rsidRPr="00E4354C">
          <w:rPr>
            <w:lang w:eastAsia="ko-KR"/>
          </w:rPr>
          <w:t>The remaining bits of the Key ID octet are</w:t>
        </w:r>
        <w:r w:rsidR="00750457">
          <w:rPr>
            <w:lang w:eastAsia="ko-KR"/>
          </w:rPr>
          <w:t xml:space="preserve"> </w:t>
        </w:r>
        <w:r w:rsidR="00750457" w:rsidRPr="00E4354C">
          <w:rPr>
            <w:lang w:eastAsia="ko-KR"/>
          </w:rPr>
          <w:t>reserved.</w:t>
        </w:r>
      </w:ins>
    </w:p>
    <w:p w14:paraId="176EC3B5" w14:textId="77777777" w:rsidR="004E6701" w:rsidRDefault="004E6701" w:rsidP="00CB625F">
      <w:pPr>
        <w:rPr>
          <w:lang w:eastAsia="ko-KR"/>
        </w:rPr>
      </w:pPr>
    </w:p>
    <w:p w14:paraId="285C2A09" w14:textId="4F5AF2BF" w:rsidR="004E6701" w:rsidDel="00DE62E8" w:rsidRDefault="004E6701">
      <w:pPr>
        <w:rPr>
          <w:del w:id="294" w:author="Huang, Po-kai" w:date="2024-08-05T21:56:00Z" w16du:dateUtc="2024-08-06T04:56:00Z"/>
          <w:lang w:eastAsia="ko-KR"/>
        </w:rPr>
        <w:pPrChange w:id="295" w:author="Huang, Po-kai" w:date="2024-08-05T22:02:00Z" w16du:dateUtc="2024-08-06T05:02:00Z">
          <w:pPr>
            <w:pStyle w:val="ListParagraph"/>
            <w:numPr>
              <w:numId w:val="45"/>
            </w:numPr>
            <w:ind w:leftChars="0" w:left="720" w:hanging="360"/>
          </w:pPr>
        </w:pPrChange>
      </w:pPr>
      <w:del w:id="296" w:author="Huang, Po-kai" w:date="2024-08-05T21:56:00Z" w16du:dateUtc="2024-08-06T04:56:00Z">
        <w:r w:rsidRPr="004E6701" w:rsidDel="00DE62E8">
          <w:rPr>
            <w:lang w:eastAsia="ko-KR"/>
          </w:rPr>
          <w:delText>In a protected individually addressed management Action frame, bit 4 of the Key ID octet is set</w:delText>
        </w:r>
        <w:r w:rsidDel="00DE62E8">
          <w:rPr>
            <w:lang w:eastAsia="ko-KR"/>
          </w:rPr>
          <w:delText xml:space="preserve"> </w:delText>
        </w:r>
        <w:r w:rsidRPr="004E6701" w:rsidDel="00DE62E8">
          <w:rPr>
            <w:lang w:eastAsia="ko-KR"/>
          </w:rPr>
          <w:delText>to 1 if the frame is a Protected Fine Timing frame</w:delText>
        </w:r>
      </w:del>
      <w:del w:id="297" w:author="Huang, Po-kai" w:date="2024-08-05T21:44:00Z" w16du:dateUtc="2024-08-06T04:44:00Z">
        <w:r w:rsidRPr="004E6701" w:rsidDel="00FF5135">
          <w:rPr>
            <w:lang w:eastAsia="ko-KR"/>
          </w:rPr>
          <w:delText>—</w:delText>
        </w:r>
      </w:del>
      <w:del w:id="298" w:author="Huang, Po-kai" w:date="2024-08-05T21:56:00Z" w16du:dateUtc="2024-08-06T04:56:00Z">
        <w:r w:rsidRPr="004E6701" w:rsidDel="00DE62E8">
          <w:rPr>
            <w:lang w:eastAsia="ko-KR"/>
          </w:rPr>
          <w:delText xml:space="preserve">see Table 9-81 (Category values). </w:delText>
        </w:r>
      </w:del>
      <w:del w:id="299" w:author="Huang, Po-kai" w:date="2024-08-05T21:44:00Z" w16du:dateUtc="2024-08-06T04:44:00Z">
        <w:r w:rsidRPr="004E6701" w:rsidDel="00571B5C">
          <w:rPr>
            <w:lang w:eastAsia="ko-KR"/>
          </w:rPr>
          <w:delText xml:space="preserve">In </w:delText>
        </w:r>
      </w:del>
      <w:del w:id="300" w:author="Huang, Po-kai" w:date="2024-08-05T21:56:00Z" w16du:dateUtc="2024-08-06T04:56:00Z">
        <w:r w:rsidRPr="004E6701" w:rsidDel="00DE62E8">
          <w:rPr>
            <w:lang w:eastAsia="ko-KR"/>
          </w:rPr>
          <w:delText>other protected</w:delText>
        </w:r>
        <w:r w:rsidDel="00DE62E8">
          <w:rPr>
            <w:lang w:eastAsia="ko-KR"/>
          </w:rPr>
          <w:delText xml:space="preserve"> </w:delText>
        </w:r>
        <w:r w:rsidRPr="004E6701" w:rsidDel="00DE62E8">
          <w:rPr>
            <w:lang w:eastAsia="ko-KR"/>
          </w:rPr>
          <w:delText xml:space="preserve">individually addressed frames, bit 4 </w:delText>
        </w:r>
      </w:del>
      <w:del w:id="301" w:author="Huang, Po-kai" w:date="2024-08-05T21:44:00Z" w16du:dateUtc="2024-08-06T04:44:00Z">
        <w:r w:rsidRPr="004E6701" w:rsidDel="00571B5C">
          <w:rPr>
            <w:lang w:eastAsia="ko-KR"/>
          </w:rPr>
          <w:delText xml:space="preserve">is </w:delText>
        </w:r>
      </w:del>
      <w:del w:id="302" w:author="Huang, Po-kai" w:date="2024-08-05T21:56:00Z" w16du:dateUtc="2024-08-06T04:56:00Z">
        <w:r w:rsidRPr="004E6701" w:rsidDel="00DE62E8">
          <w:rPr>
            <w:lang w:eastAsia="ko-KR"/>
          </w:rPr>
          <w:delText>reserved.</w:delText>
        </w:r>
      </w:del>
    </w:p>
    <w:p w14:paraId="05991914" w14:textId="77777777" w:rsidR="00CB625F" w:rsidRDefault="00CB625F" w:rsidP="00CB625F">
      <w:pPr>
        <w:rPr>
          <w:lang w:eastAsia="ko-KR"/>
        </w:rPr>
      </w:pPr>
    </w:p>
    <w:p w14:paraId="4E81AC9F" w14:textId="77777777" w:rsidR="00CB625F" w:rsidRDefault="00CB625F" w:rsidP="00CB625F">
      <w:pPr>
        <w:rPr>
          <w:ins w:id="303" w:author="Huang, Po-kai" w:date="2024-08-05T16:00:00Z" w16du:dateUtc="2024-08-05T23:00:00Z"/>
          <w:lang w:eastAsia="ko-KR"/>
        </w:rPr>
      </w:pPr>
      <w:r>
        <w:rPr>
          <w:lang w:eastAsia="ko-KR"/>
        </w:rPr>
        <w:t>(…existing texts….)</w:t>
      </w:r>
    </w:p>
    <w:p w14:paraId="69A80BBC" w14:textId="77777777" w:rsidR="00CB625F" w:rsidRDefault="00CB625F" w:rsidP="00CB625F">
      <w:pPr>
        <w:rPr>
          <w:lang w:eastAsia="ko-KR"/>
        </w:rPr>
      </w:pPr>
    </w:p>
    <w:p w14:paraId="6131E102" w14:textId="77777777" w:rsidR="00CB625F" w:rsidRPr="00CB625F" w:rsidRDefault="00CB625F" w:rsidP="00CB625F">
      <w:pPr>
        <w:rPr>
          <w:lang w:eastAsia="ko-KR"/>
        </w:rPr>
      </w:pPr>
    </w:p>
    <w:p w14:paraId="6CD86EF8" w14:textId="77777777" w:rsidR="00CB625F" w:rsidRDefault="00CB625F" w:rsidP="00177969">
      <w:pPr>
        <w:rPr>
          <w:b/>
          <w:bCs/>
          <w:lang w:eastAsia="ko-KR"/>
        </w:rPr>
      </w:pPr>
    </w:p>
    <w:p w14:paraId="25200255" w14:textId="0FD4AC08" w:rsidR="00987956" w:rsidRDefault="00EB5C45" w:rsidP="00177969">
      <w:pPr>
        <w:rPr>
          <w:b/>
          <w:bCs/>
          <w:lang w:eastAsia="ko-KR"/>
        </w:rPr>
      </w:pPr>
      <w:r w:rsidRPr="00EB5C45">
        <w:rPr>
          <w:b/>
          <w:bCs/>
          <w:lang w:eastAsia="ko-KR"/>
        </w:rPr>
        <w:t>12.5.4.4.4 PN and replay detection</w:t>
      </w:r>
    </w:p>
    <w:p w14:paraId="0B368442" w14:textId="77777777" w:rsidR="00845097" w:rsidRDefault="00845097" w:rsidP="00177969">
      <w:pPr>
        <w:rPr>
          <w:b/>
          <w:bCs/>
          <w:lang w:eastAsia="ko-KR"/>
        </w:rPr>
      </w:pPr>
    </w:p>
    <w:p w14:paraId="56497DD3" w14:textId="2A5DB0AC" w:rsidR="00845097" w:rsidRDefault="00845097" w:rsidP="00845097">
      <w:pPr>
        <w:rPr>
          <w:lang w:eastAsia="ko-KR"/>
        </w:rPr>
      </w:pPr>
      <w:r w:rsidRPr="00845097">
        <w:rPr>
          <w:lang w:eastAsia="ko-KR"/>
        </w:rPr>
        <w:t>To effect replay detection, the receiver extracts the PN from the GCMP header. See 12.5.4.2 (GCMP MPDU</w:t>
      </w:r>
      <w:r>
        <w:rPr>
          <w:lang w:eastAsia="ko-KR"/>
        </w:rPr>
        <w:t xml:space="preserve"> </w:t>
      </w:r>
      <w:r w:rsidRPr="00845097">
        <w:rPr>
          <w:lang w:eastAsia="ko-KR"/>
        </w:rPr>
        <w:t>format) for a description of how the PN is encoded in the GCMP header. The following processing rules are</w:t>
      </w:r>
      <w:r>
        <w:rPr>
          <w:lang w:eastAsia="ko-KR"/>
        </w:rPr>
        <w:t xml:space="preserve"> </w:t>
      </w:r>
      <w:r w:rsidRPr="00845097">
        <w:rPr>
          <w:lang w:eastAsia="ko-KR"/>
        </w:rPr>
        <w:t>used to detect replay:</w:t>
      </w:r>
    </w:p>
    <w:p w14:paraId="6E97E8E8" w14:textId="77777777" w:rsidR="00845097" w:rsidRDefault="00845097" w:rsidP="00845097">
      <w:pPr>
        <w:rPr>
          <w:lang w:eastAsia="ko-KR"/>
        </w:rPr>
      </w:pPr>
    </w:p>
    <w:p w14:paraId="35AF401F" w14:textId="514CE8F8" w:rsidR="00845097" w:rsidRDefault="00845097" w:rsidP="00845097">
      <w:pPr>
        <w:pStyle w:val="ListParagraph"/>
        <w:numPr>
          <w:ilvl w:val="0"/>
          <w:numId w:val="43"/>
        </w:numPr>
        <w:ind w:leftChars="0"/>
        <w:rPr>
          <w:ins w:id="304" w:author="Huang, Po-kai" w:date="2024-08-05T16:10:00Z" w16du:dateUtc="2024-08-05T23:10:00Z"/>
          <w:lang w:eastAsia="ko-KR"/>
        </w:rPr>
      </w:pPr>
      <w:ins w:id="305" w:author="Huang, Po-kai" w:date="2024-08-05T16:10:00Z" w16du:dateUtc="2024-08-05T23:10:00Z">
        <w:r w:rsidRPr="00983E40">
          <w:rPr>
            <w:lang w:eastAsia="ko-KR"/>
          </w:rPr>
          <w:t>If the receiver performs replay detection prior to decryption, then the receiver shall check that</w:t>
        </w:r>
        <w:r>
          <w:rPr>
            <w:lang w:eastAsia="ko-KR"/>
          </w:rPr>
          <w:t xml:space="preserve"> </w:t>
        </w:r>
        <w:r w:rsidRPr="00983E40">
          <w:rPr>
            <w:lang w:eastAsia="ko-KR"/>
          </w:rPr>
          <w:t>the replay counter used to detect replays is correct and discard the frame if incorrect. In particular,</w:t>
        </w:r>
        <w:r>
          <w:rPr>
            <w:lang w:eastAsia="ko-KR"/>
          </w:rPr>
          <w:t xml:space="preserve"> </w:t>
        </w:r>
        <w:r w:rsidRPr="00983E40">
          <w:rPr>
            <w:lang w:eastAsia="ko-KR"/>
          </w:rPr>
          <w:t>the separate replay counter for individually addressed Protected Fine Timing frames shall be used if</w:t>
        </w:r>
        <w:r>
          <w:rPr>
            <w:lang w:eastAsia="ko-KR"/>
          </w:rPr>
          <w:t xml:space="preserve"> </w:t>
        </w:r>
        <w:r w:rsidRPr="00983E40">
          <w:rPr>
            <w:lang w:eastAsia="ko-KR"/>
          </w:rPr>
          <w:t xml:space="preserve">the </w:t>
        </w:r>
        <w:r>
          <w:rPr>
            <w:lang w:eastAsia="ko-KR"/>
          </w:rPr>
          <w:t>Replay Counter</w:t>
        </w:r>
        <w:r w:rsidRPr="00983E40">
          <w:rPr>
            <w:lang w:eastAsia="ko-KR"/>
          </w:rPr>
          <w:t xml:space="preserve"> </w:t>
        </w:r>
      </w:ins>
      <w:ins w:id="306" w:author="Huang, Po-kai" w:date="2024-08-05T21:49:00Z" w16du:dateUtc="2024-08-06T04:49:00Z">
        <w:r w:rsidR="00BE0263">
          <w:rPr>
            <w:lang w:eastAsia="ko-KR"/>
          </w:rPr>
          <w:t xml:space="preserve">Index </w:t>
        </w:r>
      </w:ins>
      <w:ins w:id="307" w:author="Huang, Po-kai" w:date="2024-08-05T16:10:00Z" w16du:dateUtc="2024-08-05T23:10:00Z">
        <w:r w:rsidRPr="00983E40">
          <w:rPr>
            <w:lang w:eastAsia="ko-KR"/>
          </w:rPr>
          <w:t>subfield of the GCMP header (Figure 12-28 (Expanded GCMP MPDU)) signals that the</w:t>
        </w:r>
        <w:r>
          <w:rPr>
            <w:lang w:eastAsia="ko-KR"/>
          </w:rPr>
          <w:t xml:space="preserve"> </w:t>
        </w:r>
        <w:r w:rsidRPr="00983E40">
          <w:rPr>
            <w:lang w:eastAsia="ko-KR"/>
          </w:rPr>
          <w:t>MPDU is a Protected Fine Timing frame; the separate replay counter for individually addressed Protected Fine Timing frames</w:t>
        </w:r>
        <w:del w:id="308" w:author="Huang, Po-kai" w:date="2024-08-05T15:53:00Z" w16du:dateUtc="2024-08-05T22:53:00Z">
          <w:r w:rsidRPr="00983E40" w:rsidDel="005F2216">
            <w:rPr>
              <w:lang w:eastAsia="ko-KR"/>
            </w:rPr>
            <w:delText>it</w:delText>
          </w:r>
        </w:del>
        <w:r w:rsidRPr="00983E40">
          <w:rPr>
            <w:lang w:eastAsia="ko-KR"/>
          </w:rPr>
          <w:t xml:space="preserve"> shall not be used otherwise.</w:t>
        </w:r>
        <w:r>
          <w:rPr>
            <w:lang w:eastAsia="ko-KR"/>
          </w:rPr>
          <w:t xml:space="preserve"> T</w:t>
        </w:r>
        <w:r w:rsidRPr="00983E40">
          <w:rPr>
            <w:lang w:eastAsia="ko-KR"/>
          </w:rPr>
          <w:t xml:space="preserve">he separate replay counter for individually addressed Protected </w:t>
        </w:r>
        <w:r>
          <w:rPr>
            <w:lang w:eastAsia="ko-KR"/>
          </w:rPr>
          <w:t>Sensing</w:t>
        </w:r>
        <w:r w:rsidRPr="00983E40">
          <w:rPr>
            <w:lang w:eastAsia="ko-KR"/>
          </w:rPr>
          <w:t xml:space="preserve"> frames shall be used if</w:t>
        </w:r>
        <w:r>
          <w:rPr>
            <w:lang w:eastAsia="ko-KR"/>
          </w:rPr>
          <w:t xml:space="preserve"> </w:t>
        </w:r>
        <w:r w:rsidRPr="00983E40">
          <w:rPr>
            <w:lang w:eastAsia="ko-KR"/>
          </w:rPr>
          <w:t xml:space="preserve">the </w:t>
        </w:r>
        <w:r>
          <w:rPr>
            <w:lang w:eastAsia="ko-KR"/>
          </w:rPr>
          <w:t>Replay Counter</w:t>
        </w:r>
      </w:ins>
      <w:ins w:id="309" w:author="Huang, Po-kai" w:date="2024-08-05T21:49:00Z" w16du:dateUtc="2024-08-06T04:49:00Z">
        <w:r w:rsidR="00BE0263">
          <w:rPr>
            <w:lang w:eastAsia="ko-KR"/>
          </w:rPr>
          <w:t xml:space="preserve"> Index</w:t>
        </w:r>
      </w:ins>
      <w:ins w:id="310" w:author="Huang, Po-kai" w:date="2024-08-05T16:10:00Z" w16du:dateUtc="2024-08-05T23:10:00Z">
        <w:r w:rsidRPr="00983E40">
          <w:rPr>
            <w:lang w:eastAsia="ko-KR"/>
          </w:rPr>
          <w:t xml:space="preserve"> subfield of the GCMP header (Figure 12-28 (Expanded GCMP MPDU)) signals that the</w:t>
        </w:r>
        <w:r>
          <w:rPr>
            <w:lang w:eastAsia="ko-KR"/>
          </w:rPr>
          <w:t xml:space="preserve"> </w:t>
        </w:r>
        <w:r w:rsidRPr="00983E40">
          <w:rPr>
            <w:lang w:eastAsia="ko-KR"/>
          </w:rPr>
          <w:t xml:space="preserve">MPDU is a Protected </w:t>
        </w:r>
        <w:r>
          <w:rPr>
            <w:lang w:eastAsia="ko-KR"/>
          </w:rPr>
          <w:t>Sensing</w:t>
        </w:r>
        <w:r w:rsidRPr="00983E40">
          <w:rPr>
            <w:lang w:eastAsia="ko-KR"/>
          </w:rPr>
          <w:t xml:space="preserve"> frame; </w:t>
        </w:r>
        <w:r>
          <w:rPr>
            <w:lang w:eastAsia="ko-KR"/>
          </w:rPr>
          <w:t>t</w:t>
        </w:r>
        <w:r w:rsidRPr="00983E40">
          <w:rPr>
            <w:lang w:eastAsia="ko-KR"/>
          </w:rPr>
          <w:t xml:space="preserve">he separate replay counter for individually addressed Protected </w:t>
        </w:r>
        <w:r>
          <w:rPr>
            <w:lang w:eastAsia="ko-KR"/>
          </w:rPr>
          <w:t>Sensing</w:t>
        </w:r>
        <w:r w:rsidRPr="00983E40">
          <w:rPr>
            <w:lang w:eastAsia="ko-KR"/>
          </w:rPr>
          <w:t xml:space="preserve"> frames shall not be used otherwise.</w:t>
        </w:r>
      </w:ins>
    </w:p>
    <w:p w14:paraId="23A93F0B" w14:textId="77777777" w:rsidR="00845097" w:rsidRPr="00177969" w:rsidRDefault="00845097" w:rsidP="00845097">
      <w:pPr>
        <w:rPr>
          <w:lang w:eastAsia="ko-KR"/>
        </w:rPr>
      </w:pPr>
    </w:p>
    <w:sectPr w:rsidR="00845097" w:rsidRPr="00177969" w:rsidSect="00085173">
      <w:headerReference w:type="default" r:id="rId8"/>
      <w:footerReference w:type="default" r:id="rId9"/>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A12C0" w14:textId="77777777" w:rsidR="003354D4" w:rsidRDefault="003354D4">
      <w:r>
        <w:separator/>
      </w:r>
    </w:p>
  </w:endnote>
  <w:endnote w:type="continuationSeparator" w:id="0">
    <w:p w14:paraId="15FA0CED" w14:textId="77777777" w:rsidR="003354D4" w:rsidRDefault="00335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BoldMT">
    <w:altName w:val="Times New Roman"/>
    <w:panose1 w:val="00000000000000000000"/>
    <w:charset w:val="00"/>
    <w:family w:val="roman"/>
    <w:notTrueType/>
    <w:pitch w:val="default"/>
    <w:sig w:usb0="00000001" w:usb1="08070000" w:usb2="00000010" w:usb3="00000000" w:csb0="00020008" w:csb1="00000000"/>
  </w:font>
  <w:font w:name="TimesNewRoman">
    <w:altName w:val="Yu Gothic"/>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33DCC" w14:textId="3220C39C" w:rsidR="0029020B" w:rsidRDefault="00790FE0">
    <w:pPr>
      <w:pStyle w:val="Footer"/>
      <w:tabs>
        <w:tab w:val="clear" w:pos="6480"/>
        <w:tab w:val="center" w:pos="4680"/>
        <w:tab w:val="right" w:pos="9360"/>
      </w:tabs>
    </w:pPr>
    <w:fldSimple w:instr=" SUBJECT  \* MERGEFORMAT ">
      <w:r w:rsidR="0036488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370A9">
      <w:t>Po-Kai Huang, Intel</w:t>
    </w:r>
  </w:p>
  <w:p w14:paraId="0D9670E9" w14:textId="77777777" w:rsidR="0029020B" w:rsidRDefault="0029020B"/>
  <w:p w14:paraId="7F4ADBC6" w14:textId="77777777" w:rsidR="00925476" w:rsidRDefault="009254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9C368" w14:textId="77777777" w:rsidR="003354D4" w:rsidRDefault="003354D4">
      <w:r>
        <w:separator/>
      </w:r>
    </w:p>
  </w:footnote>
  <w:footnote w:type="continuationSeparator" w:id="0">
    <w:p w14:paraId="50A0BD56" w14:textId="77777777" w:rsidR="003354D4" w:rsidRDefault="00335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7C1D8" w14:textId="33DFAD5A" w:rsidR="0029020B" w:rsidRDefault="00F26633" w:rsidP="008D5345">
    <w:pPr>
      <w:pStyle w:val="Header"/>
      <w:tabs>
        <w:tab w:val="clear" w:pos="6480"/>
        <w:tab w:val="center" w:pos="4680"/>
        <w:tab w:val="right" w:pos="10080"/>
      </w:tabs>
    </w:pPr>
    <w:r>
      <w:t xml:space="preserve">August </w:t>
    </w:r>
    <w:r w:rsidR="002370A9">
      <w:t>202</w:t>
    </w:r>
    <w:r w:rsidR="00197DFD">
      <w:t>4</w:t>
    </w:r>
    <w:r w:rsidR="0029020B">
      <w:tab/>
    </w:r>
    <w:r w:rsidR="0029020B">
      <w:tab/>
    </w:r>
    <w:fldSimple w:instr=" TITLE  \* MERGEFORMAT ">
      <w:r w:rsidR="00364887">
        <w:t>doc.: IEEE 802.11-24/</w:t>
      </w:r>
      <w:r w:rsidR="00A52660">
        <w:t>1422</w:t>
      </w:r>
      <w:r w:rsidR="00364887">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F64496"/>
    <w:multiLevelType w:val="hybridMultilevel"/>
    <w:tmpl w:val="18245CE6"/>
    <w:lvl w:ilvl="0" w:tplc="FFFFFFFF">
      <w:start w:val="9"/>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E7E7615"/>
    <w:multiLevelType w:val="hybridMultilevel"/>
    <w:tmpl w:val="90544DFE"/>
    <w:lvl w:ilvl="0" w:tplc="D9D2F8C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21525B"/>
    <w:multiLevelType w:val="hybridMultilevel"/>
    <w:tmpl w:val="7D021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CC7080"/>
    <w:multiLevelType w:val="hybridMultilevel"/>
    <w:tmpl w:val="C9FC6864"/>
    <w:lvl w:ilvl="0" w:tplc="97180B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1A78D2"/>
    <w:multiLevelType w:val="hybridMultilevel"/>
    <w:tmpl w:val="18245CE6"/>
    <w:lvl w:ilvl="0" w:tplc="14E01CCE">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32045D"/>
    <w:multiLevelType w:val="hybridMultilevel"/>
    <w:tmpl w:val="14A67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635F1F"/>
    <w:multiLevelType w:val="multilevel"/>
    <w:tmpl w:val="DA48B9FC"/>
    <w:lvl w:ilvl="0">
      <w:start w:val="1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32622848">
    <w:abstractNumId w:val="1"/>
  </w:num>
  <w:num w:numId="2" w16cid:durableId="1893879417">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3" w16cid:durableId="1384675940">
    <w:abstractNumId w:val="0"/>
    <w:lvlOverride w:ilvl="0">
      <w:lvl w:ilvl="0">
        <w:start w:val="1"/>
        <w:numFmt w:val="bullet"/>
        <w:lvlText w:val="12.14.4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772749352">
    <w:abstractNumId w:val="0"/>
    <w:lvlOverride w:ilvl="0">
      <w:lvl w:ilvl="0">
        <w:start w:val="1"/>
        <w:numFmt w:val="bullet"/>
        <w:lvlText w:val="9.4.2.240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576944764">
    <w:abstractNumId w:val="0"/>
    <w:lvlOverride w:ilvl="0">
      <w:lvl w:ilvl="0">
        <w:start w:val="1"/>
        <w:numFmt w:val="bullet"/>
        <w:lvlText w:val="Table 9-37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459687640">
    <w:abstractNumId w:val="0"/>
    <w:lvlOverride w:ilvl="0">
      <w:lvl w:ilvl="0">
        <w:start w:val="1"/>
        <w:numFmt w:val="bullet"/>
        <w:lvlText w:val="12.2.4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60576876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77321329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16cid:durableId="797726639">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16cid:durableId="749277869">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16cid:durableId="94446010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16cid:durableId="57365006">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787697993">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4" w16cid:durableId="9959563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138294878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16cid:durableId="4963845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16cid:durableId="415174078">
    <w:abstractNumId w:val="0"/>
    <w:lvlOverride w:ilvl="0">
      <w:lvl w:ilvl="0">
        <w:start w:val="1"/>
        <w:numFmt w:val="bullet"/>
        <w:lvlText w:val="12.6.1.2.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430392406">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16cid:durableId="739518821">
    <w:abstractNumId w:val="0"/>
    <w:lvlOverride w:ilvl="0">
      <w:lvl w:ilvl="0">
        <w:start w:val="1"/>
        <w:numFmt w:val="bullet"/>
        <w:lvlText w:val="12.6.8.1 "/>
        <w:legacy w:legacy="1" w:legacySpace="0" w:legacyIndent="0"/>
        <w:lvlJc w:val="left"/>
        <w:pPr>
          <w:ind w:left="5220" w:firstLine="0"/>
        </w:pPr>
        <w:rPr>
          <w:rFonts w:ascii="Arial" w:hAnsi="Arial" w:cs="Arial" w:hint="default"/>
          <w:b/>
          <w:i w:val="0"/>
          <w:strike w:val="0"/>
          <w:color w:val="000000"/>
          <w:sz w:val="20"/>
          <w:u w:val="none"/>
        </w:rPr>
      </w:lvl>
    </w:lvlOverride>
  </w:num>
  <w:num w:numId="20" w16cid:durableId="109459009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 w16cid:durableId="1898972840">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939415614">
    <w:abstractNumId w:val="8"/>
  </w:num>
  <w:num w:numId="23" w16cid:durableId="1350371093">
    <w:abstractNumId w:val="0"/>
    <w:lvlOverride w:ilvl="0">
      <w:lvl w:ilvl="0">
        <w:numFmt w:val="decimal"/>
        <w:lvlText w:val="4.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16cid:durableId="1373383071">
    <w:abstractNumId w:val="0"/>
    <w:lvlOverride w:ilvl="0">
      <w:lvl w:ilvl="0">
        <w:numFmt w:val="decimal"/>
        <w:lvlText w:val="4.2.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1511287581">
    <w:abstractNumId w:val="0"/>
    <w:lvlOverride w:ilvl="0">
      <w:lvl w:ilvl="0">
        <w:numFmt w:val="decimal"/>
        <w:lvlText w:val="4.5.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6" w16cid:durableId="1999263207">
    <w:abstractNumId w:val="0"/>
    <w:lvlOverride w:ilvl="0">
      <w:lvl w:ilvl="0">
        <w:start w:val="1"/>
        <w:numFmt w:val="bullet"/>
        <w:lvlText w:val="9.4.1.7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1434325739">
    <w:abstractNumId w:val="0"/>
    <w:lvlOverride w:ilvl="0">
      <w:lvl w:ilvl="0">
        <w:start w:val="1"/>
        <w:numFmt w:val="bullet"/>
        <w:lvlText w:val="Figure 9-189h—"/>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1716268014">
    <w:abstractNumId w:val="0"/>
    <w:lvlOverride w:ilvl="0">
      <w:lvl w:ilvl="0">
        <w:start w:val="1"/>
        <w:numFmt w:val="bullet"/>
        <w:lvlText w:val="9.4.1.75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937131880">
    <w:abstractNumId w:val="0"/>
    <w:lvlOverride w:ilvl="0">
      <w:lvl w:ilvl="0">
        <w:start w:val="1"/>
        <w:numFmt w:val="bullet"/>
        <w:lvlText w:val="Figure 9-189i—"/>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1182626616">
    <w:abstractNumId w:val="0"/>
    <w:lvlOverride w:ilvl="0">
      <w:lvl w:ilvl="0">
        <w:start w:val="1"/>
        <w:numFmt w:val="bullet"/>
        <w:lvlText w:val="9.6.36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863977591">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1468737312">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1083647713">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1672096717">
    <w:abstractNumId w:val="0"/>
    <w:lvlOverride w:ilvl="0">
      <w:lvl w:ilvl="0">
        <w:numFmt w:val="decimal"/>
        <w:lvlText w:val="4.10.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5" w16cid:durableId="881096634">
    <w:abstractNumId w:val="0"/>
    <w:lvlOverride w:ilvl="0">
      <w:lvl w:ilvl="0">
        <w:numFmt w:val="decimal"/>
        <w:lvlText w:val="4.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6" w16cid:durableId="171214708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7" w16cid:durableId="1376466197">
    <w:abstractNumId w:val="0"/>
    <w:lvlOverride w:ilvl="0">
      <w:lvl w:ilvl="0">
        <w:start w:val="1"/>
        <w:numFmt w:val="bullet"/>
        <w:lvlText w:val="Table 9-190—"/>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570572486">
    <w:abstractNumId w:val="0"/>
    <w:lvlOverride w:ilvl="0">
      <w:lvl w:ilvl="0">
        <w:start w:val="1"/>
        <w:numFmt w:val="bullet"/>
        <w:lvlText w:val="9.4.2.23.3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146825918">
    <w:abstractNumId w:val="0"/>
    <w:lvlOverride w:ilvl="0">
      <w:lvl w:ilvl="0">
        <w:start w:val="1"/>
        <w:numFmt w:val="bullet"/>
        <w:lvlText w:val="9.4.2.188 "/>
        <w:legacy w:legacy="1" w:legacySpace="0" w:legacyIndent="0"/>
        <w:lvlJc w:val="left"/>
        <w:pPr>
          <w:ind w:left="0" w:firstLine="0"/>
        </w:pPr>
        <w:rPr>
          <w:rFonts w:ascii="Arial" w:hAnsi="Arial" w:cs="Arial" w:hint="default"/>
          <w:b/>
          <w:i w:val="0"/>
          <w:strike w:val="0"/>
          <w:color w:val="000000"/>
          <w:sz w:val="20"/>
          <w:u w:val="none"/>
        </w:rPr>
      </w:lvl>
    </w:lvlOverride>
  </w:num>
  <w:num w:numId="40" w16cid:durableId="730471046">
    <w:abstractNumId w:val="0"/>
    <w:lvlOverride w:ilvl="0">
      <w:lvl w:ilvl="0">
        <w:start w:val="1"/>
        <w:numFmt w:val="bullet"/>
        <w:lvlText w:val="Figure 9-767—"/>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426924474">
    <w:abstractNumId w:val="6"/>
  </w:num>
  <w:num w:numId="42" w16cid:durableId="504832050">
    <w:abstractNumId w:val="5"/>
  </w:num>
  <w:num w:numId="43" w16cid:durableId="9647383">
    <w:abstractNumId w:val="2"/>
  </w:num>
  <w:num w:numId="44" w16cid:durableId="1102383557">
    <w:abstractNumId w:val="7"/>
  </w:num>
  <w:num w:numId="45" w16cid:durableId="1060010003">
    <w:abstractNumId w:val="4"/>
  </w:num>
  <w:num w:numId="46" w16cid:durableId="1345134546">
    <w:abstractNumId w:val="3"/>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mirrorMargin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0223"/>
    <w:rsid w:val="00000E61"/>
    <w:rsid w:val="0000216F"/>
    <w:rsid w:val="000028E1"/>
    <w:rsid w:val="000029EC"/>
    <w:rsid w:val="00002C37"/>
    <w:rsid w:val="000110F0"/>
    <w:rsid w:val="00011EA8"/>
    <w:rsid w:val="00014A16"/>
    <w:rsid w:val="00015B7C"/>
    <w:rsid w:val="00015EC4"/>
    <w:rsid w:val="00015FC3"/>
    <w:rsid w:val="000261FF"/>
    <w:rsid w:val="00026C0F"/>
    <w:rsid w:val="00026F6F"/>
    <w:rsid w:val="00027231"/>
    <w:rsid w:val="00031397"/>
    <w:rsid w:val="0003533E"/>
    <w:rsid w:val="0003631D"/>
    <w:rsid w:val="00037075"/>
    <w:rsid w:val="000379D9"/>
    <w:rsid w:val="0004148F"/>
    <w:rsid w:val="00041FAD"/>
    <w:rsid w:val="000428C1"/>
    <w:rsid w:val="0004297A"/>
    <w:rsid w:val="000436A6"/>
    <w:rsid w:val="00045BA1"/>
    <w:rsid w:val="00046262"/>
    <w:rsid w:val="000471B9"/>
    <w:rsid w:val="0005048F"/>
    <w:rsid w:val="00053C7E"/>
    <w:rsid w:val="00053EBC"/>
    <w:rsid w:val="00055C3C"/>
    <w:rsid w:val="00056A02"/>
    <w:rsid w:val="00056F8B"/>
    <w:rsid w:val="00060837"/>
    <w:rsid w:val="00064790"/>
    <w:rsid w:val="000658FF"/>
    <w:rsid w:val="00065E0E"/>
    <w:rsid w:val="000664CB"/>
    <w:rsid w:val="000717EF"/>
    <w:rsid w:val="00077088"/>
    <w:rsid w:val="00077C7D"/>
    <w:rsid w:val="00081780"/>
    <w:rsid w:val="00082A23"/>
    <w:rsid w:val="0008331A"/>
    <w:rsid w:val="00083CED"/>
    <w:rsid w:val="000842BB"/>
    <w:rsid w:val="00085173"/>
    <w:rsid w:val="000852D9"/>
    <w:rsid w:val="0008585E"/>
    <w:rsid w:val="000861B8"/>
    <w:rsid w:val="00086A76"/>
    <w:rsid w:val="00086BD4"/>
    <w:rsid w:val="000908FB"/>
    <w:rsid w:val="00091523"/>
    <w:rsid w:val="00094A4B"/>
    <w:rsid w:val="00095EAB"/>
    <w:rsid w:val="000A0486"/>
    <w:rsid w:val="000A24A2"/>
    <w:rsid w:val="000A3609"/>
    <w:rsid w:val="000A514F"/>
    <w:rsid w:val="000A5D34"/>
    <w:rsid w:val="000A63D7"/>
    <w:rsid w:val="000A6704"/>
    <w:rsid w:val="000B59FC"/>
    <w:rsid w:val="000C2285"/>
    <w:rsid w:val="000C27AF"/>
    <w:rsid w:val="000C292F"/>
    <w:rsid w:val="000C3128"/>
    <w:rsid w:val="000C4D25"/>
    <w:rsid w:val="000C6E6A"/>
    <w:rsid w:val="000C790B"/>
    <w:rsid w:val="000D1285"/>
    <w:rsid w:val="000D3802"/>
    <w:rsid w:val="000D4CDC"/>
    <w:rsid w:val="000D5ED6"/>
    <w:rsid w:val="000D6AF7"/>
    <w:rsid w:val="000D7376"/>
    <w:rsid w:val="000D758B"/>
    <w:rsid w:val="000E020B"/>
    <w:rsid w:val="000E080C"/>
    <w:rsid w:val="000E5FB0"/>
    <w:rsid w:val="000E66BF"/>
    <w:rsid w:val="000E7706"/>
    <w:rsid w:val="000F2136"/>
    <w:rsid w:val="000F3D92"/>
    <w:rsid w:val="000F421F"/>
    <w:rsid w:val="000F462E"/>
    <w:rsid w:val="000F5525"/>
    <w:rsid w:val="000F6265"/>
    <w:rsid w:val="000F7404"/>
    <w:rsid w:val="00101352"/>
    <w:rsid w:val="00101D12"/>
    <w:rsid w:val="00102D60"/>
    <w:rsid w:val="001054B7"/>
    <w:rsid w:val="00107547"/>
    <w:rsid w:val="00110274"/>
    <w:rsid w:val="00110488"/>
    <w:rsid w:val="00110B28"/>
    <w:rsid w:val="0011172F"/>
    <w:rsid w:val="00113839"/>
    <w:rsid w:val="00114DD3"/>
    <w:rsid w:val="00114F8B"/>
    <w:rsid w:val="0011583F"/>
    <w:rsid w:val="00117A5E"/>
    <w:rsid w:val="00120593"/>
    <w:rsid w:val="00122778"/>
    <w:rsid w:val="00127AA7"/>
    <w:rsid w:val="001315ED"/>
    <w:rsid w:val="0013472B"/>
    <w:rsid w:val="001349DC"/>
    <w:rsid w:val="00136B08"/>
    <w:rsid w:val="001404EE"/>
    <w:rsid w:val="00140B72"/>
    <w:rsid w:val="00141A5F"/>
    <w:rsid w:val="00141C42"/>
    <w:rsid w:val="0014291E"/>
    <w:rsid w:val="00143C80"/>
    <w:rsid w:val="001460A7"/>
    <w:rsid w:val="00146885"/>
    <w:rsid w:val="0015134C"/>
    <w:rsid w:val="001542E9"/>
    <w:rsid w:val="00154798"/>
    <w:rsid w:val="001552CB"/>
    <w:rsid w:val="00155B08"/>
    <w:rsid w:val="001564C9"/>
    <w:rsid w:val="001639B7"/>
    <w:rsid w:val="0016520C"/>
    <w:rsid w:val="00165C26"/>
    <w:rsid w:val="00170934"/>
    <w:rsid w:val="00171979"/>
    <w:rsid w:val="00173E69"/>
    <w:rsid w:val="00174C95"/>
    <w:rsid w:val="001764B4"/>
    <w:rsid w:val="00176C79"/>
    <w:rsid w:val="00177969"/>
    <w:rsid w:val="00180CCD"/>
    <w:rsid w:val="00185C59"/>
    <w:rsid w:val="00187C0D"/>
    <w:rsid w:val="00190506"/>
    <w:rsid w:val="00193FF4"/>
    <w:rsid w:val="00195423"/>
    <w:rsid w:val="00195E95"/>
    <w:rsid w:val="00197DFD"/>
    <w:rsid w:val="001A047C"/>
    <w:rsid w:val="001A1998"/>
    <w:rsid w:val="001A24B4"/>
    <w:rsid w:val="001A2F64"/>
    <w:rsid w:val="001A3985"/>
    <w:rsid w:val="001A5F07"/>
    <w:rsid w:val="001A6F84"/>
    <w:rsid w:val="001A6F9B"/>
    <w:rsid w:val="001A7812"/>
    <w:rsid w:val="001B121C"/>
    <w:rsid w:val="001B2C75"/>
    <w:rsid w:val="001B396C"/>
    <w:rsid w:val="001B5CF4"/>
    <w:rsid w:val="001B6102"/>
    <w:rsid w:val="001B7300"/>
    <w:rsid w:val="001C1537"/>
    <w:rsid w:val="001C2A3E"/>
    <w:rsid w:val="001C2C47"/>
    <w:rsid w:val="001C3753"/>
    <w:rsid w:val="001C4A51"/>
    <w:rsid w:val="001C4FA0"/>
    <w:rsid w:val="001C73D6"/>
    <w:rsid w:val="001D133D"/>
    <w:rsid w:val="001D195D"/>
    <w:rsid w:val="001D6CA6"/>
    <w:rsid w:val="001D723B"/>
    <w:rsid w:val="001D72EE"/>
    <w:rsid w:val="001E096D"/>
    <w:rsid w:val="001E0AA4"/>
    <w:rsid w:val="001E1916"/>
    <w:rsid w:val="001E2ECD"/>
    <w:rsid w:val="001E67D7"/>
    <w:rsid w:val="001F0170"/>
    <w:rsid w:val="001F0AEC"/>
    <w:rsid w:val="001F0C6C"/>
    <w:rsid w:val="001F0E33"/>
    <w:rsid w:val="001F4EF9"/>
    <w:rsid w:val="001F73E3"/>
    <w:rsid w:val="00200BDF"/>
    <w:rsid w:val="002037F8"/>
    <w:rsid w:val="00204702"/>
    <w:rsid w:val="0020484A"/>
    <w:rsid w:val="00204D2C"/>
    <w:rsid w:val="00206764"/>
    <w:rsid w:val="00207A9C"/>
    <w:rsid w:val="00210207"/>
    <w:rsid w:val="00210271"/>
    <w:rsid w:val="00210572"/>
    <w:rsid w:val="00211748"/>
    <w:rsid w:val="00211B76"/>
    <w:rsid w:val="00211D40"/>
    <w:rsid w:val="00212328"/>
    <w:rsid w:val="00214FB9"/>
    <w:rsid w:val="00215863"/>
    <w:rsid w:val="00216C0E"/>
    <w:rsid w:val="00217829"/>
    <w:rsid w:val="00221308"/>
    <w:rsid w:val="00222581"/>
    <w:rsid w:val="002239ED"/>
    <w:rsid w:val="00225524"/>
    <w:rsid w:val="00227290"/>
    <w:rsid w:val="00231B99"/>
    <w:rsid w:val="00231E2A"/>
    <w:rsid w:val="00232AA2"/>
    <w:rsid w:val="00233745"/>
    <w:rsid w:val="00235919"/>
    <w:rsid w:val="00236BA3"/>
    <w:rsid w:val="002370A9"/>
    <w:rsid w:val="00242BB3"/>
    <w:rsid w:val="00243272"/>
    <w:rsid w:val="00244F02"/>
    <w:rsid w:val="00245AD3"/>
    <w:rsid w:val="00246183"/>
    <w:rsid w:val="0025086B"/>
    <w:rsid w:val="002523D3"/>
    <w:rsid w:val="0025360B"/>
    <w:rsid w:val="002545AE"/>
    <w:rsid w:val="00254718"/>
    <w:rsid w:val="00254D75"/>
    <w:rsid w:val="002570F2"/>
    <w:rsid w:val="00257ABE"/>
    <w:rsid w:val="00257D9C"/>
    <w:rsid w:val="0026085A"/>
    <w:rsid w:val="002629D0"/>
    <w:rsid w:val="00263FC6"/>
    <w:rsid w:val="00264B97"/>
    <w:rsid w:val="0026587C"/>
    <w:rsid w:val="00266628"/>
    <w:rsid w:val="00271054"/>
    <w:rsid w:val="00271179"/>
    <w:rsid w:val="00271974"/>
    <w:rsid w:val="00274652"/>
    <w:rsid w:val="0027546B"/>
    <w:rsid w:val="00276349"/>
    <w:rsid w:val="00276EC5"/>
    <w:rsid w:val="00277771"/>
    <w:rsid w:val="002832A2"/>
    <w:rsid w:val="00284284"/>
    <w:rsid w:val="00285658"/>
    <w:rsid w:val="0029020B"/>
    <w:rsid w:val="002917E9"/>
    <w:rsid w:val="00294576"/>
    <w:rsid w:val="002947CA"/>
    <w:rsid w:val="00295071"/>
    <w:rsid w:val="00295B8A"/>
    <w:rsid w:val="00295E9B"/>
    <w:rsid w:val="002979AE"/>
    <w:rsid w:val="002A0D43"/>
    <w:rsid w:val="002A3E52"/>
    <w:rsid w:val="002A404F"/>
    <w:rsid w:val="002A766B"/>
    <w:rsid w:val="002B24C1"/>
    <w:rsid w:val="002B48FE"/>
    <w:rsid w:val="002B49CC"/>
    <w:rsid w:val="002B5CBD"/>
    <w:rsid w:val="002B733A"/>
    <w:rsid w:val="002B7938"/>
    <w:rsid w:val="002C110A"/>
    <w:rsid w:val="002C2FE4"/>
    <w:rsid w:val="002C7925"/>
    <w:rsid w:val="002D22F9"/>
    <w:rsid w:val="002D2523"/>
    <w:rsid w:val="002D44BE"/>
    <w:rsid w:val="002D5455"/>
    <w:rsid w:val="002D6CFE"/>
    <w:rsid w:val="002D7319"/>
    <w:rsid w:val="002E518B"/>
    <w:rsid w:val="002F1200"/>
    <w:rsid w:val="002F1A1F"/>
    <w:rsid w:val="002F45DC"/>
    <w:rsid w:val="002F4E6E"/>
    <w:rsid w:val="002F7098"/>
    <w:rsid w:val="002F71ED"/>
    <w:rsid w:val="002F7616"/>
    <w:rsid w:val="00300E14"/>
    <w:rsid w:val="00303280"/>
    <w:rsid w:val="00303FB2"/>
    <w:rsid w:val="0030426D"/>
    <w:rsid w:val="00306107"/>
    <w:rsid w:val="00307213"/>
    <w:rsid w:val="00307568"/>
    <w:rsid w:val="00311B79"/>
    <w:rsid w:val="00314D70"/>
    <w:rsid w:val="00315FB1"/>
    <w:rsid w:val="00317585"/>
    <w:rsid w:val="003176CE"/>
    <w:rsid w:val="0032077E"/>
    <w:rsid w:val="00320979"/>
    <w:rsid w:val="00324CDE"/>
    <w:rsid w:val="00325C57"/>
    <w:rsid w:val="003270B5"/>
    <w:rsid w:val="00327E74"/>
    <w:rsid w:val="003329F7"/>
    <w:rsid w:val="00333D1C"/>
    <w:rsid w:val="003354D4"/>
    <w:rsid w:val="00336E35"/>
    <w:rsid w:val="00342AAA"/>
    <w:rsid w:val="003448C1"/>
    <w:rsid w:val="003471B4"/>
    <w:rsid w:val="0035060A"/>
    <w:rsid w:val="00357C7C"/>
    <w:rsid w:val="00360CCB"/>
    <w:rsid w:val="00361587"/>
    <w:rsid w:val="00361A39"/>
    <w:rsid w:val="00361F07"/>
    <w:rsid w:val="00362E81"/>
    <w:rsid w:val="00363846"/>
    <w:rsid w:val="00364887"/>
    <w:rsid w:val="00365BD6"/>
    <w:rsid w:val="00374266"/>
    <w:rsid w:val="00374A69"/>
    <w:rsid w:val="00375A61"/>
    <w:rsid w:val="003767C2"/>
    <w:rsid w:val="00380948"/>
    <w:rsid w:val="00380F08"/>
    <w:rsid w:val="00382812"/>
    <w:rsid w:val="0038486A"/>
    <w:rsid w:val="00385268"/>
    <w:rsid w:val="0038576D"/>
    <w:rsid w:val="00385AC5"/>
    <w:rsid w:val="0038612F"/>
    <w:rsid w:val="003921FD"/>
    <w:rsid w:val="00393134"/>
    <w:rsid w:val="003932CE"/>
    <w:rsid w:val="00394F2E"/>
    <w:rsid w:val="0039500C"/>
    <w:rsid w:val="0039628E"/>
    <w:rsid w:val="00396433"/>
    <w:rsid w:val="00397A8B"/>
    <w:rsid w:val="003A1298"/>
    <w:rsid w:val="003A4160"/>
    <w:rsid w:val="003B00C6"/>
    <w:rsid w:val="003B4347"/>
    <w:rsid w:val="003B4F31"/>
    <w:rsid w:val="003B531C"/>
    <w:rsid w:val="003B5999"/>
    <w:rsid w:val="003B6CA7"/>
    <w:rsid w:val="003B6DAC"/>
    <w:rsid w:val="003C115B"/>
    <w:rsid w:val="003C1CE3"/>
    <w:rsid w:val="003C417B"/>
    <w:rsid w:val="003C7AE0"/>
    <w:rsid w:val="003D0432"/>
    <w:rsid w:val="003D051C"/>
    <w:rsid w:val="003D0714"/>
    <w:rsid w:val="003D1181"/>
    <w:rsid w:val="003D23A1"/>
    <w:rsid w:val="003D5131"/>
    <w:rsid w:val="003D56C9"/>
    <w:rsid w:val="003D662D"/>
    <w:rsid w:val="003D6A1A"/>
    <w:rsid w:val="003E01E2"/>
    <w:rsid w:val="003E16FB"/>
    <w:rsid w:val="003E600A"/>
    <w:rsid w:val="003E7B6C"/>
    <w:rsid w:val="003E7D4B"/>
    <w:rsid w:val="003F1A1F"/>
    <w:rsid w:val="003F235E"/>
    <w:rsid w:val="003F4303"/>
    <w:rsid w:val="003F4FE8"/>
    <w:rsid w:val="003F523E"/>
    <w:rsid w:val="003F5AA3"/>
    <w:rsid w:val="003F6377"/>
    <w:rsid w:val="00400089"/>
    <w:rsid w:val="00403591"/>
    <w:rsid w:val="00403F38"/>
    <w:rsid w:val="00404E23"/>
    <w:rsid w:val="0040700C"/>
    <w:rsid w:val="004071FE"/>
    <w:rsid w:val="004103F1"/>
    <w:rsid w:val="0041089F"/>
    <w:rsid w:val="00411DBD"/>
    <w:rsid w:val="00411DDD"/>
    <w:rsid w:val="0041271A"/>
    <w:rsid w:val="00413848"/>
    <w:rsid w:val="00413A6E"/>
    <w:rsid w:val="00415085"/>
    <w:rsid w:val="00415FBA"/>
    <w:rsid w:val="00416DF6"/>
    <w:rsid w:val="004177DC"/>
    <w:rsid w:val="00420D7B"/>
    <w:rsid w:val="0042180E"/>
    <w:rsid w:val="00422165"/>
    <w:rsid w:val="00424197"/>
    <w:rsid w:val="00425376"/>
    <w:rsid w:val="00430880"/>
    <w:rsid w:val="0043758C"/>
    <w:rsid w:val="00442037"/>
    <w:rsid w:val="0045062F"/>
    <w:rsid w:val="00453BF4"/>
    <w:rsid w:val="00453BFE"/>
    <w:rsid w:val="0045580F"/>
    <w:rsid w:val="00455E15"/>
    <w:rsid w:val="00455E1A"/>
    <w:rsid w:val="00456A7B"/>
    <w:rsid w:val="00457EBB"/>
    <w:rsid w:val="00461C58"/>
    <w:rsid w:val="004630EC"/>
    <w:rsid w:val="004673C9"/>
    <w:rsid w:val="00467A02"/>
    <w:rsid w:val="00467DD2"/>
    <w:rsid w:val="004727D7"/>
    <w:rsid w:val="00473431"/>
    <w:rsid w:val="0047504D"/>
    <w:rsid w:val="004753D9"/>
    <w:rsid w:val="004755C5"/>
    <w:rsid w:val="00477397"/>
    <w:rsid w:val="00477985"/>
    <w:rsid w:val="00480555"/>
    <w:rsid w:val="00480814"/>
    <w:rsid w:val="00482C9F"/>
    <w:rsid w:val="00483615"/>
    <w:rsid w:val="00483D9E"/>
    <w:rsid w:val="0048511B"/>
    <w:rsid w:val="004924DB"/>
    <w:rsid w:val="0049529D"/>
    <w:rsid w:val="00497013"/>
    <w:rsid w:val="00497A4A"/>
    <w:rsid w:val="00497BD9"/>
    <w:rsid w:val="004A0FDE"/>
    <w:rsid w:val="004A37AB"/>
    <w:rsid w:val="004A5497"/>
    <w:rsid w:val="004A67A5"/>
    <w:rsid w:val="004A712B"/>
    <w:rsid w:val="004B064B"/>
    <w:rsid w:val="004B0844"/>
    <w:rsid w:val="004B0DDD"/>
    <w:rsid w:val="004B1ACC"/>
    <w:rsid w:val="004B1B9D"/>
    <w:rsid w:val="004B2454"/>
    <w:rsid w:val="004B48D8"/>
    <w:rsid w:val="004B5C5B"/>
    <w:rsid w:val="004B6539"/>
    <w:rsid w:val="004C077E"/>
    <w:rsid w:val="004C0D39"/>
    <w:rsid w:val="004C138F"/>
    <w:rsid w:val="004C281F"/>
    <w:rsid w:val="004C366C"/>
    <w:rsid w:val="004C4250"/>
    <w:rsid w:val="004D1304"/>
    <w:rsid w:val="004D3268"/>
    <w:rsid w:val="004D3561"/>
    <w:rsid w:val="004D4616"/>
    <w:rsid w:val="004D5E7A"/>
    <w:rsid w:val="004D768A"/>
    <w:rsid w:val="004E0B18"/>
    <w:rsid w:val="004E41DD"/>
    <w:rsid w:val="004E4E8C"/>
    <w:rsid w:val="004E4F20"/>
    <w:rsid w:val="004E6701"/>
    <w:rsid w:val="004E7097"/>
    <w:rsid w:val="004E72C3"/>
    <w:rsid w:val="004F0E39"/>
    <w:rsid w:val="004F0F8D"/>
    <w:rsid w:val="004F1484"/>
    <w:rsid w:val="004F1948"/>
    <w:rsid w:val="004F31A3"/>
    <w:rsid w:val="004F6B64"/>
    <w:rsid w:val="005035E5"/>
    <w:rsid w:val="005046F5"/>
    <w:rsid w:val="00504FB1"/>
    <w:rsid w:val="005078BC"/>
    <w:rsid w:val="00511B83"/>
    <w:rsid w:val="00512534"/>
    <w:rsid w:val="00513506"/>
    <w:rsid w:val="00513821"/>
    <w:rsid w:val="00513FC4"/>
    <w:rsid w:val="005143AF"/>
    <w:rsid w:val="005154B6"/>
    <w:rsid w:val="005178F1"/>
    <w:rsid w:val="00521730"/>
    <w:rsid w:val="005254C3"/>
    <w:rsid w:val="00525813"/>
    <w:rsid w:val="005258E9"/>
    <w:rsid w:val="00531413"/>
    <w:rsid w:val="00531941"/>
    <w:rsid w:val="00531FC0"/>
    <w:rsid w:val="00534618"/>
    <w:rsid w:val="00534CCE"/>
    <w:rsid w:val="00534F92"/>
    <w:rsid w:val="00535766"/>
    <w:rsid w:val="005358B1"/>
    <w:rsid w:val="00535927"/>
    <w:rsid w:val="00537721"/>
    <w:rsid w:val="00540E97"/>
    <w:rsid w:val="0054357F"/>
    <w:rsid w:val="00543B42"/>
    <w:rsid w:val="00544CD5"/>
    <w:rsid w:val="00544E06"/>
    <w:rsid w:val="0054554A"/>
    <w:rsid w:val="00545610"/>
    <w:rsid w:val="005462E1"/>
    <w:rsid w:val="0054694E"/>
    <w:rsid w:val="00547BE7"/>
    <w:rsid w:val="00547CC4"/>
    <w:rsid w:val="00552285"/>
    <w:rsid w:val="00554AA9"/>
    <w:rsid w:val="005550C5"/>
    <w:rsid w:val="00560BE2"/>
    <w:rsid w:val="00562FDD"/>
    <w:rsid w:val="00563E98"/>
    <w:rsid w:val="00571B5C"/>
    <w:rsid w:val="00571E59"/>
    <w:rsid w:val="00574924"/>
    <w:rsid w:val="00575316"/>
    <w:rsid w:val="00575CDF"/>
    <w:rsid w:val="005770B4"/>
    <w:rsid w:val="0057742A"/>
    <w:rsid w:val="00586105"/>
    <w:rsid w:val="00586A1B"/>
    <w:rsid w:val="00586D41"/>
    <w:rsid w:val="00591728"/>
    <w:rsid w:val="00593EAE"/>
    <w:rsid w:val="005941C6"/>
    <w:rsid w:val="00594479"/>
    <w:rsid w:val="00594AC9"/>
    <w:rsid w:val="00596032"/>
    <w:rsid w:val="00597B4D"/>
    <w:rsid w:val="00597DA4"/>
    <w:rsid w:val="005A0042"/>
    <w:rsid w:val="005A099A"/>
    <w:rsid w:val="005A284E"/>
    <w:rsid w:val="005A476E"/>
    <w:rsid w:val="005A548C"/>
    <w:rsid w:val="005A637E"/>
    <w:rsid w:val="005A662F"/>
    <w:rsid w:val="005A6A6B"/>
    <w:rsid w:val="005A6FCA"/>
    <w:rsid w:val="005A79DF"/>
    <w:rsid w:val="005B1701"/>
    <w:rsid w:val="005B2172"/>
    <w:rsid w:val="005B2563"/>
    <w:rsid w:val="005B2D2D"/>
    <w:rsid w:val="005B31A8"/>
    <w:rsid w:val="005B3C9D"/>
    <w:rsid w:val="005B4214"/>
    <w:rsid w:val="005C1A50"/>
    <w:rsid w:val="005C3B2F"/>
    <w:rsid w:val="005D20B7"/>
    <w:rsid w:val="005D35AB"/>
    <w:rsid w:val="005D563A"/>
    <w:rsid w:val="005D5F54"/>
    <w:rsid w:val="005D7A33"/>
    <w:rsid w:val="005E0FB5"/>
    <w:rsid w:val="005E13D2"/>
    <w:rsid w:val="005E1680"/>
    <w:rsid w:val="005E2AC8"/>
    <w:rsid w:val="005E629D"/>
    <w:rsid w:val="005E7113"/>
    <w:rsid w:val="005E72E7"/>
    <w:rsid w:val="005F2216"/>
    <w:rsid w:val="005F3413"/>
    <w:rsid w:val="005F3BC0"/>
    <w:rsid w:val="005F4870"/>
    <w:rsid w:val="005F4BF7"/>
    <w:rsid w:val="005F526F"/>
    <w:rsid w:val="005F53F5"/>
    <w:rsid w:val="00600739"/>
    <w:rsid w:val="00601282"/>
    <w:rsid w:val="00602508"/>
    <w:rsid w:val="00602762"/>
    <w:rsid w:val="00602964"/>
    <w:rsid w:val="006032AE"/>
    <w:rsid w:val="00603BBB"/>
    <w:rsid w:val="006057A6"/>
    <w:rsid w:val="006061CC"/>
    <w:rsid w:val="0060621C"/>
    <w:rsid w:val="00607478"/>
    <w:rsid w:val="006112BC"/>
    <w:rsid w:val="0061165F"/>
    <w:rsid w:val="0061304D"/>
    <w:rsid w:val="00613066"/>
    <w:rsid w:val="00613934"/>
    <w:rsid w:val="006158EC"/>
    <w:rsid w:val="00616E93"/>
    <w:rsid w:val="00617EFC"/>
    <w:rsid w:val="00621CCB"/>
    <w:rsid w:val="00623A2F"/>
    <w:rsid w:val="00623FC0"/>
    <w:rsid w:val="00624361"/>
    <w:rsid w:val="0062440B"/>
    <w:rsid w:val="00627238"/>
    <w:rsid w:val="00627489"/>
    <w:rsid w:val="00627E6A"/>
    <w:rsid w:val="00633AF7"/>
    <w:rsid w:val="00633BB6"/>
    <w:rsid w:val="00634016"/>
    <w:rsid w:val="006340CD"/>
    <w:rsid w:val="00634592"/>
    <w:rsid w:val="006347A3"/>
    <w:rsid w:val="00636C4D"/>
    <w:rsid w:val="00640E41"/>
    <w:rsid w:val="00641FCF"/>
    <w:rsid w:val="006440F1"/>
    <w:rsid w:val="00645211"/>
    <w:rsid w:val="00645432"/>
    <w:rsid w:val="00645652"/>
    <w:rsid w:val="006472F3"/>
    <w:rsid w:val="00647E6E"/>
    <w:rsid w:val="006516A7"/>
    <w:rsid w:val="00654321"/>
    <w:rsid w:val="00655D50"/>
    <w:rsid w:val="006569C7"/>
    <w:rsid w:val="00657031"/>
    <w:rsid w:val="006609FE"/>
    <w:rsid w:val="00660D1E"/>
    <w:rsid w:val="006632BE"/>
    <w:rsid w:val="006650A1"/>
    <w:rsid w:val="00665B8E"/>
    <w:rsid w:val="006724A9"/>
    <w:rsid w:val="00673CF5"/>
    <w:rsid w:val="00675FE2"/>
    <w:rsid w:val="006764F5"/>
    <w:rsid w:val="0067748F"/>
    <w:rsid w:val="006812C4"/>
    <w:rsid w:val="00681DDE"/>
    <w:rsid w:val="00683AB5"/>
    <w:rsid w:val="0068583C"/>
    <w:rsid w:val="00687C37"/>
    <w:rsid w:val="00691E26"/>
    <w:rsid w:val="006935DB"/>
    <w:rsid w:val="00694305"/>
    <w:rsid w:val="00696C6C"/>
    <w:rsid w:val="006A2009"/>
    <w:rsid w:val="006A373F"/>
    <w:rsid w:val="006A4591"/>
    <w:rsid w:val="006B45DC"/>
    <w:rsid w:val="006B6CAF"/>
    <w:rsid w:val="006C06F6"/>
    <w:rsid w:val="006C0727"/>
    <w:rsid w:val="006C11B9"/>
    <w:rsid w:val="006C1CCC"/>
    <w:rsid w:val="006C1EF7"/>
    <w:rsid w:val="006C217B"/>
    <w:rsid w:val="006C26B7"/>
    <w:rsid w:val="006C327A"/>
    <w:rsid w:val="006C33DA"/>
    <w:rsid w:val="006C3A6E"/>
    <w:rsid w:val="006C493F"/>
    <w:rsid w:val="006C4DB1"/>
    <w:rsid w:val="006C4E76"/>
    <w:rsid w:val="006C50C4"/>
    <w:rsid w:val="006C6000"/>
    <w:rsid w:val="006C649F"/>
    <w:rsid w:val="006C7D1E"/>
    <w:rsid w:val="006D02CC"/>
    <w:rsid w:val="006D21F3"/>
    <w:rsid w:val="006D4A22"/>
    <w:rsid w:val="006D70C3"/>
    <w:rsid w:val="006E09ED"/>
    <w:rsid w:val="006E145F"/>
    <w:rsid w:val="006E201A"/>
    <w:rsid w:val="006E5E14"/>
    <w:rsid w:val="006E7475"/>
    <w:rsid w:val="006F124A"/>
    <w:rsid w:val="006F2152"/>
    <w:rsid w:val="006F253D"/>
    <w:rsid w:val="006F382A"/>
    <w:rsid w:val="006F4AF1"/>
    <w:rsid w:val="00700B58"/>
    <w:rsid w:val="007036CE"/>
    <w:rsid w:val="007048FC"/>
    <w:rsid w:val="00710FA4"/>
    <w:rsid w:val="007112DB"/>
    <w:rsid w:val="007125F4"/>
    <w:rsid w:val="00713682"/>
    <w:rsid w:val="00715399"/>
    <w:rsid w:val="00715897"/>
    <w:rsid w:val="00716B90"/>
    <w:rsid w:val="00717EE7"/>
    <w:rsid w:val="00720DB4"/>
    <w:rsid w:val="00723A3D"/>
    <w:rsid w:val="00726444"/>
    <w:rsid w:val="00726B4A"/>
    <w:rsid w:val="007313B9"/>
    <w:rsid w:val="00731468"/>
    <w:rsid w:val="00732139"/>
    <w:rsid w:val="00733D22"/>
    <w:rsid w:val="007346F5"/>
    <w:rsid w:val="00735D80"/>
    <w:rsid w:val="0073740F"/>
    <w:rsid w:val="00737DC9"/>
    <w:rsid w:val="007413B3"/>
    <w:rsid w:val="00743C29"/>
    <w:rsid w:val="00743D78"/>
    <w:rsid w:val="007441C2"/>
    <w:rsid w:val="00745EBB"/>
    <w:rsid w:val="007473CA"/>
    <w:rsid w:val="0074773B"/>
    <w:rsid w:val="0074799A"/>
    <w:rsid w:val="00750457"/>
    <w:rsid w:val="007527A2"/>
    <w:rsid w:val="00753DA7"/>
    <w:rsid w:val="00754A86"/>
    <w:rsid w:val="00754F61"/>
    <w:rsid w:val="00756061"/>
    <w:rsid w:val="00757BAC"/>
    <w:rsid w:val="0076003C"/>
    <w:rsid w:val="007600E5"/>
    <w:rsid w:val="007613E8"/>
    <w:rsid w:val="0076507E"/>
    <w:rsid w:val="00766E9A"/>
    <w:rsid w:val="00767F89"/>
    <w:rsid w:val="00770572"/>
    <w:rsid w:val="00772200"/>
    <w:rsid w:val="007730DA"/>
    <w:rsid w:val="007738DD"/>
    <w:rsid w:val="007776CD"/>
    <w:rsid w:val="00780D1A"/>
    <w:rsid w:val="00781DDB"/>
    <w:rsid w:val="00783781"/>
    <w:rsid w:val="0078421F"/>
    <w:rsid w:val="007870C1"/>
    <w:rsid w:val="00790FE0"/>
    <w:rsid w:val="00793110"/>
    <w:rsid w:val="007933EF"/>
    <w:rsid w:val="00794819"/>
    <w:rsid w:val="00795A13"/>
    <w:rsid w:val="007967FA"/>
    <w:rsid w:val="007A05F4"/>
    <w:rsid w:val="007A15D5"/>
    <w:rsid w:val="007A39A8"/>
    <w:rsid w:val="007A4241"/>
    <w:rsid w:val="007A4DC3"/>
    <w:rsid w:val="007A5261"/>
    <w:rsid w:val="007A6C46"/>
    <w:rsid w:val="007B175C"/>
    <w:rsid w:val="007B17FE"/>
    <w:rsid w:val="007B18BA"/>
    <w:rsid w:val="007B25F1"/>
    <w:rsid w:val="007B3406"/>
    <w:rsid w:val="007B35CD"/>
    <w:rsid w:val="007B50F7"/>
    <w:rsid w:val="007B608D"/>
    <w:rsid w:val="007B61D5"/>
    <w:rsid w:val="007B6350"/>
    <w:rsid w:val="007B670D"/>
    <w:rsid w:val="007B706E"/>
    <w:rsid w:val="007C1E50"/>
    <w:rsid w:val="007C42DE"/>
    <w:rsid w:val="007C5BE2"/>
    <w:rsid w:val="007C5D41"/>
    <w:rsid w:val="007C68BE"/>
    <w:rsid w:val="007C6A65"/>
    <w:rsid w:val="007D2354"/>
    <w:rsid w:val="007D4AF1"/>
    <w:rsid w:val="007E333B"/>
    <w:rsid w:val="007E3689"/>
    <w:rsid w:val="007E63FA"/>
    <w:rsid w:val="007E7C7B"/>
    <w:rsid w:val="007F0762"/>
    <w:rsid w:val="007F13AA"/>
    <w:rsid w:val="007F15F8"/>
    <w:rsid w:val="007F2134"/>
    <w:rsid w:val="007F3496"/>
    <w:rsid w:val="007F5395"/>
    <w:rsid w:val="007F5583"/>
    <w:rsid w:val="007F7755"/>
    <w:rsid w:val="00802D0E"/>
    <w:rsid w:val="00803372"/>
    <w:rsid w:val="00804C56"/>
    <w:rsid w:val="008057B6"/>
    <w:rsid w:val="00807ABD"/>
    <w:rsid w:val="00813BC6"/>
    <w:rsid w:val="00815D4E"/>
    <w:rsid w:val="008164B1"/>
    <w:rsid w:val="00816D76"/>
    <w:rsid w:val="00817C56"/>
    <w:rsid w:val="0082032F"/>
    <w:rsid w:val="00820B2F"/>
    <w:rsid w:val="008220DC"/>
    <w:rsid w:val="00822B41"/>
    <w:rsid w:val="00823032"/>
    <w:rsid w:val="0082491C"/>
    <w:rsid w:val="008269FF"/>
    <w:rsid w:val="00833D28"/>
    <w:rsid w:val="0083518A"/>
    <w:rsid w:val="00835898"/>
    <w:rsid w:val="00840AE1"/>
    <w:rsid w:val="00841B0E"/>
    <w:rsid w:val="00845097"/>
    <w:rsid w:val="008465FE"/>
    <w:rsid w:val="00847613"/>
    <w:rsid w:val="00847AE4"/>
    <w:rsid w:val="0085152A"/>
    <w:rsid w:val="00852946"/>
    <w:rsid w:val="0085299F"/>
    <w:rsid w:val="0085354B"/>
    <w:rsid w:val="0085391E"/>
    <w:rsid w:val="008562FC"/>
    <w:rsid w:val="00857567"/>
    <w:rsid w:val="008616ED"/>
    <w:rsid w:val="00862560"/>
    <w:rsid w:val="00862B9F"/>
    <w:rsid w:val="00871DF3"/>
    <w:rsid w:val="0087200C"/>
    <w:rsid w:val="008724A7"/>
    <w:rsid w:val="008730AF"/>
    <w:rsid w:val="0087666E"/>
    <w:rsid w:val="008821B3"/>
    <w:rsid w:val="00884A9E"/>
    <w:rsid w:val="008903AD"/>
    <w:rsid w:val="00891172"/>
    <w:rsid w:val="0089247F"/>
    <w:rsid w:val="00893272"/>
    <w:rsid w:val="00893823"/>
    <w:rsid w:val="008944DC"/>
    <w:rsid w:val="008A12BA"/>
    <w:rsid w:val="008A3C54"/>
    <w:rsid w:val="008A4CCA"/>
    <w:rsid w:val="008A50F2"/>
    <w:rsid w:val="008B03FC"/>
    <w:rsid w:val="008B083B"/>
    <w:rsid w:val="008B101C"/>
    <w:rsid w:val="008B182A"/>
    <w:rsid w:val="008B492F"/>
    <w:rsid w:val="008B5D36"/>
    <w:rsid w:val="008B5E2B"/>
    <w:rsid w:val="008B7C25"/>
    <w:rsid w:val="008B7C67"/>
    <w:rsid w:val="008C1D54"/>
    <w:rsid w:val="008C4FDD"/>
    <w:rsid w:val="008D12EC"/>
    <w:rsid w:val="008D2F26"/>
    <w:rsid w:val="008D3150"/>
    <w:rsid w:val="008D3CD5"/>
    <w:rsid w:val="008D4EF1"/>
    <w:rsid w:val="008D5345"/>
    <w:rsid w:val="008D53C4"/>
    <w:rsid w:val="008D63CA"/>
    <w:rsid w:val="008D6DDB"/>
    <w:rsid w:val="008E1B48"/>
    <w:rsid w:val="008E1C39"/>
    <w:rsid w:val="008E4745"/>
    <w:rsid w:val="008E6F57"/>
    <w:rsid w:val="008E739C"/>
    <w:rsid w:val="008F5B11"/>
    <w:rsid w:val="008F5DA5"/>
    <w:rsid w:val="008F678C"/>
    <w:rsid w:val="00901B1C"/>
    <w:rsid w:val="00901B5C"/>
    <w:rsid w:val="00907110"/>
    <w:rsid w:val="00911042"/>
    <w:rsid w:val="0091165C"/>
    <w:rsid w:val="009138AF"/>
    <w:rsid w:val="00914D7C"/>
    <w:rsid w:val="00917546"/>
    <w:rsid w:val="009206D7"/>
    <w:rsid w:val="00922CF0"/>
    <w:rsid w:val="00922F8E"/>
    <w:rsid w:val="009239F0"/>
    <w:rsid w:val="00925476"/>
    <w:rsid w:val="00926653"/>
    <w:rsid w:val="00926D31"/>
    <w:rsid w:val="009273F6"/>
    <w:rsid w:val="009278D1"/>
    <w:rsid w:val="00930AF6"/>
    <w:rsid w:val="009325CE"/>
    <w:rsid w:val="0093314C"/>
    <w:rsid w:val="00933C8E"/>
    <w:rsid w:val="009340C9"/>
    <w:rsid w:val="00935474"/>
    <w:rsid w:val="009355A6"/>
    <w:rsid w:val="00936E28"/>
    <w:rsid w:val="009453D1"/>
    <w:rsid w:val="00945481"/>
    <w:rsid w:val="009503A4"/>
    <w:rsid w:val="009505D7"/>
    <w:rsid w:val="00951ACE"/>
    <w:rsid w:val="00954DA6"/>
    <w:rsid w:val="009566EE"/>
    <w:rsid w:val="00962C6A"/>
    <w:rsid w:val="00962F98"/>
    <w:rsid w:val="0097229A"/>
    <w:rsid w:val="00975C97"/>
    <w:rsid w:val="00975F82"/>
    <w:rsid w:val="00976B70"/>
    <w:rsid w:val="0097795D"/>
    <w:rsid w:val="00981AE1"/>
    <w:rsid w:val="00983541"/>
    <w:rsid w:val="00983E40"/>
    <w:rsid w:val="009843B4"/>
    <w:rsid w:val="0098603C"/>
    <w:rsid w:val="00987552"/>
    <w:rsid w:val="00987956"/>
    <w:rsid w:val="00987A51"/>
    <w:rsid w:val="00990381"/>
    <w:rsid w:val="009906E0"/>
    <w:rsid w:val="00992561"/>
    <w:rsid w:val="00993CB3"/>
    <w:rsid w:val="00994CFC"/>
    <w:rsid w:val="009954D7"/>
    <w:rsid w:val="009958D3"/>
    <w:rsid w:val="009A2295"/>
    <w:rsid w:val="009A24D4"/>
    <w:rsid w:val="009A26A3"/>
    <w:rsid w:val="009A64C1"/>
    <w:rsid w:val="009A6B75"/>
    <w:rsid w:val="009B0023"/>
    <w:rsid w:val="009B212A"/>
    <w:rsid w:val="009B2FB4"/>
    <w:rsid w:val="009B318B"/>
    <w:rsid w:val="009B3935"/>
    <w:rsid w:val="009B48A7"/>
    <w:rsid w:val="009B64EF"/>
    <w:rsid w:val="009B6732"/>
    <w:rsid w:val="009C074E"/>
    <w:rsid w:val="009C0784"/>
    <w:rsid w:val="009C1EEE"/>
    <w:rsid w:val="009C35C7"/>
    <w:rsid w:val="009C3835"/>
    <w:rsid w:val="009C3E18"/>
    <w:rsid w:val="009C5E96"/>
    <w:rsid w:val="009C5ED6"/>
    <w:rsid w:val="009D1856"/>
    <w:rsid w:val="009D1FF6"/>
    <w:rsid w:val="009D4CA3"/>
    <w:rsid w:val="009D57BE"/>
    <w:rsid w:val="009D774F"/>
    <w:rsid w:val="009D7D56"/>
    <w:rsid w:val="009E001A"/>
    <w:rsid w:val="009E3069"/>
    <w:rsid w:val="009E3392"/>
    <w:rsid w:val="009E3F81"/>
    <w:rsid w:val="009E4390"/>
    <w:rsid w:val="009E49B2"/>
    <w:rsid w:val="009E4ED8"/>
    <w:rsid w:val="009E56CB"/>
    <w:rsid w:val="009E6CFC"/>
    <w:rsid w:val="009E7C86"/>
    <w:rsid w:val="009F195E"/>
    <w:rsid w:val="009F2FBC"/>
    <w:rsid w:val="009F413C"/>
    <w:rsid w:val="009F52F1"/>
    <w:rsid w:val="009F66F7"/>
    <w:rsid w:val="009F74BC"/>
    <w:rsid w:val="00A01F18"/>
    <w:rsid w:val="00A02F17"/>
    <w:rsid w:val="00A03D73"/>
    <w:rsid w:val="00A055C9"/>
    <w:rsid w:val="00A070F3"/>
    <w:rsid w:val="00A07A3A"/>
    <w:rsid w:val="00A1217D"/>
    <w:rsid w:val="00A1375A"/>
    <w:rsid w:val="00A13992"/>
    <w:rsid w:val="00A14FAC"/>
    <w:rsid w:val="00A17229"/>
    <w:rsid w:val="00A176B1"/>
    <w:rsid w:val="00A17AE5"/>
    <w:rsid w:val="00A206CF"/>
    <w:rsid w:val="00A2275B"/>
    <w:rsid w:val="00A30729"/>
    <w:rsid w:val="00A31D8B"/>
    <w:rsid w:val="00A32080"/>
    <w:rsid w:val="00A3348F"/>
    <w:rsid w:val="00A340BC"/>
    <w:rsid w:val="00A36C4E"/>
    <w:rsid w:val="00A373C0"/>
    <w:rsid w:val="00A40674"/>
    <w:rsid w:val="00A43F72"/>
    <w:rsid w:val="00A43F7D"/>
    <w:rsid w:val="00A45027"/>
    <w:rsid w:val="00A452D2"/>
    <w:rsid w:val="00A4553C"/>
    <w:rsid w:val="00A466C0"/>
    <w:rsid w:val="00A52660"/>
    <w:rsid w:val="00A53571"/>
    <w:rsid w:val="00A5542A"/>
    <w:rsid w:val="00A56595"/>
    <w:rsid w:val="00A56C59"/>
    <w:rsid w:val="00A57485"/>
    <w:rsid w:val="00A61DBC"/>
    <w:rsid w:val="00A626BA"/>
    <w:rsid w:val="00A6455F"/>
    <w:rsid w:val="00A65A0B"/>
    <w:rsid w:val="00A70322"/>
    <w:rsid w:val="00A71EF3"/>
    <w:rsid w:val="00A735B7"/>
    <w:rsid w:val="00A75DE1"/>
    <w:rsid w:val="00A764FE"/>
    <w:rsid w:val="00A77AB3"/>
    <w:rsid w:val="00A77FC1"/>
    <w:rsid w:val="00A80040"/>
    <w:rsid w:val="00A802C6"/>
    <w:rsid w:val="00A81854"/>
    <w:rsid w:val="00A85B19"/>
    <w:rsid w:val="00A865A1"/>
    <w:rsid w:val="00A86924"/>
    <w:rsid w:val="00A877E5"/>
    <w:rsid w:val="00A87CFA"/>
    <w:rsid w:val="00A9200A"/>
    <w:rsid w:val="00A9390A"/>
    <w:rsid w:val="00A951D0"/>
    <w:rsid w:val="00A9537B"/>
    <w:rsid w:val="00A95D0C"/>
    <w:rsid w:val="00A967DD"/>
    <w:rsid w:val="00A9797A"/>
    <w:rsid w:val="00AA02C4"/>
    <w:rsid w:val="00AA0A91"/>
    <w:rsid w:val="00AA3BCA"/>
    <w:rsid w:val="00AA427C"/>
    <w:rsid w:val="00AA434A"/>
    <w:rsid w:val="00AA4683"/>
    <w:rsid w:val="00AA48BB"/>
    <w:rsid w:val="00AA5E25"/>
    <w:rsid w:val="00AA70FD"/>
    <w:rsid w:val="00AA75F5"/>
    <w:rsid w:val="00AB4EB1"/>
    <w:rsid w:val="00AB58A9"/>
    <w:rsid w:val="00AB5F56"/>
    <w:rsid w:val="00AB617F"/>
    <w:rsid w:val="00AC14F9"/>
    <w:rsid w:val="00AC20B1"/>
    <w:rsid w:val="00AC2536"/>
    <w:rsid w:val="00AC3EA7"/>
    <w:rsid w:val="00AC48F0"/>
    <w:rsid w:val="00AC4EA2"/>
    <w:rsid w:val="00AC59BF"/>
    <w:rsid w:val="00AC694A"/>
    <w:rsid w:val="00AC6B14"/>
    <w:rsid w:val="00AD776D"/>
    <w:rsid w:val="00AE14DC"/>
    <w:rsid w:val="00AE39D5"/>
    <w:rsid w:val="00AE4509"/>
    <w:rsid w:val="00AE6C2A"/>
    <w:rsid w:val="00AF24C4"/>
    <w:rsid w:val="00AF275A"/>
    <w:rsid w:val="00AF2BE5"/>
    <w:rsid w:val="00AF512A"/>
    <w:rsid w:val="00AF639B"/>
    <w:rsid w:val="00AF6D34"/>
    <w:rsid w:val="00B0106B"/>
    <w:rsid w:val="00B02935"/>
    <w:rsid w:val="00B05926"/>
    <w:rsid w:val="00B063C7"/>
    <w:rsid w:val="00B113D4"/>
    <w:rsid w:val="00B13205"/>
    <w:rsid w:val="00B143B9"/>
    <w:rsid w:val="00B159A8"/>
    <w:rsid w:val="00B2162B"/>
    <w:rsid w:val="00B2613D"/>
    <w:rsid w:val="00B309E8"/>
    <w:rsid w:val="00B30AF2"/>
    <w:rsid w:val="00B30B16"/>
    <w:rsid w:val="00B30D5D"/>
    <w:rsid w:val="00B32303"/>
    <w:rsid w:val="00B33AD4"/>
    <w:rsid w:val="00B33CB6"/>
    <w:rsid w:val="00B33FD0"/>
    <w:rsid w:val="00B342EF"/>
    <w:rsid w:val="00B34F40"/>
    <w:rsid w:val="00B35B73"/>
    <w:rsid w:val="00B35CBD"/>
    <w:rsid w:val="00B3635D"/>
    <w:rsid w:val="00B36F3A"/>
    <w:rsid w:val="00B411FF"/>
    <w:rsid w:val="00B41701"/>
    <w:rsid w:val="00B435D9"/>
    <w:rsid w:val="00B43A11"/>
    <w:rsid w:val="00B44E2D"/>
    <w:rsid w:val="00B45F02"/>
    <w:rsid w:val="00B468FC"/>
    <w:rsid w:val="00B472F1"/>
    <w:rsid w:val="00B52581"/>
    <w:rsid w:val="00B52583"/>
    <w:rsid w:val="00B5409E"/>
    <w:rsid w:val="00B546C5"/>
    <w:rsid w:val="00B562AE"/>
    <w:rsid w:val="00B5667B"/>
    <w:rsid w:val="00B61653"/>
    <w:rsid w:val="00B61ACA"/>
    <w:rsid w:val="00B62290"/>
    <w:rsid w:val="00B6485B"/>
    <w:rsid w:val="00B64860"/>
    <w:rsid w:val="00B700FC"/>
    <w:rsid w:val="00B73951"/>
    <w:rsid w:val="00B7398E"/>
    <w:rsid w:val="00B73A0B"/>
    <w:rsid w:val="00B759D5"/>
    <w:rsid w:val="00B75A63"/>
    <w:rsid w:val="00B77E5A"/>
    <w:rsid w:val="00B77E87"/>
    <w:rsid w:val="00B81A4B"/>
    <w:rsid w:val="00B8245D"/>
    <w:rsid w:val="00B82E1C"/>
    <w:rsid w:val="00B85BED"/>
    <w:rsid w:val="00B86781"/>
    <w:rsid w:val="00B91160"/>
    <w:rsid w:val="00B92BEB"/>
    <w:rsid w:val="00B9353C"/>
    <w:rsid w:val="00BA22DB"/>
    <w:rsid w:val="00BA22E1"/>
    <w:rsid w:val="00BA247B"/>
    <w:rsid w:val="00BA25F5"/>
    <w:rsid w:val="00BA32E2"/>
    <w:rsid w:val="00BA3DAF"/>
    <w:rsid w:val="00BA3F8C"/>
    <w:rsid w:val="00BB0331"/>
    <w:rsid w:val="00BB2379"/>
    <w:rsid w:val="00BB33FC"/>
    <w:rsid w:val="00BB3F43"/>
    <w:rsid w:val="00BB48FC"/>
    <w:rsid w:val="00BB6BF0"/>
    <w:rsid w:val="00BC0B46"/>
    <w:rsid w:val="00BC10E1"/>
    <w:rsid w:val="00BC3206"/>
    <w:rsid w:val="00BD0311"/>
    <w:rsid w:val="00BD0C17"/>
    <w:rsid w:val="00BD13BE"/>
    <w:rsid w:val="00BD5498"/>
    <w:rsid w:val="00BD624D"/>
    <w:rsid w:val="00BD76CF"/>
    <w:rsid w:val="00BD76FA"/>
    <w:rsid w:val="00BD79FF"/>
    <w:rsid w:val="00BE0263"/>
    <w:rsid w:val="00BE071D"/>
    <w:rsid w:val="00BE1B6B"/>
    <w:rsid w:val="00BE243D"/>
    <w:rsid w:val="00BE399B"/>
    <w:rsid w:val="00BE52EA"/>
    <w:rsid w:val="00BE5912"/>
    <w:rsid w:val="00BE68C2"/>
    <w:rsid w:val="00BE76B3"/>
    <w:rsid w:val="00BF08AB"/>
    <w:rsid w:val="00BF0CA2"/>
    <w:rsid w:val="00BF24F6"/>
    <w:rsid w:val="00BF2BAC"/>
    <w:rsid w:val="00BF659F"/>
    <w:rsid w:val="00BF6800"/>
    <w:rsid w:val="00BF6C3E"/>
    <w:rsid w:val="00C01716"/>
    <w:rsid w:val="00C02302"/>
    <w:rsid w:val="00C033D9"/>
    <w:rsid w:val="00C04142"/>
    <w:rsid w:val="00C05433"/>
    <w:rsid w:val="00C073EE"/>
    <w:rsid w:val="00C07BC1"/>
    <w:rsid w:val="00C11BB3"/>
    <w:rsid w:val="00C1284E"/>
    <w:rsid w:val="00C1358E"/>
    <w:rsid w:val="00C1392A"/>
    <w:rsid w:val="00C14F1E"/>
    <w:rsid w:val="00C17FE9"/>
    <w:rsid w:val="00C2002F"/>
    <w:rsid w:val="00C2027E"/>
    <w:rsid w:val="00C20328"/>
    <w:rsid w:val="00C25E31"/>
    <w:rsid w:val="00C25F4D"/>
    <w:rsid w:val="00C3010C"/>
    <w:rsid w:val="00C30D14"/>
    <w:rsid w:val="00C31319"/>
    <w:rsid w:val="00C3308D"/>
    <w:rsid w:val="00C33724"/>
    <w:rsid w:val="00C34F58"/>
    <w:rsid w:val="00C35C7B"/>
    <w:rsid w:val="00C36CCF"/>
    <w:rsid w:val="00C36DFB"/>
    <w:rsid w:val="00C37C95"/>
    <w:rsid w:val="00C41D0A"/>
    <w:rsid w:val="00C420F1"/>
    <w:rsid w:val="00C435E1"/>
    <w:rsid w:val="00C46974"/>
    <w:rsid w:val="00C46A16"/>
    <w:rsid w:val="00C47CB1"/>
    <w:rsid w:val="00C47E9E"/>
    <w:rsid w:val="00C505FD"/>
    <w:rsid w:val="00C5345E"/>
    <w:rsid w:val="00C53B57"/>
    <w:rsid w:val="00C53CEF"/>
    <w:rsid w:val="00C54936"/>
    <w:rsid w:val="00C5493F"/>
    <w:rsid w:val="00C568C5"/>
    <w:rsid w:val="00C57270"/>
    <w:rsid w:val="00C600E0"/>
    <w:rsid w:val="00C63ED4"/>
    <w:rsid w:val="00C65519"/>
    <w:rsid w:val="00C701A1"/>
    <w:rsid w:val="00C74924"/>
    <w:rsid w:val="00C807E4"/>
    <w:rsid w:val="00C8111F"/>
    <w:rsid w:val="00C815C2"/>
    <w:rsid w:val="00C818DF"/>
    <w:rsid w:val="00C85A3A"/>
    <w:rsid w:val="00C85ACB"/>
    <w:rsid w:val="00C85F17"/>
    <w:rsid w:val="00C86FF3"/>
    <w:rsid w:val="00C874D8"/>
    <w:rsid w:val="00C9150A"/>
    <w:rsid w:val="00C91D47"/>
    <w:rsid w:val="00C94B9B"/>
    <w:rsid w:val="00C94E1B"/>
    <w:rsid w:val="00C9585D"/>
    <w:rsid w:val="00C97071"/>
    <w:rsid w:val="00C97B95"/>
    <w:rsid w:val="00CA04A4"/>
    <w:rsid w:val="00CA09B2"/>
    <w:rsid w:val="00CA19D0"/>
    <w:rsid w:val="00CA55C8"/>
    <w:rsid w:val="00CA60CC"/>
    <w:rsid w:val="00CA6B5C"/>
    <w:rsid w:val="00CB0FF6"/>
    <w:rsid w:val="00CB1620"/>
    <w:rsid w:val="00CB253A"/>
    <w:rsid w:val="00CB261A"/>
    <w:rsid w:val="00CB5BE0"/>
    <w:rsid w:val="00CB625F"/>
    <w:rsid w:val="00CB6B4A"/>
    <w:rsid w:val="00CB6E44"/>
    <w:rsid w:val="00CC0C27"/>
    <w:rsid w:val="00CC58CB"/>
    <w:rsid w:val="00CC7327"/>
    <w:rsid w:val="00CD251F"/>
    <w:rsid w:val="00CD25FF"/>
    <w:rsid w:val="00CD3799"/>
    <w:rsid w:val="00CD3FC6"/>
    <w:rsid w:val="00CD417A"/>
    <w:rsid w:val="00CD4457"/>
    <w:rsid w:val="00CD4985"/>
    <w:rsid w:val="00CD4AC0"/>
    <w:rsid w:val="00CD7EEB"/>
    <w:rsid w:val="00CE0420"/>
    <w:rsid w:val="00CE23CB"/>
    <w:rsid w:val="00CE67CA"/>
    <w:rsid w:val="00CE6F1F"/>
    <w:rsid w:val="00CF0491"/>
    <w:rsid w:val="00CF104E"/>
    <w:rsid w:val="00CF3AA4"/>
    <w:rsid w:val="00CF4115"/>
    <w:rsid w:val="00CF47BF"/>
    <w:rsid w:val="00CF5F08"/>
    <w:rsid w:val="00CF6E66"/>
    <w:rsid w:val="00D004AC"/>
    <w:rsid w:val="00D04C6B"/>
    <w:rsid w:val="00D058DC"/>
    <w:rsid w:val="00D05CE9"/>
    <w:rsid w:val="00D06712"/>
    <w:rsid w:val="00D06ED5"/>
    <w:rsid w:val="00D072D4"/>
    <w:rsid w:val="00D0738F"/>
    <w:rsid w:val="00D0749E"/>
    <w:rsid w:val="00D102DA"/>
    <w:rsid w:val="00D110D9"/>
    <w:rsid w:val="00D1248C"/>
    <w:rsid w:val="00D1267E"/>
    <w:rsid w:val="00D12B67"/>
    <w:rsid w:val="00D14A57"/>
    <w:rsid w:val="00D16308"/>
    <w:rsid w:val="00D17890"/>
    <w:rsid w:val="00D22E13"/>
    <w:rsid w:val="00D22ED2"/>
    <w:rsid w:val="00D245F4"/>
    <w:rsid w:val="00D250C0"/>
    <w:rsid w:val="00D30531"/>
    <w:rsid w:val="00D32DE7"/>
    <w:rsid w:val="00D3373F"/>
    <w:rsid w:val="00D408F3"/>
    <w:rsid w:val="00D4176D"/>
    <w:rsid w:val="00D41879"/>
    <w:rsid w:val="00D442E9"/>
    <w:rsid w:val="00D4564B"/>
    <w:rsid w:val="00D4625F"/>
    <w:rsid w:val="00D47A1F"/>
    <w:rsid w:val="00D51DD0"/>
    <w:rsid w:val="00D52D09"/>
    <w:rsid w:val="00D53C52"/>
    <w:rsid w:val="00D5633B"/>
    <w:rsid w:val="00D563E1"/>
    <w:rsid w:val="00D564CE"/>
    <w:rsid w:val="00D61871"/>
    <w:rsid w:val="00D62033"/>
    <w:rsid w:val="00D6218F"/>
    <w:rsid w:val="00D64D31"/>
    <w:rsid w:val="00D64EFF"/>
    <w:rsid w:val="00D66B9E"/>
    <w:rsid w:val="00D70470"/>
    <w:rsid w:val="00D72703"/>
    <w:rsid w:val="00D7281D"/>
    <w:rsid w:val="00D754E9"/>
    <w:rsid w:val="00D77C8F"/>
    <w:rsid w:val="00D815D3"/>
    <w:rsid w:val="00D81A71"/>
    <w:rsid w:val="00D84492"/>
    <w:rsid w:val="00D85D23"/>
    <w:rsid w:val="00D870AE"/>
    <w:rsid w:val="00D91E1A"/>
    <w:rsid w:val="00D925D7"/>
    <w:rsid w:val="00D93A3C"/>
    <w:rsid w:val="00D94D75"/>
    <w:rsid w:val="00D95AB4"/>
    <w:rsid w:val="00D96670"/>
    <w:rsid w:val="00DA6352"/>
    <w:rsid w:val="00DB06CF"/>
    <w:rsid w:val="00DB0703"/>
    <w:rsid w:val="00DB23A3"/>
    <w:rsid w:val="00DB334C"/>
    <w:rsid w:val="00DB4830"/>
    <w:rsid w:val="00DB5276"/>
    <w:rsid w:val="00DB6388"/>
    <w:rsid w:val="00DB67F5"/>
    <w:rsid w:val="00DB778F"/>
    <w:rsid w:val="00DC0F5C"/>
    <w:rsid w:val="00DC2BA5"/>
    <w:rsid w:val="00DC3833"/>
    <w:rsid w:val="00DC413B"/>
    <w:rsid w:val="00DC495B"/>
    <w:rsid w:val="00DC5A7B"/>
    <w:rsid w:val="00DC5B02"/>
    <w:rsid w:val="00DC6779"/>
    <w:rsid w:val="00DD14DB"/>
    <w:rsid w:val="00DD1997"/>
    <w:rsid w:val="00DD3A19"/>
    <w:rsid w:val="00DD5730"/>
    <w:rsid w:val="00DD7DC1"/>
    <w:rsid w:val="00DE0914"/>
    <w:rsid w:val="00DE1CF3"/>
    <w:rsid w:val="00DE31D0"/>
    <w:rsid w:val="00DE33FA"/>
    <w:rsid w:val="00DE3C85"/>
    <w:rsid w:val="00DE4668"/>
    <w:rsid w:val="00DE5491"/>
    <w:rsid w:val="00DE62E8"/>
    <w:rsid w:val="00DE7340"/>
    <w:rsid w:val="00DE7AE3"/>
    <w:rsid w:val="00DF0B9D"/>
    <w:rsid w:val="00DF69F7"/>
    <w:rsid w:val="00E0082B"/>
    <w:rsid w:val="00E00B4A"/>
    <w:rsid w:val="00E0679F"/>
    <w:rsid w:val="00E10C80"/>
    <w:rsid w:val="00E11049"/>
    <w:rsid w:val="00E13A36"/>
    <w:rsid w:val="00E14795"/>
    <w:rsid w:val="00E167E7"/>
    <w:rsid w:val="00E17A2C"/>
    <w:rsid w:val="00E2036E"/>
    <w:rsid w:val="00E21391"/>
    <w:rsid w:val="00E22627"/>
    <w:rsid w:val="00E232E8"/>
    <w:rsid w:val="00E23478"/>
    <w:rsid w:val="00E263CD"/>
    <w:rsid w:val="00E2708D"/>
    <w:rsid w:val="00E27A1D"/>
    <w:rsid w:val="00E313C2"/>
    <w:rsid w:val="00E31B69"/>
    <w:rsid w:val="00E328CB"/>
    <w:rsid w:val="00E35123"/>
    <w:rsid w:val="00E35B5F"/>
    <w:rsid w:val="00E36A36"/>
    <w:rsid w:val="00E405AA"/>
    <w:rsid w:val="00E40F4C"/>
    <w:rsid w:val="00E42DA9"/>
    <w:rsid w:val="00E4354C"/>
    <w:rsid w:val="00E44143"/>
    <w:rsid w:val="00E455B9"/>
    <w:rsid w:val="00E45F31"/>
    <w:rsid w:val="00E464C9"/>
    <w:rsid w:val="00E466F2"/>
    <w:rsid w:val="00E5146F"/>
    <w:rsid w:val="00E53F16"/>
    <w:rsid w:val="00E5429B"/>
    <w:rsid w:val="00E54F2D"/>
    <w:rsid w:val="00E5513F"/>
    <w:rsid w:val="00E57EC2"/>
    <w:rsid w:val="00E60C0C"/>
    <w:rsid w:val="00E63949"/>
    <w:rsid w:val="00E66896"/>
    <w:rsid w:val="00E703EE"/>
    <w:rsid w:val="00E70932"/>
    <w:rsid w:val="00E71B5B"/>
    <w:rsid w:val="00E71DC4"/>
    <w:rsid w:val="00E72329"/>
    <w:rsid w:val="00E7323A"/>
    <w:rsid w:val="00E75C36"/>
    <w:rsid w:val="00E81123"/>
    <w:rsid w:val="00E84459"/>
    <w:rsid w:val="00E85666"/>
    <w:rsid w:val="00E86437"/>
    <w:rsid w:val="00E87CB5"/>
    <w:rsid w:val="00E90980"/>
    <w:rsid w:val="00E91A17"/>
    <w:rsid w:val="00E927D7"/>
    <w:rsid w:val="00E92ADC"/>
    <w:rsid w:val="00E93DE8"/>
    <w:rsid w:val="00E94878"/>
    <w:rsid w:val="00E94C79"/>
    <w:rsid w:val="00E95CE0"/>
    <w:rsid w:val="00E9673B"/>
    <w:rsid w:val="00E97A16"/>
    <w:rsid w:val="00EA089E"/>
    <w:rsid w:val="00EA0E19"/>
    <w:rsid w:val="00EA1679"/>
    <w:rsid w:val="00EA2840"/>
    <w:rsid w:val="00EA30F8"/>
    <w:rsid w:val="00EA3829"/>
    <w:rsid w:val="00EA3A7B"/>
    <w:rsid w:val="00EA52F8"/>
    <w:rsid w:val="00EB0ACD"/>
    <w:rsid w:val="00EB29DC"/>
    <w:rsid w:val="00EB5C45"/>
    <w:rsid w:val="00EB65A9"/>
    <w:rsid w:val="00EB7721"/>
    <w:rsid w:val="00EC0975"/>
    <w:rsid w:val="00EC0FB9"/>
    <w:rsid w:val="00EC1187"/>
    <w:rsid w:val="00EC2D0C"/>
    <w:rsid w:val="00EC3503"/>
    <w:rsid w:val="00EC3F5C"/>
    <w:rsid w:val="00EC7F0C"/>
    <w:rsid w:val="00ED08BA"/>
    <w:rsid w:val="00ED09CA"/>
    <w:rsid w:val="00ED1F0E"/>
    <w:rsid w:val="00ED1F66"/>
    <w:rsid w:val="00ED2DD7"/>
    <w:rsid w:val="00ED4655"/>
    <w:rsid w:val="00EE0C8C"/>
    <w:rsid w:val="00EE241D"/>
    <w:rsid w:val="00EE4FE7"/>
    <w:rsid w:val="00EE6D27"/>
    <w:rsid w:val="00EE713B"/>
    <w:rsid w:val="00EE736C"/>
    <w:rsid w:val="00EF0354"/>
    <w:rsid w:val="00EF08D1"/>
    <w:rsid w:val="00EF1140"/>
    <w:rsid w:val="00EF1521"/>
    <w:rsid w:val="00EF1830"/>
    <w:rsid w:val="00EF289B"/>
    <w:rsid w:val="00EF32B9"/>
    <w:rsid w:val="00EF3ECA"/>
    <w:rsid w:val="00EF5E2D"/>
    <w:rsid w:val="00EF7BDE"/>
    <w:rsid w:val="00F0004E"/>
    <w:rsid w:val="00F00517"/>
    <w:rsid w:val="00F02B5A"/>
    <w:rsid w:val="00F05A3D"/>
    <w:rsid w:val="00F0717C"/>
    <w:rsid w:val="00F079B4"/>
    <w:rsid w:val="00F12E11"/>
    <w:rsid w:val="00F13AD4"/>
    <w:rsid w:val="00F22D36"/>
    <w:rsid w:val="00F22E0A"/>
    <w:rsid w:val="00F2638F"/>
    <w:rsid w:val="00F26461"/>
    <w:rsid w:val="00F26633"/>
    <w:rsid w:val="00F31651"/>
    <w:rsid w:val="00F3198F"/>
    <w:rsid w:val="00F31C46"/>
    <w:rsid w:val="00F32178"/>
    <w:rsid w:val="00F32E54"/>
    <w:rsid w:val="00F40C2A"/>
    <w:rsid w:val="00F42DA3"/>
    <w:rsid w:val="00F43A34"/>
    <w:rsid w:val="00F43E04"/>
    <w:rsid w:val="00F4444B"/>
    <w:rsid w:val="00F44827"/>
    <w:rsid w:val="00F450D9"/>
    <w:rsid w:val="00F46DF2"/>
    <w:rsid w:val="00F47A96"/>
    <w:rsid w:val="00F50810"/>
    <w:rsid w:val="00F508DB"/>
    <w:rsid w:val="00F52306"/>
    <w:rsid w:val="00F5341F"/>
    <w:rsid w:val="00F55842"/>
    <w:rsid w:val="00F55D0C"/>
    <w:rsid w:val="00F5669E"/>
    <w:rsid w:val="00F57366"/>
    <w:rsid w:val="00F5795D"/>
    <w:rsid w:val="00F6018C"/>
    <w:rsid w:val="00F601EF"/>
    <w:rsid w:val="00F62302"/>
    <w:rsid w:val="00F63B08"/>
    <w:rsid w:val="00F65DD4"/>
    <w:rsid w:val="00F67742"/>
    <w:rsid w:val="00F6775A"/>
    <w:rsid w:val="00F6792D"/>
    <w:rsid w:val="00F67D9F"/>
    <w:rsid w:val="00F70084"/>
    <w:rsid w:val="00F7237F"/>
    <w:rsid w:val="00F72D79"/>
    <w:rsid w:val="00F74BFE"/>
    <w:rsid w:val="00F75FE7"/>
    <w:rsid w:val="00F761A9"/>
    <w:rsid w:val="00F76EEA"/>
    <w:rsid w:val="00F77383"/>
    <w:rsid w:val="00F77430"/>
    <w:rsid w:val="00F82797"/>
    <w:rsid w:val="00F84D48"/>
    <w:rsid w:val="00F850CF"/>
    <w:rsid w:val="00F85C0F"/>
    <w:rsid w:val="00F87921"/>
    <w:rsid w:val="00F90909"/>
    <w:rsid w:val="00F90C2B"/>
    <w:rsid w:val="00F923FE"/>
    <w:rsid w:val="00F92504"/>
    <w:rsid w:val="00F92E25"/>
    <w:rsid w:val="00F9686A"/>
    <w:rsid w:val="00F96CF8"/>
    <w:rsid w:val="00F97095"/>
    <w:rsid w:val="00F97537"/>
    <w:rsid w:val="00F97C00"/>
    <w:rsid w:val="00FA1E97"/>
    <w:rsid w:val="00FA5473"/>
    <w:rsid w:val="00FA6185"/>
    <w:rsid w:val="00FA622B"/>
    <w:rsid w:val="00FA66BD"/>
    <w:rsid w:val="00FA6800"/>
    <w:rsid w:val="00FB44A2"/>
    <w:rsid w:val="00FB4C7B"/>
    <w:rsid w:val="00FB68BB"/>
    <w:rsid w:val="00FB7655"/>
    <w:rsid w:val="00FB7DB3"/>
    <w:rsid w:val="00FB7DC7"/>
    <w:rsid w:val="00FB7DC9"/>
    <w:rsid w:val="00FB7DD9"/>
    <w:rsid w:val="00FC0936"/>
    <w:rsid w:val="00FC13F5"/>
    <w:rsid w:val="00FC1AC7"/>
    <w:rsid w:val="00FC451A"/>
    <w:rsid w:val="00FC511D"/>
    <w:rsid w:val="00FC574F"/>
    <w:rsid w:val="00FC5E78"/>
    <w:rsid w:val="00FC608E"/>
    <w:rsid w:val="00FC7088"/>
    <w:rsid w:val="00FD0F04"/>
    <w:rsid w:val="00FD2064"/>
    <w:rsid w:val="00FD4960"/>
    <w:rsid w:val="00FD5295"/>
    <w:rsid w:val="00FD5B14"/>
    <w:rsid w:val="00FD5F8B"/>
    <w:rsid w:val="00FD6841"/>
    <w:rsid w:val="00FD6D87"/>
    <w:rsid w:val="00FD7B4D"/>
    <w:rsid w:val="00FD7CA1"/>
    <w:rsid w:val="00FE1248"/>
    <w:rsid w:val="00FE32F6"/>
    <w:rsid w:val="00FE39BF"/>
    <w:rsid w:val="00FF0E52"/>
    <w:rsid w:val="00FF12D8"/>
    <w:rsid w:val="00FF1C11"/>
    <w:rsid w:val="00FF3A0B"/>
    <w:rsid w:val="00FF5135"/>
    <w:rsid w:val="00FF70F6"/>
    <w:rsid w:val="00FF77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3E69"/>
    <w:rPr>
      <w:sz w:val="24"/>
      <w:szCs w:val="24"/>
      <w:lang w:eastAsia="zh-TW"/>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uiPriority w:val="9"/>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style>
  <w:style w:type="paragraph" w:styleId="BodyText">
    <w:name w:val="Body Text"/>
    <w:basedOn w:val="Normal"/>
    <w:link w:val="BodyTextChar"/>
    <w:uiPriority w:val="1"/>
    <w:unhideWhenUsed/>
    <w:qFormat/>
    <w:rsid w:val="00981AE1"/>
    <w:pPr>
      <w:spacing w:after="120"/>
    </w:p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 w:type="paragraph" w:customStyle="1" w:styleId="DL">
    <w:name w:val="DL"/>
    <w:aliases w:val="DashedList1"/>
    <w:uiPriority w:val="99"/>
    <w:rsid w:val="000852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H3">
    <w:name w:val="H3"/>
    <w:aliases w:val="1.1.1"/>
    <w:next w:val="T"/>
    <w:uiPriority w:val="99"/>
    <w:rsid w:val="000852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Note">
    <w:name w:val="Note"/>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14:ligatures w14:val="standardContextual"/>
    </w:rPr>
  </w:style>
  <w:style w:type="paragraph" w:customStyle="1" w:styleId="T">
    <w:name w:val="T"/>
    <w:aliases w:val="Text"/>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14:ligatures w14:val="standardContextual"/>
    </w:rPr>
  </w:style>
  <w:style w:type="paragraph" w:customStyle="1" w:styleId="CellBody">
    <w:name w:val="CellBody"/>
    <w:uiPriority w:val="99"/>
    <w:rsid w:val="00D66B9E"/>
    <w:pPr>
      <w:widowControl w:val="0"/>
      <w:autoSpaceDE w:val="0"/>
      <w:autoSpaceDN w:val="0"/>
      <w:adjustRightInd w:val="0"/>
      <w:spacing w:line="200" w:lineRule="atLeast"/>
    </w:pPr>
    <w:rPr>
      <w:rFonts w:eastAsiaTheme="minorEastAsia"/>
      <w:color w:val="000000"/>
      <w:w w:val="0"/>
      <w:sz w:val="18"/>
      <w:szCs w:val="18"/>
      <w:lang w:eastAsia="zh-TW"/>
      <w14:ligatures w14:val="standardContextual"/>
    </w:rPr>
  </w:style>
  <w:style w:type="paragraph" w:customStyle="1" w:styleId="CellHeading">
    <w:name w:val="CellHeading"/>
    <w:uiPriority w:val="99"/>
    <w:rsid w:val="00D66B9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14:ligatures w14:val="standardContextual"/>
    </w:rPr>
  </w:style>
  <w:style w:type="paragraph" w:customStyle="1" w:styleId="TableTitle">
    <w:name w:val="TableTitle"/>
    <w:next w:val="Normal"/>
    <w:uiPriority w:val="99"/>
    <w:rsid w:val="00D66B9E"/>
    <w:pPr>
      <w:widowControl w:val="0"/>
      <w:autoSpaceDE w:val="0"/>
      <w:autoSpaceDN w:val="0"/>
      <w:adjustRightInd w:val="0"/>
      <w:spacing w:line="240" w:lineRule="atLeast"/>
      <w:jc w:val="center"/>
    </w:pPr>
    <w:rPr>
      <w:rFonts w:ascii="Arial" w:eastAsiaTheme="minorEastAsia" w:hAnsi="Arial" w:cs="Arial"/>
      <w:b/>
      <w:bCs/>
      <w:color w:val="000000"/>
      <w:w w:val="0"/>
      <w:lang w:eastAsia="zh-TW"/>
      <w14:ligatures w14:val="standardContextual"/>
    </w:rPr>
  </w:style>
  <w:style w:type="paragraph" w:customStyle="1" w:styleId="H5">
    <w:name w:val="H5"/>
    <w:aliases w:val="1.1.1.1.11,1.1.1.1.1"/>
    <w:next w:val="T"/>
    <w:uiPriority w:val="99"/>
    <w:rsid w:val="00BB0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L">
    <w:name w:val="L"/>
    <w:aliases w:val="LetteredList"/>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1">
    <w:name w:val="L1"/>
    <w:aliases w:val="LetteredList1"/>
    <w:next w:val="L"/>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l1">
    <w:name w:val="Ll1"/>
    <w:aliases w:val="NumberedList21"/>
    <w:uiPriority w:val="99"/>
    <w:rsid w:val="0061304D"/>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14:ligatures w14:val="standardContextual"/>
    </w:rPr>
  </w:style>
  <w:style w:type="paragraph" w:customStyle="1" w:styleId="Acronym">
    <w:name w:val="Acronym"/>
    <w:rsid w:val="00511B83"/>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FigTitle">
    <w:name w:val="FigTitle"/>
    <w:uiPriority w:val="99"/>
    <w:rsid w:val="00511B8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Body">
    <w:name w:val="Body"/>
    <w:rsid w:val="00064790"/>
    <w:pPr>
      <w:widowControl w:val="0"/>
      <w:autoSpaceDE w:val="0"/>
      <w:autoSpaceDN w:val="0"/>
      <w:adjustRightInd w:val="0"/>
      <w:spacing w:before="480" w:line="240" w:lineRule="atLeast"/>
      <w:jc w:val="both"/>
    </w:pPr>
    <w:rPr>
      <w:rFonts w:eastAsiaTheme="minorEastAsia"/>
      <w:color w:val="000000"/>
      <w:w w:val="0"/>
      <w:lang w:eastAsia="zh-TW"/>
      <w14:ligatures w14:val="standardContextual"/>
    </w:rPr>
  </w:style>
  <w:style w:type="paragraph" w:customStyle="1" w:styleId="FrameContents">
    <w:name w:val="Frame Contents"/>
    <w:basedOn w:val="Normal"/>
    <w:qFormat/>
    <w:rsid w:val="00571E59"/>
    <w:pPr>
      <w:suppressAutoHyphens/>
      <w:overflowPunct w:val="0"/>
    </w:pPr>
    <w:rPr>
      <w:sz w:val="22"/>
      <w:szCs w:val="20"/>
      <w:lang w:val="en-GB" w:eastAsia="en-US"/>
    </w:rPr>
  </w:style>
  <w:style w:type="paragraph" w:customStyle="1" w:styleId="EditorialInstruction">
    <w:name w:val="Editorial Instruction"/>
    <w:basedOn w:val="Normal"/>
    <w:qFormat/>
    <w:rsid w:val="00177969"/>
    <w:pPr>
      <w:suppressAutoHyphens/>
      <w:overflowPunct w:val="0"/>
      <w:spacing w:before="228" w:after="228"/>
    </w:pPr>
    <w:rPr>
      <w:b/>
      <w:bCs/>
      <w:i/>
      <w:iCs/>
      <w:sz w:val="22"/>
      <w:szCs w:val="20"/>
      <w:lang w:val="en-GB" w:eastAsia="en-US"/>
    </w:rPr>
  </w:style>
  <w:style w:type="paragraph" w:customStyle="1" w:styleId="Figure">
    <w:name w:val="Figure"/>
    <w:basedOn w:val="Caption"/>
    <w:qFormat/>
    <w:rsid w:val="00177969"/>
    <w:pPr>
      <w:suppressLineNumbers/>
      <w:suppressAutoHyphens/>
      <w:overflowPunct w:val="0"/>
      <w:spacing w:before="120" w:after="120"/>
      <w:jc w:val="center"/>
    </w:pPr>
    <w:rPr>
      <w:rFonts w:cs="Lohit Devanagari"/>
      <w:b/>
      <w:bCs/>
      <w:i w:val="0"/>
      <w:iCs w:val="0"/>
      <w:color w:val="auto"/>
      <w:sz w:val="24"/>
      <w:szCs w:val="24"/>
      <w:lang w:val="en-GB" w:eastAsia="en-US"/>
    </w:rPr>
  </w:style>
  <w:style w:type="paragraph" w:styleId="Caption">
    <w:name w:val="caption"/>
    <w:basedOn w:val="Normal"/>
    <w:next w:val="Normal"/>
    <w:semiHidden/>
    <w:unhideWhenUsed/>
    <w:qFormat/>
    <w:rsid w:val="00177969"/>
    <w:pPr>
      <w:spacing w:after="200"/>
    </w:pPr>
    <w:rPr>
      <w:i/>
      <w:iCs/>
      <w:color w:val="44546A" w:themeColor="text2"/>
      <w:sz w:val="18"/>
      <w:szCs w:val="18"/>
    </w:rPr>
  </w:style>
  <w:style w:type="table" w:styleId="TableGrid">
    <w:name w:val="Table Grid"/>
    <w:basedOn w:val="TableNormal"/>
    <w:rsid w:val="007C6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96419">
      <w:bodyDiv w:val="1"/>
      <w:marLeft w:val="0"/>
      <w:marRight w:val="0"/>
      <w:marTop w:val="0"/>
      <w:marBottom w:val="0"/>
      <w:divBdr>
        <w:top w:val="none" w:sz="0" w:space="0" w:color="auto"/>
        <w:left w:val="none" w:sz="0" w:space="0" w:color="auto"/>
        <w:bottom w:val="none" w:sz="0" w:space="0" w:color="auto"/>
        <w:right w:val="none" w:sz="0" w:space="0" w:color="auto"/>
      </w:divBdr>
    </w:div>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485561225">
      <w:bodyDiv w:val="1"/>
      <w:marLeft w:val="0"/>
      <w:marRight w:val="0"/>
      <w:marTop w:val="0"/>
      <w:marBottom w:val="0"/>
      <w:divBdr>
        <w:top w:val="none" w:sz="0" w:space="0" w:color="auto"/>
        <w:left w:val="none" w:sz="0" w:space="0" w:color="auto"/>
        <w:bottom w:val="none" w:sz="0" w:space="0" w:color="auto"/>
        <w:right w:val="none" w:sz="0" w:space="0" w:color="auto"/>
      </w:divBdr>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971135546">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670714919">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78167891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926643374">
      <w:bodyDiv w:val="1"/>
      <w:marLeft w:val="0"/>
      <w:marRight w:val="0"/>
      <w:marTop w:val="0"/>
      <w:marBottom w:val="0"/>
      <w:divBdr>
        <w:top w:val="none" w:sz="0" w:space="0" w:color="auto"/>
        <w:left w:val="none" w:sz="0" w:space="0" w:color="auto"/>
        <w:bottom w:val="none" w:sz="0" w:space="0" w:color="auto"/>
        <w:right w:val="none" w:sz="0" w:space="0" w:color="auto"/>
      </w:divBdr>
    </w:div>
    <w:div w:id="1927303369">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999</TotalTime>
  <Pages>7</Pages>
  <Words>1811</Words>
  <Characters>9449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 IEEE 802.11-24/1121r1</vt:lpstr>
    </vt:vector>
  </TitlesOfParts>
  <Company>Some Company</Company>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802.11-24/1121r2</dc:title>
  <dc:subject>Submission</dc:subject>
  <dc:creator>Huang, Po-kai</dc:creator>
  <cp:keywords>July 2024</cp:keywords>
  <dc:description>Po-Kai Huang, Intel</dc:description>
  <cp:lastModifiedBy>Huang, Po-kai</cp:lastModifiedBy>
  <cp:revision>571</cp:revision>
  <cp:lastPrinted>1900-01-01T08:00:00Z</cp:lastPrinted>
  <dcterms:created xsi:type="dcterms:W3CDTF">2024-07-05T12:05:00Z</dcterms:created>
  <dcterms:modified xsi:type="dcterms:W3CDTF">2024-08-21T01:35:00Z</dcterms:modified>
</cp:coreProperties>
</file>