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2BA974FA" w:rsidR="00CA09B2" w:rsidRDefault="009958D3">
            <w:pPr>
              <w:pStyle w:val="T2"/>
            </w:pPr>
            <w:r>
              <w:rPr>
                <w:lang w:eastAsia="ko-KR"/>
              </w:rPr>
              <w:t>11b</w:t>
            </w:r>
            <w:r w:rsidR="009D774F">
              <w:rPr>
                <w:lang w:eastAsia="ko-KR"/>
              </w:rPr>
              <w:t>i</w:t>
            </w:r>
            <w:r>
              <w:rPr>
                <w:lang w:eastAsia="ko-KR"/>
              </w:rPr>
              <w:t xml:space="preserve"> D</w:t>
            </w:r>
            <w:r w:rsidR="009D774F">
              <w:rPr>
                <w:lang w:eastAsia="ko-KR"/>
              </w:rPr>
              <w:t>0.</w:t>
            </w:r>
            <w:r w:rsidR="00EC2593">
              <w:rPr>
                <w:lang w:eastAsia="ko-KR"/>
              </w:rPr>
              <w:t>4</w:t>
            </w:r>
            <w:r>
              <w:rPr>
                <w:rFonts w:hint="eastAsia"/>
                <w:lang w:eastAsia="ko-KR"/>
              </w:rPr>
              <w:t xml:space="preserve"> </w:t>
            </w:r>
            <w:r>
              <w:rPr>
                <w:lang w:eastAsia="ko-KR"/>
              </w:rPr>
              <w:t xml:space="preserve">CR for </w:t>
            </w:r>
            <w:r w:rsidR="00D617F3">
              <w:rPr>
                <w:lang w:eastAsia="ko-KR"/>
              </w:rPr>
              <w:t>9.4.2.</w:t>
            </w:r>
            <w:r w:rsidR="00654F4B">
              <w:rPr>
                <w:lang w:eastAsia="ko-KR"/>
              </w:rPr>
              <w:t>337</w:t>
            </w:r>
          </w:p>
        </w:tc>
      </w:tr>
      <w:tr w:rsidR="00CA09B2" w14:paraId="4FE33E61" w14:textId="77777777" w:rsidTr="00EC2593">
        <w:trPr>
          <w:trHeight w:val="359"/>
          <w:jc w:val="center"/>
        </w:trPr>
        <w:tc>
          <w:tcPr>
            <w:tcW w:w="9576" w:type="dxa"/>
            <w:gridSpan w:val="5"/>
            <w:vAlign w:val="center"/>
          </w:tcPr>
          <w:p w14:paraId="2EE986C0" w14:textId="5929F1C4"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785D8F">
              <w:rPr>
                <w:b w:val="0"/>
                <w:sz w:val="20"/>
              </w:rPr>
              <w:t>8</w:t>
            </w:r>
            <w:r w:rsidR="00257D9C">
              <w:rPr>
                <w:b w:val="0"/>
                <w:sz w:val="20"/>
              </w:rPr>
              <w:t>-</w:t>
            </w:r>
            <w:r w:rsidR="00D617F3">
              <w:rPr>
                <w:b w:val="0"/>
                <w:sz w:val="20"/>
              </w:rPr>
              <w:t>13</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3428B018" w:rsidR="009513A7" w:rsidRDefault="009157FB" w:rsidP="009513A7">
                            <w:pPr>
                              <w:rPr>
                                <w:rFonts w:ascii="Arial" w:hAnsi="Arial" w:cs="Arial"/>
                                <w:sz w:val="20"/>
                                <w:szCs w:val="20"/>
                              </w:rPr>
                            </w:pPr>
                            <w:r>
                              <w:rPr>
                                <w:rFonts w:ascii="Arial" w:hAnsi="Arial" w:cs="Arial"/>
                                <w:sz w:val="20"/>
                                <w:szCs w:val="20"/>
                              </w:rPr>
                              <w:t>1236, 1087, 1099, 1053, 1056, 1159, 1238, 1239, 1100, 1237, 1072, 1240, 1241, 1262, 1261, 1098, 1102, 1048, 1123, 1243, 1101, 1263, 1264, 1000, 1258, 1027.</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67202F1D" w14:textId="19EFFCAD" w:rsidR="00AB4E03" w:rsidRPr="00AB4E03" w:rsidRDefault="00AB4E03" w:rsidP="001F49E8">
                            <w:pPr>
                              <w:numPr>
                                <w:ilvl w:val="0"/>
                                <w:numId w:val="1"/>
                              </w:numPr>
                              <w:jc w:val="both"/>
                              <w:rPr>
                                <w:rFonts w:eastAsia="Malgun Gothic"/>
                                <w:sz w:val="18"/>
                              </w:rPr>
                            </w:pPr>
                            <w:r>
                              <w:rPr>
                                <w:rFonts w:eastAsia="Malgun Gothic"/>
                                <w:sz w:val="18"/>
                              </w:rPr>
                              <w:t>Rev 1: fixed redline issue</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3428B018" w:rsidR="009513A7" w:rsidRDefault="009157FB" w:rsidP="009513A7">
                      <w:pPr>
                        <w:rPr>
                          <w:rFonts w:ascii="Arial" w:hAnsi="Arial" w:cs="Arial"/>
                          <w:sz w:val="20"/>
                          <w:szCs w:val="20"/>
                        </w:rPr>
                      </w:pPr>
                      <w:r>
                        <w:rPr>
                          <w:rFonts w:ascii="Arial" w:hAnsi="Arial" w:cs="Arial"/>
                          <w:sz w:val="20"/>
                          <w:szCs w:val="20"/>
                        </w:rPr>
                        <w:t>1236, 1087, 1099, 1053, 1056, 1159, 1238, 1239, 1100, 1237, 1072, 1240, 1241, 1262, 1261, 1098, 1102, 1048, 1123, 1243, 1101, 1263, 1264, 1000, 1258, 1027.</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67202F1D" w14:textId="19EFFCAD" w:rsidR="00AB4E03" w:rsidRPr="00AB4E03" w:rsidRDefault="00AB4E03" w:rsidP="001F49E8">
                      <w:pPr>
                        <w:numPr>
                          <w:ilvl w:val="0"/>
                          <w:numId w:val="1"/>
                        </w:numPr>
                        <w:jc w:val="both"/>
                        <w:rPr>
                          <w:rFonts w:eastAsia="Malgun Gothic"/>
                          <w:sz w:val="18"/>
                        </w:rPr>
                      </w:pPr>
                      <w:r>
                        <w:rPr>
                          <w:rFonts w:eastAsia="Malgun Gothic"/>
                          <w:sz w:val="18"/>
                        </w:rPr>
                        <w:t>Rev 1: fixed redline issue</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281A1001"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0E020B">
        <w:rPr>
          <w:rFonts w:eastAsia="Malgun Gothic"/>
          <w:lang w:eastAsia="ko-KR"/>
        </w:rPr>
        <w:t>0.4</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5C1422EC"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0E020B">
        <w:rPr>
          <w:rFonts w:eastAsia="Malgun Gothic"/>
          <w:b/>
          <w:bCs/>
          <w:i/>
          <w:iCs/>
          <w:lang w:eastAsia="ko-KR"/>
        </w:rPr>
        <w:t>0.4</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132DDC" w:rsidRPr="00477985" w14:paraId="4977829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65DCEA" w14:textId="068F836D" w:rsidR="00132DDC" w:rsidRPr="00132DDC" w:rsidRDefault="00132DDC" w:rsidP="00132DDC">
            <w:pPr>
              <w:rPr>
                <w:rFonts w:ascii="Arial" w:eastAsia="Malgun Gothic" w:hAnsi="Arial" w:cs="Arial"/>
                <w:i/>
                <w:iCs/>
                <w:sz w:val="20"/>
                <w:szCs w:val="20"/>
              </w:rPr>
            </w:pPr>
            <w:r w:rsidRPr="00132DDC">
              <w:rPr>
                <w:rFonts w:ascii="Arial" w:hAnsi="Arial" w:cs="Arial"/>
                <w:sz w:val="20"/>
                <w:szCs w:val="20"/>
              </w:rPr>
              <w:t>1236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D8CEAE" w14:textId="4AB1A432" w:rsidR="00132DDC" w:rsidRPr="00132DDC" w:rsidRDefault="00132DDC" w:rsidP="00132DDC">
            <w:pPr>
              <w:rPr>
                <w:rFonts w:ascii="Arial" w:eastAsia="Malgun Gothic" w:hAnsi="Arial" w:cs="Arial"/>
                <w:sz w:val="20"/>
                <w:szCs w:val="20"/>
              </w:rPr>
            </w:pPr>
            <w:r w:rsidRPr="00132DDC">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7DC29A" w14:textId="1BF4E377" w:rsidR="00132DDC" w:rsidRPr="00132DDC" w:rsidRDefault="00132DDC" w:rsidP="00132DDC">
            <w:pPr>
              <w:rPr>
                <w:rFonts w:ascii="Arial" w:eastAsia="Malgun Gothic" w:hAnsi="Arial" w:cs="Arial"/>
                <w:sz w:val="20"/>
                <w:szCs w:val="20"/>
              </w:rPr>
            </w:pPr>
            <w:r w:rsidRPr="00132DDC">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9F5C2C" w14:textId="1CC702C8" w:rsidR="00132DDC" w:rsidRPr="00132DDC" w:rsidRDefault="00132DDC" w:rsidP="00132DDC">
            <w:pPr>
              <w:rPr>
                <w:rFonts w:ascii="Arial" w:eastAsia="Malgun Gothic" w:hAnsi="Arial" w:cs="Arial"/>
                <w:sz w:val="20"/>
                <w:szCs w:val="20"/>
              </w:rPr>
            </w:pPr>
            <w:r w:rsidRPr="00132DDC">
              <w:rPr>
                <w:rFonts w:ascii="Arial" w:hAnsi="Arial" w:cs="Arial"/>
                <w:sz w:val="20"/>
                <w:szCs w:val="20"/>
              </w:rPr>
              <w:t>40.09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9FCFBD" w14:textId="19C26F20" w:rsidR="00132DDC" w:rsidRPr="00132DDC" w:rsidRDefault="00132DDC" w:rsidP="00132DDC">
            <w:pPr>
              <w:rPr>
                <w:rFonts w:ascii="Arial" w:eastAsia="Malgun Gothic" w:hAnsi="Arial" w:cs="Arial"/>
                <w:sz w:val="20"/>
                <w:szCs w:val="20"/>
              </w:rPr>
            </w:pPr>
            <w:r w:rsidRPr="00132DDC">
              <w:rPr>
                <w:rFonts w:ascii="Arial" w:hAnsi="Arial" w:cs="Arial"/>
                <w:sz w:val="20"/>
                <w:szCs w:val="20"/>
              </w:rPr>
              <w:t>"The Enhanced Data Privacy (EDP) element signals epoch parameters in protected action frames. The EDP element signals the default privacy epoch parameters in the protected Association Response frame. The EDP element signals specific EDP epoch settings in non-AP MLD Specific Setting Epoch action frames." -- we should not say where it's used (that's in the frame descriptions) just what it's used for.  Also "protected action frames" dubious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F151A3" w14:textId="532DE881" w:rsidR="00132DDC" w:rsidRPr="00132DDC" w:rsidRDefault="00132DDC" w:rsidP="00132DDC">
            <w:pPr>
              <w:rPr>
                <w:rFonts w:ascii="Arial" w:eastAsia="Malgun Gothic" w:hAnsi="Arial" w:cs="Arial"/>
                <w:sz w:val="20"/>
                <w:szCs w:val="20"/>
              </w:rPr>
            </w:pPr>
            <w:r w:rsidRPr="00132DDC">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22A727" w14:textId="058A0796" w:rsidR="00132DDC" w:rsidRPr="00AC39C1" w:rsidRDefault="00132DDC" w:rsidP="00132DDC">
            <w:pPr>
              <w:rPr>
                <w:rFonts w:ascii="Arial" w:hAnsi="Arial" w:cs="Arial"/>
                <w:sz w:val="20"/>
                <w:szCs w:val="20"/>
              </w:rPr>
            </w:pPr>
            <w:r w:rsidRPr="00AC39C1">
              <w:rPr>
                <w:rFonts w:ascii="Arial" w:hAnsi="Arial" w:cs="Arial"/>
                <w:sz w:val="20"/>
                <w:szCs w:val="20"/>
              </w:rPr>
              <w:t>REVISED</w:t>
            </w:r>
          </w:p>
          <w:p w14:paraId="75B6532E" w14:textId="424E4ED0" w:rsidR="00132DDC" w:rsidRPr="00153D09" w:rsidRDefault="00E01834" w:rsidP="00132DDC">
            <w:pPr>
              <w:rPr>
                <w:color w:val="000000" w:themeColor="text1"/>
              </w:rPr>
            </w:pPr>
            <w:r>
              <w:rPr>
                <w:color w:val="000000" w:themeColor="text1"/>
              </w:rPr>
              <w:t>Removed the extraneous parts.</w:t>
            </w:r>
          </w:p>
          <w:p w14:paraId="53D5BB19" w14:textId="6EA1F0DD" w:rsidR="00132DDC" w:rsidRPr="00AC39C1" w:rsidRDefault="00132DDC" w:rsidP="00132DDC">
            <w:pPr>
              <w:rPr>
                <w:rFonts w:ascii="Arial" w:eastAsia="Malgun Gothic" w:hAnsi="Arial" w:cs="Arial"/>
                <w:sz w:val="20"/>
                <w:szCs w:val="20"/>
              </w:rPr>
            </w:pPr>
          </w:p>
        </w:tc>
      </w:tr>
      <w:tr w:rsidR="00132DDC" w:rsidRPr="00477985" w14:paraId="5ACC44D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64CF44" w14:textId="32DA477E" w:rsidR="00132DDC" w:rsidRPr="00132DDC" w:rsidRDefault="00132DDC" w:rsidP="00132DDC">
            <w:pPr>
              <w:rPr>
                <w:rFonts w:ascii="Arial" w:hAnsi="Arial" w:cs="Arial"/>
                <w:i/>
                <w:iCs/>
                <w:sz w:val="20"/>
                <w:szCs w:val="20"/>
              </w:rPr>
            </w:pPr>
            <w:r w:rsidRPr="00132DDC">
              <w:rPr>
                <w:rFonts w:ascii="Arial" w:hAnsi="Arial" w:cs="Arial"/>
                <w:sz w:val="20"/>
                <w:szCs w:val="20"/>
              </w:rPr>
              <w:t>1087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704AA9" w14:textId="7AF58616" w:rsidR="00132DDC" w:rsidRPr="00132DDC" w:rsidRDefault="00132DDC" w:rsidP="00132DDC">
            <w:pPr>
              <w:rPr>
                <w:rFonts w:ascii="Arial" w:hAnsi="Arial" w:cs="Arial"/>
                <w:sz w:val="20"/>
                <w:szCs w:val="20"/>
              </w:rPr>
            </w:pPr>
            <w:r w:rsidRPr="00132DDC">
              <w:rPr>
                <w:rFonts w:ascii="Arial" w:hAnsi="Arial" w:cs="Arial"/>
                <w:sz w:val="20"/>
                <w:szCs w:val="20"/>
              </w:rPr>
              <w:t xml:space="preserve">Julien </w:t>
            </w:r>
            <w:proofErr w:type="spellStart"/>
            <w:r w:rsidRPr="00132DDC">
              <w:rPr>
                <w:rFonts w:ascii="Arial" w:hAnsi="Arial" w:cs="Arial"/>
                <w:sz w:val="20"/>
                <w:szCs w:val="20"/>
              </w:rPr>
              <w:t>Sevin</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ECD889" w14:textId="3825E79D" w:rsidR="00132DDC" w:rsidRPr="00132DDC" w:rsidRDefault="00132DDC" w:rsidP="00132DDC">
            <w:pPr>
              <w:rPr>
                <w:rFonts w:ascii="Arial" w:hAnsi="Arial" w:cs="Arial"/>
                <w:sz w:val="20"/>
                <w:szCs w:val="20"/>
              </w:rPr>
            </w:pPr>
            <w:r w:rsidRPr="00132DDC">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3BE0E0" w14:textId="213341FC" w:rsidR="00132DDC" w:rsidRPr="00132DDC" w:rsidRDefault="00132DDC" w:rsidP="00132DDC">
            <w:pPr>
              <w:rPr>
                <w:rFonts w:ascii="Arial" w:hAnsi="Arial" w:cs="Arial"/>
                <w:sz w:val="20"/>
                <w:szCs w:val="20"/>
              </w:rPr>
            </w:pPr>
            <w:r w:rsidRPr="00132DDC">
              <w:rPr>
                <w:rFonts w:ascii="Arial" w:hAnsi="Arial" w:cs="Arial"/>
                <w:sz w:val="20"/>
                <w:szCs w:val="20"/>
              </w:rPr>
              <w:t>40.10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2EE644" w14:textId="4677331E" w:rsidR="00132DDC" w:rsidRPr="00132DDC" w:rsidRDefault="00132DDC" w:rsidP="00132DDC">
            <w:pPr>
              <w:rPr>
                <w:rFonts w:ascii="Arial" w:hAnsi="Arial" w:cs="Arial"/>
                <w:sz w:val="20"/>
                <w:szCs w:val="20"/>
              </w:rPr>
            </w:pPr>
            <w:r w:rsidRPr="00132DDC">
              <w:rPr>
                <w:rFonts w:ascii="Arial" w:hAnsi="Arial" w:cs="Arial"/>
                <w:sz w:val="20"/>
                <w:szCs w:val="20"/>
              </w:rPr>
              <w:t>"The Enhanced Data Privacy (EDP) element signals epoch parameters in protected action frames. The EDP element signals the default privacy epoch parameters in the protected Association Response frame. The EDP element signals specific EDP epoch settings in non-AP MLD Specific Setting Epoch action frames." What it the difference between "epoch parameters" and "EDP epoch settings</w:t>
            </w:r>
            <w:proofErr w:type="gramStart"/>
            <w:r w:rsidRPr="00132DDC">
              <w:rPr>
                <w:rFonts w:ascii="Arial" w:hAnsi="Arial" w:cs="Arial"/>
                <w:sz w:val="20"/>
                <w:szCs w:val="20"/>
              </w:rPr>
              <w:t>" ?</w:t>
            </w:r>
            <w:proofErr w:type="gram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447FF6" w14:textId="65F0E62E" w:rsidR="00132DDC" w:rsidRPr="00132DDC" w:rsidRDefault="00132DDC" w:rsidP="00132DDC">
            <w:pPr>
              <w:rPr>
                <w:rFonts w:ascii="Arial" w:hAnsi="Arial" w:cs="Arial"/>
                <w:sz w:val="20"/>
                <w:szCs w:val="20"/>
              </w:rPr>
            </w:pPr>
            <w:r w:rsidRPr="00132DDC">
              <w:rPr>
                <w:rFonts w:ascii="Arial" w:hAnsi="Arial" w:cs="Arial"/>
                <w:sz w:val="20"/>
                <w:szCs w:val="20"/>
              </w:rPr>
              <w:t>Please clarify the difference between "epoch parameters" and "EDP epoch settings"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79281A" w14:textId="77777777" w:rsidR="00132DDC" w:rsidRPr="00AC39C1" w:rsidRDefault="00132DDC" w:rsidP="00132DDC">
            <w:pPr>
              <w:rPr>
                <w:rFonts w:ascii="Arial" w:hAnsi="Arial" w:cs="Arial"/>
                <w:sz w:val="20"/>
                <w:szCs w:val="20"/>
              </w:rPr>
            </w:pPr>
            <w:r w:rsidRPr="00AC39C1">
              <w:rPr>
                <w:rFonts w:ascii="Arial" w:hAnsi="Arial" w:cs="Arial"/>
                <w:sz w:val="20"/>
                <w:szCs w:val="20"/>
              </w:rPr>
              <w:t>REVISED</w:t>
            </w:r>
          </w:p>
          <w:p w14:paraId="24EE0897" w14:textId="66325022" w:rsidR="00132DDC" w:rsidRPr="00AC39C1" w:rsidRDefault="00065B96" w:rsidP="00132DDC">
            <w:pPr>
              <w:rPr>
                <w:rFonts w:ascii="Arial" w:eastAsia="Malgun Gothic" w:hAnsi="Arial" w:cs="Arial"/>
                <w:sz w:val="20"/>
                <w:szCs w:val="20"/>
              </w:rPr>
            </w:pPr>
            <w:r>
              <w:rPr>
                <w:color w:val="000000" w:themeColor="text1"/>
              </w:rPr>
              <w:t>They were initially different (for groups and STA requests), then got merged, removed the difference (and consolidated, with comment 1236)</w:t>
            </w:r>
          </w:p>
        </w:tc>
      </w:tr>
      <w:tr w:rsidR="00132DDC" w:rsidRPr="00E11F2A" w14:paraId="6BC370A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CCC02A" w14:textId="65BB5C35" w:rsidR="00132DDC" w:rsidRPr="00132DDC" w:rsidRDefault="00132DDC" w:rsidP="00132DDC">
            <w:pPr>
              <w:rPr>
                <w:rFonts w:ascii="Arial" w:hAnsi="Arial" w:cs="Arial"/>
                <w:i/>
                <w:iCs/>
                <w:sz w:val="20"/>
                <w:szCs w:val="20"/>
              </w:rPr>
            </w:pPr>
            <w:r w:rsidRPr="00132DDC">
              <w:rPr>
                <w:rFonts w:ascii="Arial" w:hAnsi="Arial" w:cs="Arial"/>
                <w:sz w:val="20"/>
                <w:szCs w:val="20"/>
              </w:rPr>
              <w:t>1099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F4BDE8" w14:textId="5FCD53DD" w:rsidR="00132DDC" w:rsidRPr="00132DDC" w:rsidRDefault="00132DDC" w:rsidP="00132DDC">
            <w:pPr>
              <w:rPr>
                <w:rFonts w:ascii="Arial" w:hAnsi="Arial" w:cs="Arial"/>
                <w:sz w:val="20"/>
                <w:szCs w:val="20"/>
              </w:rPr>
            </w:pPr>
            <w:r w:rsidRPr="00132DDC">
              <w:rPr>
                <w:rFonts w:ascii="Arial" w:hAnsi="Arial" w:cs="Arial"/>
                <w:sz w:val="20"/>
                <w:szCs w:val="20"/>
              </w:rPr>
              <w:t>stephane baron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266564" w14:textId="631733BA" w:rsidR="00132DDC" w:rsidRPr="00132DDC" w:rsidRDefault="00132DDC" w:rsidP="00132DDC">
            <w:pPr>
              <w:rPr>
                <w:rFonts w:ascii="Arial" w:hAnsi="Arial" w:cs="Arial"/>
                <w:sz w:val="20"/>
                <w:szCs w:val="20"/>
              </w:rPr>
            </w:pPr>
            <w:r w:rsidRPr="00132DDC">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0C8DAF" w14:textId="0C285CBC" w:rsidR="00132DDC" w:rsidRPr="00132DDC" w:rsidRDefault="00132DDC" w:rsidP="00132DDC">
            <w:pPr>
              <w:rPr>
                <w:rFonts w:ascii="Arial" w:hAnsi="Arial" w:cs="Arial"/>
                <w:sz w:val="20"/>
                <w:szCs w:val="20"/>
              </w:rPr>
            </w:pPr>
            <w:r w:rsidRPr="00132DDC">
              <w:rPr>
                <w:rFonts w:ascii="Arial" w:hAnsi="Arial" w:cs="Arial"/>
                <w:sz w:val="20"/>
                <w:szCs w:val="20"/>
              </w:rPr>
              <w:t>40.10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A4630A" w14:textId="037A5CEF" w:rsidR="00132DDC" w:rsidRPr="00132DDC" w:rsidRDefault="00132DDC" w:rsidP="00132DDC">
            <w:pPr>
              <w:rPr>
                <w:rFonts w:ascii="Arial" w:hAnsi="Arial" w:cs="Arial"/>
                <w:sz w:val="20"/>
                <w:szCs w:val="20"/>
              </w:rPr>
            </w:pPr>
            <w:r w:rsidRPr="00132DDC">
              <w:rPr>
                <w:rFonts w:ascii="Arial" w:hAnsi="Arial" w:cs="Arial"/>
                <w:sz w:val="20"/>
                <w:szCs w:val="20"/>
              </w:rPr>
              <w:t>use the term EDP epoch parameters in this chapter instead of epoch parameter, or EDP epoch settings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786933" w14:textId="084BFEFD" w:rsidR="00132DDC" w:rsidRPr="00132DDC" w:rsidRDefault="00132DDC" w:rsidP="00132DDC">
            <w:pPr>
              <w:rPr>
                <w:rFonts w:ascii="Arial" w:hAnsi="Arial" w:cs="Arial"/>
                <w:sz w:val="20"/>
                <w:szCs w:val="20"/>
              </w:rPr>
            </w:pPr>
            <w:r w:rsidRPr="00132DDC">
              <w:rPr>
                <w:rFonts w:ascii="Arial" w:hAnsi="Arial" w:cs="Arial"/>
                <w:sz w:val="20"/>
                <w:szCs w:val="20"/>
              </w:rPr>
              <w:t xml:space="preserve">The Enhanced Data Privacy (EDP) element signals EDP </w:t>
            </w:r>
            <w:r w:rsidRPr="00132DDC">
              <w:rPr>
                <w:rFonts w:ascii="Arial" w:hAnsi="Arial" w:cs="Arial"/>
                <w:sz w:val="20"/>
                <w:szCs w:val="20"/>
              </w:rPr>
              <w:lastRenderedPageBreak/>
              <w:t>epoch parameters in protected action frames. The EDP element signals the default privacy EDP epoch parameters in the protected Association Response frame. The EDP element signals specific EDP epoch parameters in non-AP MLD Specific Setting Epoch action frames.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4E524C" w14:textId="77777777" w:rsidR="00132DDC" w:rsidRPr="00AC39C1" w:rsidRDefault="00132DDC" w:rsidP="00132DDC">
            <w:pPr>
              <w:rPr>
                <w:rFonts w:ascii="Arial" w:hAnsi="Arial" w:cs="Arial"/>
                <w:sz w:val="20"/>
                <w:szCs w:val="20"/>
              </w:rPr>
            </w:pPr>
            <w:r w:rsidRPr="00AC39C1">
              <w:rPr>
                <w:rFonts w:ascii="Arial" w:hAnsi="Arial" w:cs="Arial"/>
                <w:sz w:val="20"/>
                <w:szCs w:val="20"/>
              </w:rPr>
              <w:lastRenderedPageBreak/>
              <w:t>REVISED</w:t>
            </w:r>
          </w:p>
          <w:p w14:paraId="74689906" w14:textId="6CD34498" w:rsidR="00132DDC" w:rsidRPr="00AC39C1" w:rsidRDefault="00065B96" w:rsidP="00132DDC">
            <w:pPr>
              <w:rPr>
                <w:rFonts w:ascii="Arial" w:hAnsi="Arial" w:cs="Arial"/>
                <w:sz w:val="20"/>
                <w:szCs w:val="20"/>
              </w:rPr>
            </w:pPr>
            <w:r>
              <w:rPr>
                <w:color w:val="000000" w:themeColor="text1"/>
              </w:rPr>
              <w:t xml:space="preserve">Proposed EDP Epoch settings, as this is what the element </w:t>
            </w:r>
            <w:r>
              <w:rPr>
                <w:color w:val="000000" w:themeColor="text1"/>
              </w:rPr>
              <w:lastRenderedPageBreak/>
              <w:t>carries</w:t>
            </w:r>
            <w:r w:rsidR="00C80482">
              <w:rPr>
                <w:rFonts w:ascii="Arial" w:hAnsi="Arial" w:cs="Arial"/>
                <w:sz w:val="20"/>
                <w:szCs w:val="20"/>
              </w:rPr>
              <w:t>, and solved as part of CID 1236 and 1087.</w:t>
            </w:r>
          </w:p>
        </w:tc>
      </w:tr>
      <w:tr w:rsidR="00065B96" w:rsidRPr="00F13458" w14:paraId="1C9D7BB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08637B" w14:textId="10E41111" w:rsidR="00065B96" w:rsidRPr="00065B96" w:rsidRDefault="00065B96" w:rsidP="00065B96">
            <w:pPr>
              <w:rPr>
                <w:rFonts w:ascii="Arial" w:hAnsi="Arial" w:cs="Arial"/>
                <w:i/>
                <w:iCs/>
                <w:sz w:val="20"/>
                <w:szCs w:val="20"/>
              </w:rPr>
            </w:pPr>
            <w:r w:rsidRPr="00065B96">
              <w:rPr>
                <w:rFonts w:ascii="Arial" w:hAnsi="Arial" w:cs="Arial"/>
                <w:sz w:val="20"/>
                <w:szCs w:val="20"/>
              </w:rPr>
              <w:lastRenderedPageBreak/>
              <w:t>1053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DD527A" w14:textId="186F8049" w:rsidR="00065B96" w:rsidRPr="00065B96" w:rsidRDefault="00065B96" w:rsidP="00065B96">
            <w:pPr>
              <w:rPr>
                <w:rFonts w:ascii="Arial" w:hAnsi="Arial" w:cs="Arial"/>
                <w:sz w:val="20"/>
                <w:szCs w:val="20"/>
              </w:rPr>
            </w:pPr>
            <w:r w:rsidRPr="00065B96">
              <w:rPr>
                <w:rFonts w:ascii="Arial" w:hAnsi="Arial" w:cs="Arial"/>
                <w:sz w:val="20"/>
                <w:szCs w:val="20"/>
              </w:rPr>
              <w:t xml:space="preserve">Antonio </w:t>
            </w:r>
            <w:proofErr w:type="spellStart"/>
            <w:r w:rsidRPr="00065B96">
              <w:rPr>
                <w:rFonts w:ascii="Arial" w:hAnsi="Arial" w:cs="Arial"/>
                <w:sz w:val="20"/>
                <w:szCs w:val="20"/>
              </w:rPr>
              <w:t>DeLaOlivaDelgado</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B208A3" w14:textId="08993276" w:rsidR="00065B96" w:rsidRPr="00065B96" w:rsidRDefault="00065B96" w:rsidP="00065B96">
            <w:pPr>
              <w:rPr>
                <w:rFonts w:ascii="Arial" w:hAnsi="Arial" w:cs="Arial"/>
                <w:sz w:val="20"/>
                <w:szCs w:val="20"/>
              </w:rPr>
            </w:pPr>
            <w:r w:rsidRPr="00065B96">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02016D" w14:textId="78318658" w:rsidR="00065B96" w:rsidRPr="00065B96" w:rsidRDefault="00065B96" w:rsidP="00065B96">
            <w:pPr>
              <w:rPr>
                <w:rFonts w:ascii="Arial" w:hAnsi="Arial" w:cs="Arial"/>
                <w:sz w:val="20"/>
                <w:szCs w:val="20"/>
              </w:rPr>
            </w:pPr>
            <w:r w:rsidRPr="00065B96">
              <w:rPr>
                <w:rFonts w:ascii="Arial" w:hAnsi="Arial" w:cs="Arial"/>
                <w:sz w:val="20"/>
                <w:szCs w:val="20"/>
              </w:rPr>
              <w:t>40.17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FD6C85" w14:textId="1EFBE7FD" w:rsidR="00065B96" w:rsidRPr="00065B96" w:rsidRDefault="00065B96" w:rsidP="00065B96">
            <w:pPr>
              <w:rPr>
                <w:rFonts w:ascii="Arial" w:hAnsi="Arial" w:cs="Arial"/>
                <w:sz w:val="20"/>
                <w:szCs w:val="20"/>
              </w:rPr>
            </w:pPr>
            <w:r w:rsidRPr="00065B96">
              <w:rPr>
                <w:rFonts w:ascii="Arial" w:hAnsi="Arial" w:cs="Arial"/>
                <w:sz w:val="20"/>
                <w:szCs w:val="20"/>
              </w:rPr>
              <w:t>Figure 9-1001df indicates the EDP Epoch Settings 0 or 12, but if no Settings element is sent, why to send the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38ED75" w14:textId="40FF9EB7" w:rsidR="00065B96" w:rsidRPr="00065B96" w:rsidRDefault="00065B96" w:rsidP="00065B96">
            <w:pPr>
              <w:rPr>
                <w:rFonts w:ascii="Arial" w:hAnsi="Arial" w:cs="Arial"/>
                <w:sz w:val="20"/>
                <w:szCs w:val="20"/>
              </w:rPr>
            </w:pPr>
            <w:r w:rsidRPr="00065B96">
              <w:rPr>
                <w:rFonts w:ascii="Arial" w:hAnsi="Arial" w:cs="Arial"/>
                <w:sz w:val="20"/>
                <w:szCs w:val="20"/>
              </w:rPr>
              <w:t>EDP Epoch Settings length should be 12, not 0 or 12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FA6265" w14:textId="26AD8955" w:rsidR="00065B96" w:rsidRPr="00AC39C1" w:rsidRDefault="00065B96" w:rsidP="00065B96">
            <w:pPr>
              <w:rPr>
                <w:rFonts w:ascii="Arial" w:hAnsi="Arial" w:cs="Arial"/>
                <w:sz w:val="20"/>
                <w:szCs w:val="20"/>
              </w:rPr>
            </w:pPr>
            <w:r>
              <w:rPr>
                <w:rFonts w:ascii="Arial" w:hAnsi="Arial" w:cs="Arial"/>
                <w:sz w:val="20"/>
                <w:szCs w:val="20"/>
              </w:rPr>
              <w:t>ACCEPTED</w:t>
            </w:r>
          </w:p>
        </w:tc>
      </w:tr>
      <w:tr w:rsidR="00065B96" w:rsidRPr="00477985" w14:paraId="2022CAB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5126FA" w14:textId="0FD74F4B" w:rsidR="00065B96" w:rsidRPr="00065B96" w:rsidRDefault="00065B96" w:rsidP="00065B96">
            <w:pPr>
              <w:rPr>
                <w:rFonts w:ascii="Arial" w:hAnsi="Arial" w:cs="Arial"/>
                <w:i/>
                <w:iCs/>
                <w:sz w:val="20"/>
                <w:szCs w:val="20"/>
              </w:rPr>
            </w:pPr>
            <w:r w:rsidRPr="00065B96">
              <w:rPr>
                <w:rFonts w:ascii="Arial" w:hAnsi="Arial" w:cs="Arial"/>
                <w:sz w:val="20"/>
                <w:szCs w:val="20"/>
              </w:rPr>
              <w:t>1056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5118D0" w14:textId="5209AE83" w:rsidR="00065B96" w:rsidRPr="00065B96" w:rsidRDefault="00065B96" w:rsidP="00065B96">
            <w:pPr>
              <w:rPr>
                <w:rFonts w:ascii="Arial" w:hAnsi="Arial" w:cs="Arial"/>
                <w:sz w:val="20"/>
                <w:szCs w:val="20"/>
              </w:rPr>
            </w:pPr>
            <w:r w:rsidRPr="00065B96">
              <w:rPr>
                <w:rFonts w:ascii="Arial" w:hAnsi="Arial" w:cs="Arial"/>
                <w:sz w:val="20"/>
                <w:szCs w:val="20"/>
              </w:rPr>
              <w:t xml:space="preserve">Antonio </w:t>
            </w:r>
            <w:proofErr w:type="spellStart"/>
            <w:r w:rsidRPr="00065B96">
              <w:rPr>
                <w:rFonts w:ascii="Arial" w:hAnsi="Arial" w:cs="Arial"/>
                <w:sz w:val="20"/>
                <w:szCs w:val="20"/>
              </w:rPr>
              <w:t>DeLaOlivaDelgado</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31D528" w14:textId="5878AF41" w:rsidR="00065B96" w:rsidRPr="00065B96" w:rsidRDefault="00065B96" w:rsidP="00065B96">
            <w:pPr>
              <w:rPr>
                <w:rFonts w:ascii="Arial" w:hAnsi="Arial" w:cs="Arial"/>
                <w:sz w:val="20"/>
                <w:szCs w:val="20"/>
              </w:rPr>
            </w:pPr>
            <w:r w:rsidRPr="00065B96">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CB2118" w14:textId="28E83E63" w:rsidR="00065B96" w:rsidRPr="00065B96" w:rsidRDefault="00065B96" w:rsidP="00065B96">
            <w:pPr>
              <w:rPr>
                <w:rFonts w:ascii="Arial" w:hAnsi="Arial" w:cs="Arial"/>
                <w:sz w:val="20"/>
                <w:szCs w:val="20"/>
              </w:rPr>
            </w:pPr>
            <w:r w:rsidRPr="00065B96">
              <w:rPr>
                <w:rFonts w:ascii="Arial" w:hAnsi="Arial" w:cs="Arial"/>
                <w:sz w:val="20"/>
                <w:szCs w:val="20"/>
              </w:rPr>
              <w:t>40.19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C16D16" w14:textId="70AE1369" w:rsidR="00065B96" w:rsidRPr="00065B96" w:rsidRDefault="00065B96" w:rsidP="00065B96">
            <w:pPr>
              <w:rPr>
                <w:rFonts w:ascii="Arial" w:hAnsi="Arial" w:cs="Arial"/>
                <w:sz w:val="20"/>
                <w:szCs w:val="20"/>
              </w:rPr>
            </w:pPr>
            <w:r w:rsidRPr="00065B96">
              <w:rPr>
                <w:rFonts w:ascii="Arial" w:hAnsi="Arial" w:cs="Arial"/>
                <w:sz w:val="20"/>
                <w:szCs w:val="20"/>
              </w:rPr>
              <w:t>EDP Epoch Settings field length is 176 bits, not 12 bytes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82B6E4" w14:textId="612B8CDE" w:rsidR="00065B96" w:rsidRPr="00065B96" w:rsidRDefault="00065B96" w:rsidP="00065B96">
            <w:pPr>
              <w:rPr>
                <w:rFonts w:ascii="Arial" w:hAnsi="Arial" w:cs="Arial"/>
                <w:sz w:val="20"/>
                <w:szCs w:val="20"/>
              </w:rPr>
            </w:pPr>
            <w:r w:rsidRPr="00065B96">
              <w:rPr>
                <w:rFonts w:ascii="Arial" w:hAnsi="Arial" w:cs="Arial"/>
                <w:sz w:val="20"/>
                <w:szCs w:val="20"/>
              </w:rPr>
              <w:t>Extend the EDP Epoch Settings to at least 13 bytes and remove all reserved bits of the field, or extend to 22 bytes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6E421D" w14:textId="7EECAD13" w:rsidR="00065B96" w:rsidRDefault="00374249" w:rsidP="00065B96">
            <w:pPr>
              <w:rPr>
                <w:rFonts w:ascii="Arial" w:hAnsi="Arial" w:cs="Arial"/>
                <w:sz w:val="20"/>
                <w:szCs w:val="20"/>
              </w:rPr>
            </w:pPr>
            <w:r>
              <w:rPr>
                <w:rFonts w:ascii="Arial" w:hAnsi="Arial" w:cs="Arial"/>
                <w:sz w:val="20"/>
                <w:szCs w:val="20"/>
              </w:rPr>
              <w:t>REVISED</w:t>
            </w:r>
          </w:p>
          <w:p w14:paraId="40536A75" w14:textId="46FB0DB9" w:rsidR="00374249" w:rsidRDefault="00374249" w:rsidP="00065B96">
            <w:pPr>
              <w:rPr>
                <w:rFonts w:ascii="Arial" w:hAnsi="Arial" w:cs="Arial"/>
                <w:sz w:val="20"/>
                <w:szCs w:val="20"/>
              </w:rPr>
            </w:pPr>
            <w:r>
              <w:rPr>
                <w:rFonts w:ascii="Arial" w:hAnsi="Arial" w:cs="Arial"/>
                <w:sz w:val="20"/>
                <w:szCs w:val="20"/>
              </w:rPr>
              <w:t>The first 11+11 bits were used for smallest AID and AID range, but this is postponed. The last Reserved values (48 bits) were for the epoch index (postponed). The intermediate 4 bits were reserved to get a full octet count. For now, we can remove the unused Reserved values (and reintegrate them if/when needed).</w:t>
            </w:r>
          </w:p>
          <w:p w14:paraId="5DAF10C2" w14:textId="639DB777" w:rsidR="00065B96" w:rsidRPr="00AC39C1" w:rsidRDefault="00065B96" w:rsidP="00065B96">
            <w:pPr>
              <w:rPr>
                <w:rFonts w:ascii="Arial" w:hAnsi="Arial" w:cs="Arial"/>
                <w:sz w:val="20"/>
                <w:szCs w:val="20"/>
              </w:rPr>
            </w:pPr>
          </w:p>
        </w:tc>
      </w:tr>
      <w:tr w:rsidR="00737B02" w:rsidRPr="00D45EA0" w14:paraId="066155C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6CF24E" w14:textId="4EF19CD4" w:rsidR="00737B02" w:rsidRPr="00737B02" w:rsidRDefault="00737B02" w:rsidP="00737B02">
            <w:pPr>
              <w:rPr>
                <w:rFonts w:ascii="Arial" w:hAnsi="Arial" w:cs="Arial"/>
                <w:i/>
                <w:iCs/>
                <w:sz w:val="20"/>
                <w:szCs w:val="20"/>
              </w:rPr>
            </w:pPr>
            <w:r w:rsidRPr="00737B02">
              <w:rPr>
                <w:rFonts w:ascii="Arial" w:hAnsi="Arial" w:cs="Arial"/>
                <w:i/>
                <w:iCs/>
                <w:sz w:val="20"/>
                <w:szCs w:val="20"/>
              </w:rPr>
              <w:t>1159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986724" w14:textId="261A5B7E" w:rsidR="00737B02" w:rsidRPr="00737B02" w:rsidRDefault="00737B02" w:rsidP="00737B02">
            <w:pPr>
              <w:rPr>
                <w:rFonts w:ascii="Arial" w:hAnsi="Arial" w:cs="Arial"/>
                <w:sz w:val="20"/>
                <w:szCs w:val="20"/>
              </w:rPr>
            </w:pPr>
            <w:r w:rsidRPr="00737B02">
              <w:rPr>
                <w:rFonts w:ascii="Arial" w:hAnsi="Arial" w:cs="Arial"/>
                <w:sz w:val="20"/>
                <w:szCs w:val="20"/>
              </w:rPr>
              <w:t xml:space="preserve">Patrice </w:t>
            </w:r>
            <w:proofErr w:type="spellStart"/>
            <w:r w:rsidRPr="00737B02">
              <w:rPr>
                <w:rFonts w:ascii="Arial" w:hAnsi="Arial" w:cs="Arial"/>
                <w:sz w:val="20"/>
                <w:szCs w:val="20"/>
              </w:rPr>
              <w:t>Nezou</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B98A87" w14:textId="5C34A885" w:rsidR="00737B02" w:rsidRPr="00737B02" w:rsidRDefault="00737B02" w:rsidP="00737B02">
            <w:pPr>
              <w:rPr>
                <w:rFonts w:ascii="Arial" w:hAnsi="Arial" w:cs="Arial"/>
                <w:sz w:val="20"/>
                <w:szCs w:val="20"/>
              </w:rPr>
            </w:pPr>
            <w:r w:rsidRPr="00737B02">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04043A" w14:textId="6B31D58C" w:rsidR="00737B02" w:rsidRPr="00737B02" w:rsidRDefault="00737B02" w:rsidP="00737B02">
            <w:pPr>
              <w:rPr>
                <w:rFonts w:ascii="Arial" w:hAnsi="Arial" w:cs="Arial"/>
                <w:sz w:val="20"/>
                <w:szCs w:val="20"/>
              </w:rPr>
            </w:pPr>
            <w:r w:rsidRPr="00737B02">
              <w:rPr>
                <w:rFonts w:ascii="Arial" w:hAnsi="Arial" w:cs="Arial"/>
                <w:sz w:val="20"/>
                <w:szCs w:val="20"/>
              </w:rPr>
              <w:t>40.31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232532" w14:textId="71DA56E4" w:rsidR="00737B02" w:rsidRPr="00737B02" w:rsidRDefault="00737B02" w:rsidP="00737B02">
            <w:pPr>
              <w:rPr>
                <w:rFonts w:ascii="Arial" w:hAnsi="Arial" w:cs="Arial"/>
                <w:sz w:val="20"/>
                <w:szCs w:val="20"/>
              </w:rPr>
            </w:pPr>
            <w:r w:rsidRPr="00737B02">
              <w:rPr>
                <w:rFonts w:ascii="Arial" w:hAnsi="Arial" w:cs="Arial"/>
                <w:sz w:val="20"/>
                <w:szCs w:val="20"/>
              </w:rPr>
              <w:t xml:space="preserve">The field "EDP Epoch Setting" contains multiple reserved </w:t>
            </w:r>
            <w:proofErr w:type="gramStart"/>
            <w:r w:rsidRPr="00737B02">
              <w:rPr>
                <w:rFonts w:ascii="Arial" w:hAnsi="Arial" w:cs="Arial"/>
                <w:sz w:val="20"/>
                <w:szCs w:val="20"/>
              </w:rPr>
              <w:t>field</w:t>
            </w:r>
            <w:proofErr w:type="gramEnd"/>
            <w:r w:rsidRPr="00737B02">
              <w:rPr>
                <w:rFonts w:ascii="Arial" w:hAnsi="Arial" w:cs="Arial"/>
                <w:sz w:val="20"/>
                <w:szCs w:val="20"/>
              </w:rPr>
              <w:t>. Please clarify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56E03B" w14:textId="60444C68" w:rsidR="00737B02" w:rsidRPr="00737B02" w:rsidRDefault="00737B02" w:rsidP="00737B02">
            <w:pPr>
              <w:rPr>
                <w:rFonts w:ascii="Arial" w:hAnsi="Arial" w:cs="Arial"/>
                <w:sz w:val="20"/>
                <w:szCs w:val="20"/>
              </w:rPr>
            </w:pPr>
            <w:r w:rsidRPr="00737B02">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3099A2E" w14:textId="77777777" w:rsidR="00737B02" w:rsidRDefault="00737B02" w:rsidP="00737B02">
            <w:pPr>
              <w:rPr>
                <w:rFonts w:ascii="Arial" w:hAnsi="Arial" w:cs="Arial"/>
                <w:sz w:val="20"/>
                <w:szCs w:val="20"/>
              </w:rPr>
            </w:pPr>
            <w:r>
              <w:rPr>
                <w:rFonts w:ascii="Arial" w:hAnsi="Arial" w:cs="Arial"/>
                <w:sz w:val="20"/>
                <w:szCs w:val="20"/>
              </w:rPr>
              <w:t>REVISED</w:t>
            </w:r>
          </w:p>
          <w:p w14:paraId="03E514F3" w14:textId="55D19FDE" w:rsidR="00737B02" w:rsidRPr="00AC39C1" w:rsidRDefault="00737B02" w:rsidP="00737B02">
            <w:pPr>
              <w:rPr>
                <w:rFonts w:ascii="Arial" w:hAnsi="Arial" w:cs="Arial"/>
                <w:sz w:val="20"/>
                <w:szCs w:val="20"/>
              </w:rPr>
            </w:pPr>
            <w:r>
              <w:rPr>
                <w:rFonts w:ascii="Arial" w:hAnsi="Arial" w:cs="Arial"/>
                <w:sz w:val="20"/>
                <w:szCs w:val="20"/>
              </w:rPr>
              <w:t>As per #1056, deleted extraneous reserved fields</w:t>
            </w:r>
          </w:p>
        </w:tc>
      </w:tr>
      <w:tr w:rsidR="00737B02" w:rsidRPr="00D45EA0" w14:paraId="2378209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0F9728" w14:textId="37341B0E" w:rsidR="00737B02" w:rsidRPr="00737B02" w:rsidRDefault="00737B02" w:rsidP="00737B02">
            <w:pPr>
              <w:rPr>
                <w:rFonts w:ascii="Arial" w:hAnsi="Arial" w:cs="Arial"/>
                <w:i/>
                <w:iCs/>
                <w:sz w:val="20"/>
                <w:szCs w:val="20"/>
              </w:rPr>
            </w:pPr>
            <w:r w:rsidRPr="00737B02">
              <w:rPr>
                <w:rFonts w:ascii="Arial" w:hAnsi="Arial" w:cs="Arial"/>
                <w:i/>
                <w:iCs/>
                <w:sz w:val="20"/>
                <w:szCs w:val="20"/>
              </w:rPr>
              <w:t>1238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2686CB" w14:textId="64FEC9CA" w:rsidR="00737B02" w:rsidRPr="00737B02" w:rsidRDefault="00737B02" w:rsidP="00737B02">
            <w:pPr>
              <w:rPr>
                <w:rFonts w:ascii="Arial" w:hAnsi="Arial" w:cs="Arial"/>
                <w:sz w:val="20"/>
                <w:szCs w:val="20"/>
              </w:rPr>
            </w:pPr>
            <w:r w:rsidRPr="00737B02">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0DC221" w14:textId="1D904531" w:rsidR="00737B02" w:rsidRPr="00737B02" w:rsidRDefault="00737B02" w:rsidP="00737B02">
            <w:pPr>
              <w:rPr>
                <w:rFonts w:ascii="Arial" w:hAnsi="Arial" w:cs="Arial"/>
                <w:sz w:val="20"/>
                <w:szCs w:val="20"/>
              </w:rPr>
            </w:pPr>
            <w:r w:rsidRPr="00737B02">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DD6884" w14:textId="42BB377A" w:rsidR="00737B02" w:rsidRPr="00737B02" w:rsidRDefault="00737B02" w:rsidP="00737B02">
            <w:pPr>
              <w:rPr>
                <w:rFonts w:ascii="Arial" w:hAnsi="Arial" w:cs="Arial"/>
                <w:sz w:val="20"/>
                <w:szCs w:val="20"/>
              </w:rPr>
            </w:pPr>
            <w:r w:rsidRPr="00737B02">
              <w:rPr>
                <w:rFonts w:ascii="Arial" w:hAnsi="Arial" w:cs="Arial"/>
                <w:sz w:val="20"/>
                <w:szCs w:val="20"/>
              </w:rPr>
              <w:t>40.38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FF8BCF" w14:textId="234C1286" w:rsidR="00737B02" w:rsidRPr="00737B02" w:rsidRDefault="00737B02" w:rsidP="00737B02">
            <w:pPr>
              <w:rPr>
                <w:rFonts w:ascii="Arial" w:hAnsi="Arial" w:cs="Arial"/>
                <w:sz w:val="20"/>
                <w:szCs w:val="20"/>
              </w:rPr>
            </w:pPr>
            <w:r w:rsidRPr="00737B02">
              <w:rPr>
                <w:rFonts w:ascii="Arial" w:hAnsi="Arial" w:cs="Arial"/>
                <w:sz w:val="20"/>
                <w:szCs w:val="20"/>
              </w:rPr>
              <w:t>Figure 9-1001dg--EDP Epoch Settings field seems to say the field is 22 octets long, but Figure 9-1001df--Enhanced Data Privacy (EDP) element says it's 0 or 12 octets long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A367B5" w14:textId="386F51EE" w:rsidR="00737B02" w:rsidRPr="00737B02" w:rsidRDefault="00737B02" w:rsidP="00737B02">
            <w:pPr>
              <w:rPr>
                <w:rFonts w:ascii="Arial" w:hAnsi="Arial" w:cs="Arial"/>
                <w:sz w:val="20"/>
                <w:szCs w:val="20"/>
              </w:rPr>
            </w:pPr>
            <w:r w:rsidRPr="00737B02">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EE4755" w14:textId="77777777" w:rsidR="00737B02" w:rsidRDefault="00737B02" w:rsidP="00737B02">
            <w:pPr>
              <w:rPr>
                <w:rFonts w:ascii="Arial" w:hAnsi="Arial" w:cs="Arial"/>
                <w:sz w:val="20"/>
                <w:szCs w:val="20"/>
              </w:rPr>
            </w:pPr>
            <w:r>
              <w:rPr>
                <w:rFonts w:ascii="Arial" w:hAnsi="Arial" w:cs="Arial"/>
                <w:sz w:val="20"/>
                <w:szCs w:val="20"/>
              </w:rPr>
              <w:t>REVISED</w:t>
            </w:r>
          </w:p>
          <w:p w14:paraId="2BCE46A0" w14:textId="72CE8316" w:rsidR="00737B02" w:rsidRDefault="00737B02" w:rsidP="00737B02">
            <w:pPr>
              <w:rPr>
                <w:rFonts w:ascii="Arial" w:hAnsi="Arial" w:cs="Arial"/>
                <w:sz w:val="20"/>
                <w:szCs w:val="20"/>
              </w:rPr>
            </w:pPr>
            <w:r>
              <w:rPr>
                <w:rFonts w:ascii="Arial" w:hAnsi="Arial" w:cs="Arial"/>
                <w:sz w:val="20"/>
                <w:szCs w:val="20"/>
              </w:rPr>
              <w:t>As per #1056, deleted extraneous fields</w:t>
            </w:r>
          </w:p>
        </w:tc>
      </w:tr>
      <w:tr w:rsidR="00737B02" w:rsidRPr="00D45EA0" w14:paraId="1EA9F180"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B834CE" w14:textId="21A6FA98" w:rsidR="00737B02" w:rsidRPr="00737B02" w:rsidRDefault="00737B02" w:rsidP="00737B02">
            <w:pPr>
              <w:rPr>
                <w:rFonts w:ascii="Arial" w:hAnsi="Arial" w:cs="Arial"/>
                <w:i/>
                <w:iCs/>
                <w:sz w:val="20"/>
                <w:szCs w:val="20"/>
              </w:rPr>
            </w:pPr>
            <w:r w:rsidRPr="00737B02">
              <w:rPr>
                <w:rFonts w:ascii="Arial" w:hAnsi="Arial" w:cs="Arial"/>
                <w:i/>
                <w:iCs/>
                <w:sz w:val="20"/>
                <w:szCs w:val="20"/>
              </w:rPr>
              <w:t>1239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CEA2AB" w14:textId="1DE8589C" w:rsidR="00737B02" w:rsidRPr="00737B02" w:rsidRDefault="00737B02" w:rsidP="00737B02">
            <w:pPr>
              <w:rPr>
                <w:rFonts w:ascii="Arial" w:hAnsi="Arial" w:cs="Arial"/>
                <w:sz w:val="20"/>
                <w:szCs w:val="20"/>
              </w:rPr>
            </w:pPr>
            <w:r w:rsidRPr="00737B02">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43602D" w14:textId="759C25C5" w:rsidR="00737B02" w:rsidRPr="00737B02" w:rsidRDefault="00737B02" w:rsidP="00737B02">
            <w:pPr>
              <w:rPr>
                <w:rFonts w:ascii="Arial" w:hAnsi="Arial" w:cs="Arial"/>
                <w:sz w:val="20"/>
                <w:szCs w:val="20"/>
              </w:rPr>
            </w:pPr>
            <w:r w:rsidRPr="00737B02">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CD60F5" w14:textId="0261F340" w:rsidR="00737B02" w:rsidRPr="00737B02" w:rsidRDefault="00737B02" w:rsidP="00737B02">
            <w:pPr>
              <w:rPr>
                <w:rFonts w:ascii="Arial" w:hAnsi="Arial" w:cs="Arial"/>
                <w:sz w:val="20"/>
                <w:szCs w:val="20"/>
              </w:rPr>
            </w:pPr>
            <w:r w:rsidRPr="00737B02">
              <w:rPr>
                <w:rFonts w:ascii="Arial" w:hAnsi="Arial" w:cs="Arial"/>
                <w:sz w:val="20"/>
                <w:szCs w:val="20"/>
              </w:rPr>
              <w:t>40.38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0D8333" w14:textId="02BD9B52" w:rsidR="00737B02" w:rsidRPr="00737B02" w:rsidRDefault="00737B02" w:rsidP="00737B02">
            <w:pPr>
              <w:rPr>
                <w:rFonts w:ascii="Arial" w:hAnsi="Arial" w:cs="Arial"/>
                <w:sz w:val="20"/>
                <w:szCs w:val="20"/>
              </w:rPr>
            </w:pPr>
            <w:r w:rsidRPr="00737B02">
              <w:rPr>
                <w:rFonts w:ascii="Arial" w:hAnsi="Arial" w:cs="Arial"/>
                <w:sz w:val="20"/>
                <w:szCs w:val="20"/>
              </w:rPr>
              <w:t>The EDP Epoch Settings field seems to consist mostly of reserved 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6F2075" w14:textId="3EFC4DB1" w:rsidR="00737B02" w:rsidRPr="00737B02" w:rsidRDefault="00737B02" w:rsidP="00737B02">
            <w:pPr>
              <w:rPr>
                <w:rFonts w:ascii="Arial" w:hAnsi="Arial" w:cs="Arial"/>
                <w:sz w:val="20"/>
                <w:szCs w:val="20"/>
              </w:rPr>
            </w:pPr>
            <w:r w:rsidRPr="00737B02">
              <w:rPr>
                <w:rFonts w:ascii="Arial" w:hAnsi="Arial" w:cs="Arial"/>
                <w:sz w:val="20"/>
                <w:szCs w:val="20"/>
              </w:rPr>
              <w:t>Have no more than 7 bits that are reserved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B93513" w14:textId="77777777" w:rsidR="00737B02" w:rsidRDefault="00737B02" w:rsidP="00737B02">
            <w:pPr>
              <w:rPr>
                <w:rFonts w:ascii="Arial" w:hAnsi="Arial" w:cs="Arial"/>
                <w:sz w:val="20"/>
                <w:szCs w:val="20"/>
              </w:rPr>
            </w:pPr>
            <w:r>
              <w:rPr>
                <w:rFonts w:ascii="Arial" w:hAnsi="Arial" w:cs="Arial"/>
                <w:sz w:val="20"/>
                <w:szCs w:val="20"/>
              </w:rPr>
              <w:t>ACCEPTED</w:t>
            </w:r>
          </w:p>
          <w:p w14:paraId="553CF5AE" w14:textId="143524CE" w:rsidR="00737B02" w:rsidRDefault="00737B02" w:rsidP="00737B02">
            <w:pPr>
              <w:rPr>
                <w:rFonts w:ascii="Arial" w:hAnsi="Arial" w:cs="Arial"/>
                <w:sz w:val="20"/>
                <w:szCs w:val="20"/>
              </w:rPr>
            </w:pPr>
            <w:r>
              <w:rPr>
                <w:rFonts w:ascii="Arial" w:hAnsi="Arial" w:cs="Arial"/>
                <w:sz w:val="20"/>
                <w:szCs w:val="20"/>
              </w:rPr>
              <w:t>Per #1056, down to 2 bits</w:t>
            </w:r>
          </w:p>
        </w:tc>
      </w:tr>
      <w:tr w:rsidR="00737B02" w:rsidRPr="00D45EA0" w14:paraId="27EAD540"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610036" w14:textId="6C61EF1C" w:rsidR="00737B02" w:rsidRPr="00737B02" w:rsidRDefault="00737B02" w:rsidP="00737B02">
            <w:pPr>
              <w:rPr>
                <w:rFonts w:ascii="Arial" w:hAnsi="Arial" w:cs="Arial"/>
                <w:sz w:val="20"/>
                <w:szCs w:val="20"/>
              </w:rPr>
            </w:pPr>
            <w:r w:rsidRPr="00737B02">
              <w:rPr>
                <w:rFonts w:ascii="Arial" w:hAnsi="Arial" w:cs="Arial"/>
                <w:sz w:val="20"/>
                <w:szCs w:val="20"/>
              </w:rPr>
              <w:lastRenderedPageBreak/>
              <w:t>1100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51C70D" w14:textId="041EF618" w:rsidR="00737B02" w:rsidRPr="00737B02" w:rsidRDefault="00737B02" w:rsidP="00737B02">
            <w:pPr>
              <w:rPr>
                <w:rFonts w:ascii="Arial" w:hAnsi="Arial" w:cs="Arial"/>
                <w:sz w:val="20"/>
                <w:szCs w:val="20"/>
              </w:rPr>
            </w:pPr>
            <w:r w:rsidRPr="00737B02">
              <w:rPr>
                <w:rFonts w:ascii="Arial" w:hAnsi="Arial" w:cs="Arial"/>
                <w:sz w:val="20"/>
                <w:szCs w:val="20"/>
              </w:rPr>
              <w:t>stephane baron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4DF060" w14:textId="32D3A001" w:rsidR="00737B02" w:rsidRPr="00737B02" w:rsidRDefault="00737B02" w:rsidP="00737B02">
            <w:pPr>
              <w:rPr>
                <w:rFonts w:ascii="Arial" w:hAnsi="Arial" w:cs="Arial"/>
                <w:sz w:val="20"/>
                <w:szCs w:val="20"/>
              </w:rPr>
            </w:pPr>
            <w:r w:rsidRPr="00737B02">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0B649F" w14:textId="7BAE236C" w:rsidR="00737B02" w:rsidRPr="00737B02" w:rsidRDefault="00737B02" w:rsidP="00737B02">
            <w:pPr>
              <w:rPr>
                <w:rFonts w:ascii="Arial" w:hAnsi="Arial" w:cs="Arial"/>
                <w:sz w:val="20"/>
                <w:szCs w:val="20"/>
              </w:rPr>
            </w:pPr>
            <w:r w:rsidRPr="00737B02">
              <w:rPr>
                <w:rFonts w:ascii="Arial" w:hAnsi="Arial" w:cs="Arial"/>
                <w:sz w:val="20"/>
                <w:szCs w:val="20"/>
              </w:rPr>
              <w:t>40.41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20081F" w14:textId="6291D700" w:rsidR="00737B02" w:rsidRPr="00737B02" w:rsidRDefault="00737B02" w:rsidP="00737B02">
            <w:pPr>
              <w:rPr>
                <w:rFonts w:ascii="Arial" w:hAnsi="Arial" w:cs="Arial"/>
                <w:sz w:val="20"/>
                <w:szCs w:val="20"/>
              </w:rPr>
            </w:pPr>
            <w:r w:rsidRPr="00737B02">
              <w:rPr>
                <w:rFonts w:ascii="Arial" w:hAnsi="Arial" w:cs="Arial"/>
                <w:sz w:val="20"/>
                <w:szCs w:val="20"/>
              </w:rPr>
              <w:t>anonymization mode is not defined, please use defined terms instead.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E4575D" w14:textId="0FF20314" w:rsidR="00737B02" w:rsidRPr="00737B02" w:rsidRDefault="00737B02" w:rsidP="00737B02">
            <w:pPr>
              <w:rPr>
                <w:rFonts w:ascii="Arial" w:hAnsi="Arial" w:cs="Arial"/>
                <w:sz w:val="20"/>
                <w:szCs w:val="20"/>
              </w:rPr>
            </w:pPr>
            <w:r w:rsidRPr="00737B02">
              <w:rPr>
                <w:rFonts w:ascii="Arial" w:hAnsi="Arial" w:cs="Arial"/>
                <w:sz w:val="20"/>
                <w:szCs w:val="20"/>
              </w:rPr>
              <w:t xml:space="preserve">replace the sentence: "The EDP Epoch Settings field defines the anonymization mode of the non-AP STAs" </w:t>
            </w:r>
            <w:proofErr w:type="gramStart"/>
            <w:r w:rsidRPr="00737B02">
              <w:rPr>
                <w:rFonts w:ascii="Arial" w:hAnsi="Arial" w:cs="Arial"/>
                <w:sz w:val="20"/>
                <w:szCs w:val="20"/>
              </w:rPr>
              <w:t>by  "</w:t>
            </w:r>
            <w:proofErr w:type="gramEnd"/>
            <w:r w:rsidRPr="00737B02">
              <w:rPr>
                <w:rFonts w:ascii="Arial" w:hAnsi="Arial" w:cs="Arial"/>
                <w:sz w:val="20"/>
                <w:szCs w:val="20"/>
              </w:rPr>
              <w:t xml:space="preserve">The EDP Epoch Settings field contains the EDP epoch parameters of a EDP epoch </w:t>
            </w:r>
            <w:proofErr w:type="spellStart"/>
            <w:r w:rsidRPr="00737B02">
              <w:rPr>
                <w:rFonts w:ascii="Arial" w:hAnsi="Arial" w:cs="Arial"/>
                <w:sz w:val="20"/>
                <w:szCs w:val="20"/>
              </w:rPr>
              <w:t>sequnce</w:t>
            </w:r>
            <w:proofErr w:type="spellEnd"/>
            <w:r w:rsidRPr="00737B02">
              <w:rPr>
                <w:rFonts w:ascii="Arial" w:hAnsi="Arial" w:cs="Arial"/>
                <w:sz w:val="20"/>
                <w:szCs w:val="20"/>
              </w:rPr>
              <w:t xml:space="preserve"> for the non-AP STAs"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BCED0F" w14:textId="77777777" w:rsidR="00737B02" w:rsidRDefault="00AD296C" w:rsidP="00737B02">
            <w:pPr>
              <w:rPr>
                <w:rFonts w:ascii="Arial" w:hAnsi="Arial" w:cs="Arial"/>
                <w:sz w:val="20"/>
                <w:szCs w:val="20"/>
              </w:rPr>
            </w:pPr>
            <w:r>
              <w:rPr>
                <w:rFonts w:ascii="Arial" w:hAnsi="Arial" w:cs="Arial"/>
                <w:sz w:val="20"/>
                <w:szCs w:val="20"/>
              </w:rPr>
              <w:t>REVISED</w:t>
            </w:r>
          </w:p>
          <w:p w14:paraId="10F87D47" w14:textId="202E9880" w:rsidR="00AD296C" w:rsidRDefault="00AD296C" w:rsidP="00737B02">
            <w:pPr>
              <w:rPr>
                <w:rFonts w:ascii="Arial" w:hAnsi="Arial" w:cs="Arial"/>
                <w:sz w:val="20"/>
                <w:szCs w:val="20"/>
              </w:rPr>
            </w:pPr>
            <w:r>
              <w:rPr>
                <w:rFonts w:ascii="Arial" w:hAnsi="Arial" w:cs="Arial"/>
                <w:sz w:val="20"/>
                <w:szCs w:val="20"/>
              </w:rPr>
              <w:t>(</w:t>
            </w:r>
            <w:proofErr w:type="gramStart"/>
            <w:r>
              <w:rPr>
                <w:rFonts w:ascii="Arial" w:hAnsi="Arial" w:cs="Arial"/>
                <w:sz w:val="20"/>
                <w:szCs w:val="20"/>
              </w:rPr>
              <w:t>accepted</w:t>
            </w:r>
            <w:proofErr w:type="gramEnd"/>
            <w:r>
              <w:rPr>
                <w:rFonts w:ascii="Arial" w:hAnsi="Arial" w:cs="Arial"/>
                <w:sz w:val="20"/>
                <w:szCs w:val="20"/>
              </w:rPr>
              <w:t>, but also replaced non-AP STA with non-AP MLD.</w:t>
            </w:r>
          </w:p>
        </w:tc>
      </w:tr>
      <w:tr w:rsidR="00AD296C" w:rsidRPr="00D45EA0" w14:paraId="09E3B80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870C10" w14:textId="0E08679F" w:rsidR="00AD296C" w:rsidRPr="00AD296C" w:rsidRDefault="00AD296C" w:rsidP="00AD296C">
            <w:pPr>
              <w:rPr>
                <w:rFonts w:ascii="Arial" w:hAnsi="Arial" w:cs="Arial"/>
                <w:sz w:val="20"/>
                <w:szCs w:val="20"/>
              </w:rPr>
            </w:pPr>
            <w:r w:rsidRPr="00AD296C">
              <w:rPr>
                <w:rFonts w:ascii="Arial" w:hAnsi="Arial" w:cs="Arial"/>
                <w:sz w:val="20"/>
                <w:szCs w:val="20"/>
              </w:rPr>
              <w:t>1237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E6774F" w14:textId="737BFE39" w:rsidR="00AD296C" w:rsidRPr="00AD296C" w:rsidRDefault="00AD296C" w:rsidP="00AD296C">
            <w:pPr>
              <w:rPr>
                <w:rFonts w:ascii="Arial" w:hAnsi="Arial" w:cs="Arial"/>
                <w:sz w:val="20"/>
                <w:szCs w:val="20"/>
              </w:rPr>
            </w:pPr>
            <w:r w:rsidRPr="00AD296C">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7C0610" w14:textId="76D4CB23" w:rsidR="00AD296C" w:rsidRPr="00AD296C" w:rsidRDefault="00AD296C" w:rsidP="00AD296C">
            <w:pPr>
              <w:rPr>
                <w:rFonts w:ascii="Arial" w:hAnsi="Arial" w:cs="Arial"/>
                <w:sz w:val="20"/>
                <w:szCs w:val="20"/>
              </w:rPr>
            </w:pPr>
            <w:r w:rsidRPr="00AD296C">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017119" w14:textId="5C81F646" w:rsidR="00AD296C" w:rsidRPr="00AD296C" w:rsidRDefault="00AD296C" w:rsidP="00AD296C">
            <w:pPr>
              <w:rPr>
                <w:rFonts w:ascii="Arial" w:hAnsi="Arial" w:cs="Arial"/>
                <w:sz w:val="20"/>
                <w:szCs w:val="20"/>
              </w:rPr>
            </w:pPr>
            <w:r w:rsidRPr="00AD296C">
              <w:rPr>
                <w:rFonts w:ascii="Arial" w:hAnsi="Arial" w:cs="Arial"/>
                <w:sz w:val="20"/>
                <w:szCs w:val="20"/>
              </w:rPr>
              <w:t>40.40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5CAB64" w14:textId="00D1BF50" w:rsidR="00AD296C" w:rsidRPr="00AD296C" w:rsidRDefault="00AD296C" w:rsidP="00AD296C">
            <w:pPr>
              <w:rPr>
                <w:rFonts w:ascii="Arial" w:hAnsi="Arial" w:cs="Arial"/>
                <w:sz w:val="20"/>
                <w:szCs w:val="20"/>
              </w:rPr>
            </w:pPr>
            <w:r w:rsidRPr="00AD296C">
              <w:rPr>
                <w:rFonts w:ascii="Arial" w:hAnsi="Arial" w:cs="Arial"/>
                <w:sz w:val="20"/>
                <w:szCs w:val="20"/>
              </w:rPr>
              <w:t>"The EDP Epoch Settings field defines the anonymization mode of the non-AP STAs." -- OK, but where is it defined?  And when can it be omitted?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27F6F8" w14:textId="09A5186A" w:rsidR="00AD296C" w:rsidRPr="00AD296C" w:rsidRDefault="00AD296C" w:rsidP="00AD296C">
            <w:pPr>
              <w:rPr>
                <w:rFonts w:ascii="Arial" w:hAnsi="Arial" w:cs="Arial"/>
                <w:sz w:val="20"/>
                <w:szCs w:val="20"/>
              </w:rPr>
            </w:pPr>
            <w:r w:rsidRPr="00AD296C">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47B7FB4" w14:textId="77777777" w:rsidR="00AD296C" w:rsidRDefault="00AD296C" w:rsidP="00AD296C">
            <w:pPr>
              <w:rPr>
                <w:rFonts w:ascii="Arial" w:hAnsi="Arial" w:cs="Arial"/>
                <w:sz w:val="20"/>
                <w:szCs w:val="20"/>
              </w:rPr>
            </w:pPr>
            <w:r>
              <w:rPr>
                <w:rFonts w:ascii="Arial" w:hAnsi="Arial" w:cs="Arial"/>
                <w:sz w:val="20"/>
                <w:szCs w:val="20"/>
              </w:rPr>
              <w:t>REVISED</w:t>
            </w:r>
          </w:p>
          <w:p w14:paraId="443A4130" w14:textId="10D1BCA6" w:rsidR="00AD296C" w:rsidRDefault="00AD296C" w:rsidP="00AD296C">
            <w:pPr>
              <w:rPr>
                <w:rFonts w:ascii="Arial" w:hAnsi="Arial" w:cs="Arial"/>
                <w:sz w:val="20"/>
                <w:szCs w:val="20"/>
              </w:rPr>
            </w:pPr>
            <w:r>
              <w:rPr>
                <w:rFonts w:ascii="Arial" w:hAnsi="Arial" w:cs="Arial"/>
                <w:sz w:val="20"/>
                <w:szCs w:val="20"/>
              </w:rPr>
              <w:t>“defines” was reworded (it contains the parameters, it does not define them), in #1100.</w:t>
            </w:r>
          </w:p>
        </w:tc>
      </w:tr>
      <w:tr w:rsidR="00AD296C" w:rsidRPr="00D45EA0" w14:paraId="6FD1CE6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E6821E" w14:textId="1DA63E67" w:rsidR="00AD296C" w:rsidRPr="00AD296C" w:rsidRDefault="00AD296C" w:rsidP="00AD296C">
            <w:pPr>
              <w:rPr>
                <w:rFonts w:ascii="Arial" w:hAnsi="Arial" w:cs="Arial"/>
                <w:sz w:val="20"/>
                <w:szCs w:val="20"/>
              </w:rPr>
            </w:pPr>
            <w:r w:rsidRPr="00AD296C">
              <w:rPr>
                <w:rFonts w:ascii="Arial" w:hAnsi="Arial" w:cs="Arial"/>
                <w:sz w:val="20"/>
                <w:szCs w:val="20"/>
              </w:rPr>
              <w:t>1072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1A93A4" w14:textId="0DB4B4A0" w:rsidR="00AD296C" w:rsidRPr="00AD296C" w:rsidRDefault="00AD296C" w:rsidP="00AD296C">
            <w:pPr>
              <w:rPr>
                <w:rFonts w:ascii="Arial" w:hAnsi="Arial" w:cs="Arial"/>
                <w:sz w:val="20"/>
                <w:szCs w:val="20"/>
              </w:rPr>
            </w:pPr>
            <w:r w:rsidRPr="00AD296C">
              <w:rPr>
                <w:rFonts w:ascii="Arial" w:hAnsi="Arial" w:cs="Arial"/>
                <w:sz w:val="20"/>
                <w:szCs w:val="20"/>
              </w:rPr>
              <w:t xml:space="preserve">Julien </w:t>
            </w:r>
            <w:proofErr w:type="spellStart"/>
            <w:r w:rsidRPr="00AD296C">
              <w:rPr>
                <w:rFonts w:ascii="Arial" w:hAnsi="Arial" w:cs="Arial"/>
                <w:sz w:val="20"/>
                <w:szCs w:val="20"/>
              </w:rPr>
              <w:t>Sevin</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9EACC8" w14:textId="6882069F" w:rsidR="00AD296C" w:rsidRPr="00AD296C" w:rsidRDefault="00AD296C" w:rsidP="00AD296C">
            <w:pPr>
              <w:rPr>
                <w:rFonts w:ascii="Arial" w:hAnsi="Arial" w:cs="Arial"/>
                <w:sz w:val="20"/>
                <w:szCs w:val="20"/>
              </w:rPr>
            </w:pPr>
            <w:r w:rsidRPr="00AD296C">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5742F4" w14:textId="5F44F590" w:rsidR="00AD296C" w:rsidRPr="00AD296C" w:rsidRDefault="00AD296C" w:rsidP="00AD296C">
            <w:pPr>
              <w:rPr>
                <w:rFonts w:ascii="Arial" w:hAnsi="Arial" w:cs="Arial"/>
                <w:sz w:val="20"/>
                <w:szCs w:val="20"/>
              </w:rPr>
            </w:pPr>
            <w:r w:rsidRPr="00AD296C">
              <w:rPr>
                <w:rFonts w:ascii="Arial" w:hAnsi="Arial" w:cs="Arial"/>
                <w:sz w:val="20"/>
                <w:szCs w:val="20"/>
              </w:rPr>
              <w:t>40.41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B083B9" w14:textId="738D77D7" w:rsidR="00AD296C" w:rsidRPr="00AD296C" w:rsidRDefault="00AD296C" w:rsidP="00AD296C">
            <w:pPr>
              <w:rPr>
                <w:rFonts w:ascii="Arial" w:hAnsi="Arial" w:cs="Arial"/>
                <w:sz w:val="20"/>
                <w:szCs w:val="20"/>
              </w:rPr>
            </w:pPr>
            <w:r w:rsidRPr="00AD296C">
              <w:rPr>
                <w:rFonts w:ascii="Arial" w:hAnsi="Arial" w:cs="Arial"/>
                <w:sz w:val="20"/>
                <w:szCs w:val="20"/>
              </w:rPr>
              <w:t xml:space="preserve">What is the anonymization mode" of </w:t>
            </w:r>
            <w:proofErr w:type="gramStart"/>
            <w:r w:rsidRPr="00AD296C">
              <w:rPr>
                <w:rFonts w:ascii="Arial" w:hAnsi="Arial" w:cs="Arial"/>
                <w:sz w:val="20"/>
                <w:szCs w:val="20"/>
              </w:rPr>
              <w:t>a  non</w:t>
            </w:r>
            <w:proofErr w:type="gramEnd"/>
            <w:r w:rsidRPr="00AD296C">
              <w:rPr>
                <w:rFonts w:ascii="Arial" w:hAnsi="Arial" w:cs="Arial"/>
                <w:sz w:val="20"/>
                <w:szCs w:val="20"/>
              </w:rPr>
              <w:t>-AP STA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BA3E6D" w14:textId="153B6DD7" w:rsidR="00AD296C" w:rsidRPr="00AD296C" w:rsidRDefault="00AD296C" w:rsidP="00AD296C">
            <w:pPr>
              <w:rPr>
                <w:rFonts w:ascii="Arial" w:hAnsi="Arial" w:cs="Arial"/>
                <w:sz w:val="20"/>
                <w:szCs w:val="20"/>
              </w:rPr>
            </w:pPr>
            <w:r w:rsidRPr="00AD296C">
              <w:rPr>
                <w:rFonts w:ascii="Arial" w:hAnsi="Arial" w:cs="Arial"/>
                <w:sz w:val="20"/>
                <w:szCs w:val="20"/>
              </w:rPr>
              <w:t>Please clarify the term "anonymization mode"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A75BBC" w14:textId="77777777" w:rsidR="00AD296C" w:rsidRDefault="00AD296C" w:rsidP="00AD296C">
            <w:pPr>
              <w:rPr>
                <w:rFonts w:ascii="Arial" w:hAnsi="Arial" w:cs="Arial"/>
                <w:sz w:val="20"/>
                <w:szCs w:val="20"/>
              </w:rPr>
            </w:pPr>
            <w:r>
              <w:rPr>
                <w:rFonts w:ascii="Arial" w:hAnsi="Arial" w:cs="Arial"/>
                <w:sz w:val="20"/>
                <w:szCs w:val="20"/>
              </w:rPr>
              <w:t>REVISED</w:t>
            </w:r>
          </w:p>
          <w:p w14:paraId="08F9BCEF" w14:textId="17E405E2" w:rsidR="00AD296C" w:rsidRDefault="00AD296C" w:rsidP="00AD296C">
            <w:pPr>
              <w:rPr>
                <w:rFonts w:ascii="Arial" w:hAnsi="Arial" w:cs="Arial"/>
                <w:sz w:val="20"/>
                <w:szCs w:val="20"/>
              </w:rPr>
            </w:pPr>
            <w:r>
              <w:rPr>
                <w:rFonts w:ascii="Arial" w:hAnsi="Arial" w:cs="Arial"/>
                <w:sz w:val="20"/>
                <w:szCs w:val="20"/>
              </w:rPr>
              <w:t>Anonymization mode was replaced by a clearer text with #1100.</w:t>
            </w:r>
          </w:p>
        </w:tc>
      </w:tr>
      <w:tr w:rsidR="00AD296C" w:rsidRPr="00D45EA0" w14:paraId="3C7FE336"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8160B7" w14:textId="73390145" w:rsidR="00AD296C" w:rsidRPr="00AD296C" w:rsidRDefault="00AD296C" w:rsidP="00AD296C">
            <w:pPr>
              <w:rPr>
                <w:rFonts w:ascii="Arial" w:hAnsi="Arial" w:cs="Arial"/>
                <w:sz w:val="20"/>
                <w:szCs w:val="20"/>
              </w:rPr>
            </w:pPr>
            <w:r w:rsidRPr="00AD296C">
              <w:rPr>
                <w:rFonts w:ascii="Arial" w:hAnsi="Arial" w:cs="Arial"/>
                <w:sz w:val="20"/>
                <w:szCs w:val="20"/>
              </w:rPr>
              <w:t>1240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681981" w14:textId="6CF2ABCD" w:rsidR="00AD296C" w:rsidRPr="00AD296C" w:rsidRDefault="00AD296C" w:rsidP="00AD296C">
            <w:pPr>
              <w:rPr>
                <w:rFonts w:ascii="Arial" w:hAnsi="Arial" w:cs="Arial"/>
                <w:sz w:val="20"/>
                <w:szCs w:val="20"/>
              </w:rPr>
            </w:pPr>
            <w:r w:rsidRPr="00AD296C">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A75F94" w14:textId="34B5BB5A" w:rsidR="00AD296C" w:rsidRPr="00AD296C" w:rsidRDefault="00AD296C" w:rsidP="00AD296C">
            <w:pPr>
              <w:rPr>
                <w:rFonts w:ascii="Arial" w:hAnsi="Arial" w:cs="Arial"/>
                <w:sz w:val="20"/>
                <w:szCs w:val="20"/>
              </w:rPr>
            </w:pPr>
            <w:r w:rsidRPr="00AD296C">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0A7207" w14:textId="3AE14A7B" w:rsidR="00AD296C" w:rsidRPr="00AD296C" w:rsidRDefault="00AD296C" w:rsidP="00AD296C">
            <w:pPr>
              <w:rPr>
                <w:rFonts w:ascii="Arial" w:hAnsi="Arial" w:cs="Arial"/>
                <w:sz w:val="20"/>
                <w:szCs w:val="20"/>
              </w:rPr>
            </w:pPr>
            <w:r w:rsidRPr="00AD296C">
              <w:rPr>
                <w:rFonts w:ascii="Arial" w:hAnsi="Arial" w:cs="Arial"/>
                <w:sz w:val="20"/>
                <w:szCs w:val="20"/>
              </w:rPr>
              <w:t>40.52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C55867" w14:textId="6FF321E7" w:rsidR="00AD296C" w:rsidRPr="00AD296C" w:rsidRDefault="00AD296C" w:rsidP="00AD296C">
            <w:pPr>
              <w:rPr>
                <w:rFonts w:ascii="Arial" w:hAnsi="Arial" w:cs="Arial"/>
                <w:sz w:val="20"/>
                <w:szCs w:val="20"/>
              </w:rPr>
            </w:pPr>
            <w:r w:rsidRPr="00AD296C">
              <w:rPr>
                <w:rFonts w:ascii="Arial" w:hAnsi="Arial" w:cs="Arial"/>
                <w:sz w:val="20"/>
                <w:szCs w:val="20"/>
              </w:rPr>
              <w:t>It is not clear why the Epoch Interval Duration field is subdivided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DD2370" w14:textId="5D689739" w:rsidR="00AD296C" w:rsidRPr="00AD296C" w:rsidRDefault="00AD296C" w:rsidP="00AD296C">
            <w:pPr>
              <w:rPr>
                <w:rFonts w:ascii="Arial" w:hAnsi="Arial" w:cs="Arial"/>
                <w:sz w:val="20"/>
                <w:szCs w:val="20"/>
              </w:rPr>
            </w:pPr>
            <w:r w:rsidRPr="00AD296C">
              <w:rPr>
                <w:rFonts w:ascii="Arial" w:hAnsi="Arial" w:cs="Arial"/>
                <w:sz w:val="20"/>
                <w:szCs w:val="20"/>
              </w:rPr>
              <w:t>Just show its two constituents directly in Figure 9-1001dg--EDP Epoch Settings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D4E4A0" w14:textId="77777777" w:rsidR="00AD296C" w:rsidRDefault="00AD296C" w:rsidP="00AD296C">
            <w:pPr>
              <w:rPr>
                <w:rFonts w:ascii="Arial" w:hAnsi="Arial" w:cs="Arial"/>
                <w:sz w:val="20"/>
                <w:szCs w:val="20"/>
              </w:rPr>
            </w:pPr>
            <w:r>
              <w:rPr>
                <w:rFonts w:ascii="Arial" w:hAnsi="Arial" w:cs="Arial"/>
                <w:sz w:val="20"/>
                <w:szCs w:val="20"/>
              </w:rPr>
              <w:t>ACCEPTED</w:t>
            </w:r>
          </w:p>
          <w:p w14:paraId="01A54620" w14:textId="225868A5" w:rsidR="00C80482" w:rsidRDefault="00C80482" w:rsidP="00AD296C">
            <w:pPr>
              <w:rPr>
                <w:rFonts w:ascii="Arial" w:hAnsi="Arial" w:cs="Arial"/>
                <w:sz w:val="20"/>
                <w:szCs w:val="20"/>
              </w:rPr>
            </w:pPr>
            <w:r>
              <w:rPr>
                <w:rFonts w:ascii="Arial" w:hAnsi="Arial" w:cs="Arial"/>
                <w:sz w:val="20"/>
                <w:szCs w:val="20"/>
              </w:rPr>
              <w:t>The reserved bits are also brought closer to the fields they relate to. This CID also affects Fig 9-1001di in clause 9.4.2.338</w:t>
            </w:r>
          </w:p>
        </w:tc>
      </w:tr>
      <w:tr w:rsidR="00AD296C" w:rsidRPr="00D45EA0" w14:paraId="7E172C2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3C6131" w14:textId="68F20661" w:rsidR="00AD296C" w:rsidRPr="00AD296C" w:rsidRDefault="00AD296C" w:rsidP="00AD296C">
            <w:pPr>
              <w:rPr>
                <w:rFonts w:ascii="Arial" w:hAnsi="Arial" w:cs="Arial"/>
                <w:sz w:val="20"/>
                <w:szCs w:val="20"/>
              </w:rPr>
            </w:pPr>
            <w:r w:rsidRPr="00AD296C">
              <w:rPr>
                <w:rFonts w:ascii="Arial" w:hAnsi="Arial" w:cs="Arial"/>
                <w:sz w:val="20"/>
                <w:szCs w:val="20"/>
              </w:rPr>
              <w:t>1241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695A2F" w14:textId="27EBA084" w:rsidR="00AD296C" w:rsidRPr="00AD296C" w:rsidRDefault="00AD296C" w:rsidP="00AD296C">
            <w:pPr>
              <w:rPr>
                <w:rFonts w:ascii="Arial" w:hAnsi="Arial" w:cs="Arial"/>
                <w:sz w:val="20"/>
                <w:szCs w:val="20"/>
              </w:rPr>
            </w:pPr>
            <w:r w:rsidRPr="00AD296C">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B59E8E" w14:textId="1579A34D" w:rsidR="00AD296C" w:rsidRPr="00AD296C" w:rsidRDefault="00AD296C" w:rsidP="00AD296C">
            <w:pPr>
              <w:rPr>
                <w:rFonts w:ascii="Arial" w:hAnsi="Arial" w:cs="Arial"/>
                <w:sz w:val="20"/>
                <w:szCs w:val="20"/>
              </w:rPr>
            </w:pPr>
            <w:r w:rsidRPr="00AD296C">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90937E" w14:textId="767A6F0D" w:rsidR="00AD296C" w:rsidRPr="00AD296C" w:rsidRDefault="00AD296C" w:rsidP="00AD296C">
            <w:pPr>
              <w:rPr>
                <w:rFonts w:ascii="Arial" w:hAnsi="Arial" w:cs="Arial"/>
                <w:sz w:val="20"/>
                <w:szCs w:val="20"/>
              </w:rPr>
            </w:pPr>
            <w:r w:rsidRPr="00AD296C">
              <w:rPr>
                <w:rFonts w:ascii="Arial" w:hAnsi="Arial" w:cs="Arial"/>
                <w:sz w:val="20"/>
                <w:szCs w:val="20"/>
              </w:rPr>
              <w:t>40.55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776FD73" w14:textId="52033AC3" w:rsidR="00AD296C" w:rsidRPr="00AD296C" w:rsidRDefault="00AD296C" w:rsidP="00AD296C">
            <w:pPr>
              <w:rPr>
                <w:rFonts w:ascii="Arial" w:hAnsi="Arial" w:cs="Arial"/>
                <w:sz w:val="20"/>
                <w:szCs w:val="20"/>
              </w:rPr>
            </w:pPr>
            <w:r w:rsidRPr="00AD296C">
              <w:rPr>
                <w:rFonts w:ascii="Arial" w:hAnsi="Arial" w:cs="Arial"/>
                <w:sz w:val="20"/>
                <w:szCs w:val="20"/>
              </w:rPr>
              <w:t>"The 3 MSBs signal the Epoch Interval Unit, as shown in Table 9-401af (Epoch Interval Units and epoch durations). The 11 LSBs signal</w:t>
            </w:r>
            <w:r w:rsidRPr="00AD296C">
              <w:rPr>
                <w:rFonts w:ascii="Arial" w:hAnsi="Arial" w:cs="Arial"/>
                <w:sz w:val="20"/>
                <w:szCs w:val="20"/>
              </w:rPr>
              <w:br/>
              <w:t>the Length of each epoch, in units specified on the Epoch Interval Units. " -- duplicates the figure.  In fact, I'm not sure it's even consistent with the figure (isn't the field to the left in the LSBs?)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E5F2DA" w14:textId="60F21A0A" w:rsidR="00AD296C" w:rsidRPr="00AD296C" w:rsidRDefault="00AD296C" w:rsidP="00AD296C">
            <w:pPr>
              <w:rPr>
                <w:rFonts w:ascii="Arial" w:hAnsi="Arial" w:cs="Arial"/>
                <w:sz w:val="20"/>
                <w:szCs w:val="20"/>
              </w:rPr>
            </w:pPr>
            <w:r w:rsidRPr="00AD296C">
              <w:rPr>
                <w:rFonts w:ascii="Arial" w:hAnsi="Arial" w:cs="Arial"/>
                <w:sz w:val="20"/>
                <w:szCs w:val="20"/>
              </w:rPr>
              <w:t>Do not duplicate material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A27961" w14:textId="6769D1F7" w:rsidR="00AD296C" w:rsidRDefault="00AD296C" w:rsidP="00AD296C">
            <w:pPr>
              <w:rPr>
                <w:rFonts w:ascii="Arial" w:hAnsi="Arial" w:cs="Arial"/>
                <w:sz w:val="20"/>
                <w:szCs w:val="20"/>
              </w:rPr>
            </w:pPr>
            <w:r>
              <w:rPr>
                <w:rFonts w:ascii="Arial" w:hAnsi="Arial" w:cs="Arial"/>
                <w:sz w:val="20"/>
                <w:szCs w:val="20"/>
              </w:rPr>
              <w:t xml:space="preserve">REVISED </w:t>
            </w:r>
          </w:p>
        </w:tc>
      </w:tr>
      <w:tr w:rsidR="00D51A86" w:rsidRPr="00D45EA0" w14:paraId="3AD7273D" w14:textId="77777777" w:rsidTr="002B75FC">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1997C0" w14:textId="77777777" w:rsidR="00D51A86" w:rsidRPr="00E307DA" w:rsidRDefault="00D51A86" w:rsidP="002B75FC">
            <w:pPr>
              <w:rPr>
                <w:rFonts w:ascii="Arial" w:hAnsi="Arial" w:cs="Arial"/>
                <w:sz w:val="20"/>
                <w:szCs w:val="20"/>
              </w:rPr>
            </w:pPr>
            <w:r w:rsidRPr="00E307DA">
              <w:rPr>
                <w:rFonts w:ascii="Arial" w:hAnsi="Arial" w:cs="Arial"/>
                <w:sz w:val="20"/>
                <w:szCs w:val="20"/>
              </w:rPr>
              <w:t>1098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DF477D" w14:textId="77777777" w:rsidR="00D51A86" w:rsidRPr="00E307DA" w:rsidRDefault="00D51A86" w:rsidP="002B75FC">
            <w:pPr>
              <w:rPr>
                <w:rFonts w:ascii="Arial" w:hAnsi="Arial" w:cs="Arial"/>
                <w:sz w:val="20"/>
                <w:szCs w:val="20"/>
              </w:rPr>
            </w:pPr>
            <w:r w:rsidRPr="00E307DA">
              <w:rPr>
                <w:rFonts w:ascii="Arial" w:hAnsi="Arial" w:cs="Arial"/>
                <w:sz w:val="20"/>
                <w:szCs w:val="20"/>
              </w:rPr>
              <w:t>stephane baron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C65CBB" w14:textId="77777777" w:rsidR="00D51A86" w:rsidRPr="00E307DA" w:rsidRDefault="00D51A86" w:rsidP="002B75FC">
            <w:pPr>
              <w:rPr>
                <w:rFonts w:ascii="Arial" w:hAnsi="Arial" w:cs="Arial"/>
                <w:sz w:val="20"/>
                <w:szCs w:val="20"/>
              </w:rPr>
            </w:pPr>
            <w:r w:rsidRPr="00E307DA">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E02F00" w14:textId="77777777" w:rsidR="00D51A86" w:rsidRPr="00E307DA" w:rsidRDefault="00D51A86" w:rsidP="002B75FC">
            <w:pPr>
              <w:rPr>
                <w:rFonts w:ascii="Arial" w:hAnsi="Arial" w:cs="Arial"/>
                <w:sz w:val="20"/>
                <w:szCs w:val="20"/>
              </w:rPr>
            </w:pPr>
            <w:r w:rsidRPr="00E307DA">
              <w:rPr>
                <w:rFonts w:ascii="Arial" w:hAnsi="Arial" w:cs="Arial"/>
                <w:sz w:val="20"/>
                <w:szCs w:val="20"/>
              </w:rPr>
              <w:t>40.58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77EE44" w14:textId="77777777" w:rsidR="00D51A86" w:rsidRPr="00E307DA" w:rsidRDefault="00D51A86" w:rsidP="002B75FC">
            <w:pPr>
              <w:rPr>
                <w:rFonts w:ascii="Arial" w:hAnsi="Arial" w:cs="Arial"/>
                <w:sz w:val="20"/>
                <w:szCs w:val="20"/>
              </w:rPr>
            </w:pPr>
            <w:r w:rsidRPr="00E307DA">
              <w:rPr>
                <w:rFonts w:ascii="Arial" w:hAnsi="Arial" w:cs="Arial"/>
                <w:sz w:val="20"/>
                <w:szCs w:val="20"/>
              </w:rPr>
              <w:t xml:space="preserve">For sake of clarity and consistency, use the terms defined in the introduction (EDP epoch reference </w:t>
            </w:r>
            <w:proofErr w:type="gramStart"/>
            <w:r w:rsidRPr="00E307DA">
              <w:rPr>
                <w:rFonts w:ascii="Arial" w:hAnsi="Arial" w:cs="Arial"/>
                <w:sz w:val="20"/>
                <w:szCs w:val="20"/>
              </w:rPr>
              <w:t>interval,  EDP</w:t>
            </w:r>
            <w:proofErr w:type="gramEnd"/>
            <w:r w:rsidRPr="00E307DA">
              <w:rPr>
                <w:rFonts w:ascii="Arial" w:hAnsi="Arial" w:cs="Arial"/>
                <w:sz w:val="20"/>
                <w:szCs w:val="20"/>
              </w:rPr>
              <w:t xml:space="preserve"> epoch sequence).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FC6351" w14:textId="77777777" w:rsidR="00D51A86" w:rsidRPr="00E307DA" w:rsidRDefault="00D51A86" w:rsidP="002B75FC">
            <w:pPr>
              <w:rPr>
                <w:rFonts w:ascii="Arial" w:hAnsi="Arial" w:cs="Arial"/>
                <w:sz w:val="20"/>
                <w:szCs w:val="20"/>
              </w:rPr>
            </w:pPr>
            <w:r w:rsidRPr="00E307DA">
              <w:rPr>
                <w:rFonts w:ascii="Arial" w:hAnsi="Arial" w:cs="Arial"/>
                <w:sz w:val="20"/>
                <w:szCs w:val="20"/>
              </w:rPr>
              <w:t xml:space="preserve">The Epoch Interval Duration field contains the value of the EDP epoch reference interval the EDP epoch </w:t>
            </w:r>
            <w:r w:rsidRPr="00E307DA">
              <w:rPr>
                <w:rFonts w:ascii="Arial" w:hAnsi="Arial" w:cs="Arial"/>
                <w:sz w:val="20"/>
                <w:szCs w:val="20"/>
              </w:rPr>
              <w:lastRenderedPageBreak/>
              <w:t>sequence. The 3 MSBs signal the Epoch Interval Unit, as shown in Table 9-401af (Epoch Interval Units and epoch durations). The 11 LSBs signal the Length of each epoch, in units specified on the Epoch Interval Units.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7B189B" w14:textId="77777777" w:rsidR="00D51A86" w:rsidRDefault="00D51A86" w:rsidP="002B75FC">
            <w:pPr>
              <w:rPr>
                <w:rFonts w:ascii="Arial" w:hAnsi="Arial" w:cs="Arial"/>
                <w:sz w:val="20"/>
                <w:szCs w:val="20"/>
              </w:rPr>
            </w:pPr>
            <w:r>
              <w:rPr>
                <w:rFonts w:ascii="Arial" w:hAnsi="Arial" w:cs="Arial"/>
                <w:sz w:val="20"/>
                <w:szCs w:val="20"/>
              </w:rPr>
              <w:lastRenderedPageBreak/>
              <w:t>REVISED</w:t>
            </w:r>
          </w:p>
          <w:p w14:paraId="4D6BC7A7" w14:textId="77777777" w:rsidR="00D51A86" w:rsidRDefault="00D51A86" w:rsidP="002B75FC">
            <w:pPr>
              <w:rPr>
                <w:rFonts w:ascii="Arial" w:hAnsi="Arial" w:cs="Arial"/>
                <w:sz w:val="20"/>
                <w:szCs w:val="20"/>
              </w:rPr>
            </w:pPr>
            <w:r>
              <w:rPr>
                <w:rFonts w:ascii="Arial" w:hAnsi="Arial" w:cs="Arial"/>
                <w:sz w:val="20"/>
                <w:szCs w:val="20"/>
              </w:rPr>
              <w:t>Reworded along the same philosophic lines with #1241.</w:t>
            </w:r>
          </w:p>
        </w:tc>
      </w:tr>
      <w:tr w:rsidR="00E307DA" w:rsidRPr="00D45EA0" w14:paraId="60BEB04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214802" w14:textId="2F208EF9" w:rsidR="00E307DA" w:rsidRPr="00E307DA" w:rsidRDefault="00E307DA" w:rsidP="00E307DA">
            <w:pPr>
              <w:rPr>
                <w:rFonts w:ascii="Arial" w:hAnsi="Arial" w:cs="Arial"/>
                <w:sz w:val="20"/>
                <w:szCs w:val="20"/>
              </w:rPr>
            </w:pPr>
            <w:r w:rsidRPr="00E307DA">
              <w:rPr>
                <w:rFonts w:ascii="Arial" w:hAnsi="Arial" w:cs="Arial"/>
                <w:sz w:val="20"/>
                <w:szCs w:val="20"/>
              </w:rPr>
              <w:t>1261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D463D8" w14:textId="0F19AE8B" w:rsidR="00E307DA" w:rsidRPr="00E307DA" w:rsidRDefault="00E307DA" w:rsidP="00E307DA">
            <w:pPr>
              <w:rPr>
                <w:rFonts w:ascii="Arial" w:hAnsi="Arial" w:cs="Arial"/>
                <w:sz w:val="20"/>
                <w:szCs w:val="20"/>
              </w:rPr>
            </w:pPr>
            <w:r w:rsidRPr="00E307DA">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073D9F" w14:textId="6749B3EE" w:rsidR="00E307DA" w:rsidRPr="00E307DA" w:rsidRDefault="00E307DA" w:rsidP="00E307DA">
            <w:pPr>
              <w:rPr>
                <w:rFonts w:ascii="Arial" w:hAnsi="Arial" w:cs="Arial"/>
                <w:sz w:val="20"/>
                <w:szCs w:val="20"/>
              </w:rPr>
            </w:pPr>
            <w:r w:rsidRPr="00E307DA">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D3C2AC" w14:textId="11889C76" w:rsidR="00E307DA" w:rsidRPr="00E307DA" w:rsidRDefault="00E307DA" w:rsidP="00E307DA">
            <w:pPr>
              <w:rPr>
                <w:rFonts w:ascii="Arial" w:hAnsi="Arial" w:cs="Arial"/>
                <w:sz w:val="20"/>
                <w:szCs w:val="20"/>
              </w:rPr>
            </w:pPr>
            <w:r w:rsidRPr="00E307DA">
              <w:rPr>
                <w:rFonts w:ascii="Arial" w:hAnsi="Arial" w:cs="Arial"/>
                <w:sz w:val="20"/>
                <w:szCs w:val="20"/>
              </w:rPr>
              <w:t>40.57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E00605" w14:textId="40E71D07" w:rsidR="00E307DA" w:rsidRPr="00E307DA" w:rsidRDefault="00E307DA" w:rsidP="00E307DA">
            <w:pPr>
              <w:rPr>
                <w:rFonts w:ascii="Arial" w:hAnsi="Arial" w:cs="Arial"/>
                <w:sz w:val="20"/>
                <w:szCs w:val="20"/>
              </w:rPr>
            </w:pPr>
            <w:r w:rsidRPr="00E307DA">
              <w:rPr>
                <w:rFonts w:ascii="Arial" w:hAnsi="Arial" w:cs="Arial"/>
                <w:sz w:val="20"/>
                <w:szCs w:val="20"/>
              </w:rPr>
              <w:t>"</w:t>
            </w:r>
            <w:proofErr w:type="gramStart"/>
            <w:r w:rsidRPr="00E307DA">
              <w:rPr>
                <w:rFonts w:ascii="Arial" w:hAnsi="Arial" w:cs="Arial"/>
                <w:sz w:val="20"/>
                <w:szCs w:val="20"/>
              </w:rPr>
              <w:t>the</w:t>
            </w:r>
            <w:proofErr w:type="gramEnd"/>
            <w:r w:rsidRPr="00E307DA">
              <w:rPr>
                <w:rFonts w:ascii="Arial" w:hAnsi="Arial" w:cs="Arial"/>
                <w:sz w:val="20"/>
                <w:szCs w:val="20"/>
              </w:rPr>
              <w:t xml:space="preserve"> Length of each epoch" should be lowercase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3B6DF" w14:textId="7D517E4A" w:rsidR="00E307DA" w:rsidRPr="00E307DA" w:rsidRDefault="00E307DA" w:rsidP="00E307DA">
            <w:pPr>
              <w:rPr>
                <w:rFonts w:ascii="Arial" w:hAnsi="Arial" w:cs="Arial"/>
                <w:sz w:val="20"/>
                <w:szCs w:val="20"/>
              </w:rPr>
            </w:pPr>
            <w:r w:rsidRPr="00E307DA">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3E6567" w14:textId="77777777" w:rsidR="00E307DA" w:rsidRDefault="00E307DA" w:rsidP="00E307DA">
            <w:pPr>
              <w:rPr>
                <w:rFonts w:ascii="Arial" w:hAnsi="Arial" w:cs="Arial"/>
                <w:sz w:val="20"/>
                <w:szCs w:val="20"/>
              </w:rPr>
            </w:pPr>
            <w:r>
              <w:rPr>
                <w:rFonts w:ascii="Arial" w:hAnsi="Arial" w:cs="Arial"/>
                <w:sz w:val="20"/>
                <w:szCs w:val="20"/>
              </w:rPr>
              <w:t>ACCEPTED</w:t>
            </w:r>
          </w:p>
          <w:p w14:paraId="2C9B66AC" w14:textId="54728056" w:rsidR="00E307DA" w:rsidRDefault="00E307DA" w:rsidP="00E307DA">
            <w:pPr>
              <w:rPr>
                <w:rFonts w:ascii="Arial" w:hAnsi="Arial" w:cs="Arial"/>
                <w:sz w:val="20"/>
                <w:szCs w:val="20"/>
              </w:rPr>
            </w:pPr>
            <w:r>
              <w:rPr>
                <w:rFonts w:ascii="Arial" w:hAnsi="Arial" w:cs="Arial"/>
                <w:sz w:val="20"/>
                <w:szCs w:val="20"/>
              </w:rPr>
              <w:t>Fixed in #1241</w:t>
            </w:r>
          </w:p>
        </w:tc>
      </w:tr>
      <w:tr w:rsidR="00C80482" w:rsidRPr="00D45EA0" w14:paraId="741B2414" w14:textId="77777777" w:rsidTr="002B75FC">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C04C5C" w14:textId="77777777" w:rsidR="00C80482" w:rsidRPr="00E307DA" w:rsidRDefault="00C80482" w:rsidP="002B75FC">
            <w:pPr>
              <w:rPr>
                <w:rFonts w:ascii="Arial" w:hAnsi="Arial" w:cs="Arial"/>
                <w:sz w:val="20"/>
                <w:szCs w:val="20"/>
              </w:rPr>
            </w:pPr>
            <w:r w:rsidRPr="00E307DA">
              <w:rPr>
                <w:rFonts w:ascii="Arial" w:hAnsi="Arial" w:cs="Arial"/>
                <w:sz w:val="20"/>
                <w:szCs w:val="20"/>
              </w:rPr>
              <w:t>1262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3E1A9F" w14:textId="77777777" w:rsidR="00C80482" w:rsidRPr="00E307DA" w:rsidRDefault="00C80482" w:rsidP="002B75FC">
            <w:pPr>
              <w:rPr>
                <w:rFonts w:ascii="Arial" w:hAnsi="Arial" w:cs="Arial"/>
                <w:sz w:val="20"/>
                <w:szCs w:val="20"/>
              </w:rPr>
            </w:pPr>
            <w:r w:rsidRPr="00E307DA">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9029C2" w14:textId="77777777" w:rsidR="00C80482" w:rsidRPr="00E307DA" w:rsidRDefault="00C80482" w:rsidP="002B75FC">
            <w:pPr>
              <w:rPr>
                <w:rFonts w:ascii="Arial" w:hAnsi="Arial" w:cs="Arial"/>
                <w:sz w:val="20"/>
                <w:szCs w:val="20"/>
              </w:rPr>
            </w:pPr>
            <w:r w:rsidRPr="00E307DA">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9EA723" w14:textId="77777777" w:rsidR="00C80482" w:rsidRPr="00E307DA" w:rsidRDefault="00C80482" w:rsidP="002B75FC">
            <w:pPr>
              <w:rPr>
                <w:rFonts w:ascii="Arial" w:hAnsi="Arial" w:cs="Arial"/>
                <w:sz w:val="20"/>
                <w:szCs w:val="20"/>
              </w:rPr>
            </w:pPr>
            <w:r w:rsidRPr="00E307DA">
              <w:rPr>
                <w:rFonts w:ascii="Arial" w:hAnsi="Arial" w:cs="Arial"/>
                <w:sz w:val="20"/>
                <w:szCs w:val="20"/>
              </w:rPr>
              <w:t>40.56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7E8AE9" w14:textId="77777777" w:rsidR="00C80482" w:rsidRPr="00E307DA" w:rsidRDefault="00C80482" w:rsidP="002B75FC">
            <w:pPr>
              <w:rPr>
                <w:rFonts w:ascii="Arial" w:hAnsi="Arial" w:cs="Arial"/>
                <w:sz w:val="20"/>
                <w:szCs w:val="20"/>
              </w:rPr>
            </w:pPr>
            <w:r w:rsidRPr="00E307DA">
              <w:rPr>
                <w:rFonts w:ascii="Arial" w:hAnsi="Arial" w:cs="Arial"/>
                <w:sz w:val="20"/>
                <w:szCs w:val="20"/>
              </w:rPr>
              <w:t>I suspect zero is not a valid value for the Epoch Interval Length field, but this is not stated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A3D207" w14:textId="77777777" w:rsidR="00C80482" w:rsidRPr="00E307DA" w:rsidRDefault="00C80482" w:rsidP="002B75FC">
            <w:pPr>
              <w:rPr>
                <w:rFonts w:ascii="Arial" w:hAnsi="Arial" w:cs="Arial"/>
                <w:sz w:val="20"/>
                <w:szCs w:val="20"/>
              </w:rPr>
            </w:pPr>
            <w:r w:rsidRPr="00E307DA">
              <w:rPr>
                <w:rFonts w:ascii="Arial" w:hAnsi="Arial" w:cs="Arial"/>
                <w:sz w:val="20"/>
                <w:szCs w:val="20"/>
              </w:rPr>
              <w:t>Make 0 reserved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BD3807" w14:textId="52DE2E28" w:rsidR="00C80482" w:rsidRDefault="00D51A86" w:rsidP="002B75FC">
            <w:pPr>
              <w:rPr>
                <w:rFonts w:ascii="Arial" w:hAnsi="Arial" w:cs="Arial"/>
                <w:sz w:val="20"/>
                <w:szCs w:val="20"/>
              </w:rPr>
            </w:pPr>
            <w:r>
              <w:rPr>
                <w:rFonts w:ascii="Arial" w:hAnsi="Arial" w:cs="Arial"/>
                <w:sz w:val="20"/>
                <w:szCs w:val="20"/>
              </w:rPr>
              <w:t>ACCEPTED</w:t>
            </w:r>
          </w:p>
        </w:tc>
      </w:tr>
      <w:tr w:rsidR="00BA24DE" w:rsidRPr="00D45EA0" w14:paraId="10BB4288"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DDE7F8F" w14:textId="304F01CE" w:rsidR="00BA24DE" w:rsidRPr="00BA24DE" w:rsidRDefault="00BA24DE" w:rsidP="00BA24DE">
            <w:pPr>
              <w:rPr>
                <w:rFonts w:ascii="Arial" w:hAnsi="Arial" w:cs="Arial"/>
                <w:sz w:val="20"/>
                <w:szCs w:val="20"/>
              </w:rPr>
            </w:pPr>
            <w:r w:rsidRPr="00BA24DE">
              <w:rPr>
                <w:rFonts w:ascii="Arial" w:hAnsi="Arial" w:cs="Arial"/>
                <w:sz w:val="20"/>
                <w:szCs w:val="20"/>
              </w:rPr>
              <w:t>1102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D09E0A" w14:textId="62051B5E" w:rsidR="00BA24DE" w:rsidRPr="00BA24DE" w:rsidRDefault="00BA24DE" w:rsidP="00BA24DE">
            <w:pPr>
              <w:rPr>
                <w:rFonts w:ascii="Arial" w:hAnsi="Arial" w:cs="Arial"/>
                <w:sz w:val="20"/>
                <w:szCs w:val="20"/>
              </w:rPr>
            </w:pPr>
            <w:r w:rsidRPr="00BA24DE">
              <w:rPr>
                <w:rFonts w:ascii="Arial" w:hAnsi="Arial" w:cs="Arial"/>
                <w:sz w:val="20"/>
                <w:szCs w:val="20"/>
              </w:rPr>
              <w:t>stephane baron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4BC0AB" w14:textId="78F7D5B0" w:rsidR="00BA24DE" w:rsidRPr="00BA24DE" w:rsidRDefault="00BA24DE" w:rsidP="00BA24DE">
            <w:pPr>
              <w:rPr>
                <w:rFonts w:ascii="Arial" w:hAnsi="Arial" w:cs="Arial"/>
                <w:sz w:val="20"/>
                <w:szCs w:val="20"/>
              </w:rPr>
            </w:pPr>
            <w:r w:rsidRPr="00BA24DE">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2B5490" w14:textId="56CDBA65" w:rsidR="00BA24DE" w:rsidRPr="00BA24DE" w:rsidRDefault="00BA24DE" w:rsidP="00BA24DE">
            <w:pPr>
              <w:rPr>
                <w:rFonts w:ascii="Arial" w:hAnsi="Arial" w:cs="Arial"/>
                <w:sz w:val="20"/>
                <w:szCs w:val="20"/>
              </w:rPr>
            </w:pPr>
            <w:r w:rsidRPr="00BA24DE">
              <w:rPr>
                <w:rFonts w:ascii="Arial" w:hAnsi="Arial" w:cs="Arial"/>
                <w:sz w:val="20"/>
                <w:szCs w:val="20"/>
              </w:rPr>
              <w:t>40.60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F57D621" w14:textId="2D749F77" w:rsidR="00BA24DE" w:rsidRPr="00BA24DE" w:rsidRDefault="00BA24DE" w:rsidP="00BA24DE">
            <w:pPr>
              <w:rPr>
                <w:rFonts w:ascii="Arial" w:hAnsi="Arial" w:cs="Arial"/>
                <w:sz w:val="20"/>
                <w:szCs w:val="20"/>
              </w:rPr>
            </w:pPr>
            <w:r w:rsidRPr="00BA24DE">
              <w:rPr>
                <w:rFonts w:ascii="Arial" w:hAnsi="Arial" w:cs="Arial"/>
                <w:sz w:val="20"/>
                <w:szCs w:val="20"/>
              </w:rPr>
              <w:t>move the table above its title (Table 9-401af--Epoch Interval Units and epoch durations)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BE8435" w14:textId="6E166BD9" w:rsidR="00BA24DE" w:rsidRPr="00BA24DE" w:rsidRDefault="00BA24DE" w:rsidP="00BA24DE">
            <w:pPr>
              <w:rPr>
                <w:rFonts w:ascii="Arial" w:hAnsi="Arial" w:cs="Arial"/>
                <w:sz w:val="20"/>
                <w:szCs w:val="20"/>
              </w:rPr>
            </w:pPr>
            <w:r w:rsidRPr="00BA24DE">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B1D758" w14:textId="77777777" w:rsidR="00BA24DE" w:rsidRDefault="00BA24DE" w:rsidP="00BA24DE">
            <w:pPr>
              <w:rPr>
                <w:rFonts w:ascii="Arial" w:hAnsi="Arial" w:cs="Arial"/>
                <w:sz w:val="20"/>
                <w:szCs w:val="20"/>
              </w:rPr>
            </w:pPr>
            <w:r>
              <w:rPr>
                <w:rFonts w:ascii="Arial" w:hAnsi="Arial" w:cs="Arial"/>
                <w:sz w:val="20"/>
                <w:szCs w:val="20"/>
              </w:rPr>
              <w:t>ACCEPTED</w:t>
            </w:r>
          </w:p>
          <w:p w14:paraId="42E2C563" w14:textId="17927EB5" w:rsidR="00BA24DE" w:rsidRDefault="00BA24DE" w:rsidP="00BA24DE">
            <w:pPr>
              <w:rPr>
                <w:rFonts w:ascii="Arial" w:hAnsi="Arial" w:cs="Arial"/>
                <w:sz w:val="20"/>
                <w:szCs w:val="20"/>
              </w:rPr>
            </w:pPr>
            <w:r w:rsidRPr="00D51A86">
              <w:rPr>
                <w:rFonts w:ascii="Arial" w:hAnsi="Arial" w:cs="Arial"/>
                <w:color w:val="FF0000"/>
                <w:sz w:val="20"/>
                <w:szCs w:val="20"/>
              </w:rPr>
              <w:t>Already fixed in draft 0.5</w:t>
            </w:r>
          </w:p>
        </w:tc>
      </w:tr>
      <w:tr w:rsidR="00BA24DE" w:rsidRPr="00D45EA0" w14:paraId="4931ABA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13D2B3" w14:textId="0D46263F" w:rsidR="00BA24DE" w:rsidRPr="00BA24DE" w:rsidRDefault="00BA24DE" w:rsidP="00BA24DE">
            <w:pPr>
              <w:rPr>
                <w:rFonts w:ascii="Arial" w:hAnsi="Arial" w:cs="Arial"/>
                <w:sz w:val="20"/>
                <w:szCs w:val="20"/>
              </w:rPr>
            </w:pPr>
            <w:r w:rsidRPr="00BA24DE">
              <w:rPr>
                <w:rFonts w:ascii="Arial" w:hAnsi="Arial" w:cs="Arial"/>
                <w:sz w:val="20"/>
                <w:szCs w:val="20"/>
              </w:rPr>
              <w:t>1048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86EB1A" w14:textId="5735F9B4" w:rsidR="00BA24DE" w:rsidRPr="00BA24DE" w:rsidRDefault="00BA24DE" w:rsidP="00BA24DE">
            <w:pPr>
              <w:rPr>
                <w:rFonts w:ascii="Arial" w:hAnsi="Arial" w:cs="Arial"/>
                <w:sz w:val="20"/>
                <w:szCs w:val="20"/>
              </w:rPr>
            </w:pPr>
            <w:r w:rsidRPr="00BA24DE">
              <w:rPr>
                <w:rFonts w:ascii="Arial" w:hAnsi="Arial" w:cs="Arial"/>
                <w:sz w:val="20"/>
                <w:szCs w:val="20"/>
              </w:rPr>
              <w:t xml:space="preserve">Antonio </w:t>
            </w:r>
            <w:proofErr w:type="spellStart"/>
            <w:r w:rsidRPr="00BA24DE">
              <w:rPr>
                <w:rFonts w:ascii="Arial" w:hAnsi="Arial" w:cs="Arial"/>
                <w:sz w:val="20"/>
                <w:szCs w:val="20"/>
              </w:rPr>
              <w:t>DeLaOlivaDelgado</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F628A0" w14:textId="4CB95EC8" w:rsidR="00BA24DE" w:rsidRPr="00BA24DE" w:rsidRDefault="00BA24DE" w:rsidP="00BA24DE">
            <w:pPr>
              <w:rPr>
                <w:rFonts w:ascii="Arial" w:hAnsi="Arial" w:cs="Arial"/>
                <w:sz w:val="20"/>
                <w:szCs w:val="20"/>
              </w:rPr>
            </w:pPr>
            <w:r w:rsidRPr="00BA24DE">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815658" w14:textId="7E760A2D" w:rsidR="00BA24DE" w:rsidRPr="00BA24DE" w:rsidRDefault="00BA24DE" w:rsidP="00BA24DE">
            <w:pPr>
              <w:rPr>
                <w:rFonts w:ascii="Arial" w:hAnsi="Arial" w:cs="Arial"/>
                <w:sz w:val="20"/>
                <w:szCs w:val="20"/>
              </w:rPr>
            </w:pPr>
            <w:r w:rsidRPr="00BA24DE">
              <w:rPr>
                <w:rFonts w:ascii="Arial" w:hAnsi="Arial" w:cs="Arial"/>
                <w:sz w:val="20"/>
                <w:szCs w:val="20"/>
              </w:rPr>
              <w:t>40.61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DA4E1B" w14:textId="1171534A" w:rsidR="00BA24DE" w:rsidRPr="00BA24DE" w:rsidRDefault="00BA24DE" w:rsidP="00BA24DE">
            <w:pPr>
              <w:rPr>
                <w:rFonts w:ascii="Arial" w:hAnsi="Arial" w:cs="Arial"/>
                <w:sz w:val="20"/>
                <w:szCs w:val="20"/>
              </w:rPr>
            </w:pPr>
            <w:r w:rsidRPr="00BA24DE">
              <w:rPr>
                <w:rFonts w:ascii="Arial" w:hAnsi="Arial" w:cs="Arial"/>
                <w:sz w:val="20"/>
                <w:szCs w:val="20"/>
              </w:rPr>
              <w:t>The caption of table 9-401af is not in the same position as the table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FF31702" w14:textId="439509C9" w:rsidR="00BA24DE" w:rsidRPr="00BA24DE" w:rsidRDefault="00BA24DE" w:rsidP="00BA24DE">
            <w:pPr>
              <w:rPr>
                <w:rFonts w:ascii="Arial" w:hAnsi="Arial" w:cs="Arial"/>
                <w:sz w:val="20"/>
                <w:szCs w:val="20"/>
              </w:rPr>
            </w:pPr>
            <w:r w:rsidRPr="00BA24DE">
              <w:rPr>
                <w:rFonts w:ascii="Arial" w:hAnsi="Arial" w:cs="Arial"/>
                <w:sz w:val="20"/>
                <w:szCs w:val="20"/>
              </w:rPr>
              <w:t>Move the caption to the top of the table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C7E35F" w14:textId="77777777" w:rsidR="00BA24DE" w:rsidRDefault="00BA24DE" w:rsidP="00BA24DE">
            <w:pPr>
              <w:rPr>
                <w:rFonts w:ascii="Arial" w:hAnsi="Arial" w:cs="Arial"/>
                <w:sz w:val="20"/>
                <w:szCs w:val="20"/>
              </w:rPr>
            </w:pPr>
            <w:r>
              <w:rPr>
                <w:rFonts w:ascii="Arial" w:hAnsi="Arial" w:cs="Arial"/>
                <w:sz w:val="20"/>
                <w:szCs w:val="20"/>
              </w:rPr>
              <w:t>ACCEPTED</w:t>
            </w:r>
          </w:p>
          <w:p w14:paraId="3BC68038" w14:textId="146A8410" w:rsidR="00BA24DE" w:rsidRDefault="00BA24DE" w:rsidP="00BA24DE">
            <w:pPr>
              <w:rPr>
                <w:rFonts w:ascii="Arial" w:hAnsi="Arial" w:cs="Arial"/>
                <w:sz w:val="20"/>
                <w:szCs w:val="20"/>
              </w:rPr>
            </w:pPr>
            <w:r w:rsidRPr="00D51A86">
              <w:rPr>
                <w:rFonts w:ascii="Arial" w:hAnsi="Arial" w:cs="Arial"/>
                <w:color w:val="FF0000"/>
                <w:sz w:val="20"/>
                <w:szCs w:val="20"/>
              </w:rPr>
              <w:t>Already fixed in draft 0.5</w:t>
            </w:r>
          </w:p>
        </w:tc>
      </w:tr>
      <w:tr w:rsidR="00BA24DE" w:rsidRPr="00D45EA0" w14:paraId="432135A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93E2B1" w14:textId="5B99BF07" w:rsidR="00BA24DE" w:rsidRPr="00BA24DE" w:rsidRDefault="00BA24DE" w:rsidP="00BA24DE">
            <w:pPr>
              <w:rPr>
                <w:rFonts w:ascii="Arial" w:hAnsi="Arial" w:cs="Arial"/>
                <w:sz w:val="20"/>
                <w:szCs w:val="20"/>
              </w:rPr>
            </w:pPr>
            <w:r w:rsidRPr="00BA24DE">
              <w:rPr>
                <w:rFonts w:ascii="Arial" w:hAnsi="Arial" w:cs="Arial"/>
                <w:sz w:val="20"/>
                <w:szCs w:val="20"/>
              </w:rPr>
              <w:t>1123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6C67C8" w14:textId="34424CC1" w:rsidR="00BA24DE" w:rsidRPr="00BA24DE" w:rsidRDefault="00BA24DE" w:rsidP="00BA24DE">
            <w:pPr>
              <w:rPr>
                <w:rFonts w:ascii="Arial" w:hAnsi="Arial" w:cs="Arial"/>
                <w:sz w:val="20"/>
                <w:szCs w:val="20"/>
              </w:rPr>
            </w:pPr>
            <w:r w:rsidRPr="00BA24DE">
              <w:rPr>
                <w:rFonts w:ascii="Arial" w:hAnsi="Arial" w:cs="Arial"/>
                <w:sz w:val="20"/>
                <w:szCs w:val="20"/>
              </w:rPr>
              <w:t>stephane baron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D6486F" w14:textId="6E876074" w:rsidR="00BA24DE" w:rsidRPr="00BA24DE" w:rsidRDefault="00BA24DE" w:rsidP="00BA24DE">
            <w:pPr>
              <w:rPr>
                <w:rFonts w:ascii="Arial" w:hAnsi="Arial" w:cs="Arial"/>
                <w:sz w:val="20"/>
                <w:szCs w:val="20"/>
              </w:rPr>
            </w:pPr>
            <w:r w:rsidRPr="00BA24DE">
              <w:rPr>
                <w:rFonts w:ascii="Arial" w:hAnsi="Arial" w:cs="Arial"/>
                <w:sz w:val="20"/>
                <w:szCs w:val="20"/>
              </w:rPr>
              <w:t>9.4.2.336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A5B000" w14:textId="5A8C21E6" w:rsidR="00BA24DE" w:rsidRPr="00BA24DE" w:rsidRDefault="00BA24DE" w:rsidP="00BA24DE">
            <w:pPr>
              <w:rPr>
                <w:rFonts w:ascii="Arial" w:hAnsi="Arial" w:cs="Arial"/>
                <w:sz w:val="20"/>
                <w:szCs w:val="20"/>
              </w:rPr>
            </w:pPr>
            <w:r w:rsidRPr="00BA24DE">
              <w:rPr>
                <w:rFonts w:ascii="Arial" w:hAnsi="Arial" w:cs="Arial"/>
                <w:sz w:val="20"/>
                <w:szCs w:val="20"/>
              </w:rPr>
              <w:t>40.63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5DDC80" w14:textId="4CFD53A3" w:rsidR="00BA24DE" w:rsidRPr="00BA24DE" w:rsidRDefault="00BA24DE" w:rsidP="00BA24DE">
            <w:pPr>
              <w:rPr>
                <w:rFonts w:ascii="Arial" w:hAnsi="Arial" w:cs="Arial"/>
                <w:sz w:val="20"/>
                <w:szCs w:val="20"/>
              </w:rPr>
            </w:pPr>
            <w:r w:rsidRPr="00BA24DE">
              <w:rPr>
                <w:rFonts w:ascii="Arial" w:hAnsi="Arial" w:cs="Arial"/>
                <w:sz w:val="20"/>
                <w:szCs w:val="20"/>
              </w:rPr>
              <w:t>Chapter 9 is dedicated to frame format description. Epoch start time computation should be put in chapter 10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BE0CE94" w14:textId="2D7E8150" w:rsidR="00BA24DE" w:rsidRPr="00BA24DE" w:rsidRDefault="00BA24DE" w:rsidP="00BA24DE">
            <w:pPr>
              <w:rPr>
                <w:rFonts w:ascii="Arial" w:hAnsi="Arial" w:cs="Arial"/>
                <w:sz w:val="20"/>
                <w:szCs w:val="20"/>
              </w:rPr>
            </w:pPr>
            <w:r w:rsidRPr="00BA24DE">
              <w:rPr>
                <w:rFonts w:ascii="Arial" w:hAnsi="Arial" w:cs="Arial"/>
                <w:sz w:val="20"/>
                <w:szCs w:val="20"/>
              </w:rPr>
              <w:t>Move Epoch boundaries computation to the Epoch boundaries chapters 10.71.2.5</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331374" w14:textId="77777777" w:rsidR="00BA24DE" w:rsidRDefault="00BA24DE" w:rsidP="00BA24DE">
            <w:pPr>
              <w:rPr>
                <w:rFonts w:ascii="Arial" w:hAnsi="Arial" w:cs="Arial"/>
                <w:sz w:val="20"/>
                <w:szCs w:val="20"/>
              </w:rPr>
            </w:pPr>
            <w:r>
              <w:rPr>
                <w:rFonts w:ascii="Arial" w:hAnsi="Arial" w:cs="Arial"/>
                <w:sz w:val="20"/>
                <w:szCs w:val="20"/>
              </w:rPr>
              <w:t>REVISED</w:t>
            </w:r>
          </w:p>
          <w:p w14:paraId="6A61C075" w14:textId="2BA5749D" w:rsidR="00BA24DE" w:rsidRDefault="00BA24DE" w:rsidP="00BA24DE">
            <w:pPr>
              <w:rPr>
                <w:rFonts w:ascii="Arial" w:hAnsi="Arial" w:cs="Arial"/>
                <w:sz w:val="20"/>
                <w:szCs w:val="20"/>
              </w:rPr>
            </w:pPr>
            <w:r>
              <w:rPr>
                <w:rFonts w:ascii="Arial" w:hAnsi="Arial" w:cs="Arial"/>
                <w:sz w:val="20"/>
                <w:szCs w:val="20"/>
              </w:rPr>
              <w:t xml:space="preserve">Moved to 10.71.2.6 with #1116 and </w:t>
            </w:r>
            <w:r w:rsidRPr="00D51A86">
              <w:rPr>
                <w:rFonts w:ascii="Arial" w:hAnsi="Arial" w:cs="Arial"/>
                <w:color w:val="FF0000"/>
                <w:sz w:val="20"/>
                <w:szCs w:val="20"/>
              </w:rPr>
              <w:t>already integrated in d0.5</w:t>
            </w:r>
          </w:p>
        </w:tc>
      </w:tr>
      <w:tr w:rsidR="00BA24DE" w:rsidRPr="00D45EA0" w14:paraId="101D2FC2"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14FA46" w14:textId="42830C90" w:rsidR="00BA24DE" w:rsidRPr="00BA24DE" w:rsidRDefault="00BA24DE" w:rsidP="00BA24DE">
            <w:pPr>
              <w:rPr>
                <w:rFonts w:ascii="Arial" w:hAnsi="Arial" w:cs="Arial"/>
                <w:sz w:val="20"/>
                <w:szCs w:val="20"/>
              </w:rPr>
            </w:pPr>
            <w:r w:rsidRPr="00BA24DE">
              <w:rPr>
                <w:rFonts w:ascii="Arial" w:hAnsi="Arial" w:cs="Arial"/>
                <w:sz w:val="20"/>
                <w:szCs w:val="20"/>
              </w:rPr>
              <w:t>1243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D233C1" w14:textId="3885BCF7" w:rsidR="00BA24DE" w:rsidRPr="00BA24DE" w:rsidRDefault="00BA24DE" w:rsidP="00BA24DE">
            <w:pPr>
              <w:rPr>
                <w:rFonts w:ascii="Arial" w:hAnsi="Arial" w:cs="Arial"/>
                <w:sz w:val="20"/>
                <w:szCs w:val="20"/>
              </w:rPr>
            </w:pPr>
            <w:r w:rsidRPr="00BA24DE">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187BB5" w14:textId="7DAF2299" w:rsidR="00BA24DE" w:rsidRPr="00BA24DE" w:rsidRDefault="00BA24DE" w:rsidP="00BA24DE">
            <w:pPr>
              <w:rPr>
                <w:rFonts w:ascii="Arial" w:hAnsi="Arial" w:cs="Arial"/>
                <w:sz w:val="20"/>
                <w:szCs w:val="20"/>
              </w:rPr>
            </w:pPr>
            <w:r w:rsidRPr="00BA24DE">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4EADB1" w14:textId="42CF43BD" w:rsidR="00BA24DE" w:rsidRPr="00BA24DE" w:rsidRDefault="00BA24DE" w:rsidP="00BA24DE">
            <w:pPr>
              <w:rPr>
                <w:rFonts w:ascii="Arial" w:hAnsi="Arial" w:cs="Arial"/>
                <w:sz w:val="20"/>
                <w:szCs w:val="20"/>
              </w:rPr>
            </w:pPr>
            <w:r w:rsidRPr="00BA24DE">
              <w:rPr>
                <w:rFonts w:ascii="Arial" w:hAnsi="Arial" w:cs="Arial"/>
                <w:sz w:val="20"/>
                <w:szCs w:val="20"/>
              </w:rPr>
              <w:t>40.63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6A1818" w14:textId="246682C0" w:rsidR="00BA24DE" w:rsidRPr="00BA24DE" w:rsidRDefault="00BA24DE" w:rsidP="00BA24DE">
            <w:pPr>
              <w:rPr>
                <w:rFonts w:ascii="Arial" w:hAnsi="Arial" w:cs="Arial"/>
                <w:sz w:val="20"/>
                <w:szCs w:val="20"/>
              </w:rPr>
            </w:pPr>
            <w:r w:rsidRPr="00BA24DE">
              <w:rPr>
                <w:rFonts w:ascii="Arial" w:hAnsi="Arial" w:cs="Arial"/>
                <w:sz w:val="20"/>
                <w:szCs w:val="20"/>
              </w:rPr>
              <w:t xml:space="preserve">" EDP Epoch" should be " EDP epoch".  Also line 64.  </w:t>
            </w:r>
            <w:proofErr w:type="gramStart"/>
            <w:r w:rsidRPr="00BA24DE">
              <w:rPr>
                <w:rFonts w:ascii="Arial" w:hAnsi="Arial" w:cs="Arial"/>
                <w:sz w:val="20"/>
                <w:szCs w:val="20"/>
              </w:rPr>
              <w:t>Also</w:t>
            </w:r>
            <w:proofErr w:type="gramEnd"/>
            <w:r w:rsidRPr="00BA24DE">
              <w:rPr>
                <w:rFonts w:ascii="Arial" w:hAnsi="Arial" w:cs="Arial"/>
                <w:sz w:val="20"/>
                <w:szCs w:val="20"/>
              </w:rPr>
              <w:t xml:space="preserve"> next page.  In </w:t>
            </w:r>
            <w:proofErr w:type="gramStart"/>
            <w:r w:rsidRPr="00BA24DE">
              <w:rPr>
                <w:rFonts w:ascii="Arial" w:hAnsi="Arial" w:cs="Arial"/>
                <w:sz w:val="20"/>
                <w:szCs w:val="20"/>
              </w:rPr>
              <w:t>fact</w:t>
            </w:r>
            <w:proofErr w:type="gramEnd"/>
            <w:r w:rsidRPr="00BA24DE">
              <w:rPr>
                <w:rFonts w:ascii="Arial" w:hAnsi="Arial" w:cs="Arial"/>
                <w:sz w:val="20"/>
                <w:szCs w:val="20"/>
              </w:rPr>
              <w:t xml:space="preserve"> all over the place, including sometimes with "EDP"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A2B44C9" w14:textId="0BB2D878" w:rsidR="00BA24DE" w:rsidRPr="00BA24DE" w:rsidRDefault="00BA24DE" w:rsidP="00BA24DE">
            <w:pPr>
              <w:rPr>
                <w:rFonts w:ascii="Arial" w:hAnsi="Arial" w:cs="Arial"/>
                <w:sz w:val="20"/>
                <w:szCs w:val="20"/>
              </w:rPr>
            </w:pPr>
            <w:r w:rsidRPr="00BA24DE">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DD13C4" w14:textId="77777777" w:rsidR="00BA24DE" w:rsidRDefault="00BA24DE" w:rsidP="00BA24DE">
            <w:pPr>
              <w:rPr>
                <w:rFonts w:ascii="Arial" w:hAnsi="Arial" w:cs="Arial"/>
                <w:sz w:val="20"/>
                <w:szCs w:val="20"/>
              </w:rPr>
            </w:pPr>
            <w:r>
              <w:rPr>
                <w:rFonts w:ascii="Arial" w:hAnsi="Arial" w:cs="Arial"/>
                <w:sz w:val="20"/>
                <w:szCs w:val="20"/>
              </w:rPr>
              <w:t>REVISED</w:t>
            </w:r>
          </w:p>
          <w:p w14:paraId="08FA9470" w14:textId="0CC0AC8F" w:rsidR="00BA24DE" w:rsidRDefault="00BA24DE" w:rsidP="00BA24DE">
            <w:pPr>
              <w:rPr>
                <w:rFonts w:ascii="Arial" w:hAnsi="Arial" w:cs="Arial"/>
                <w:sz w:val="20"/>
                <w:szCs w:val="20"/>
              </w:rPr>
            </w:pPr>
            <w:r w:rsidRPr="00D51A86">
              <w:rPr>
                <w:rFonts w:ascii="Arial" w:hAnsi="Arial" w:cs="Arial"/>
                <w:color w:val="000000" w:themeColor="text1"/>
                <w:sz w:val="20"/>
                <w:szCs w:val="20"/>
              </w:rPr>
              <w:t>This is now (in d.05) in 10.71.2.6</w:t>
            </w:r>
          </w:p>
        </w:tc>
      </w:tr>
      <w:tr w:rsidR="00D751A1" w:rsidRPr="00D45EA0" w14:paraId="7231283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1E12D7D" w14:textId="61C044F4" w:rsidR="00D751A1" w:rsidRPr="00D751A1" w:rsidRDefault="00D751A1" w:rsidP="00D751A1">
            <w:pPr>
              <w:rPr>
                <w:rFonts w:ascii="Arial" w:hAnsi="Arial" w:cs="Arial"/>
                <w:sz w:val="20"/>
                <w:szCs w:val="20"/>
              </w:rPr>
            </w:pPr>
            <w:r w:rsidRPr="00D751A1">
              <w:rPr>
                <w:rFonts w:ascii="Arial" w:hAnsi="Arial" w:cs="Arial"/>
                <w:sz w:val="20"/>
                <w:szCs w:val="20"/>
              </w:rPr>
              <w:t>1101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9AFD50" w14:textId="28223629" w:rsidR="00D751A1" w:rsidRPr="00D751A1" w:rsidRDefault="00D751A1" w:rsidP="00D751A1">
            <w:pPr>
              <w:rPr>
                <w:rFonts w:ascii="Arial" w:hAnsi="Arial" w:cs="Arial"/>
                <w:sz w:val="20"/>
                <w:szCs w:val="20"/>
              </w:rPr>
            </w:pPr>
            <w:r w:rsidRPr="00D751A1">
              <w:rPr>
                <w:rFonts w:ascii="Arial" w:hAnsi="Arial" w:cs="Arial"/>
                <w:sz w:val="20"/>
                <w:szCs w:val="20"/>
              </w:rPr>
              <w:t>stephane baron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F4B064" w14:textId="43847D7D" w:rsidR="00D751A1" w:rsidRPr="00D751A1" w:rsidRDefault="00D751A1" w:rsidP="00D751A1">
            <w:pPr>
              <w:rPr>
                <w:rFonts w:ascii="Arial" w:hAnsi="Arial" w:cs="Arial"/>
                <w:sz w:val="20"/>
                <w:szCs w:val="20"/>
              </w:rPr>
            </w:pPr>
            <w:r w:rsidRPr="00D751A1">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1FCD5D" w14:textId="4CCEFFE6" w:rsidR="00D751A1" w:rsidRPr="00D751A1" w:rsidRDefault="00D751A1" w:rsidP="00D751A1">
            <w:pPr>
              <w:rPr>
                <w:rFonts w:ascii="Arial" w:hAnsi="Arial" w:cs="Arial"/>
                <w:sz w:val="20"/>
                <w:szCs w:val="20"/>
              </w:rPr>
            </w:pPr>
            <w:r w:rsidRPr="00D751A1">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F1624E1" w14:textId="3C3BEC14" w:rsidR="00D751A1" w:rsidRPr="00D751A1" w:rsidRDefault="00D751A1" w:rsidP="00D751A1">
            <w:pPr>
              <w:rPr>
                <w:rFonts w:ascii="Arial" w:hAnsi="Arial" w:cs="Arial"/>
                <w:sz w:val="20"/>
                <w:szCs w:val="20"/>
              </w:rPr>
            </w:pPr>
            <w:r w:rsidRPr="00D751A1">
              <w:rPr>
                <w:rFonts w:ascii="Arial" w:hAnsi="Arial" w:cs="Arial"/>
                <w:sz w:val="20"/>
                <w:szCs w:val="20"/>
              </w:rPr>
              <w:t>Please use defined terms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919923" w14:textId="61DC86B7" w:rsidR="00D751A1" w:rsidRPr="00D751A1" w:rsidRDefault="00D751A1" w:rsidP="00D751A1">
            <w:pPr>
              <w:rPr>
                <w:rFonts w:ascii="Arial" w:hAnsi="Arial" w:cs="Arial"/>
                <w:sz w:val="20"/>
                <w:szCs w:val="20"/>
              </w:rPr>
            </w:pPr>
            <w:r w:rsidRPr="00D751A1">
              <w:rPr>
                <w:rFonts w:ascii="Arial" w:hAnsi="Arial" w:cs="Arial"/>
                <w:sz w:val="20"/>
                <w:szCs w:val="20"/>
              </w:rPr>
              <w:t>replace "iteration number n in the sequence" by "iteration number n in an EDP Epoch sequence"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861D3E" w14:textId="77777777" w:rsidR="00D751A1" w:rsidRDefault="00D751A1" w:rsidP="00D751A1">
            <w:pPr>
              <w:rPr>
                <w:rFonts w:ascii="Arial" w:hAnsi="Arial" w:cs="Arial"/>
                <w:sz w:val="20"/>
                <w:szCs w:val="20"/>
              </w:rPr>
            </w:pPr>
            <w:r>
              <w:rPr>
                <w:rFonts w:ascii="Arial" w:hAnsi="Arial" w:cs="Arial"/>
                <w:sz w:val="20"/>
                <w:szCs w:val="20"/>
              </w:rPr>
              <w:t>ACCEPTED</w:t>
            </w:r>
          </w:p>
          <w:p w14:paraId="0FACC5E9" w14:textId="1657B489" w:rsidR="00D751A1" w:rsidRDefault="00D751A1" w:rsidP="00D751A1">
            <w:pPr>
              <w:rPr>
                <w:rFonts w:ascii="Arial" w:hAnsi="Arial" w:cs="Arial"/>
                <w:sz w:val="20"/>
                <w:szCs w:val="20"/>
              </w:rPr>
            </w:pPr>
            <w:r>
              <w:rPr>
                <w:rFonts w:ascii="Arial" w:hAnsi="Arial" w:cs="Arial"/>
                <w:sz w:val="20"/>
                <w:szCs w:val="20"/>
              </w:rPr>
              <w:t>This is now (in d0.5) in 10.71.2.6</w:t>
            </w:r>
          </w:p>
        </w:tc>
      </w:tr>
      <w:tr w:rsidR="00A83DBB" w:rsidRPr="00D45EA0" w14:paraId="201FF986"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E115D4" w14:textId="63044E69" w:rsidR="00A83DBB" w:rsidRPr="00A83DBB" w:rsidRDefault="00A83DBB" w:rsidP="00A83DBB">
            <w:pPr>
              <w:rPr>
                <w:rFonts w:ascii="Arial" w:hAnsi="Arial" w:cs="Arial"/>
                <w:sz w:val="20"/>
                <w:szCs w:val="20"/>
              </w:rPr>
            </w:pPr>
            <w:r w:rsidRPr="00A83DBB">
              <w:rPr>
                <w:rFonts w:ascii="Arial" w:hAnsi="Arial" w:cs="Arial"/>
                <w:sz w:val="20"/>
                <w:szCs w:val="20"/>
              </w:rPr>
              <w:lastRenderedPageBreak/>
              <w:t>1263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0F6145" w14:textId="3740FC9E" w:rsidR="00A83DBB" w:rsidRPr="00A83DBB" w:rsidRDefault="00A83DBB" w:rsidP="00A83DBB">
            <w:pPr>
              <w:rPr>
                <w:rFonts w:ascii="Arial" w:hAnsi="Arial" w:cs="Arial"/>
                <w:sz w:val="20"/>
                <w:szCs w:val="20"/>
              </w:rPr>
            </w:pPr>
            <w:r w:rsidRPr="00A83DBB">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138C8E" w14:textId="53281782" w:rsidR="00A83DBB" w:rsidRPr="00A83DBB" w:rsidRDefault="00A83DBB" w:rsidP="00A83DBB">
            <w:pPr>
              <w:rPr>
                <w:rFonts w:ascii="Arial" w:hAnsi="Arial" w:cs="Arial"/>
                <w:sz w:val="20"/>
                <w:szCs w:val="20"/>
              </w:rPr>
            </w:pPr>
            <w:r w:rsidRPr="00A83DBB">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03DA10" w14:textId="441AB576" w:rsidR="00A83DBB" w:rsidRPr="00A83DBB" w:rsidRDefault="00A83DBB" w:rsidP="00A83DBB">
            <w:pPr>
              <w:rPr>
                <w:rFonts w:ascii="Arial" w:hAnsi="Arial" w:cs="Arial"/>
                <w:sz w:val="20"/>
                <w:szCs w:val="20"/>
              </w:rPr>
            </w:pPr>
            <w:r w:rsidRPr="00A83DBB">
              <w:rPr>
                <w:rFonts w:ascii="Arial" w:hAnsi="Arial" w:cs="Arial"/>
                <w:sz w:val="20"/>
                <w:szCs w:val="20"/>
              </w:rPr>
              <w:t>41.01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D14D50" w14:textId="4FB04489" w:rsidR="00A83DBB" w:rsidRPr="00A83DBB" w:rsidRDefault="00A83DBB" w:rsidP="00A83DBB">
            <w:pPr>
              <w:rPr>
                <w:rFonts w:ascii="Arial" w:hAnsi="Arial" w:cs="Arial"/>
                <w:sz w:val="20"/>
                <w:szCs w:val="20"/>
              </w:rPr>
            </w:pPr>
            <w:r w:rsidRPr="00A83DBB">
              <w:rPr>
                <w:rFonts w:ascii="Arial" w:hAnsi="Arial" w:cs="Arial"/>
                <w:sz w:val="20"/>
                <w:szCs w:val="20"/>
              </w:rPr>
              <w:t xml:space="preserve">The Min Epoch Duration column in </w:t>
            </w:r>
            <w:proofErr w:type="gramStart"/>
            <w:r w:rsidRPr="00A83DBB">
              <w:rPr>
                <w:rFonts w:ascii="Arial" w:hAnsi="Arial" w:cs="Arial"/>
                <w:sz w:val="20"/>
                <w:szCs w:val="20"/>
              </w:rPr>
              <w:t>Table  9</w:t>
            </w:r>
            <w:proofErr w:type="gramEnd"/>
            <w:r w:rsidRPr="00A83DBB">
              <w:rPr>
                <w:rFonts w:ascii="Arial" w:hAnsi="Arial" w:cs="Arial"/>
                <w:sz w:val="20"/>
                <w:szCs w:val="20"/>
              </w:rPr>
              <w:t>-401af--Epoch Interval Units and epoch durations is duplicating the Epoch Interval Unit column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8FC410" w14:textId="38421F5A" w:rsidR="00A83DBB" w:rsidRPr="00A83DBB" w:rsidRDefault="00A83DBB" w:rsidP="00A83DBB">
            <w:pPr>
              <w:rPr>
                <w:rFonts w:ascii="Arial" w:hAnsi="Arial" w:cs="Arial"/>
                <w:sz w:val="20"/>
                <w:szCs w:val="20"/>
              </w:rPr>
            </w:pPr>
            <w:r w:rsidRPr="00A83DBB">
              <w:rPr>
                <w:rFonts w:ascii="Arial" w:hAnsi="Arial" w:cs="Arial"/>
                <w:sz w:val="20"/>
                <w:szCs w:val="20"/>
              </w:rPr>
              <w:t>Delete that Min Epoch Duration column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617705" w14:textId="04161A17" w:rsidR="00A83DBB" w:rsidRDefault="00A83DBB" w:rsidP="00A83DBB">
            <w:pPr>
              <w:rPr>
                <w:rFonts w:ascii="Arial" w:hAnsi="Arial" w:cs="Arial"/>
                <w:sz w:val="20"/>
                <w:szCs w:val="20"/>
              </w:rPr>
            </w:pPr>
            <w:r>
              <w:rPr>
                <w:rFonts w:ascii="Arial" w:hAnsi="Arial" w:cs="Arial"/>
                <w:sz w:val="20"/>
                <w:szCs w:val="20"/>
              </w:rPr>
              <w:t xml:space="preserve">ACCEPTED </w:t>
            </w:r>
          </w:p>
        </w:tc>
      </w:tr>
      <w:tr w:rsidR="00D51A86" w:rsidRPr="00D45EA0" w14:paraId="654ACA07" w14:textId="77777777" w:rsidTr="002B75FC">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B31E3D" w14:textId="77777777" w:rsidR="00D51A86" w:rsidRPr="00D035E0" w:rsidRDefault="00D51A86" w:rsidP="002B75FC">
            <w:pPr>
              <w:rPr>
                <w:rFonts w:ascii="Arial" w:hAnsi="Arial" w:cs="Arial"/>
                <w:sz w:val="20"/>
                <w:szCs w:val="20"/>
              </w:rPr>
            </w:pPr>
            <w:r w:rsidRPr="00D035E0">
              <w:rPr>
                <w:rFonts w:ascii="Arial" w:hAnsi="Arial" w:cs="Arial"/>
                <w:sz w:val="20"/>
                <w:szCs w:val="20"/>
              </w:rPr>
              <w:t>1000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9BFCB9" w14:textId="77777777" w:rsidR="00D51A86" w:rsidRPr="00D035E0" w:rsidRDefault="00D51A86" w:rsidP="002B75FC">
            <w:pPr>
              <w:rPr>
                <w:rFonts w:ascii="Arial" w:hAnsi="Arial" w:cs="Arial"/>
                <w:sz w:val="20"/>
                <w:szCs w:val="20"/>
              </w:rPr>
            </w:pPr>
            <w:r w:rsidRPr="00D035E0">
              <w:rPr>
                <w:rFonts w:ascii="Arial" w:hAnsi="Arial" w:cs="Arial"/>
                <w:sz w:val="20"/>
                <w:szCs w:val="20"/>
              </w:rPr>
              <w:t xml:space="preserve">Thomas </w:t>
            </w:r>
            <w:proofErr w:type="spellStart"/>
            <w:r w:rsidRPr="00D035E0">
              <w:rPr>
                <w:rFonts w:ascii="Arial" w:hAnsi="Arial" w:cs="Arial"/>
                <w:sz w:val="20"/>
                <w:szCs w:val="20"/>
              </w:rPr>
              <w:t>Handte</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43B3AFF" w14:textId="77777777" w:rsidR="00D51A86" w:rsidRPr="00D035E0" w:rsidRDefault="00D51A86" w:rsidP="002B75FC">
            <w:pPr>
              <w:rPr>
                <w:rFonts w:ascii="Arial" w:hAnsi="Arial" w:cs="Arial"/>
                <w:sz w:val="20"/>
                <w:szCs w:val="20"/>
              </w:rPr>
            </w:pPr>
            <w:r w:rsidRPr="00D035E0">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5310CB" w14:textId="77777777" w:rsidR="00D51A86" w:rsidRPr="00D035E0" w:rsidRDefault="00D51A86" w:rsidP="002B75FC">
            <w:pPr>
              <w:rPr>
                <w:rFonts w:ascii="Arial" w:hAnsi="Arial" w:cs="Arial"/>
                <w:sz w:val="20"/>
                <w:szCs w:val="20"/>
              </w:rPr>
            </w:pPr>
            <w:r w:rsidRPr="00D035E0">
              <w:rPr>
                <w:rFonts w:ascii="Arial" w:hAnsi="Arial" w:cs="Arial"/>
                <w:sz w:val="20"/>
                <w:szCs w:val="20"/>
              </w:rPr>
              <w:t>41.08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B81284" w14:textId="77777777" w:rsidR="00D51A86" w:rsidRPr="00D035E0" w:rsidRDefault="00D51A86" w:rsidP="002B75FC">
            <w:pPr>
              <w:rPr>
                <w:rFonts w:ascii="Arial" w:hAnsi="Arial" w:cs="Arial"/>
                <w:sz w:val="20"/>
                <w:szCs w:val="20"/>
              </w:rPr>
            </w:pPr>
            <w:r w:rsidRPr="00D035E0">
              <w:rPr>
                <w:rFonts w:ascii="Arial" w:hAnsi="Arial" w:cs="Arial"/>
                <w:sz w:val="20"/>
                <w:szCs w:val="20"/>
              </w:rPr>
              <w:t>Table contains a TBD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AB1277" w14:textId="77777777" w:rsidR="00D51A86" w:rsidRPr="00D035E0" w:rsidRDefault="00D51A86" w:rsidP="002B75FC">
            <w:pPr>
              <w:rPr>
                <w:rFonts w:ascii="Arial" w:hAnsi="Arial" w:cs="Arial"/>
                <w:sz w:val="20"/>
                <w:szCs w:val="20"/>
              </w:rPr>
            </w:pPr>
            <w:r w:rsidRPr="00D035E0">
              <w:rPr>
                <w:rFonts w:ascii="Arial" w:hAnsi="Arial" w:cs="Arial"/>
                <w:sz w:val="20"/>
                <w:szCs w:val="20"/>
              </w:rPr>
              <w:t>Please add the correct value as a multiple of 1s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F04821" w14:textId="77777777" w:rsidR="00D51A86" w:rsidRDefault="00D51A86" w:rsidP="002B75FC">
            <w:pPr>
              <w:rPr>
                <w:rFonts w:ascii="Arial" w:hAnsi="Arial" w:cs="Arial"/>
                <w:sz w:val="20"/>
                <w:szCs w:val="20"/>
              </w:rPr>
            </w:pPr>
            <w:r>
              <w:rPr>
                <w:rFonts w:ascii="Arial" w:hAnsi="Arial" w:cs="Arial"/>
                <w:sz w:val="20"/>
                <w:szCs w:val="20"/>
              </w:rPr>
              <w:t>REVISED</w:t>
            </w:r>
          </w:p>
          <w:p w14:paraId="160BFF38" w14:textId="77777777" w:rsidR="00D51A86" w:rsidRDefault="00D51A86" w:rsidP="002B75FC">
            <w:pPr>
              <w:rPr>
                <w:rFonts w:ascii="Arial" w:hAnsi="Arial" w:cs="Arial"/>
                <w:sz w:val="20"/>
                <w:szCs w:val="20"/>
              </w:rPr>
            </w:pPr>
            <w:r>
              <w:rPr>
                <w:rFonts w:ascii="Arial" w:hAnsi="Arial" w:cs="Arial"/>
                <w:sz w:val="20"/>
                <w:szCs w:val="20"/>
              </w:rPr>
              <w:t>The column was deleted</w:t>
            </w:r>
          </w:p>
        </w:tc>
      </w:tr>
      <w:tr w:rsidR="00A83DBB" w:rsidRPr="00D45EA0" w14:paraId="681F6AE7"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B44327" w14:textId="3DAB83D5" w:rsidR="00A83DBB" w:rsidRPr="00A83DBB" w:rsidRDefault="00A83DBB" w:rsidP="00A83DBB">
            <w:pPr>
              <w:rPr>
                <w:rFonts w:ascii="Arial" w:hAnsi="Arial" w:cs="Arial"/>
                <w:sz w:val="20"/>
                <w:szCs w:val="20"/>
              </w:rPr>
            </w:pPr>
            <w:r w:rsidRPr="00A83DBB">
              <w:rPr>
                <w:rFonts w:ascii="Arial" w:hAnsi="Arial" w:cs="Arial"/>
                <w:sz w:val="20"/>
                <w:szCs w:val="20"/>
              </w:rPr>
              <w:t>1264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80EEDB" w14:textId="77ED4A15" w:rsidR="00A83DBB" w:rsidRPr="00A83DBB" w:rsidRDefault="00A83DBB" w:rsidP="00A83DBB">
            <w:pPr>
              <w:rPr>
                <w:rFonts w:ascii="Arial" w:hAnsi="Arial" w:cs="Arial"/>
                <w:sz w:val="20"/>
                <w:szCs w:val="20"/>
              </w:rPr>
            </w:pPr>
            <w:r w:rsidRPr="00A83DBB">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583089" w14:textId="6540014F" w:rsidR="00A83DBB" w:rsidRPr="00A83DBB" w:rsidRDefault="00A83DBB" w:rsidP="00A83DBB">
            <w:pPr>
              <w:rPr>
                <w:rFonts w:ascii="Arial" w:hAnsi="Arial" w:cs="Arial"/>
                <w:sz w:val="20"/>
                <w:szCs w:val="20"/>
              </w:rPr>
            </w:pPr>
            <w:r w:rsidRPr="00A83DBB">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4ABDAE" w14:textId="637F334D" w:rsidR="00A83DBB" w:rsidRPr="00A83DBB" w:rsidRDefault="00A83DBB" w:rsidP="00A83DBB">
            <w:pPr>
              <w:rPr>
                <w:rFonts w:ascii="Arial" w:hAnsi="Arial" w:cs="Arial"/>
                <w:sz w:val="20"/>
                <w:szCs w:val="20"/>
              </w:rPr>
            </w:pPr>
            <w:r w:rsidRPr="00A83DBB">
              <w:rPr>
                <w:rFonts w:ascii="Arial" w:hAnsi="Arial" w:cs="Arial"/>
                <w:sz w:val="20"/>
                <w:szCs w:val="20"/>
              </w:rPr>
              <w:t>41.01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85B81BE" w14:textId="21DFF7A0" w:rsidR="00A83DBB" w:rsidRPr="00A83DBB" w:rsidRDefault="00A83DBB" w:rsidP="00A83DBB">
            <w:pPr>
              <w:rPr>
                <w:rFonts w:ascii="Arial" w:hAnsi="Arial" w:cs="Arial"/>
                <w:sz w:val="20"/>
                <w:szCs w:val="20"/>
              </w:rPr>
            </w:pPr>
            <w:r w:rsidRPr="00A83DBB">
              <w:rPr>
                <w:rFonts w:ascii="Arial" w:hAnsi="Arial" w:cs="Arial"/>
                <w:sz w:val="20"/>
                <w:szCs w:val="20"/>
              </w:rPr>
              <w:t xml:space="preserve">The Max Epoch Duration (approx.) column in </w:t>
            </w:r>
            <w:proofErr w:type="gramStart"/>
            <w:r w:rsidRPr="00A83DBB">
              <w:rPr>
                <w:rFonts w:ascii="Arial" w:hAnsi="Arial" w:cs="Arial"/>
                <w:sz w:val="20"/>
                <w:szCs w:val="20"/>
              </w:rPr>
              <w:t>Table  9</w:t>
            </w:r>
            <w:proofErr w:type="gramEnd"/>
            <w:r w:rsidRPr="00A83DBB">
              <w:rPr>
                <w:rFonts w:ascii="Arial" w:hAnsi="Arial" w:cs="Arial"/>
                <w:sz w:val="20"/>
                <w:szCs w:val="20"/>
              </w:rPr>
              <w:t>-401af--Epoch Interval Units and epoch durations duplicates the first column and the fact that the field is 13 bits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8D4571" w14:textId="282B891F" w:rsidR="00A83DBB" w:rsidRPr="00A83DBB" w:rsidRDefault="00A83DBB" w:rsidP="00A83DBB">
            <w:pPr>
              <w:rPr>
                <w:rFonts w:ascii="Arial" w:hAnsi="Arial" w:cs="Arial"/>
                <w:sz w:val="20"/>
                <w:szCs w:val="20"/>
              </w:rPr>
            </w:pPr>
            <w:r w:rsidRPr="00A83DBB">
              <w:rPr>
                <w:rFonts w:ascii="Arial" w:hAnsi="Arial" w:cs="Arial"/>
                <w:sz w:val="20"/>
                <w:szCs w:val="20"/>
              </w:rPr>
              <w:t>Delete that Max Epoch Duration (approx.) column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B09AFA" w14:textId="77777777" w:rsidR="00A83DBB" w:rsidRDefault="00A83DBB" w:rsidP="00A83DBB">
            <w:pPr>
              <w:rPr>
                <w:rFonts w:ascii="Arial" w:hAnsi="Arial" w:cs="Arial"/>
                <w:sz w:val="20"/>
                <w:szCs w:val="20"/>
              </w:rPr>
            </w:pPr>
            <w:r>
              <w:rPr>
                <w:rFonts w:ascii="Arial" w:hAnsi="Arial" w:cs="Arial"/>
                <w:sz w:val="20"/>
                <w:szCs w:val="20"/>
              </w:rPr>
              <w:t>REJECTED</w:t>
            </w:r>
          </w:p>
          <w:p w14:paraId="4BADDDB6" w14:textId="21C45C0D" w:rsidR="00A83DBB" w:rsidRDefault="00A83DBB" w:rsidP="00A83DBB">
            <w:pPr>
              <w:rPr>
                <w:rFonts w:ascii="Arial" w:hAnsi="Arial" w:cs="Arial"/>
                <w:sz w:val="20"/>
                <w:szCs w:val="20"/>
              </w:rPr>
            </w:pPr>
            <w:r>
              <w:rPr>
                <w:rFonts w:ascii="Arial" w:hAnsi="Arial" w:cs="Arial"/>
                <w:sz w:val="20"/>
                <w:szCs w:val="20"/>
              </w:rPr>
              <w:t>The goal of the column is to avoid that implementers should compute the max value by hand, it is also expressed in human readable units</w:t>
            </w:r>
          </w:p>
        </w:tc>
      </w:tr>
      <w:tr w:rsidR="00CC7E56" w:rsidRPr="00D45EA0" w14:paraId="2A81D8AE"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C3E27C" w14:textId="2CBBD847" w:rsidR="00CC7E56" w:rsidRPr="00CC7E56" w:rsidRDefault="00CC7E56" w:rsidP="00CC7E56">
            <w:pPr>
              <w:rPr>
                <w:rFonts w:ascii="Arial" w:hAnsi="Arial" w:cs="Arial"/>
                <w:sz w:val="20"/>
                <w:szCs w:val="20"/>
              </w:rPr>
            </w:pPr>
            <w:r w:rsidRPr="00CC7E56">
              <w:rPr>
                <w:rFonts w:ascii="Arial" w:hAnsi="Arial" w:cs="Arial"/>
                <w:sz w:val="20"/>
                <w:szCs w:val="20"/>
              </w:rPr>
              <w:t>1258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D4A909" w14:textId="3D64EDEA" w:rsidR="00CC7E56" w:rsidRPr="00CC7E56" w:rsidRDefault="00CC7E56" w:rsidP="00CC7E56">
            <w:pPr>
              <w:rPr>
                <w:rFonts w:ascii="Arial" w:hAnsi="Arial" w:cs="Arial"/>
                <w:sz w:val="20"/>
                <w:szCs w:val="20"/>
              </w:rPr>
            </w:pPr>
            <w:r w:rsidRPr="00CC7E56">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6566A7" w14:textId="640806D8" w:rsidR="00CC7E56" w:rsidRPr="00CC7E56" w:rsidRDefault="00CC7E56" w:rsidP="00CC7E56">
            <w:pPr>
              <w:rPr>
                <w:rFonts w:ascii="Arial" w:hAnsi="Arial" w:cs="Arial"/>
                <w:sz w:val="20"/>
                <w:szCs w:val="20"/>
              </w:rPr>
            </w:pPr>
            <w:r w:rsidRPr="00CC7E56">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201134" w14:textId="22FB6855" w:rsidR="00CC7E56" w:rsidRPr="00CC7E56" w:rsidRDefault="00CC7E56" w:rsidP="00CC7E56">
            <w:pPr>
              <w:rPr>
                <w:rFonts w:ascii="Arial" w:hAnsi="Arial" w:cs="Arial"/>
                <w:sz w:val="20"/>
                <w:szCs w:val="20"/>
              </w:rPr>
            </w:pPr>
            <w:r w:rsidRPr="00CC7E56">
              <w:rPr>
                <w:rFonts w:ascii="Arial" w:hAnsi="Arial" w:cs="Arial"/>
                <w:sz w:val="20"/>
                <w:szCs w:val="20"/>
              </w:rPr>
              <w:t>42.16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40A706" w14:textId="21DE52E2" w:rsidR="00CC7E56" w:rsidRPr="00CC7E56" w:rsidRDefault="00CC7E56" w:rsidP="00CC7E56">
            <w:pPr>
              <w:rPr>
                <w:rFonts w:ascii="Arial" w:hAnsi="Arial" w:cs="Arial"/>
                <w:sz w:val="20"/>
                <w:szCs w:val="20"/>
              </w:rPr>
            </w:pPr>
            <w:r w:rsidRPr="00CC7E56">
              <w:rPr>
                <w:rFonts w:ascii="Arial" w:hAnsi="Arial" w:cs="Arial"/>
                <w:sz w:val="20"/>
                <w:szCs w:val="20"/>
              </w:rPr>
              <w:t>"The Epoch Sequence Duration field indicates the number of EDP Epochs, in the sequence, left to run, after the current epoch finishes." is not consistent with "</w:t>
            </w:r>
            <w:proofErr w:type="gramStart"/>
            <w:r w:rsidRPr="00CC7E56">
              <w:rPr>
                <w:rFonts w:ascii="Arial" w:hAnsi="Arial" w:cs="Arial"/>
                <w:sz w:val="20"/>
                <w:szCs w:val="20"/>
              </w:rPr>
              <w:t>Table  9</w:t>
            </w:r>
            <w:proofErr w:type="gramEnd"/>
            <w:r w:rsidRPr="00CC7E56">
              <w:rPr>
                <w:rFonts w:ascii="Arial" w:hAnsi="Arial" w:cs="Arial"/>
                <w:sz w:val="20"/>
                <w:szCs w:val="20"/>
              </w:rPr>
              <w:t>-401ag--Epoch Sequence Duration field values"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544E53" w14:textId="691E5EF2" w:rsidR="00CC7E56" w:rsidRPr="00CC7E56" w:rsidRDefault="00CC7E56" w:rsidP="00CC7E56">
            <w:pPr>
              <w:rPr>
                <w:rFonts w:ascii="Arial" w:hAnsi="Arial" w:cs="Arial"/>
                <w:sz w:val="20"/>
                <w:szCs w:val="20"/>
              </w:rPr>
            </w:pPr>
            <w:r w:rsidRPr="00CC7E56">
              <w:rPr>
                <w:rFonts w:ascii="Arial" w:hAnsi="Arial" w:cs="Arial"/>
                <w:sz w:val="20"/>
                <w:szCs w:val="20"/>
              </w:rPr>
              <w:t xml:space="preserve">Delete </w:t>
            </w:r>
            <w:proofErr w:type="gramStart"/>
            <w:r w:rsidRPr="00CC7E56">
              <w:rPr>
                <w:rFonts w:ascii="Arial" w:hAnsi="Arial" w:cs="Arial"/>
                <w:sz w:val="20"/>
                <w:szCs w:val="20"/>
              </w:rPr>
              <w:t>Table  9</w:t>
            </w:r>
            <w:proofErr w:type="gramEnd"/>
            <w:r w:rsidRPr="00CC7E56">
              <w:rPr>
                <w:rFonts w:ascii="Arial" w:hAnsi="Arial" w:cs="Arial"/>
                <w:sz w:val="20"/>
                <w:szCs w:val="20"/>
              </w:rPr>
              <w:t>-401ag--Epoch Sequence Duration field values.  Change the text to "The Epoch Sequence Duration field indicates the number of EDP epochs in the sequence after the current epoch finishes, except that 0 means the duration is unlimited."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0D6E04" w14:textId="77777777" w:rsidR="00CC7E56" w:rsidRDefault="00CC7E56" w:rsidP="00CC7E56">
            <w:pPr>
              <w:rPr>
                <w:rFonts w:ascii="Arial" w:hAnsi="Arial" w:cs="Arial"/>
                <w:sz w:val="20"/>
                <w:szCs w:val="20"/>
              </w:rPr>
            </w:pPr>
            <w:r>
              <w:rPr>
                <w:rFonts w:ascii="Arial" w:hAnsi="Arial" w:cs="Arial"/>
                <w:sz w:val="20"/>
                <w:szCs w:val="20"/>
              </w:rPr>
              <w:t>REVISED</w:t>
            </w:r>
          </w:p>
          <w:p w14:paraId="1A4D8206" w14:textId="2A5794B2" w:rsidR="00165CE7" w:rsidRDefault="00165CE7" w:rsidP="00CC7E56">
            <w:pPr>
              <w:rPr>
                <w:rFonts w:ascii="Arial" w:hAnsi="Arial" w:cs="Arial"/>
                <w:sz w:val="20"/>
                <w:szCs w:val="20"/>
              </w:rPr>
            </w:pPr>
            <w:r>
              <w:rPr>
                <w:rFonts w:ascii="Arial" w:hAnsi="Arial" w:cs="Arial"/>
                <w:sz w:val="20"/>
                <w:szCs w:val="20"/>
              </w:rPr>
              <w:t>Also deleted table supporting text.</w:t>
            </w:r>
            <w:r w:rsidR="00D51A86">
              <w:rPr>
                <w:rFonts w:ascii="Arial" w:hAnsi="Arial" w:cs="Arial"/>
                <w:sz w:val="20"/>
                <w:szCs w:val="20"/>
              </w:rPr>
              <w:t xml:space="preserve"> In fact, we also need a value </w:t>
            </w:r>
            <w:proofErr w:type="spellStart"/>
            <w:r w:rsidR="00D51A86">
              <w:rPr>
                <w:rFonts w:ascii="Arial" w:hAnsi="Arial" w:cs="Arial"/>
                <w:sz w:val="20"/>
                <w:szCs w:val="20"/>
              </w:rPr>
              <w:t>fow</w:t>
            </w:r>
            <w:proofErr w:type="spellEnd"/>
            <w:r w:rsidR="00D51A86">
              <w:rPr>
                <w:rFonts w:ascii="Arial" w:hAnsi="Arial" w:cs="Arial"/>
                <w:sz w:val="20"/>
                <w:szCs w:val="20"/>
              </w:rPr>
              <w:t xml:space="preserve"> </w:t>
            </w:r>
            <w:proofErr w:type="spellStart"/>
            <w:r w:rsidR="00D51A86">
              <w:rPr>
                <w:rFonts w:ascii="Arial" w:hAnsi="Arial" w:cs="Arial"/>
                <w:sz w:val="20"/>
                <w:szCs w:val="20"/>
              </w:rPr>
              <w:t>ehn</w:t>
            </w:r>
            <w:proofErr w:type="spellEnd"/>
            <w:r w:rsidR="00D51A86">
              <w:rPr>
                <w:rFonts w:ascii="Arial" w:hAnsi="Arial" w:cs="Arial"/>
                <w:sz w:val="20"/>
                <w:szCs w:val="20"/>
              </w:rPr>
              <w:t xml:space="preserve"> this is the last epoch, and 0 should be this value. We can reserve 255 for infinity.</w:t>
            </w:r>
          </w:p>
        </w:tc>
      </w:tr>
      <w:tr w:rsidR="00165CE7" w:rsidRPr="00D45EA0" w14:paraId="681816A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62488A" w14:textId="08D42897" w:rsidR="00165CE7" w:rsidRPr="00165CE7" w:rsidRDefault="00165CE7" w:rsidP="00165CE7">
            <w:pPr>
              <w:rPr>
                <w:rFonts w:ascii="Arial" w:hAnsi="Arial" w:cs="Arial"/>
                <w:sz w:val="20"/>
                <w:szCs w:val="20"/>
              </w:rPr>
            </w:pPr>
            <w:r w:rsidRPr="00165CE7">
              <w:rPr>
                <w:rFonts w:ascii="Arial" w:hAnsi="Arial" w:cs="Arial"/>
                <w:sz w:val="20"/>
                <w:szCs w:val="20"/>
              </w:rPr>
              <w:t>1027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85B69B" w14:textId="4E25D729" w:rsidR="00165CE7" w:rsidRPr="00165CE7" w:rsidRDefault="00165CE7" w:rsidP="00165CE7">
            <w:pPr>
              <w:rPr>
                <w:rFonts w:ascii="Arial" w:hAnsi="Arial" w:cs="Arial"/>
                <w:sz w:val="20"/>
                <w:szCs w:val="20"/>
              </w:rPr>
            </w:pPr>
            <w:proofErr w:type="spellStart"/>
            <w:r w:rsidRPr="00165CE7">
              <w:rPr>
                <w:rFonts w:ascii="Arial" w:hAnsi="Arial" w:cs="Arial"/>
                <w:sz w:val="20"/>
                <w:szCs w:val="20"/>
              </w:rPr>
              <w:t>Chaoming</w:t>
            </w:r>
            <w:proofErr w:type="spellEnd"/>
            <w:r w:rsidRPr="00165CE7">
              <w:rPr>
                <w:rFonts w:ascii="Arial" w:hAnsi="Arial" w:cs="Arial"/>
                <w:sz w:val="20"/>
                <w:szCs w:val="20"/>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BB19B8" w14:textId="1CBC237A" w:rsidR="00165CE7" w:rsidRPr="00165CE7" w:rsidRDefault="00165CE7" w:rsidP="00165CE7">
            <w:pPr>
              <w:rPr>
                <w:rFonts w:ascii="Arial" w:hAnsi="Arial" w:cs="Arial"/>
                <w:sz w:val="20"/>
                <w:szCs w:val="20"/>
              </w:rPr>
            </w:pPr>
            <w:r w:rsidRPr="00165CE7">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D697A4" w14:textId="78A9C227" w:rsidR="00165CE7" w:rsidRPr="00165CE7" w:rsidRDefault="00165CE7" w:rsidP="00165CE7">
            <w:pPr>
              <w:rPr>
                <w:rFonts w:ascii="Arial" w:hAnsi="Arial" w:cs="Arial"/>
                <w:sz w:val="20"/>
                <w:szCs w:val="20"/>
              </w:rPr>
            </w:pPr>
            <w:r w:rsidRPr="00165CE7">
              <w:rPr>
                <w:rFonts w:ascii="Arial" w:hAnsi="Arial" w:cs="Arial"/>
                <w:sz w:val="20"/>
                <w:szCs w:val="20"/>
              </w:rPr>
              <w:t>42.17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84225B" w14:textId="238A5345" w:rsidR="00165CE7" w:rsidRPr="00165CE7" w:rsidRDefault="00165CE7" w:rsidP="00165CE7">
            <w:pPr>
              <w:rPr>
                <w:rFonts w:ascii="Arial" w:hAnsi="Arial" w:cs="Arial"/>
                <w:sz w:val="20"/>
                <w:szCs w:val="20"/>
              </w:rPr>
            </w:pPr>
            <w:r w:rsidRPr="00165CE7">
              <w:rPr>
                <w:rFonts w:ascii="Arial" w:hAnsi="Arial" w:cs="Arial"/>
                <w:sz w:val="20"/>
                <w:szCs w:val="20"/>
              </w:rPr>
              <w:t>The name of the field "Epoch Sequence Duration" is vague and hard to infer its meaning.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26C43F" w14:textId="0CA956B6" w:rsidR="00165CE7" w:rsidRPr="00165CE7" w:rsidRDefault="00165CE7" w:rsidP="00165CE7">
            <w:pPr>
              <w:rPr>
                <w:rFonts w:ascii="Arial" w:hAnsi="Arial" w:cs="Arial"/>
                <w:sz w:val="20"/>
                <w:szCs w:val="20"/>
              </w:rPr>
            </w:pPr>
            <w:r w:rsidRPr="00165CE7">
              <w:rPr>
                <w:rFonts w:ascii="Arial" w:hAnsi="Arial" w:cs="Arial"/>
                <w:sz w:val="20"/>
                <w:szCs w:val="20"/>
              </w:rPr>
              <w:t>Change the field name to "Sequence Number of Next Epoch".</w:t>
            </w:r>
            <w:r w:rsidRPr="00165CE7">
              <w:rPr>
                <w:rFonts w:ascii="Arial" w:hAnsi="Arial" w:cs="Arial"/>
                <w:sz w:val="20"/>
                <w:szCs w:val="20"/>
              </w:rPr>
              <w:br/>
              <w:t xml:space="preserve">And change the text to: The Sequence Number of Next Epoch field indicates the sequence number of the succeeding EDP Epoch, in the sequence, after the </w:t>
            </w:r>
            <w:r w:rsidRPr="00165CE7">
              <w:rPr>
                <w:rFonts w:ascii="Arial" w:hAnsi="Arial" w:cs="Arial"/>
                <w:sz w:val="20"/>
                <w:szCs w:val="20"/>
              </w:rPr>
              <w:lastRenderedPageBreak/>
              <w:t>current epoch finishes.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843476E" w14:textId="4AC8E6F4" w:rsidR="00165CE7" w:rsidRDefault="00165CE7" w:rsidP="00165CE7">
            <w:pPr>
              <w:rPr>
                <w:rFonts w:ascii="Arial" w:hAnsi="Arial" w:cs="Arial"/>
                <w:sz w:val="20"/>
                <w:szCs w:val="20"/>
              </w:rPr>
            </w:pPr>
            <w:r>
              <w:rPr>
                <w:rFonts w:ascii="Arial" w:hAnsi="Arial" w:cs="Arial"/>
                <w:sz w:val="20"/>
                <w:szCs w:val="20"/>
              </w:rPr>
              <w:lastRenderedPageBreak/>
              <w:t>REVISED</w:t>
            </w:r>
          </w:p>
        </w:tc>
      </w:tr>
    </w:tbl>
    <w:p w14:paraId="01208CBF" w14:textId="77777777" w:rsidR="007F0762" w:rsidRDefault="007F0762">
      <w:pPr>
        <w:rPr>
          <w:rFonts w:ascii="Calibri" w:eastAsia="Malgun Gothic" w:hAnsi="Calibri" w:cs="Arial"/>
          <w:sz w:val="18"/>
          <w:szCs w:val="18"/>
        </w:rPr>
      </w:pPr>
    </w:p>
    <w:p w14:paraId="0EA2D325" w14:textId="77777777" w:rsidR="00EC2593" w:rsidRDefault="00EC2593">
      <w:pPr>
        <w:rPr>
          <w:rFonts w:ascii="Calibri" w:eastAsia="Malgun Gothic" w:hAnsi="Calibri" w:cs="Arial"/>
          <w:sz w:val="18"/>
          <w:szCs w:val="18"/>
        </w:rPr>
      </w:pPr>
    </w:p>
    <w:p w14:paraId="19CE2B6C" w14:textId="77777777" w:rsidR="00132DDC" w:rsidRDefault="00132DDC">
      <w:pPr>
        <w:rPr>
          <w:rFonts w:ascii="Calibri" w:eastAsia="Malgun Gothic" w:hAnsi="Calibri" w:cs="Arial"/>
          <w:sz w:val="18"/>
          <w:szCs w:val="18"/>
        </w:rPr>
      </w:pPr>
    </w:p>
    <w:p w14:paraId="50689FE5" w14:textId="77777777" w:rsidR="00132DDC" w:rsidRDefault="00132DDC">
      <w:pPr>
        <w:rPr>
          <w:rFonts w:ascii="Calibri" w:eastAsia="Malgun Gothic" w:hAnsi="Calibri" w:cs="Arial"/>
          <w:sz w:val="18"/>
          <w:szCs w:val="18"/>
        </w:rPr>
      </w:pPr>
    </w:p>
    <w:p w14:paraId="7C681715" w14:textId="77777777" w:rsidR="00132DDC" w:rsidRDefault="00132DDC">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69306802" w14:textId="79835227" w:rsidR="00981AE1" w:rsidRPr="00887625" w:rsidRDefault="00981AE1" w:rsidP="00887625">
      <w:pPr>
        <w:rPr>
          <w:rFonts w:ascii="Arial" w:hAnsi="Arial" w:cs="Arial"/>
          <w:b/>
          <w:bCs/>
          <w:color w:val="000000"/>
          <w:sz w:val="20"/>
        </w:rPr>
      </w:pPr>
      <w:r w:rsidRPr="00887625">
        <w:rPr>
          <w:rFonts w:ascii="Arial" w:hAnsi="Arial" w:cs="Arial"/>
          <w:b/>
          <w:bCs/>
          <w:color w:val="000000"/>
          <w:sz w:val="20"/>
        </w:rPr>
        <w:t>Discussion:</w:t>
      </w:r>
    </w:p>
    <w:p w14:paraId="3E5DC460" w14:textId="77777777" w:rsidR="00981AE1" w:rsidRDefault="00981AE1" w:rsidP="003176B1">
      <w:pPr>
        <w:rPr>
          <w:rFonts w:ascii="Calibri" w:eastAsia="Malgun Gothic" w:hAnsi="Calibri" w:cs="Arial"/>
          <w:sz w:val="18"/>
          <w:szCs w:val="18"/>
        </w:rPr>
      </w:pPr>
    </w:p>
    <w:p w14:paraId="70467C05" w14:textId="0E19F0BD" w:rsidR="00E659C1" w:rsidRDefault="00EC2593" w:rsidP="00E659C1">
      <w:pPr>
        <w:rPr>
          <w:rFonts w:ascii="Arial" w:hAnsi="Arial" w:cs="Arial"/>
          <w:sz w:val="20"/>
          <w:szCs w:val="20"/>
        </w:rPr>
      </w:pPr>
      <w:r>
        <w:rPr>
          <w:rFonts w:ascii="Arial" w:hAnsi="Arial" w:cs="Arial"/>
          <w:sz w:val="20"/>
          <w:szCs w:val="20"/>
        </w:rPr>
        <w:t>CID1</w:t>
      </w:r>
      <w:r w:rsidR="00E01834">
        <w:rPr>
          <w:rFonts w:ascii="Arial" w:hAnsi="Arial" w:cs="Arial"/>
          <w:sz w:val="20"/>
          <w:szCs w:val="20"/>
        </w:rPr>
        <w:t>236</w:t>
      </w:r>
      <w:r w:rsidR="00065B96">
        <w:rPr>
          <w:rFonts w:ascii="Arial" w:hAnsi="Arial" w:cs="Arial"/>
          <w:sz w:val="20"/>
          <w:szCs w:val="20"/>
        </w:rPr>
        <w:t>, 1087</w:t>
      </w:r>
      <w:r w:rsidR="00C80482">
        <w:rPr>
          <w:rFonts w:ascii="Arial" w:hAnsi="Arial" w:cs="Arial"/>
          <w:sz w:val="20"/>
          <w:szCs w:val="20"/>
        </w:rPr>
        <w:t>, 1099</w:t>
      </w:r>
    </w:p>
    <w:p w14:paraId="648A6BEC" w14:textId="155EAB0F" w:rsidR="00E659C1" w:rsidRDefault="00D617F3" w:rsidP="00E659C1">
      <w:pPr>
        <w:rPr>
          <w:rFonts w:ascii="Arial" w:hAnsi="Arial" w:cs="Arial"/>
          <w:sz w:val="20"/>
          <w:szCs w:val="20"/>
        </w:rPr>
      </w:pPr>
      <w:r>
        <w:rPr>
          <w:rFonts w:ascii="Arial" w:hAnsi="Arial" w:cs="Arial"/>
          <w:sz w:val="20"/>
          <w:szCs w:val="20"/>
        </w:rPr>
        <w:t xml:space="preserve">Revised </w:t>
      </w:r>
    </w:p>
    <w:p w14:paraId="113667B0" w14:textId="77777777" w:rsidR="00EC2593" w:rsidRPr="00EC2593" w:rsidRDefault="00EC2593" w:rsidP="00E659C1">
      <w:pPr>
        <w:rPr>
          <w:rFonts w:ascii="Arial" w:hAnsi="Arial" w:cs="Arial"/>
          <w:sz w:val="20"/>
          <w:szCs w:val="20"/>
        </w:rPr>
      </w:pPr>
    </w:p>
    <w:p w14:paraId="31E94DF0" w14:textId="77777777" w:rsidR="00D617F3" w:rsidRDefault="00D617F3" w:rsidP="00A42FB3">
      <w:pPr>
        <w:rPr>
          <w:strike/>
          <w:color w:val="FF0000"/>
          <w:lang w:val="en-US" w:eastAsia="en-US"/>
        </w:rPr>
      </w:pPr>
    </w:p>
    <w:p w14:paraId="6B29ABCD" w14:textId="4738C92C" w:rsidR="00E01834" w:rsidRPr="00065B96" w:rsidRDefault="00E01834" w:rsidP="00A42FB3">
      <w:pPr>
        <w:rPr>
          <w:strike/>
          <w:color w:val="FF0000"/>
          <w:lang w:val="en-US" w:eastAsia="en-US"/>
        </w:rPr>
      </w:pPr>
      <w:r w:rsidRPr="00E01834">
        <w:rPr>
          <w:lang w:val="en-US" w:eastAsia="en-US"/>
        </w:rPr>
        <w:t xml:space="preserve">The Enhanced Data Privacy (EDP) element signals </w:t>
      </w:r>
      <w:r w:rsidRPr="00065B96">
        <w:rPr>
          <w:strike/>
          <w:color w:val="FF0000"/>
          <w:lang w:val="en-US" w:eastAsia="en-US"/>
        </w:rPr>
        <w:t>epoch parameters in protected Action</w:t>
      </w:r>
      <w:r w:rsidRPr="00065B96">
        <w:rPr>
          <w:strike/>
          <w:color w:val="FF0000"/>
          <w:u w:val="thick"/>
          <w:lang w:val="en-US" w:eastAsia="en-US"/>
        </w:rPr>
        <w:t>(#Ed)</w:t>
      </w:r>
      <w:r w:rsidRPr="00065B96">
        <w:rPr>
          <w:strike/>
          <w:color w:val="FF0000"/>
          <w:lang w:val="en-US" w:eastAsia="en-US"/>
        </w:rPr>
        <w:t xml:space="preserve"> frames</w:t>
      </w:r>
      <w:r w:rsidR="00065B96" w:rsidRPr="00065B96">
        <w:rPr>
          <w:strike/>
          <w:color w:val="FF0000"/>
          <w:lang w:val="en-US" w:eastAsia="en-US"/>
        </w:rPr>
        <w:t xml:space="preserve"> </w:t>
      </w:r>
      <w:r w:rsidRPr="00065B96">
        <w:rPr>
          <w:strike/>
          <w:color w:val="FF0000"/>
          <w:lang w:val="en-US" w:eastAsia="en-US"/>
        </w:rPr>
        <w:t>The EDP element signals the default privacy epoch parameters in the protected Association Response frame. The EDP element signals specific</w:t>
      </w:r>
      <w:r w:rsidRPr="00065B96">
        <w:rPr>
          <w:color w:val="FF0000"/>
          <w:lang w:val="en-US" w:eastAsia="en-US"/>
        </w:rPr>
        <w:t xml:space="preserve"> </w:t>
      </w:r>
      <w:r w:rsidRPr="00E01834">
        <w:rPr>
          <w:lang w:val="en-US" w:eastAsia="en-US"/>
        </w:rPr>
        <w:t xml:space="preserve">EDP epoch settings </w:t>
      </w:r>
      <w:r w:rsidR="00065B96" w:rsidRPr="00065B96">
        <w:rPr>
          <w:color w:val="FF0000"/>
          <w:lang w:val="en-US" w:eastAsia="en-US"/>
        </w:rPr>
        <w:t xml:space="preserve">(#1236, </w:t>
      </w:r>
      <w:r w:rsidR="00C80482">
        <w:rPr>
          <w:color w:val="FF0000"/>
          <w:lang w:val="en-US" w:eastAsia="en-US"/>
        </w:rPr>
        <w:t>#</w:t>
      </w:r>
      <w:r w:rsidR="00065B96" w:rsidRPr="00065B96">
        <w:rPr>
          <w:color w:val="FF0000"/>
          <w:lang w:val="en-US" w:eastAsia="en-US"/>
        </w:rPr>
        <w:t>1087</w:t>
      </w:r>
      <w:r w:rsidR="00C80482">
        <w:rPr>
          <w:color w:val="FF0000"/>
          <w:lang w:val="en-US" w:eastAsia="en-US"/>
        </w:rPr>
        <w:t>, #1099</w:t>
      </w:r>
      <w:r w:rsidR="00065B96" w:rsidRPr="00065B96">
        <w:rPr>
          <w:strike/>
          <w:color w:val="FF0000"/>
          <w:lang w:val="en-US" w:eastAsia="en-US"/>
        </w:rPr>
        <w:t xml:space="preserve">). </w:t>
      </w:r>
      <w:r w:rsidRPr="00065B96">
        <w:rPr>
          <w:strike/>
          <w:color w:val="FF0000"/>
          <w:lang w:val="en-US" w:eastAsia="en-US"/>
        </w:rPr>
        <w:t>in non-AP MLD Specific Setting Epoch action frames.</w:t>
      </w:r>
    </w:p>
    <w:p w14:paraId="72D915BF" w14:textId="77777777" w:rsidR="00E01834" w:rsidRDefault="00E01834" w:rsidP="00A42FB3">
      <w:pPr>
        <w:rPr>
          <w:lang w:val="en-US" w:eastAsia="en-US"/>
        </w:rPr>
      </w:pPr>
    </w:p>
    <w:p w14:paraId="42A95435" w14:textId="77777777" w:rsidR="00E01834" w:rsidRDefault="00E01834" w:rsidP="00A42FB3">
      <w:pPr>
        <w:rPr>
          <w:lang w:val="en-US" w:eastAsia="en-US"/>
        </w:rPr>
      </w:pPr>
    </w:p>
    <w:p w14:paraId="68E276B2" w14:textId="6E5B8CB9" w:rsidR="00065B96" w:rsidRDefault="00065B96" w:rsidP="00065B96">
      <w:pPr>
        <w:rPr>
          <w:rFonts w:ascii="Arial" w:hAnsi="Arial" w:cs="Arial"/>
          <w:sz w:val="20"/>
          <w:szCs w:val="20"/>
        </w:rPr>
      </w:pPr>
      <w:r>
        <w:rPr>
          <w:rFonts w:ascii="Arial" w:hAnsi="Arial" w:cs="Arial"/>
          <w:sz w:val="20"/>
          <w:szCs w:val="20"/>
        </w:rPr>
        <w:t>CID1053</w:t>
      </w:r>
    </w:p>
    <w:p w14:paraId="52F084A6" w14:textId="02E01794" w:rsidR="00065B96" w:rsidRDefault="00065B96" w:rsidP="00065B96">
      <w:pPr>
        <w:rPr>
          <w:rFonts w:ascii="Arial" w:hAnsi="Arial" w:cs="Arial"/>
          <w:sz w:val="20"/>
          <w:szCs w:val="20"/>
        </w:rPr>
      </w:pPr>
      <w:r>
        <w:rPr>
          <w:rFonts w:ascii="Arial" w:hAnsi="Arial" w:cs="Arial"/>
          <w:sz w:val="20"/>
          <w:szCs w:val="20"/>
        </w:rPr>
        <w:t xml:space="preserve">Accepted </w:t>
      </w:r>
    </w:p>
    <w:p w14:paraId="37D0A6FB" w14:textId="77777777" w:rsidR="00065B96" w:rsidRPr="00065B96" w:rsidRDefault="00065B96" w:rsidP="00065B96">
      <w:pPr>
        <w:rPr>
          <w:lang w:val="en-US" w:eastAsia="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065B96" w:rsidRPr="00065B96" w14:paraId="301C811F" w14:textId="77777777">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AA2B7C2" w14:textId="77777777" w:rsidR="00065B96" w:rsidRPr="00065B96" w:rsidRDefault="00065B96" w:rsidP="00065B96">
            <w:pPr>
              <w:rPr>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F707FBE" w14:textId="77777777" w:rsidR="00065B96" w:rsidRPr="00065B96" w:rsidRDefault="00065B96" w:rsidP="00065B96">
            <w:pPr>
              <w:rPr>
                <w:lang w:val="en-US" w:eastAsia="en-US"/>
              </w:rPr>
            </w:pPr>
            <w:r w:rsidRPr="00065B96">
              <w:rPr>
                <w:lang w:val="en-US" w:eastAsia="en-US"/>
              </w:rPr>
              <w:t>Element ID</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9E175F1" w14:textId="77777777" w:rsidR="00065B96" w:rsidRPr="00065B96" w:rsidRDefault="00065B96" w:rsidP="00065B96">
            <w:pPr>
              <w:rPr>
                <w:lang w:val="en-US" w:eastAsia="en-US"/>
              </w:rPr>
            </w:pPr>
            <w:r w:rsidRPr="00065B96">
              <w:rPr>
                <w:lang w:val="en-US" w:eastAsia="en-US"/>
              </w:rPr>
              <w:t>Length</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97650D4" w14:textId="77777777" w:rsidR="00065B96" w:rsidRPr="00065B96" w:rsidRDefault="00065B96" w:rsidP="00065B96">
            <w:pPr>
              <w:rPr>
                <w:lang w:val="en-US" w:eastAsia="en-US"/>
              </w:rPr>
            </w:pPr>
            <w:r w:rsidRPr="00065B96">
              <w:rPr>
                <w:lang w:val="en-US" w:eastAsia="en-US"/>
              </w:rPr>
              <w:t>Element ID Extension</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B07AA49" w14:textId="77777777" w:rsidR="00065B96" w:rsidRPr="00065B96" w:rsidRDefault="00065B96" w:rsidP="00065B96">
            <w:pPr>
              <w:rPr>
                <w:lang w:val="en-US" w:eastAsia="en-US"/>
              </w:rPr>
            </w:pPr>
            <w:r w:rsidRPr="00065B96">
              <w:rPr>
                <w:lang w:val="en-US" w:eastAsia="en-US"/>
              </w:rPr>
              <w:t>EDP Epoch Settings</w:t>
            </w:r>
          </w:p>
        </w:tc>
      </w:tr>
      <w:tr w:rsidR="00065B96" w:rsidRPr="00065B96" w14:paraId="2E4AE610" w14:textId="77777777">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0924A7E" w14:textId="77777777" w:rsidR="00065B96" w:rsidRPr="00065B96" w:rsidRDefault="00065B96" w:rsidP="00065B96">
            <w:pPr>
              <w:rPr>
                <w:lang w:val="en-US" w:eastAsia="en-US"/>
              </w:rPr>
            </w:pPr>
            <w:r w:rsidRPr="00065B96">
              <w:rPr>
                <w:lang w:val="en-US" w:eastAsia="en-US"/>
              </w:rPr>
              <w:t>Octets:</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740A183" w14:textId="77777777" w:rsidR="00065B96" w:rsidRPr="00065B96" w:rsidRDefault="00065B96" w:rsidP="00065B96">
            <w:pPr>
              <w:rPr>
                <w:lang w:val="en-US" w:eastAsia="en-US"/>
              </w:rPr>
            </w:pPr>
            <w:r w:rsidRPr="00065B96">
              <w:rPr>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580DAFC" w14:textId="77777777" w:rsidR="00065B96" w:rsidRPr="00065B96" w:rsidRDefault="00065B96" w:rsidP="00065B96">
            <w:pPr>
              <w:rPr>
                <w:lang w:val="en-US" w:eastAsia="en-US"/>
              </w:rPr>
            </w:pPr>
            <w:r w:rsidRPr="00065B96">
              <w:rPr>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B5DB875" w14:textId="77777777" w:rsidR="00065B96" w:rsidRPr="00065B96" w:rsidRDefault="00065B96" w:rsidP="00065B96">
            <w:pPr>
              <w:rPr>
                <w:lang w:val="en-US" w:eastAsia="en-US"/>
              </w:rPr>
            </w:pPr>
            <w:r w:rsidRPr="00065B96">
              <w:rPr>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57A4236" w14:textId="65934E72" w:rsidR="00065B96" w:rsidRPr="00065B96" w:rsidRDefault="00065B96" w:rsidP="00065B96">
            <w:pPr>
              <w:rPr>
                <w:lang w:val="en-US" w:eastAsia="en-US"/>
              </w:rPr>
            </w:pPr>
            <w:r w:rsidRPr="00065B96">
              <w:rPr>
                <w:strike/>
                <w:color w:val="FF0000"/>
                <w:lang w:val="en-US" w:eastAsia="en-US"/>
              </w:rPr>
              <w:t>0 or</w:t>
            </w:r>
            <w:r w:rsidRPr="00065B96">
              <w:rPr>
                <w:color w:val="FF0000"/>
                <w:lang w:val="en-US" w:eastAsia="en-US"/>
              </w:rPr>
              <w:t xml:space="preserve"> </w:t>
            </w:r>
            <w:r w:rsidRPr="00065B96">
              <w:rPr>
                <w:lang w:val="en-US" w:eastAsia="en-US"/>
              </w:rPr>
              <w:t>12</w:t>
            </w:r>
            <w:r w:rsidR="00374249">
              <w:rPr>
                <w:lang w:val="en-US" w:eastAsia="en-US"/>
              </w:rPr>
              <w:t xml:space="preserve"> </w:t>
            </w:r>
            <w:r w:rsidR="00374249" w:rsidRPr="00374249">
              <w:rPr>
                <w:color w:val="FF0000"/>
                <w:lang w:val="en-US" w:eastAsia="en-US"/>
              </w:rPr>
              <w:t>(#1053)</w:t>
            </w:r>
          </w:p>
        </w:tc>
      </w:tr>
    </w:tbl>
    <w:p w14:paraId="0A68C27E" w14:textId="42BC76C0" w:rsidR="00065B96" w:rsidRDefault="00374249" w:rsidP="00065B96">
      <w:pPr>
        <w:rPr>
          <w:lang w:val="en-US" w:eastAsia="en-US"/>
        </w:rPr>
      </w:pPr>
      <w:r>
        <w:rPr>
          <w:lang w:val="en-US" w:eastAsia="en-US"/>
        </w:rPr>
        <w:t>Figure 9-1001df – Enhanced Data Privacy (EDP) Element</w:t>
      </w:r>
    </w:p>
    <w:p w14:paraId="3C111586" w14:textId="77777777" w:rsidR="00374249" w:rsidRDefault="00374249" w:rsidP="00065B96">
      <w:pPr>
        <w:rPr>
          <w:lang w:val="en-US" w:eastAsia="en-US"/>
        </w:rPr>
      </w:pPr>
    </w:p>
    <w:p w14:paraId="487E4833" w14:textId="77777777" w:rsidR="00374249" w:rsidRPr="00065B96" w:rsidRDefault="00374249" w:rsidP="00065B96">
      <w:pPr>
        <w:rPr>
          <w:lang w:val="en-US" w:eastAsia="en-US"/>
        </w:rPr>
      </w:pPr>
    </w:p>
    <w:p w14:paraId="0A8DE67B" w14:textId="73531E69" w:rsidR="00374249" w:rsidRDefault="00374249" w:rsidP="00374249">
      <w:pPr>
        <w:rPr>
          <w:rFonts w:ascii="Arial" w:hAnsi="Arial" w:cs="Arial"/>
          <w:sz w:val="20"/>
          <w:szCs w:val="20"/>
        </w:rPr>
      </w:pPr>
      <w:r>
        <w:rPr>
          <w:rFonts w:ascii="Arial" w:hAnsi="Arial" w:cs="Arial"/>
          <w:sz w:val="20"/>
          <w:szCs w:val="20"/>
        </w:rPr>
        <w:t>CID1056</w:t>
      </w:r>
      <w:r w:rsidR="00737B02">
        <w:rPr>
          <w:rFonts w:ascii="Arial" w:hAnsi="Arial" w:cs="Arial"/>
          <w:sz w:val="20"/>
          <w:szCs w:val="20"/>
        </w:rPr>
        <w:t>, 1159, 1238, 1239</w:t>
      </w:r>
      <w:r w:rsidR="00AD296C">
        <w:rPr>
          <w:rFonts w:ascii="Arial" w:hAnsi="Arial" w:cs="Arial"/>
          <w:sz w:val="20"/>
          <w:szCs w:val="20"/>
        </w:rPr>
        <w:t xml:space="preserve"> (in figure, 1056 only is mentioned for compacity)</w:t>
      </w:r>
    </w:p>
    <w:p w14:paraId="00CFB9D4" w14:textId="5E0182F3" w:rsidR="00374249" w:rsidRDefault="00374249" w:rsidP="00374249">
      <w:pPr>
        <w:rPr>
          <w:rFonts w:ascii="Arial" w:hAnsi="Arial" w:cs="Arial"/>
          <w:sz w:val="20"/>
          <w:szCs w:val="20"/>
        </w:rPr>
      </w:pPr>
      <w:r>
        <w:rPr>
          <w:rFonts w:ascii="Arial" w:hAnsi="Arial" w:cs="Arial"/>
          <w:sz w:val="20"/>
          <w:szCs w:val="20"/>
        </w:rPr>
        <w:t xml:space="preserve">Revised </w:t>
      </w:r>
    </w:p>
    <w:p w14:paraId="7F659015" w14:textId="77777777" w:rsidR="00065B96" w:rsidRDefault="00065B96" w:rsidP="00A42FB3">
      <w:pPr>
        <w:rPr>
          <w:lang w:val="en-US" w:eastAsia="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374249" w:rsidRPr="00065B96" w14:paraId="1A36A135" w14:textId="77777777" w:rsidTr="004A05BE">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59E7368" w14:textId="77777777" w:rsidR="00374249" w:rsidRPr="00065B96" w:rsidRDefault="00374249" w:rsidP="004A05BE">
            <w:pPr>
              <w:rPr>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ABE1CC6" w14:textId="77777777" w:rsidR="00374249" w:rsidRPr="00065B96" w:rsidRDefault="00374249" w:rsidP="004A05BE">
            <w:pPr>
              <w:rPr>
                <w:lang w:val="en-US" w:eastAsia="en-US"/>
              </w:rPr>
            </w:pPr>
            <w:r w:rsidRPr="00065B96">
              <w:rPr>
                <w:lang w:val="en-US" w:eastAsia="en-US"/>
              </w:rPr>
              <w:t>Element ID</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A62900E" w14:textId="77777777" w:rsidR="00374249" w:rsidRPr="00065B96" w:rsidRDefault="00374249" w:rsidP="004A05BE">
            <w:pPr>
              <w:rPr>
                <w:lang w:val="en-US" w:eastAsia="en-US"/>
              </w:rPr>
            </w:pPr>
            <w:r w:rsidRPr="00065B96">
              <w:rPr>
                <w:lang w:val="en-US" w:eastAsia="en-US"/>
              </w:rPr>
              <w:t>Length</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23D1E70" w14:textId="77777777" w:rsidR="00374249" w:rsidRPr="00065B96" w:rsidRDefault="00374249" w:rsidP="004A05BE">
            <w:pPr>
              <w:rPr>
                <w:lang w:val="en-US" w:eastAsia="en-US"/>
              </w:rPr>
            </w:pPr>
            <w:r w:rsidRPr="00065B96">
              <w:rPr>
                <w:lang w:val="en-US" w:eastAsia="en-US"/>
              </w:rPr>
              <w:t>Element ID Extension</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DC56EBF" w14:textId="77777777" w:rsidR="00374249" w:rsidRPr="00065B96" w:rsidRDefault="00374249" w:rsidP="004A05BE">
            <w:pPr>
              <w:rPr>
                <w:lang w:val="en-US" w:eastAsia="en-US"/>
              </w:rPr>
            </w:pPr>
            <w:r w:rsidRPr="00065B96">
              <w:rPr>
                <w:lang w:val="en-US" w:eastAsia="en-US"/>
              </w:rPr>
              <w:t>EDP Epoch Settings</w:t>
            </w:r>
          </w:p>
        </w:tc>
      </w:tr>
      <w:tr w:rsidR="00374249" w:rsidRPr="00065B96" w14:paraId="2FF1A54E" w14:textId="77777777" w:rsidTr="004A05BE">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CD33669" w14:textId="77777777" w:rsidR="00374249" w:rsidRPr="00065B96" w:rsidRDefault="00374249" w:rsidP="004A05BE">
            <w:pPr>
              <w:rPr>
                <w:lang w:val="en-US" w:eastAsia="en-US"/>
              </w:rPr>
            </w:pPr>
            <w:r w:rsidRPr="00065B96">
              <w:rPr>
                <w:lang w:val="en-US" w:eastAsia="en-US"/>
              </w:rPr>
              <w:t>Octets:</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DDB30EA" w14:textId="77777777" w:rsidR="00374249" w:rsidRPr="00065B96" w:rsidRDefault="00374249" w:rsidP="004A05BE">
            <w:pPr>
              <w:rPr>
                <w:lang w:val="en-US" w:eastAsia="en-US"/>
              </w:rPr>
            </w:pPr>
            <w:r w:rsidRPr="00065B96">
              <w:rPr>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CF04186" w14:textId="77777777" w:rsidR="00374249" w:rsidRPr="00065B96" w:rsidRDefault="00374249" w:rsidP="004A05BE">
            <w:pPr>
              <w:rPr>
                <w:lang w:val="en-US" w:eastAsia="en-US"/>
              </w:rPr>
            </w:pPr>
            <w:r w:rsidRPr="00065B96">
              <w:rPr>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80E7438" w14:textId="77777777" w:rsidR="00374249" w:rsidRPr="00065B96" w:rsidRDefault="00374249" w:rsidP="004A05BE">
            <w:pPr>
              <w:rPr>
                <w:lang w:val="en-US" w:eastAsia="en-US"/>
              </w:rPr>
            </w:pPr>
            <w:r w:rsidRPr="00065B96">
              <w:rPr>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D8D4735" w14:textId="3A5FB83D" w:rsidR="00374249" w:rsidRPr="00065B96" w:rsidRDefault="00374249" w:rsidP="004A05BE">
            <w:pPr>
              <w:rPr>
                <w:lang w:val="en-US" w:eastAsia="en-US"/>
              </w:rPr>
            </w:pPr>
            <w:r w:rsidRPr="00065B96">
              <w:rPr>
                <w:strike/>
                <w:color w:val="000000" w:themeColor="text1"/>
                <w:lang w:val="en-US" w:eastAsia="en-US"/>
              </w:rPr>
              <w:t>0 or</w:t>
            </w:r>
            <w:r w:rsidRPr="00065B96">
              <w:rPr>
                <w:color w:val="000000" w:themeColor="text1"/>
                <w:lang w:val="en-US" w:eastAsia="en-US"/>
              </w:rPr>
              <w:t xml:space="preserve"> 1</w:t>
            </w:r>
            <w:r w:rsidRPr="00374249">
              <w:rPr>
                <w:strike/>
                <w:color w:val="000000" w:themeColor="text1"/>
                <w:lang w:val="en-US" w:eastAsia="en-US"/>
              </w:rPr>
              <w:t>2</w:t>
            </w:r>
            <w:r>
              <w:rPr>
                <w:color w:val="FF0000"/>
                <w:lang w:val="en-US" w:eastAsia="en-US"/>
              </w:rPr>
              <w:t>3</w:t>
            </w:r>
            <w:r w:rsidRPr="00374249">
              <w:rPr>
                <w:color w:val="000000" w:themeColor="text1"/>
                <w:lang w:val="en-US" w:eastAsia="en-US"/>
              </w:rPr>
              <w:t xml:space="preserve"> (#</w:t>
            </w:r>
            <w:r>
              <w:rPr>
                <w:lang w:val="en-US" w:eastAsia="en-US"/>
              </w:rPr>
              <w:t xml:space="preserve">1053) </w:t>
            </w:r>
            <w:r w:rsidRPr="00374249">
              <w:rPr>
                <w:color w:val="FF0000"/>
                <w:lang w:val="en-US" w:eastAsia="en-US"/>
              </w:rPr>
              <w:t>(#1056)</w:t>
            </w:r>
          </w:p>
        </w:tc>
      </w:tr>
    </w:tbl>
    <w:p w14:paraId="394C2307" w14:textId="77777777" w:rsidR="00374249" w:rsidRDefault="00374249" w:rsidP="00374249">
      <w:pPr>
        <w:rPr>
          <w:lang w:val="en-US" w:eastAsia="en-US"/>
        </w:rPr>
      </w:pPr>
      <w:r>
        <w:rPr>
          <w:lang w:val="en-US" w:eastAsia="en-US"/>
        </w:rPr>
        <w:t>Figure 9-1001df – Enhanced Data Privacy (EDP) Element</w:t>
      </w:r>
    </w:p>
    <w:p w14:paraId="40EE1D25" w14:textId="77777777" w:rsidR="00374249" w:rsidRPr="00374249" w:rsidRDefault="00374249" w:rsidP="00374249">
      <w:pPr>
        <w:rPr>
          <w:lang w:val="en-US" w:eastAsia="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tblGrid>
      <w:tr w:rsidR="00374249" w:rsidRPr="00374249" w14:paraId="5365AFB4"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9B6DE74" w14:textId="77777777" w:rsidR="00374249" w:rsidRPr="00374249" w:rsidRDefault="00374249" w:rsidP="00374249">
            <w:pPr>
              <w:rPr>
                <w:lang w:val="en-US" w:eastAsia="en-US"/>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780B9BE" w14:textId="77777777" w:rsidR="00374249" w:rsidRPr="00374249" w:rsidRDefault="00374249" w:rsidP="00374249">
            <w:pPr>
              <w:rPr>
                <w:strike/>
                <w:color w:val="FF0000"/>
                <w:lang w:val="en-US" w:eastAsia="en-US"/>
              </w:rPr>
            </w:pPr>
            <w:r w:rsidRPr="00374249">
              <w:rPr>
                <w:strike/>
                <w:color w:val="FF0000"/>
                <w:lang w:val="en-US" w:eastAsia="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062914E" w14:textId="77777777" w:rsidR="00374249" w:rsidRPr="00374249" w:rsidRDefault="00374249" w:rsidP="00374249">
            <w:pPr>
              <w:rPr>
                <w:strike/>
                <w:color w:val="FF0000"/>
                <w:lang w:val="en-US" w:eastAsia="en-US"/>
              </w:rPr>
            </w:pPr>
            <w:r w:rsidRPr="00374249">
              <w:rPr>
                <w:strike/>
                <w:color w:val="FF0000"/>
                <w:lang w:val="en-US" w:eastAsia="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06D2AA9" w14:textId="77777777" w:rsidR="00374249" w:rsidRPr="00374249" w:rsidRDefault="00374249" w:rsidP="00374249">
            <w:pPr>
              <w:rPr>
                <w:lang w:val="en-US" w:eastAsia="en-US"/>
              </w:rPr>
            </w:pPr>
            <w:r w:rsidRPr="00374249">
              <w:rPr>
                <w:lang w:val="en-US" w:eastAsia="en-US"/>
              </w:rPr>
              <w:t xml:space="preserve">Epoch Interval </w:t>
            </w:r>
          </w:p>
          <w:p w14:paraId="070A809F" w14:textId="77777777" w:rsidR="00374249" w:rsidRPr="00374249" w:rsidRDefault="00374249" w:rsidP="00374249">
            <w:pPr>
              <w:rPr>
                <w:lang w:val="en-US" w:eastAsia="en-US"/>
              </w:rPr>
            </w:pPr>
            <w:r w:rsidRPr="00374249">
              <w:rPr>
                <w:lang w:val="en-US" w:eastAsia="en-US"/>
              </w:rPr>
              <w:t>Duration</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8F50477" w14:textId="77777777" w:rsidR="00374249" w:rsidRPr="00374249" w:rsidRDefault="00374249" w:rsidP="00374249">
            <w:pPr>
              <w:rPr>
                <w:lang w:val="en-US" w:eastAsia="en-US"/>
              </w:rPr>
            </w:pPr>
            <w:r w:rsidRPr="00374249">
              <w:rPr>
                <w:lang w:val="en-US" w:eastAsia="en-US"/>
              </w:rPr>
              <w:t xml:space="preserve">Next </w:t>
            </w:r>
          </w:p>
          <w:p w14:paraId="2AB9259E" w14:textId="77777777" w:rsidR="00374249" w:rsidRPr="00374249" w:rsidRDefault="00374249" w:rsidP="00374249">
            <w:pPr>
              <w:rPr>
                <w:lang w:val="en-US" w:eastAsia="en-US"/>
              </w:rPr>
            </w:pPr>
            <w:r w:rsidRPr="00374249">
              <w:rPr>
                <w:lang w:val="en-US" w:eastAsia="en-US"/>
              </w:rPr>
              <w:t xml:space="preserve">Epoch </w:t>
            </w:r>
          </w:p>
          <w:p w14:paraId="1BE4F6D1" w14:textId="77777777" w:rsidR="00374249" w:rsidRPr="00374249" w:rsidRDefault="00374249" w:rsidP="00374249">
            <w:pPr>
              <w:rPr>
                <w:lang w:val="en-US" w:eastAsia="en-US"/>
              </w:rPr>
            </w:pPr>
            <w:r w:rsidRPr="00374249">
              <w:rPr>
                <w:lang w:val="en-US" w:eastAsia="en-US"/>
              </w:rPr>
              <w:t xml:space="preserve">Start </w:t>
            </w:r>
          </w:p>
          <w:p w14:paraId="39DD704A" w14:textId="77777777" w:rsidR="00374249" w:rsidRPr="00374249" w:rsidRDefault="00374249" w:rsidP="00374249">
            <w:pPr>
              <w:rPr>
                <w:lang w:val="en-US" w:eastAsia="en-US"/>
              </w:rPr>
            </w:pPr>
            <w:r w:rsidRPr="00374249">
              <w:rPr>
                <w:lang w:val="en-US" w:eastAsia="en-US"/>
              </w:rPr>
              <w:t>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F29A1D8" w14:textId="77777777" w:rsidR="00374249" w:rsidRPr="00374249" w:rsidRDefault="00374249" w:rsidP="00374249">
            <w:pPr>
              <w:rPr>
                <w:lang w:val="en-US" w:eastAsia="en-US"/>
              </w:rPr>
            </w:pPr>
            <w:r w:rsidRPr="00374249">
              <w:rPr>
                <w:lang w:val="en-US" w:eastAsia="en-US"/>
              </w:rPr>
              <w:t>Time</w:t>
            </w:r>
          </w:p>
          <w:p w14:paraId="7B32C8F0" w14:textId="77777777" w:rsidR="00374249" w:rsidRPr="00374249" w:rsidRDefault="00374249" w:rsidP="00374249">
            <w:pPr>
              <w:rPr>
                <w:lang w:val="en-US" w:eastAsia="en-US"/>
              </w:rPr>
            </w:pPr>
            <w:r w:rsidRPr="00374249">
              <w:rPr>
                <w:lang w:val="en-US" w:eastAsia="en-US"/>
              </w:rPr>
              <w:t>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6538790" w14:textId="77777777" w:rsidR="00374249" w:rsidRPr="00374249" w:rsidRDefault="00374249" w:rsidP="00374249">
            <w:pPr>
              <w:rPr>
                <w:lang w:val="en-US" w:eastAsia="en-US"/>
              </w:rPr>
            </w:pPr>
            <w:r w:rsidRPr="00374249">
              <w:rPr>
                <w:lang w:val="en-US" w:eastAsia="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D847A34" w14:textId="77777777" w:rsidR="00374249" w:rsidRPr="00374249" w:rsidRDefault="00374249" w:rsidP="00374249">
            <w:pPr>
              <w:rPr>
                <w:lang w:val="en-US" w:eastAsia="en-US"/>
              </w:rPr>
            </w:pPr>
            <w:r w:rsidRPr="00374249">
              <w:rPr>
                <w:lang w:val="en-US" w:eastAsia="en-US"/>
              </w:rPr>
              <w:t>Epoch</w:t>
            </w:r>
          </w:p>
          <w:p w14:paraId="4E50DD07" w14:textId="77777777" w:rsidR="00374249" w:rsidRPr="00374249" w:rsidRDefault="00374249" w:rsidP="00374249">
            <w:pPr>
              <w:rPr>
                <w:lang w:val="en-US" w:eastAsia="en-US"/>
              </w:rPr>
            </w:pPr>
            <w:r w:rsidRPr="00374249">
              <w:rPr>
                <w:lang w:val="en-US" w:eastAsia="en-US"/>
              </w:rPr>
              <w:t>Sequence</w:t>
            </w:r>
          </w:p>
          <w:p w14:paraId="0F3C41F8" w14:textId="77777777" w:rsidR="00374249" w:rsidRPr="00374249" w:rsidRDefault="00374249" w:rsidP="00374249">
            <w:pPr>
              <w:rPr>
                <w:lang w:val="en-US" w:eastAsia="en-US"/>
              </w:rPr>
            </w:pPr>
            <w:r w:rsidRPr="00374249">
              <w:rPr>
                <w:lang w:val="en-US" w:eastAsia="en-US"/>
              </w:rPr>
              <w:t>Duration</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5BB7434" w14:textId="77777777" w:rsidR="00374249" w:rsidRPr="00374249" w:rsidRDefault="00374249" w:rsidP="00374249">
            <w:pPr>
              <w:rPr>
                <w:strike/>
                <w:color w:val="FF0000"/>
                <w:lang w:val="en-US" w:eastAsia="en-US"/>
              </w:rPr>
            </w:pPr>
            <w:r w:rsidRPr="00374249">
              <w:rPr>
                <w:strike/>
                <w:color w:val="FF0000"/>
                <w:lang w:val="en-US" w:eastAsia="en-US"/>
              </w:rPr>
              <w:t>Reserved</w:t>
            </w:r>
          </w:p>
        </w:tc>
      </w:tr>
      <w:tr w:rsidR="00374249" w:rsidRPr="00374249" w14:paraId="678BD608"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F126ACC" w14:textId="77777777" w:rsidR="00374249" w:rsidRPr="00374249" w:rsidRDefault="00374249" w:rsidP="00374249">
            <w:pPr>
              <w:rPr>
                <w:lang w:val="en-US" w:eastAsia="en-US"/>
              </w:rPr>
            </w:pPr>
            <w:r w:rsidRPr="00374249">
              <w:rPr>
                <w:lang w:val="en-US" w:eastAsia="en-US"/>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0980F39" w14:textId="44332585" w:rsidR="00374249" w:rsidRPr="00374249" w:rsidRDefault="00374249" w:rsidP="00374249">
            <w:pPr>
              <w:rPr>
                <w:strike/>
                <w:color w:val="FF0000"/>
                <w:lang w:val="en-US" w:eastAsia="en-US"/>
              </w:rPr>
            </w:pPr>
            <w:r w:rsidRPr="00374249">
              <w:rPr>
                <w:strike/>
                <w:color w:val="FF0000"/>
                <w:lang w:val="en-US" w:eastAsia="en-US"/>
              </w:rPr>
              <w:t>11</w:t>
            </w:r>
            <w:r>
              <w:rPr>
                <w:strike/>
                <w:color w:val="FF0000"/>
                <w:lang w:val="en-US" w:eastAsia="en-US"/>
              </w:rPr>
              <w:t xml:space="preserve"> </w:t>
            </w:r>
            <w:r w:rsidRPr="009B7F20">
              <w:rPr>
                <w:color w:val="FF0000"/>
                <w:sz w:val="20"/>
                <w:szCs w:val="20"/>
                <w:lang w:val="en-US" w:eastAsia="en-US"/>
              </w:rPr>
              <w:t>(#1056)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48C9B9A" w14:textId="65A12E07" w:rsidR="00374249" w:rsidRPr="00374249" w:rsidRDefault="00374249" w:rsidP="00374249">
            <w:pPr>
              <w:rPr>
                <w:strike/>
                <w:color w:val="FF0000"/>
                <w:lang w:val="en-US" w:eastAsia="en-US"/>
              </w:rPr>
            </w:pPr>
            <w:r w:rsidRPr="00374249">
              <w:rPr>
                <w:strike/>
                <w:color w:val="FF0000"/>
                <w:lang w:val="en-US" w:eastAsia="en-US"/>
              </w:rPr>
              <w:t>11</w:t>
            </w:r>
            <w:r>
              <w:rPr>
                <w:strike/>
                <w:color w:val="FF0000"/>
                <w:lang w:val="en-US" w:eastAsia="en-US"/>
              </w:rPr>
              <w:t xml:space="preserve"> </w:t>
            </w:r>
            <w:r w:rsidRPr="009B7F20">
              <w:rPr>
                <w:color w:val="FF0000"/>
                <w:sz w:val="20"/>
                <w:szCs w:val="20"/>
                <w:lang w:val="en-US" w:eastAsia="en-US"/>
              </w:rPr>
              <w:t>(#1056)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13A4EFF" w14:textId="77777777" w:rsidR="00374249" w:rsidRPr="00374249" w:rsidRDefault="00374249" w:rsidP="00374249">
            <w:pPr>
              <w:rPr>
                <w:lang w:val="en-US" w:eastAsia="en-US"/>
              </w:rPr>
            </w:pPr>
            <w:r w:rsidRPr="00374249">
              <w:rPr>
                <w:lang w:val="en-US" w:eastAsia="en-US"/>
              </w:rPr>
              <w:t>14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4F548BB" w14:textId="77777777" w:rsidR="00374249" w:rsidRPr="00374249" w:rsidRDefault="00374249" w:rsidP="00374249">
            <w:pPr>
              <w:rPr>
                <w:lang w:val="en-US" w:eastAsia="en-US"/>
              </w:rPr>
            </w:pPr>
            <w:r w:rsidRPr="00374249">
              <w:rPr>
                <w:lang w:val="en-US" w:eastAsia="en-US"/>
              </w:rPr>
              <w:t>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0F3FB56" w14:textId="77777777" w:rsidR="00374249" w:rsidRPr="00374249" w:rsidRDefault="00374249" w:rsidP="00374249">
            <w:pPr>
              <w:rPr>
                <w:lang w:val="en-US" w:eastAsia="en-US"/>
              </w:rPr>
            </w:pPr>
            <w:r w:rsidRPr="00374249">
              <w:rPr>
                <w:lang w:val="en-US" w:eastAsia="en-US"/>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AFDE992" w14:textId="736FB495" w:rsidR="00374249" w:rsidRPr="00374249" w:rsidRDefault="00374249" w:rsidP="00374249">
            <w:pPr>
              <w:rPr>
                <w:lang w:val="en-US" w:eastAsia="en-US"/>
              </w:rPr>
            </w:pPr>
            <w:r w:rsidRPr="00374249">
              <w:rPr>
                <w:strike/>
                <w:color w:val="FF0000"/>
                <w:lang w:val="en-US" w:eastAsia="en-US"/>
              </w:rPr>
              <w:t xml:space="preserve">4 </w:t>
            </w:r>
            <w:r w:rsidRPr="00374249">
              <w:rPr>
                <w:color w:val="FF0000"/>
                <w:lang w:val="en-US" w:eastAsia="en-US"/>
              </w:rPr>
              <w:t xml:space="preserve">2 </w:t>
            </w:r>
            <w:r w:rsidRPr="009B7F20">
              <w:rPr>
                <w:color w:val="FF0000"/>
                <w:sz w:val="20"/>
                <w:szCs w:val="20"/>
                <w:lang w:val="en-US" w:eastAsia="en-US"/>
              </w:rPr>
              <w:t>(#1056)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9F667AC" w14:textId="77777777" w:rsidR="00374249" w:rsidRPr="00374249" w:rsidRDefault="00374249" w:rsidP="00374249">
            <w:pPr>
              <w:rPr>
                <w:lang w:val="en-US" w:eastAsia="en-US"/>
              </w:rPr>
            </w:pPr>
            <w:r w:rsidRPr="00374249">
              <w:rPr>
                <w:lang w:val="en-US" w:eastAsia="en-US"/>
              </w:rPr>
              <w:t>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CF3FF08" w14:textId="18E04A95" w:rsidR="00374249" w:rsidRPr="00374249" w:rsidRDefault="00374249" w:rsidP="00374249">
            <w:pPr>
              <w:rPr>
                <w:strike/>
                <w:color w:val="FF0000"/>
                <w:lang w:val="en-US" w:eastAsia="en-US"/>
              </w:rPr>
            </w:pPr>
            <w:r w:rsidRPr="00374249">
              <w:rPr>
                <w:strike/>
                <w:color w:val="FF0000"/>
                <w:lang w:val="en-US" w:eastAsia="en-US"/>
              </w:rPr>
              <w:t>48</w:t>
            </w:r>
            <w:r>
              <w:rPr>
                <w:strike/>
                <w:color w:val="FF0000"/>
                <w:lang w:val="en-US" w:eastAsia="en-US"/>
              </w:rPr>
              <w:t xml:space="preserve"> </w:t>
            </w:r>
            <w:r w:rsidRPr="009B7F20">
              <w:rPr>
                <w:color w:val="FF0000"/>
                <w:sz w:val="20"/>
                <w:szCs w:val="20"/>
                <w:lang w:val="en-US" w:eastAsia="en-US"/>
              </w:rPr>
              <w:t>(#1056)</w:t>
            </w:r>
          </w:p>
        </w:tc>
      </w:tr>
    </w:tbl>
    <w:p w14:paraId="173E7985" w14:textId="21F63C8C" w:rsidR="00374249" w:rsidRDefault="00374249" w:rsidP="00374249">
      <w:pPr>
        <w:rPr>
          <w:lang w:val="en-US" w:eastAsia="en-US"/>
        </w:rPr>
      </w:pPr>
      <w:r>
        <w:rPr>
          <w:lang w:val="en-US" w:eastAsia="en-US"/>
        </w:rPr>
        <w:t>Figure 9-1001dg – EDP Epoch Settings field</w:t>
      </w:r>
    </w:p>
    <w:p w14:paraId="7A9EE1F8" w14:textId="77777777" w:rsidR="00374249" w:rsidRPr="00374249" w:rsidRDefault="00374249" w:rsidP="00374249">
      <w:pPr>
        <w:rPr>
          <w:lang w:val="en-US" w:eastAsia="en-US"/>
        </w:rPr>
      </w:pPr>
    </w:p>
    <w:p w14:paraId="6C256721" w14:textId="77777777" w:rsidR="00E01834" w:rsidRDefault="00E01834" w:rsidP="00A42FB3">
      <w:pPr>
        <w:rPr>
          <w:lang w:val="en-US" w:eastAsia="en-US"/>
        </w:rPr>
      </w:pPr>
    </w:p>
    <w:p w14:paraId="2D9FAA58" w14:textId="712E8ACE" w:rsidR="00AD296C" w:rsidRDefault="00AD296C" w:rsidP="00AD296C">
      <w:pPr>
        <w:rPr>
          <w:rFonts w:ascii="Arial" w:hAnsi="Arial" w:cs="Arial"/>
          <w:sz w:val="20"/>
          <w:szCs w:val="20"/>
        </w:rPr>
      </w:pPr>
      <w:r>
        <w:rPr>
          <w:rFonts w:ascii="Arial" w:hAnsi="Arial" w:cs="Arial"/>
          <w:sz w:val="20"/>
          <w:szCs w:val="20"/>
        </w:rPr>
        <w:t>CID 1100, 1237, 1072</w:t>
      </w:r>
    </w:p>
    <w:p w14:paraId="714A0A6C" w14:textId="2AFBEE6A" w:rsidR="00AD296C" w:rsidRDefault="00AD296C" w:rsidP="00AD296C">
      <w:pPr>
        <w:rPr>
          <w:rFonts w:ascii="Arial" w:hAnsi="Arial" w:cs="Arial"/>
          <w:sz w:val="20"/>
          <w:szCs w:val="20"/>
        </w:rPr>
      </w:pPr>
      <w:r>
        <w:rPr>
          <w:rFonts w:ascii="Arial" w:hAnsi="Arial" w:cs="Arial"/>
          <w:sz w:val="20"/>
          <w:szCs w:val="20"/>
        </w:rPr>
        <w:t>Accepted</w:t>
      </w:r>
    </w:p>
    <w:p w14:paraId="418CAE45" w14:textId="77777777" w:rsidR="00AD296C" w:rsidRDefault="00AD296C" w:rsidP="00A42FB3">
      <w:pPr>
        <w:rPr>
          <w:lang w:val="en-US" w:eastAsia="en-US"/>
        </w:rPr>
      </w:pPr>
    </w:p>
    <w:p w14:paraId="79473A0C" w14:textId="4237B949" w:rsidR="00E01834" w:rsidRDefault="00AD296C" w:rsidP="00A42FB3">
      <w:pPr>
        <w:rPr>
          <w:lang w:val="en-US" w:eastAsia="en-US"/>
        </w:rPr>
      </w:pPr>
      <w:r w:rsidRPr="00AD296C">
        <w:rPr>
          <w:lang w:val="en-US" w:eastAsia="en-US"/>
        </w:rPr>
        <w:t xml:space="preserve">The EDP Epoch Settings field </w:t>
      </w:r>
      <w:r>
        <w:rPr>
          <w:color w:val="FF0000"/>
          <w:lang w:val="en-US" w:eastAsia="en-US"/>
        </w:rPr>
        <w:t xml:space="preserve">contains the EDP epoch parameters of an EDP epoch sequence for the non-AP MLD (#1100, #1237, #1072). </w:t>
      </w:r>
      <w:r w:rsidRPr="00AD296C">
        <w:rPr>
          <w:strike/>
          <w:color w:val="FF0000"/>
          <w:lang w:val="en-US" w:eastAsia="en-US"/>
        </w:rPr>
        <w:t>defines the anonymization mode of the non-AP STAs.</w:t>
      </w:r>
    </w:p>
    <w:p w14:paraId="331973A2" w14:textId="77777777" w:rsidR="00E01834" w:rsidRDefault="00E01834" w:rsidP="00A42FB3">
      <w:pPr>
        <w:rPr>
          <w:lang w:val="en-US" w:eastAsia="en-US"/>
        </w:rPr>
      </w:pPr>
    </w:p>
    <w:p w14:paraId="3DD44034" w14:textId="77777777" w:rsidR="00C7703E" w:rsidRDefault="00C7703E" w:rsidP="00C7703E">
      <w:pPr>
        <w:rPr>
          <w:rFonts w:ascii="Arial" w:hAnsi="Arial" w:cs="Arial"/>
          <w:sz w:val="20"/>
          <w:szCs w:val="20"/>
        </w:rPr>
      </w:pPr>
    </w:p>
    <w:p w14:paraId="2C99611C" w14:textId="5C618D07" w:rsidR="00065B96" w:rsidRDefault="00AD296C" w:rsidP="00C7703E">
      <w:pPr>
        <w:rPr>
          <w:rFonts w:ascii="Arial" w:hAnsi="Arial" w:cs="Arial"/>
          <w:sz w:val="20"/>
          <w:szCs w:val="20"/>
        </w:rPr>
      </w:pPr>
      <w:r>
        <w:rPr>
          <w:rFonts w:ascii="Arial" w:hAnsi="Arial" w:cs="Arial"/>
          <w:sz w:val="20"/>
          <w:szCs w:val="20"/>
        </w:rPr>
        <w:t>CID 1240</w:t>
      </w:r>
    </w:p>
    <w:p w14:paraId="424A09C3" w14:textId="08550C9A" w:rsidR="00AD296C" w:rsidRDefault="00C80482" w:rsidP="00C7703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014ABEB4" wp14:editId="40045589">
                <wp:simplePos x="0" y="0"/>
                <wp:positionH relativeFrom="column">
                  <wp:posOffset>3443831</wp:posOffset>
                </wp:positionH>
                <wp:positionV relativeFrom="paragraph">
                  <wp:posOffset>52635</wp:posOffset>
                </wp:positionV>
                <wp:extent cx="2262097" cy="191770"/>
                <wp:effectExtent l="0" t="0" r="11430" b="24130"/>
                <wp:wrapNone/>
                <wp:docPr id="332736070" name="Curved Down Arrow 5"/>
                <wp:cNvGraphicFramePr/>
                <a:graphic xmlns:a="http://schemas.openxmlformats.org/drawingml/2006/main">
                  <a:graphicData uri="http://schemas.microsoft.com/office/word/2010/wordprocessingShape">
                    <wps:wsp>
                      <wps:cNvSpPr/>
                      <wps:spPr>
                        <a:xfrm flipH="1">
                          <a:off x="0" y="0"/>
                          <a:ext cx="2262097" cy="191770"/>
                        </a:xfrm>
                        <a:prstGeom prst="curvedDownArrow">
                          <a:avLst>
                            <a:gd name="adj1" fmla="val 25000"/>
                            <a:gd name="adj2" fmla="val 50000"/>
                            <a:gd name="adj3" fmla="val 18039"/>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17FD2"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5" o:spid="_x0000_s1026" type="#_x0000_t105" style="position:absolute;margin-left:271.15pt;margin-top:4.15pt;width:178.1pt;height:15.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" adj="20684,21371,17704" fillcolor="red" strokecolor="red" strokeweight="1pt"/>
            </w:pict>
          </mc:Fallback>
        </mc:AlternateContent>
      </w:r>
      <w:r w:rsidR="00AD296C">
        <w:rPr>
          <w:rFonts w:ascii="Arial" w:hAnsi="Arial" w:cs="Arial"/>
          <w:sz w:val="20"/>
          <w:szCs w:val="20"/>
        </w:rPr>
        <w:t>ACCEPTED</w:t>
      </w:r>
    </w:p>
    <w:p w14:paraId="680DC06C" w14:textId="39E459C7" w:rsidR="00AD296C" w:rsidRDefault="00AD296C" w:rsidP="00C7703E">
      <w:pPr>
        <w:rPr>
          <w:rFonts w:ascii="Arial" w:hAnsi="Arial" w:cs="Arial"/>
          <w:sz w:val="20"/>
          <w:szCs w:val="20"/>
        </w:rPr>
      </w:pPr>
    </w:p>
    <w:tbl>
      <w:tblPr>
        <w:tblW w:w="1162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gridCol w:w="960"/>
        <w:gridCol w:w="960"/>
        <w:gridCol w:w="960"/>
      </w:tblGrid>
      <w:tr w:rsidR="00C80482" w:rsidRPr="00374249" w14:paraId="1AB6A848" w14:textId="77777777" w:rsidTr="003844EB">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5F234D6" w14:textId="77777777" w:rsidR="00C80482" w:rsidRPr="00374249" w:rsidRDefault="00C80482" w:rsidP="00C80482">
            <w:pPr>
              <w:rPr>
                <w:lang w:val="en-US" w:eastAsia="en-US"/>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7E1FF75" w14:textId="77777777" w:rsidR="00C80482" w:rsidRPr="00374249" w:rsidRDefault="00C80482" w:rsidP="00C80482">
            <w:pPr>
              <w:rPr>
                <w:strike/>
                <w:color w:val="000000" w:themeColor="text1"/>
                <w:lang w:val="en-US" w:eastAsia="en-US"/>
              </w:rPr>
            </w:pPr>
            <w:r w:rsidRPr="00374249">
              <w:rPr>
                <w:strike/>
                <w:color w:val="000000" w:themeColor="text1"/>
                <w:lang w:val="en-US" w:eastAsia="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4122629" w14:textId="77777777" w:rsidR="00C80482" w:rsidRPr="00374249" w:rsidRDefault="00C80482" w:rsidP="00C80482">
            <w:pPr>
              <w:rPr>
                <w:strike/>
                <w:color w:val="000000" w:themeColor="text1"/>
                <w:lang w:val="en-US" w:eastAsia="en-US"/>
              </w:rPr>
            </w:pPr>
            <w:r w:rsidRPr="00374249">
              <w:rPr>
                <w:strike/>
                <w:color w:val="000000" w:themeColor="text1"/>
                <w:lang w:val="en-US" w:eastAsia="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74ED9FF" w14:textId="77777777" w:rsidR="00C80482" w:rsidRPr="00374249" w:rsidRDefault="00C80482" w:rsidP="00C80482">
            <w:pPr>
              <w:rPr>
                <w:lang w:val="en-US" w:eastAsia="en-US"/>
              </w:rPr>
            </w:pPr>
            <w:r w:rsidRPr="00374249">
              <w:rPr>
                <w:lang w:val="en-US" w:eastAsia="en-US"/>
              </w:rPr>
              <w:t xml:space="preserve">Epoch Interval </w:t>
            </w:r>
          </w:p>
          <w:p w14:paraId="170DE315" w14:textId="41750BEF" w:rsidR="00C80482" w:rsidRPr="00374249" w:rsidRDefault="00C80482" w:rsidP="00C80482">
            <w:pPr>
              <w:rPr>
                <w:strike/>
                <w:lang w:val="en-US" w:eastAsia="en-US"/>
              </w:rPr>
            </w:pPr>
            <w:r w:rsidRPr="00374249">
              <w:rPr>
                <w:strike/>
                <w:color w:val="FF0000"/>
                <w:lang w:val="en-US" w:eastAsia="en-US"/>
              </w:rPr>
              <w:t>Duration</w:t>
            </w:r>
            <w:r>
              <w:rPr>
                <w:strike/>
                <w:color w:val="FF0000"/>
                <w:lang w:val="en-US" w:eastAsia="en-US"/>
              </w:rPr>
              <w:t xml:space="preserve"> </w:t>
            </w:r>
            <w:r w:rsidRPr="00AD296C">
              <w:rPr>
                <w:color w:val="FF0000"/>
                <w:lang w:val="en-US" w:eastAsia="en-US"/>
              </w:rPr>
              <w:t>Unit</w:t>
            </w:r>
            <w:r>
              <w:rPr>
                <w:color w:val="FF0000"/>
                <w:lang w:val="en-US" w:eastAsia="en-US"/>
              </w:rPr>
              <w:t xml:space="preserve"> (#1240)</w:t>
            </w:r>
          </w:p>
        </w:tc>
        <w:tc>
          <w:tcPr>
            <w:tcW w:w="960" w:type="dxa"/>
            <w:tcBorders>
              <w:top w:val="single" w:sz="10" w:space="0" w:color="auto"/>
              <w:left w:val="single" w:sz="10" w:space="0" w:color="auto"/>
              <w:bottom w:val="single" w:sz="10" w:space="0" w:color="auto"/>
              <w:right w:val="single" w:sz="10" w:space="0" w:color="auto"/>
            </w:tcBorders>
          </w:tcPr>
          <w:p w14:paraId="6763AEE3" w14:textId="369B89ED" w:rsidR="00C80482" w:rsidRPr="00AD296C" w:rsidRDefault="00C80482" w:rsidP="00C80482">
            <w:pPr>
              <w:rPr>
                <w:color w:val="FF0000"/>
                <w:lang w:val="en-US" w:eastAsia="en-US"/>
              </w:rPr>
            </w:pPr>
            <w:r w:rsidRPr="00AD296C">
              <w:rPr>
                <w:color w:val="FF0000"/>
                <w:lang w:val="en-US" w:eastAsia="en-US"/>
              </w:rPr>
              <w:t>Epoch interval Length (#1240)</w:t>
            </w:r>
          </w:p>
        </w:tc>
        <w:tc>
          <w:tcPr>
            <w:tcW w:w="960" w:type="dxa"/>
            <w:tcBorders>
              <w:top w:val="single" w:sz="10" w:space="0" w:color="auto"/>
              <w:left w:val="single" w:sz="10" w:space="0" w:color="auto"/>
              <w:bottom w:val="single" w:sz="10" w:space="0" w:color="auto"/>
              <w:right w:val="single" w:sz="10" w:space="0" w:color="auto"/>
            </w:tcBorders>
            <w:vAlign w:val="center"/>
          </w:tcPr>
          <w:p w14:paraId="5FED5ABB" w14:textId="3A9968F7" w:rsidR="00C80482" w:rsidRPr="00C80482" w:rsidRDefault="00C80482" w:rsidP="00C80482">
            <w:pPr>
              <w:rPr>
                <w:color w:val="FF0000"/>
                <w:lang w:val="en-US" w:eastAsia="en-US"/>
              </w:rPr>
            </w:pPr>
            <w:r w:rsidRPr="00C80482">
              <w:rPr>
                <w:color w:val="FF0000"/>
                <w:lang w:val="en-US" w:eastAsia="en-US"/>
              </w:rPr>
              <w:t>Reserved</w:t>
            </w:r>
          </w:p>
        </w:tc>
        <w:tc>
          <w:tcPr>
            <w:tcW w:w="960" w:type="dxa"/>
            <w:tcBorders>
              <w:top w:val="single" w:sz="10" w:space="0" w:color="auto"/>
              <w:left w:val="single" w:sz="10" w:space="0" w:color="auto"/>
              <w:bottom w:val="single" w:sz="10" w:space="0" w:color="auto"/>
              <w:right w:val="single" w:sz="10" w:space="0" w:color="auto"/>
            </w:tcBorders>
          </w:tcPr>
          <w:p w14:paraId="299BD8DF" w14:textId="5A5A9405" w:rsidR="00C80482" w:rsidRPr="00374249" w:rsidRDefault="00C80482" w:rsidP="00C80482">
            <w:pPr>
              <w:rPr>
                <w:color w:val="000000" w:themeColor="text1"/>
                <w:lang w:val="en-US" w:eastAsia="en-US"/>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ACD4F22" w14:textId="1C84B18B" w:rsidR="00C80482" w:rsidRPr="00374249" w:rsidRDefault="00C80482" w:rsidP="00C80482">
            <w:pPr>
              <w:rPr>
                <w:color w:val="000000" w:themeColor="text1"/>
                <w:lang w:val="en-US" w:eastAsia="en-US"/>
              </w:rPr>
            </w:pPr>
            <w:r w:rsidRPr="00374249">
              <w:rPr>
                <w:color w:val="000000" w:themeColor="text1"/>
                <w:lang w:val="en-US" w:eastAsia="en-US"/>
              </w:rPr>
              <w:t xml:space="preserve">Next </w:t>
            </w:r>
          </w:p>
          <w:p w14:paraId="01618F2A" w14:textId="77777777" w:rsidR="00C80482" w:rsidRPr="00374249" w:rsidRDefault="00C80482" w:rsidP="00C80482">
            <w:pPr>
              <w:rPr>
                <w:color w:val="000000" w:themeColor="text1"/>
                <w:lang w:val="en-US" w:eastAsia="en-US"/>
              </w:rPr>
            </w:pPr>
            <w:r w:rsidRPr="00374249">
              <w:rPr>
                <w:color w:val="000000" w:themeColor="text1"/>
                <w:lang w:val="en-US" w:eastAsia="en-US"/>
              </w:rPr>
              <w:t xml:space="preserve">Epoch </w:t>
            </w:r>
          </w:p>
          <w:p w14:paraId="16BE007F" w14:textId="77777777" w:rsidR="00C80482" w:rsidRPr="00374249" w:rsidRDefault="00C80482" w:rsidP="00C80482">
            <w:pPr>
              <w:rPr>
                <w:color w:val="000000" w:themeColor="text1"/>
                <w:lang w:val="en-US" w:eastAsia="en-US"/>
              </w:rPr>
            </w:pPr>
            <w:r w:rsidRPr="00374249">
              <w:rPr>
                <w:color w:val="000000" w:themeColor="text1"/>
                <w:lang w:val="en-US" w:eastAsia="en-US"/>
              </w:rPr>
              <w:t xml:space="preserve">Start </w:t>
            </w:r>
          </w:p>
          <w:p w14:paraId="1225D17F" w14:textId="77777777" w:rsidR="00C80482" w:rsidRPr="00374249" w:rsidRDefault="00C80482" w:rsidP="00C80482">
            <w:pPr>
              <w:rPr>
                <w:color w:val="000000" w:themeColor="text1"/>
                <w:lang w:val="en-US" w:eastAsia="en-US"/>
              </w:rPr>
            </w:pPr>
            <w:r w:rsidRPr="00374249">
              <w:rPr>
                <w:color w:val="000000" w:themeColor="text1"/>
                <w:lang w:val="en-US" w:eastAsia="en-US"/>
              </w:rPr>
              <w:t>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FE2AD72" w14:textId="77777777" w:rsidR="00C80482" w:rsidRPr="00374249" w:rsidRDefault="00C80482" w:rsidP="00C80482">
            <w:pPr>
              <w:rPr>
                <w:color w:val="000000" w:themeColor="text1"/>
                <w:lang w:val="en-US" w:eastAsia="en-US"/>
              </w:rPr>
            </w:pPr>
            <w:r w:rsidRPr="00374249">
              <w:rPr>
                <w:color w:val="000000" w:themeColor="text1"/>
                <w:lang w:val="en-US" w:eastAsia="en-US"/>
              </w:rPr>
              <w:t>Time</w:t>
            </w:r>
          </w:p>
          <w:p w14:paraId="4624C85E" w14:textId="77777777" w:rsidR="00C80482" w:rsidRPr="00374249" w:rsidRDefault="00C80482" w:rsidP="00C80482">
            <w:pPr>
              <w:rPr>
                <w:color w:val="000000" w:themeColor="text1"/>
                <w:lang w:val="en-US" w:eastAsia="en-US"/>
              </w:rPr>
            </w:pPr>
            <w:r w:rsidRPr="00374249">
              <w:rPr>
                <w:color w:val="000000" w:themeColor="text1"/>
                <w:lang w:val="en-US" w:eastAsia="en-US"/>
              </w:rPr>
              <w:t>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C278722" w14:textId="77777777" w:rsidR="00C80482" w:rsidRPr="00C80482" w:rsidRDefault="00C80482" w:rsidP="00C80482">
            <w:pPr>
              <w:rPr>
                <w:strike/>
                <w:color w:val="FF0000"/>
                <w:lang w:val="en-US" w:eastAsia="en-US"/>
              </w:rPr>
            </w:pPr>
            <w:r w:rsidRPr="00C80482">
              <w:rPr>
                <w:strike/>
                <w:color w:val="FF0000"/>
                <w:lang w:val="en-US" w:eastAsia="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377D3AE" w14:textId="77777777" w:rsidR="00C80482" w:rsidRPr="00374249" w:rsidRDefault="00C80482" w:rsidP="00C80482">
            <w:pPr>
              <w:rPr>
                <w:color w:val="000000" w:themeColor="text1"/>
                <w:lang w:val="en-US" w:eastAsia="en-US"/>
              </w:rPr>
            </w:pPr>
            <w:r w:rsidRPr="00374249">
              <w:rPr>
                <w:color w:val="000000" w:themeColor="text1"/>
                <w:lang w:val="en-US" w:eastAsia="en-US"/>
              </w:rPr>
              <w:t>Epoch</w:t>
            </w:r>
          </w:p>
          <w:p w14:paraId="07009A1F" w14:textId="77777777" w:rsidR="00C80482" w:rsidRPr="00374249" w:rsidRDefault="00C80482" w:rsidP="00C80482">
            <w:pPr>
              <w:rPr>
                <w:color w:val="000000" w:themeColor="text1"/>
                <w:lang w:val="en-US" w:eastAsia="en-US"/>
              </w:rPr>
            </w:pPr>
            <w:r w:rsidRPr="00374249">
              <w:rPr>
                <w:color w:val="000000" w:themeColor="text1"/>
                <w:lang w:val="en-US" w:eastAsia="en-US"/>
              </w:rPr>
              <w:t>Sequence</w:t>
            </w:r>
          </w:p>
          <w:p w14:paraId="3D255DEB" w14:textId="77777777" w:rsidR="00C80482" w:rsidRPr="00374249" w:rsidRDefault="00C80482" w:rsidP="00C80482">
            <w:pPr>
              <w:rPr>
                <w:color w:val="000000" w:themeColor="text1"/>
                <w:lang w:val="en-US" w:eastAsia="en-US"/>
              </w:rPr>
            </w:pPr>
            <w:r w:rsidRPr="00374249">
              <w:rPr>
                <w:color w:val="000000" w:themeColor="text1"/>
                <w:lang w:val="en-US" w:eastAsia="en-US"/>
              </w:rPr>
              <w:t>Duration</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D90E539" w14:textId="77777777" w:rsidR="00C80482" w:rsidRPr="00374249" w:rsidRDefault="00C80482" w:rsidP="00C80482">
            <w:pPr>
              <w:rPr>
                <w:strike/>
                <w:color w:val="000000" w:themeColor="text1"/>
                <w:lang w:val="en-US" w:eastAsia="en-US"/>
              </w:rPr>
            </w:pPr>
            <w:r w:rsidRPr="00374249">
              <w:rPr>
                <w:strike/>
                <w:color w:val="000000" w:themeColor="text1"/>
                <w:lang w:val="en-US" w:eastAsia="en-US"/>
              </w:rPr>
              <w:t>Reserved</w:t>
            </w:r>
          </w:p>
        </w:tc>
      </w:tr>
      <w:tr w:rsidR="00C80482" w:rsidRPr="00374249" w14:paraId="39A9E33D" w14:textId="77777777" w:rsidTr="003844EB">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C628D33" w14:textId="77777777" w:rsidR="00C80482" w:rsidRPr="00374249" w:rsidRDefault="00C80482" w:rsidP="00C80482">
            <w:pPr>
              <w:rPr>
                <w:lang w:val="en-US" w:eastAsia="en-US"/>
              </w:rPr>
            </w:pPr>
            <w:r w:rsidRPr="00374249">
              <w:rPr>
                <w:lang w:val="en-US" w:eastAsia="en-US"/>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BCFBC77" w14:textId="77777777" w:rsidR="00C80482" w:rsidRPr="00374249" w:rsidRDefault="00C80482" w:rsidP="00C80482">
            <w:pPr>
              <w:rPr>
                <w:strike/>
                <w:color w:val="000000" w:themeColor="text1"/>
                <w:lang w:val="en-US" w:eastAsia="en-US"/>
              </w:rPr>
            </w:pPr>
            <w:r w:rsidRPr="00374249">
              <w:rPr>
                <w:strike/>
                <w:color w:val="000000" w:themeColor="text1"/>
                <w:lang w:val="en-US" w:eastAsia="en-US"/>
              </w:rPr>
              <w:t>11</w:t>
            </w:r>
            <w:r w:rsidRPr="00AD296C">
              <w:rPr>
                <w:strike/>
                <w:color w:val="000000" w:themeColor="text1"/>
                <w:lang w:val="en-US" w:eastAsia="en-US"/>
              </w:rPr>
              <w:t xml:space="preserve"> </w:t>
            </w:r>
            <w:r w:rsidRPr="00AD296C">
              <w:rPr>
                <w:strike/>
                <w:color w:val="000000" w:themeColor="text1"/>
                <w:sz w:val="20"/>
                <w:szCs w:val="20"/>
                <w:lang w:val="en-US" w:eastAsia="en-US"/>
              </w:rPr>
              <w:t>(#1056)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B7DDA1B" w14:textId="77777777" w:rsidR="00C80482" w:rsidRPr="00374249" w:rsidRDefault="00C80482" w:rsidP="00C80482">
            <w:pPr>
              <w:rPr>
                <w:strike/>
                <w:color w:val="000000" w:themeColor="text1"/>
                <w:lang w:val="en-US" w:eastAsia="en-US"/>
              </w:rPr>
            </w:pPr>
            <w:r w:rsidRPr="00374249">
              <w:rPr>
                <w:strike/>
                <w:color w:val="000000" w:themeColor="text1"/>
                <w:lang w:val="en-US" w:eastAsia="en-US"/>
              </w:rPr>
              <w:t>11</w:t>
            </w:r>
            <w:r w:rsidRPr="00AD296C">
              <w:rPr>
                <w:strike/>
                <w:color w:val="000000" w:themeColor="text1"/>
                <w:lang w:val="en-US" w:eastAsia="en-US"/>
              </w:rPr>
              <w:t xml:space="preserve"> </w:t>
            </w:r>
            <w:r w:rsidRPr="00AD296C">
              <w:rPr>
                <w:strike/>
                <w:color w:val="000000" w:themeColor="text1"/>
                <w:sz w:val="20"/>
                <w:szCs w:val="20"/>
                <w:lang w:val="en-US" w:eastAsia="en-US"/>
              </w:rPr>
              <w:t>(#1056)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624EC1C" w14:textId="071E672F" w:rsidR="00C80482" w:rsidRPr="00374249" w:rsidRDefault="00C80482" w:rsidP="00C80482">
            <w:pPr>
              <w:rPr>
                <w:lang w:val="en-US" w:eastAsia="en-US"/>
              </w:rPr>
            </w:pPr>
            <w:r w:rsidRPr="00374249">
              <w:rPr>
                <w:strike/>
                <w:color w:val="FF0000"/>
                <w:lang w:val="en-US" w:eastAsia="en-US"/>
              </w:rPr>
              <w:t>14</w:t>
            </w:r>
            <w:r w:rsidRPr="00AD296C">
              <w:rPr>
                <w:color w:val="FF0000"/>
                <w:lang w:val="en-US" w:eastAsia="en-US"/>
              </w:rPr>
              <w:t xml:space="preserve"> 3 (#1240)</w:t>
            </w:r>
          </w:p>
        </w:tc>
        <w:tc>
          <w:tcPr>
            <w:tcW w:w="960" w:type="dxa"/>
            <w:tcBorders>
              <w:top w:val="single" w:sz="8" w:space="0" w:color="BFBFBF"/>
              <w:left w:val="single" w:sz="8" w:space="0" w:color="BFBFBF"/>
              <w:bottom w:val="single" w:sz="8" w:space="0" w:color="BFBFBF"/>
              <w:right w:val="single" w:sz="8" w:space="0" w:color="BFBFBF"/>
            </w:tcBorders>
          </w:tcPr>
          <w:p w14:paraId="088FB5B2" w14:textId="24A7BADB" w:rsidR="00C80482" w:rsidRPr="00AD296C" w:rsidRDefault="00C80482" w:rsidP="00C80482">
            <w:pPr>
              <w:rPr>
                <w:color w:val="FF0000"/>
                <w:lang w:val="en-US" w:eastAsia="en-US"/>
              </w:rPr>
            </w:pPr>
            <w:r w:rsidRPr="00AD296C">
              <w:rPr>
                <w:color w:val="FF0000"/>
                <w:lang w:val="en-US" w:eastAsia="en-US"/>
              </w:rPr>
              <w:t>11 (#1240)</w:t>
            </w:r>
          </w:p>
        </w:tc>
        <w:tc>
          <w:tcPr>
            <w:tcW w:w="960" w:type="dxa"/>
            <w:tcBorders>
              <w:top w:val="single" w:sz="8" w:space="0" w:color="BFBFBF"/>
              <w:left w:val="single" w:sz="8" w:space="0" w:color="BFBFBF"/>
              <w:bottom w:val="single" w:sz="8" w:space="0" w:color="BFBFBF"/>
              <w:right w:val="single" w:sz="8" w:space="0" w:color="BFBFBF"/>
            </w:tcBorders>
            <w:vAlign w:val="center"/>
          </w:tcPr>
          <w:p w14:paraId="40F5FC0B" w14:textId="2A5CA92B" w:rsidR="00C80482" w:rsidRPr="00C80482" w:rsidRDefault="00C80482" w:rsidP="00C80482">
            <w:pPr>
              <w:rPr>
                <w:color w:val="FF0000"/>
                <w:lang w:val="en-US" w:eastAsia="en-US"/>
              </w:rPr>
            </w:pPr>
            <w:r w:rsidRPr="00C80482">
              <w:rPr>
                <w:strike/>
                <w:color w:val="FF0000"/>
                <w:lang w:val="en-US" w:eastAsia="en-US"/>
              </w:rPr>
              <w:t xml:space="preserve">4 </w:t>
            </w:r>
            <w:r w:rsidRPr="00C80482">
              <w:rPr>
                <w:color w:val="FF0000"/>
                <w:lang w:val="en-US" w:eastAsia="en-US"/>
              </w:rPr>
              <w:t xml:space="preserve">2 </w:t>
            </w:r>
            <w:r w:rsidRPr="00C80482">
              <w:rPr>
                <w:strike/>
                <w:color w:val="FF0000"/>
                <w:sz w:val="20"/>
                <w:szCs w:val="20"/>
                <w:lang w:val="en-US" w:eastAsia="en-US"/>
              </w:rPr>
              <w:t>(#1056)</w:t>
            </w:r>
          </w:p>
        </w:tc>
        <w:tc>
          <w:tcPr>
            <w:tcW w:w="960" w:type="dxa"/>
            <w:tcBorders>
              <w:top w:val="single" w:sz="8" w:space="0" w:color="BFBFBF"/>
              <w:left w:val="single" w:sz="8" w:space="0" w:color="BFBFBF"/>
              <w:bottom w:val="single" w:sz="8" w:space="0" w:color="BFBFBF"/>
              <w:right w:val="single" w:sz="8" w:space="0" w:color="BFBFBF"/>
            </w:tcBorders>
          </w:tcPr>
          <w:p w14:paraId="367F1BB1" w14:textId="2FBEACC0" w:rsidR="00C80482" w:rsidRPr="00374249" w:rsidRDefault="00C80482" w:rsidP="00C80482">
            <w:pPr>
              <w:rPr>
                <w:color w:val="000000" w:themeColor="text1"/>
                <w:lang w:val="en-US" w:eastAsia="en-US"/>
              </w:rPr>
            </w:pP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182F81E" w14:textId="5ADB9F67" w:rsidR="00C80482" w:rsidRPr="00374249" w:rsidRDefault="00C80482" w:rsidP="00C80482">
            <w:pPr>
              <w:rPr>
                <w:color w:val="000000" w:themeColor="text1"/>
                <w:lang w:val="en-US" w:eastAsia="en-US"/>
              </w:rPr>
            </w:pPr>
            <w:r w:rsidRPr="00374249">
              <w:rPr>
                <w:color w:val="000000" w:themeColor="text1"/>
                <w:lang w:val="en-US" w:eastAsia="en-US"/>
              </w:rPr>
              <w:t>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87559D0" w14:textId="77777777" w:rsidR="00C80482" w:rsidRPr="00374249" w:rsidRDefault="00C80482" w:rsidP="00C80482">
            <w:pPr>
              <w:rPr>
                <w:color w:val="000000" w:themeColor="text1"/>
                <w:lang w:val="en-US" w:eastAsia="en-US"/>
              </w:rPr>
            </w:pPr>
            <w:r w:rsidRPr="00374249">
              <w:rPr>
                <w:color w:val="000000" w:themeColor="text1"/>
                <w:lang w:val="en-US" w:eastAsia="en-US"/>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9033BE8" w14:textId="77777777" w:rsidR="00C80482" w:rsidRPr="00C80482" w:rsidRDefault="00C80482" w:rsidP="00C80482">
            <w:pPr>
              <w:rPr>
                <w:strike/>
                <w:color w:val="FF0000"/>
                <w:lang w:val="en-US" w:eastAsia="en-US"/>
              </w:rPr>
            </w:pPr>
            <w:r w:rsidRPr="00C80482">
              <w:rPr>
                <w:strike/>
                <w:color w:val="FF0000"/>
                <w:lang w:val="en-US" w:eastAsia="en-US"/>
              </w:rPr>
              <w:t xml:space="preserve">4 2 </w:t>
            </w:r>
            <w:r w:rsidRPr="00C80482">
              <w:rPr>
                <w:strike/>
                <w:color w:val="FF0000"/>
                <w:sz w:val="20"/>
                <w:szCs w:val="20"/>
                <w:lang w:val="en-US" w:eastAsia="en-US"/>
              </w:rPr>
              <w:t>(#1056)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C1E133A" w14:textId="77777777" w:rsidR="00C80482" w:rsidRPr="00374249" w:rsidRDefault="00C80482" w:rsidP="00C80482">
            <w:pPr>
              <w:rPr>
                <w:color w:val="000000" w:themeColor="text1"/>
                <w:lang w:val="en-US" w:eastAsia="en-US"/>
              </w:rPr>
            </w:pPr>
            <w:r w:rsidRPr="00374249">
              <w:rPr>
                <w:color w:val="000000" w:themeColor="text1"/>
                <w:lang w:val="en-US" w:eastAsia="en-US"/>
              </w:rPr>
              <w:t>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8D4756E" w14:textId="77777777" w:rsidR="00C80482" w:rsidRPr="00374249" w:rsidRDefault="00C80482" w:rsidP="00C80482">
            <w:pPr>
              <w:rPr>
                <w:strike/>
                <w:color w:val="000000" w:themeColor="text1"/>
                <w:lang w:val="en-US" w:eastAsia="en-US"/>
              </w:rPr>
            </w:pPr>
            <w:r w:rsidRPr="00374249">
              <w:rPr>
                <w:strike/>
                <w:color w:val="000000" w:themeColor="text1"/>
                <w:lang w:val="en-US" w:eastAsia="en-US"/>
              </w:rPr>
              <w:t>48</w:t>
            </w:r>
            <w:r w:rsidRPr="00AD296C">
              <w:rPr>
                <w:strike/>
                <w:color w:val="000000" w:themeColor="text1"/>
                <w:lang w:val="en-US" w:eastAsia="en-US"/>
              </w:rPr>
              <w:t xml:space="preserve"> </w:t>
            </w:r>
            <w:r w:rsidRPr="00AD296C">
              <w:rPr>
                <w:strike/>
                <w:color w:val="000000" w:themeColor="text1"/>
                <w:sz w:val="20"/>
                <w:szCs w:val="20"/>
                <w:lang w:val="en-US" w:eastAsia="en-US"/>
              </w:rPr>
              <w:t>(#1056)</w:t>
            </w:r>
          </w:p>
        </w:tc>
      </w:tr>
    </w:tbl>
    <w:p w14:paraId="457F72AD" w14:textId="77777777" w:rsidR="00AD296C" w:rsidRDefault="00AD296C" w:rsidP="00AD296C">
      <w:pPr>
        <w:rPr>
          <w:lang w:val="en-US" w:eastAsia="en-US"/>
        </w:rPr>
      </w:pPr>
      <w:r>
        <w:rPr>
          <w:lang w:val="en-US" w:eastAsia="en-US"/>
        </w:rPr>
        <w:t>Figure 9-1001dg – EDP Epoch Settings field</w:t>
      </w:r>
    </w:p>
    <w:p w14:paraId="62B9334E" w14:textId="77777777" w:rsidR="00AD296C" w:rsidRPr="00AD296C" w:rsidRDefault="00AD296C" w:rsidP="00AD296C">
      <w:pPr>
        <w:ind w:right="-850"/>
        <w:rPr>
          <w:rFonts w:ascii="Arial" w:hAnsi="Arial" w:cs="Arial"/>
          <w:sz w:val="20"/>
          <w:szCs w:val="20"/>
          <w:lang w:val="en-US"/>
        </w:rPr>
      </w:pPr>
    </w:p>
    <w:p w14:paraId="0AA28F5D" w14:textId="77777777" w:rsidR="00A96F63" w:rsidRPr="00A96F63" w:rsidRDefault="00A96F63" w:rsidP="00A96F63">
      <w:pPr>
        <w:rPr>
          <w:rFonts w:ascii="Arial" w:hAnsi="Arial" w:cs="Arial"/>
          <w:sz w:val="20"/>
          <w:szCs w:val="20"/>
          <w:lang w:val="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A96F63" w:rsidRPr="00A96F63" w14:paraId="394A8D16"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962A1F4" w14:textId="77777777" w:rsidR="00A96F63" w:rsidRPr="00A96F63" w:rsidRDefault="00A96F63" w:rsidP="00A96F63">
            <w:pPr>
              <w:rPr>
                <w:rFonts w:ascii="Arial" w:hAnsi="Arial" w:cs="Arial"/>
                <w:strike/>
                <w:color w:val="FF0000"/>
                <w:sz w:val="20"/>
                <w:szCs w:val="20"/>
                <w:lang w:val="en-US"/>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7EBC5D5" w14:textId="77777777" w:rsidR="00A96F63" w:rsidRPr="00A96F63" w:rsidRDefault="00A96F63" w:rsidP="00A96F63">
            <w:pPr>
              <w:rPr>
                <w:rFonts w:ascii="Arial" w:hAnsi="Arial" w:cs="Arial"/>
                <w:strike/>
                <w:color w:val="FF0000"/>
                <w:sz w:val="20"/>
                <w:szCs w:val="20"/>
                <w:lang w:val="en-US"/>
              </w:rPr>
            </w:pPr>
            <w:r w:rsidRPr="00A96F63">
              <w:rPr>
                <w:rFonts w:ascii="Arial" w:hAnsi="Arial" w:cs="Arial"/>
                <w:strike/>
                <w:color w:val="FF0000"/>
                <w:sz w:val="20"/>
                <w:szCs w:val="20"/>
                <w:lang w:val="en-US"/>
              </w:rPr>
              <w:t>Epoch</w:t>
            </w:r>
          </w:p>
          <w:p w14:paraId="2B11856D" w14:textId="77777777" w:rsidR="00A96F63" w:rsidRPr="00A96F63" w:rsidRDefault="00A96F63" w:rsidP="00A96F63">
            <w:pPr>
              <w:rPr>
                <w:rFonts w:ascii="Arial" w:hAnsi="Arial" w:cs="Arial"/>
                <w:strike/>
                <w:color w:val="FF0000"/>
                <w:sz w:val="20"/>
                <w:szCs w:val="20"/>
                <w:lang w:val="en-US"/>
              </w:rPr>
            </w:pPr>
            <w:r w:rsidRPr="00A96F63">
              <w:rPr>
                <w:rFonts w:ascii="Arial" w:hAnsi="Arial" w:cs="Arial"/>
                <w:strike/>
                <w:color w:val="FF0000"/>
                <w:sz w:val="20"/>
                <w:szCs w:val="20"/>
                <w:lang w:val="en-US"/>
              </w:rPr>
              <w:t>Interval</w:t>
            </w:r>
          </w:p>
          <w:p w14:paraId="5A38629D" w14:textId="77777777" w:rsidR="00A96F63" w:rsidRPr="00A96F63" w:rsidRDefault="00A96F63" w:rsidP="00A96F63">
            <w:pPr>
              <w:rPr>
                <w:rFonts w:ascii="Arial" w:hAnsi="Arial" w:cs="Arial"/>
                <w:strike/>
                <w:color w:val="FF0000"/>
                <w:sz w:val="20"/>
                <w:szCs w:val="20"/>
                <w:lang w:val="en-US"/>
              </w:rPr>
            </w:pPr>
            <w:r w:rsidRPr="00A96F63">
              <w:rPr>
                <w:rFonts w:ascii="Arial" w:hAnsi="Arial" w:cs="Arial"/>
                <w:strike/>
                <w:color w:val="FF0000"/>
                <w:sz w:val="20"/>
                <w:szCs w:val="20"/>
                <w:lang w:val="en-US"/>
              </w:rPr>
              <w:t>Unit</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02C0DD5" w14:textId="77777777" w:rsidR="00A96F63" w:rsidRPr="00A96F63" w:rsidRDefault="00A96F63" w:rsidP="00A96F63">
            <w:pPr>
              <w:rPr>
                <w:rFonts w:ascii="Arial" w:hAnsi="Arial" w:cs="Arial"/>
                <w:strike/>
                <w:color w:val="FF0000"/>
                <w:sz w:val="20"/>
                <w:szCs w:val="20"/>
                <w:lang w:val="en-US"/>
              </w:rPr>
            </w:pPr>
            <w:r w:rsidRPr="00A96F63">
              <w:rPr>
                <w:rFonts w:ascii="Arial" w:hAnsi="Arial" w:cs="Arial"/>
                <w:strike/>
                <w:color w:val="FF0000"/>
                <w:sz w:val="20"/>
                <w:szCs w:val="20"/>
                <w:lang w:val="en-US"/>
              </w:rPr>
              <w:t>Epoch Interval</w:t>
            </w:r>
          </w:p>
          <w:p w14:paraId="751B7453" w14:textId="77777777" w:rsidR="00A96F63" w:rsidRPr="00A96F63" w:rsidRDefault="00A96F63" w:rsidP="00A96F63">
            <w:pPr>
              <w:rPr>
                <w:rFonts w:ascii="Arial" w:hAnsi="Arial" w:cs="Arial"/>
                <w:strike/>
                <w:color w:val="FF0000"/>
                <w:sz w:val="20"/>
                <w:szCs w:val="20"/>
                <w:lang w:val="en-US"/>
              </w:rPr>
            </w:pPr>
            <w:r w:rsidRPr="00A96F63">
              <w:rPr>
                <w:rFonts w:ascii="Arial" w:hAnsi="Arial" w:cs="Arial"/>
                <w:strike/>
                <w:color w:val="FF0000"/>
                <w:sz w:val="20"/>
                <w:szCs w:val="20"/>
                <w:lang w:val="en-US"/>
              </w:rPr>
              <w:t>Length</w:t>
            </w:r>
          </w:p>
        </w:tc>
      </w:tr>
      <w:tr w:rsidR="00A96F63" w:rsidRPr="00A96F63" w14:paraId="25D66F33"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C136546" w14:textId="77777777" w:rsidR="00A96F63" w:rsidRPr="00A96F63" w:rsidRDefault="00A96F63" w:rsidP="00A96F63">
            <w:pPr>
              <w:rPr>
                <w:rFonts w:ascii="Arial" w:hAnsi="Arial" w:cs="Arial"/>
                <w:strike/>
                <w:color w:val="FF0000"/>
                <w:sz w:val="20"/>
                <w:szCs w:val="20"/>
                <w:lang w:val="en-US"/>
              </w:rPr>
            </w:pPr>
            <w:r w:rsidRPr="00A96F63">
              <w:rPr>
                <w:rFonts w:ascii="Arial" w:hAnsi="Arial" w:cs="Arial"/>
                <w:strike/>
                <w:color w:val="FF0000"/>
                <w:sz w:val="20"/>
                <w:szCs w:val="20"/>
                <w:lang w:val="en-US"/>
              </w:rPr>
              <w:t>Bits: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F2117EF" w14:textId="77777777" w:rsidR="00A96F63" w:rsidRPr="00A96F63" w:rsidRDefault="00A96F63" w:rsidP="00A96F63">
            <w:pPr>
              <w:rPr>
                <w:rFonts w:ascii="Arial" w:hAnsi="Arial" w:cs="Arial"/>
                <w:strike/>
                <w:color w:val="FF0000"/>
                <w:sz w:val="20"/>
                <w:szCs w:val="20"/>
                <w:lang w:val="en-US"/>
              </w:rPr>
            </w:pPr>
            <w:r w:rsidRPr="00A96F63">
              <w:rPr>
                <w:rFonts w:ascii="Arial" w:hAnsi="Arial" w:cs="Arial"/>
                <w:strike/>
                <w:color w:val="FF0000"/>
                <w:sz w:val="20"/>
                <w:szCs w:val="20"/>
                <w:lang w:val="en-US"/>
              </w:rPr>
              <w:t>3</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39FD5B7" w14:textId="77777777" w:rsidR="00A96F63" w:rsidRPr="00A96F63" w:rsidRDefault="00A96F63" w:rsidP="00A96F63">
            <w:pPr>
              <w:rPr>
                <w:rFonts w:ascii="Arial" w:hAnsi="Arial" w:cs="Arial"/>
                <w:strike/>
                <w:color w:val="FF0000"/>
                <w:sz w:val="20"/>
                <w:szCs w:val="20"/>
                <w:lang w:val="en-US"/>
              </w:rPr>
            </w:pPr>
            <w:r w:rsidRPr="00A96F63">
              <w:rPr>
                <w:rFonts w:ascii="Arial" w:hAnsi="Arial" w:cs="Arial"/>
                <w:strike/>
                <w:color w:val="FF0000"/>
                <w:sz w:val="20"/>
                <w:szCs w:val="20"/>
                <w:lang w:val="en-US"/>
              </w:rPr>
              <w:t>11</w:t>
            </w:r>
          </w:p>
        </w:tc>
      </w:tr>
    </w:tbl>
    <w:p w14:paraId="2E74C754" w14:textId="77777777" w:rsidR="00A96F63" w:rsidRPr="00A96F63" w:rsidRDefault="00A96F63" w:rsidP="00A96F63">
      <w:pPr>
        <w:rPr>
          <w:rFonts w:ascii="Arial" w:hAnsi="Arial" w:cs="Arial"/>
          <w:strike/>
          <w:color w:val="FF0000"/>
          <w:sz w:val="20"/>
          <w:szCs w:val="20"/>
          <w:lang w:val="en-US"/>
        </w:rPr>
      </w:pPr>
    </w:p>
    <w:p w14:paraId="510FA626" w14:textId="609B4067" w:rsidR="00A96F63" w:rsidRPr="00A96F63" w:rsidRDefault="00A96F63" w:rsidP="00A96F63">
      <w:pPr>
        <w:rPr>
          <w:rFonts w:ascii="Arial" w:hAnsi="Arial" w:cs="Arial"/>
          <w:b/>
          <w:bCs/>
          <w:strike/>
          <w:color w:val="FF0000"/>
          <w:sz w:val="20"/>
          <w:szCs w:val="20"/>
          <w:lang w:val="en-US"/>
        </w:rPr>
      </w:pPr>
      <w:r w:rsidRPr="00A96F63">
        <w:rPr>
          <w:rFonts w:ascii="Arial" w:hAnsi="Arial" w:cs="Arial"/>
          <w:b/>
          <w:bCs/>
          <w:strike/>
          <w:color w:val="FF0000"/>
          <w:sz w:val="20"/>
          <w:szCs w:val="20"/>
          <w:lang w:val="en-US"/>
        </w:rPr>
        <w:t>Epoch Interval Duration field</w:t>
      </w:r>
      <w:r>
        <w:rPr>
          <w:rFonts w:ascii="Arial" w:hAnsi="Arial" w:cs="Arial"/>
          <w:b/>
          <w:bCs/>
          <w:strike/>
          <w:color w:val="FF0000"/>
          <w:sz w:val="20"/>
          <w:szCs w:val="20"/>
          <w:lang w:val="en-US"/>
        </w:rPr>
        <w:t xml:space="preserve"> </w:t>
      </w:r>
      <w:r w:rsidRPr="00A96F63">
        <w:rPr>
          <w:rFonts w:ascii="Arial" w:hAnsi="Arial" w:cs="Arial"/>
          <w:b/>
          <w:bCs/>
          <w:color w:val="FF0000"/>
          <w:sz w:val="20"/>
          <w:szCs w:val="20"/>
          <w:lang w:val="en-US"/>
        </w:rPr>
        <w:t>(#1240)</w:t>
      </w:r>
    </w:p>
    <w:p w14:paraId="29AD9702" w14:textId="77777777" w:rsidR="00A96F63" w:rsidRDefault="00A96F63" w:rsidP="00A96F63">
      <w:pPr>
        <w:rPr>
          <w:rFonts w:ascii="Arial" w:hAnsi="Arial" w:cs="Arial"/>
          <w:sz w:val="20"/>
          <w:szCs w:val="20"/>
          <w:lang w:val="en-US"/>
        </w:rPr>
      </w:pPr>
    </w:p>
    <w:p w14:paraId="69B0933F" w14:textId="77777777" w:rsidR="00A96F63" w:rsidRDefault="00A96F63" w:rsidP="00A96F63">
      <w:pPr>
        <w:rPr>
          <w:rFonts w:ascii="Arial" w:hAnsi="Arial" w:cs="Arial"/>
          <w:sz w:val="20"/>
          <w:szCs w:val="20"/>
          <w:lang w:val="en-US"/>
        </w:rPr>
      </w:pPr>
    </w:p>
    <w:p w14:paraId="5AC193C8" w14:textId="3F10A13C" w:rsidR="00C80482" w:rsidRDefault="00C80482" w:rsidP="00A96F63">
      <w:pPr>
        <w:rPr>
          <w:rFonts w:ascii="Arial" w:hAnsi="Arial" w:cs="Arial"/>
          <w:sz w:val="20"/>
          <w:szCs w:val="20"/>
          <w:lang w:val="en-US"/>
        </w:rPr>
      </w:pPr>
      <w:r>
        <w:rPr>
          <w:rFonts w:ascii="Arial" w:hAnsi="Arial" w:cs="Arial"/>
          <w:sz w:val="20"/>
          <w:szCs w:val="20"/>
          <w:lang w:val="en-US"/>
        </w:rPr>
        <w:t>And, in 9.4.2.338:</w:t>
      </w:r>
    </w:p>
    <w:p w14:paraId="0722EF31" w14:textId="77777777" w:rsidR="00C80482" w:rsidRPr="009D3AE8" w:rsidRDefault="00C80482" w:rsidP="00C80482">
      <w:pPr>
        <w:rPr>
          <w:sz w:val="20"/>
          <w:szCs w:val="20"/>
        </w:rPr>
      </w:pPr>
    </w:p>
    <w:tbl>
      <w:tblPr>
        <w:tblW w:w="10097" w:type="dxa"/>
        <w:tblInd w:w="-45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188"/>
        <w:gridCol w:w="898"/>
        <w:gridCol w:w="1259"/>
        <w:gridCol w:w="1440"/>
        <w:gridCol w:w="992"/>
        <w:gridCol w:w="1440"/>
        <w:gridCol w:w="1440"/>
        <w:gridCol w:w="1440"/>
      </w:tblGrid>
      <w:tr w:rsidR="00C80482" w:rsidRPr="009D3AE8" w14:paraId="4BEB252D" w14:textId="77777777" w:rsidTr="002B75FC">
        <w:tc>
          <w:tcPr>
            <w:tcW w:w="11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23EE817" w14:textId="77777777" w:rsidR="00C80482" w:rsidRPr="009D3AE8" w:rsidRDefault="00C80482" w:rsidP="002B75FC">
            <w:pPr>
              <w:rPr>
                <w:sz w:val="20"/>
                <w:szCs w:val="20"/>
              </w:rPr>
            </w:pPr>
          </w:p>
        </w:tc>
        <w:tc>
          <w:tcPr>
            <w:tcW w:w="89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25AAA86" w14:textId="77777777" w:rsidR="00C80482" w:rsidRPr="009D3AE8" w:rsidRDefault="00C80482" w:rsidP="002B75FC">
            <w:pPr>
              <w:rPr>
                <w:sz w:val="20"/>
                <w:szCs w:val="20"/>
              </w:rPr>
            </w:pPr>
            <w:r w:rsidRPr="009D3AE8">
              <w:rPr>
                <w:sz w:val="20"/>
                <w:szCs w:val="20"/>
              </w:rPr>
              <w:t>Element ID</w:t>
            </w:r>
          </w:p>
        </w:tc>
        <w:tc>
          <w:tcPr>
            <w:tcW w:w="1259"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B4CAD4D" w14:textId="77777777" w:rsidR="00C80482" w:rsidRPr="009D3AE8" w:rsidRDefault="00C80482" w:rsidP="002B75FC">
            <w:pPr>
              <w:rPr>
                <w:sz w:val="20"/>
                <w:szCs w:val="20"/>
              </w:rPr>
            </w:pPr>
            <w:r w:rsidRPr="009D3AE8">
              <w:rPr>
                <w:sz w:val="20"/>
                <w:szCs w:val="20"/>
              </w:rPr>
              <w:t>Length</w:t>
            </w:r>
          </w:p>
        </w:tc>
        <w:tc>
          <w:tcPr>
            <w:tcW w:w="144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7A1158D" w14:textId="77777777" w:rsidR="00C80482" w:rsidRPr="009D3AE8" w:rsidRDefault="00C80482" w:rsidP="002B75FC">
            <w:pPr>
              <w:rPr>
                <w:sz w:val="20"/>
                <w:szCs w:val="20"/>
              </w:rPr>
            </w:pPr>
            <w:r w:rsidRPr="009D3AE8">
              <w:rPr>
                <w:sz w:val="20"/>
                <w:szCs w:val="20"/>
              </w:rPr>
              <w:t xml:space="preserve">Element ID </w:t>
            </w:r>
          </w:p>
          <w:p w14:paraId="19C48D01" w14:textId="77777777" w:rsidR="00C80482" w:rsidRPr="009D3AE8" w:rsidRDefault="00C80482" w:rsidP="002B75FC">
            <w:pPr>
              <w:rPr>
                <w:sz w:val="20"/>
                <w:szCs w:val="20"/>
              </w:rPr>
            </w:pPr>
            <w:r w:rsidRPr="009D3AE8">
              <w:rPr>
                <w:sz w:val="20"/>
                <w:szCs w:val="20"/>
              </w:rPr>
              <w:t>Extension</w:t>
            </w:r>
          </w:p>
        </w:tc>
        <w:tc>
          <w:tcPr>
            <w:tcW w:w="992"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4621D7B" w14:textId="77777777" w:rsidR="00C80482" w:rsidRPr="009D3AE8" w:rsidRDefault="00C80482" w:rsidP="002B75FC">
            <w:pPr>
              <w:rPr>
                <w:strike/>
                <w:color w:val="FF0000"/>
                <w:sz w:val="20"/>
                <w:szCs w:val="20"/>
              </w:rPr>
            </w:pPr>
            <w:r w:rsidRPr="009D3AE8">
              <w:rPr>
                <w:strike/>
                <w:color w:val="FF0000"/>
                <w:sz w:val="20"/>
                <w:szCs w:val="20"/>
              </w:rPr>
              <w:t xml:space="preserve">Group </w:t>
            </w:r>
          </w:p>
          <w:p w14:paraId="6311C169" w14:textId="77777777" w:rsidR="00C80482" w:rsidRPr="009D3AE8" w:rsidRDefault="00C80482" w:rsidP="002B75FC">
            <w:pPr>
              <w:rPr>
                <w:strike/>
                <w:color w:val="FF0000"/>
                <w:sz w:val="20"/>
                <w:szCs w:val="20"/>
              </w:rPr>
            </w:pPr>
            <w:r w:rsidRPr="009D3AE8">
              <w:rPr>
                <w:strike/>
                <w:color w:val="FF0000"/>
                <w:sz w:val="20"/>
                <w:szCs w:val="20"/>
              </w:rPr>
              <w:t xml:space="preserve">Epoch </w:t>
            </w:r>
          </w:p>
          <w:p w14:paraId="3B35CF28" w14:textId="77777777" w:rsidR="00C80482" w:rsidRPr="009D3AE8" w:rsidRDefault="00C80482" w:rsidP="002B75FC">
            <w:pPr>
              <w:rPr>
                <w:strike/>
                <w:color w:val="FF0000"/>
                <w:sz w:val="20"/>
                <w:szCs w:val="20"/>
              </w:rPr>
            </w:pPr>
            <w:r w:rsidRPr="009D3AE8">
              <w:rPr>
                <w:strike/>
                <w:color w:val="FF0000"/>
                <w:sz w:val="20"/>
                <w:szCs w:val="20"/>
              </w:rPr>
              <w:t>Duration</w:t>
            </w:r>
          </w:p>
        </w:tc>
        <w:tc>
          <w:tcPr>
            <w:tcW w:w="1440" w:type="dxa"/>
            <w:tcBorders>
              <w:top w:val="single" w:sz="10" w:space="0" w:color="auto"/>
              <w:left w:val="single" w:sz="10" w:space="0" w:color="auto"/>
              <w:bottom w:val="single" w:sz="10" w:space="0" w:color="auto"/>
              <w:right w:val="single" w:sz="10" w:space="0" w:color="auto"/>
            </w:tcBorders>
          </w:tcPr>
          <w:p w14:paraId="1A590E98" w14:textId="77777777" w:rsidR="00C80482" w:rsidRPr="0076508F" w:rsidRDefault="00C80482" w:rsidP="002B75FC">
            <w:pPr>
              <w:rPr>
                <w:color w:val="FF0000"/>
                <w:sz w:val="20"/>
                <w:szCs w:val="20"/>
              </w:rPr>
            </w:pPr>
            <w:r w:rsidRPr="0076508F">
              <w:rPr>
                <w:color w:val="FF0000"/>
                <w:sz w:val="20"/>
                <w:szCs w:val="20"/>
              </w:rPr>
              <w:t>Epoch Interval Unit (#1240)</w:t>
            </w:r>
          </w:p>
        </w:tc>
        <w:tc>
          <w:tcPr>
            <w:tcW w:w="1440" w:type="dxa"/>
            <w:tcBorders>
              <w:top w:val="single" w:sz="10" w:space="0" w:color="auto"/>
              <w:left w:val="single" w:sz="10" w:space="0" w:color="auto"/>
              <w:bottom w:val="single" w:sz="10" w:space="0" w:color="auto"/>
              <w:right w:val="single" w:sz="10" w:space="0" w:color="auto"/>
            </w:tcBorders>
          </w:tcPr>
          <w:p w14:paraId="6591A79F" w14:textId="77777777" w:rsidR="00C80482" w:rsidRPr="0076508F" w:rsidRDefault="00C80482" w:rsidP="002B75FC">
            <w:pPr>
              <w:rPr>
                <w:color w:val="FF0000"/>
                <w:sz w:val="20"/>
                <w:szCs w:val="20"/>
              </w:rPr>
            </w:pPr>
            <w:r w:rsidRPr="0076508F">
              <w:rPr>
                <w:color w:val="FF0000"/>
                <w:sz w:val="20"/>
                <w:szCs w:val="20"/>
              </w:rPr>
              <w:t>Epoch Interval Length (#1240)</w:t>
            </w:r>
          </w:p>
        </w:tc>
        <w:tc>
          <w:tcPr>
            <w:tcW w:w="144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FD866C4" w14:textId="77777777" w:rsidR="00C80482" w:rsidRPr="009D3AE8" w:rsidRDefault="00C80482" w:rsidP="002B75FC">
            <w:pPr>
              <w:rPr>
                <w:sz w:val="20"/>
                <w:szCs w:val="20"/>
              </w:rPr>
            </w:pPr>
            <w:r w:rsidRPr="009D3AE8">
              <w:rPr>
                <w:sz w:val="20"/>
                <w:szCs w:val="20"/>
              </w:rPr>
              <w:t>Reserved</w:t>
            </w:r>
          </w:p>
        </w:tc>
      </w:tr>
      <w:tr w:rsidR="00C80482" w:rsidRPr="009D3AE8" w14:paraId="6AD2863C" w14:textId="77777777" w:rsidTr="002B75FC">
        <w:tc>
          <w:tcPr>
            <w:tcW w:w="11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6FDFD20" w14:textId="77777777" w:rsidR="00C80482" w:rsidRPr="009D3AE8" w:rsidRDefault="00C80482" w:rsidP="002B75FC">
            <w:pPr>
              <w:rPr>
                <w:sz w:val="20"/>
                <w:szCs w:val="20"/>
              </w:rPr>
            </w:pPr>
            <w:r w:rsidRPr="009D3AE8">
              <w:rPr>
                <w:sz w:val="20"/>
                <w:szCs w:val="20"/>
              </w:rPr>
              <w:t>Bits:</w:t>
            </w:r>
          </w:p>
        </w:tc>
        <w:tc>
          <w:tcPr>
            <w:tcW w:w="89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8E47CEF" w14:textId="77777777" w:rsidR="00C80482" w:rsidRPr="009D3AE8" w:rsidRDefault="00C80482" w:rsidP="002B75FC">
            <w:pPr>
              <w:rPr>
                <w:sz w:val="20"/>
                <w:szCs w:val="20"/>
              </w:rPr>
            </w:pPr>
            <w:r w:rsidRPr="009D3AE8">
              <w:rPr>
                <w:sz w:val="20"/>
                <w:szCs w:val="20"/>
              </w:rPr>
              <w:t>8</w:t>
            </w:r>
          </w:p>
        </w:tc>
        <w:tc>
          <w:tcPr>
            <w:tcW w:w="1259"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0999B2A" w14:textId="77777777" w:rsidR="00C80482" w:rsidRPr="009D3AE8" w:rsidRDefault="00C80482" w:rsidP="002B75FC">
            <w:pPr>
              <w:rPr>
                <w:sz w:val="20"/>
                <w:szCs w:val="20"/>
              </w:rPr>
            </w:pPr>
            <w:r w:rsidRPr="009D3AE8">
              <w:rPr>
                <w:sz w:val="20"/>
                <w:szCs w:val="20"/>
              </w:rPr>
              <w:t>8</w:t>
            </w:r>
          </w:p>
        </w:tc>
        <w:tc>
          <w:tcPr>
            <w:tcW w:w="144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FE278E3" w14:textId="77777777" w:rsidR="00C80482" w:rsidRPr="009D3AE8" w:rsidRDefault="00C80482" w:rsidP="002B75FC">
            <w:pPr>
              <w:rPr>
                <w:sz w:val="20"/>
                <w:szCs w:val="20"/>
              </w:rPr>
            </w:pPr>
            <w:r w:rsidRPr="009D3AE8">
              <w:rPr>
                <w:sz w:val="20"/>
                <w:szCs w:val="20"/>
              </w:rPr>
              <w:t>8</w:t>
            </w:r>
          </w:p>
        </w:tc>
        <w:tc>
          <w:tcPr>
            <w:tcW w:w="99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E44AC7A" w14:textId="77777777" w:rsidR="00C80482" w:rsidRPr="009D3AE8" w:rsidRDefault="00C80482" w:rsidP="002B75FC">
            <w:pPr>
              <w:rPr>
                <w:color w:val="FF0000"/>
                <w:sz w:val="20"/>
                <w:szCs w:val="20"/>
              </w:rPr>
            </w:pPr>
            <w:r w:rsidRPr="009D3AE8">
              <w:rPr>
                <w:strike/>
                <w:color w:val="FF0000"/>
                <w:sz w:val="20"/>
                <w:szCs w:val="20"/>
              </w:rPr>
              <w:t>14</w:t>
            </w:r>
            <w:r>
              <w:rPr>
                <w:strike/>
                <w:color w:val="FF0000"/>
                <w:sz w:val="20"/>
                <w:szCs w:val="20"/>
              </w:rPr>
              <w:t xml:space="preserve"> </w:t>
            </w:r>
            <w:r>
              <w:rPr>
                <w:color w:val="FF0000"/>
                <w:sz w:val="20"/>
                <w:szCs w:val="20"/>
              </w:rPr>
              <w:t>(#1240)</w:t>
            </w:r>
          </w:p>
        </w:tc>
        <w:tc>
          <w:tcPr>
            <w:tcW w:w="1440" w:type="dxa"/>
            <w:tcBorders>
              <w:top w:val="single" w:sz="8" w:space="0" w:color="BFBFBF"/>
              <w:left w:val="single" w:sz="8" w:space="0" w:color="BFBFBF"/>
              <w:bottom w:val="single" w:sz="8" w:space="0" w:color="BFBFBF"/>
              <w:right w:val="single" w:sz="8" w:space="0" w:color="BFBFBF"/>
            </w:tcBorders>
          </w:tcPr>
          <w:p w14:paraId="1B99A282" w14:textId="77777777" w:rsidR="00C80482" w:rsidRPr="0076508F" w:rsidRDefault="00C80482" w:rsidP="002B75FC">
            <w:pPr>
              <w:rPr>
                <w:color w:val="FF0000"/>
                <w:sz w:val="20"/>
                <w:szCs w:val="20"/>
              </w:rPr>
            </w:pPr>
            <w:r>
              <w:rPr>
                <w:color w:val="FF0000"/>
                <w:sz w:val="20"/>
                <w:szCs w:val="20"/>
              </w:rPr>
              <w:t>3</w:t>
            </w:r>
          </w:p>
        </w:tc>
        <w:tc>
          <w:tcPr>
            <w:tcW w:w="1440" w:type="dxa"/>
            <w:tcBorders>
              <w:top w:val="single" w:sz="8" w:space="0" w:color="BFBFBF"/>
              <w:left w:val="single" w:sz="8" w:space="0" w:color="BFBFBF"/>
              <w:bottom w:val="single" w:sz="8" w:space="0" w:color="BFBFBF"/>
              <w:right w:val="single" w:sz="8" w:space="0" w:color="BFBFBF"/>
            </w:tcBorders>
          </w:tcPr>
          <w:p w14:paraId="6FFC1510" w14:textId="77777777" w:rsidR="00C80482" w:rsidRPr="0076508F" w:rsidRDefault="00C80482" w:rsidP="002B75FC">
            <w:pPr>
              <w:rPr>
                <w:color w:val="FF0000"/>
                <w:sz w:val="20"/>
                <w:szCs w:val="20"/>
              </w:rPr>
            </w:pPr>
            <w:r>
              <w:rPr>
                <w:color w:val="FF0000"/>
                <w:sz w:val="20"/>
                <w:szCs w:val="20"/>
              </w:rPr>
              <w:t>11</w:t>
            </w:r>
          </w:p>
        </w:tc>
        <w:tc>
          <w:tcPr>
            <w:tcW w:w="144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4C0FDBA" w14:textId="77777777" w:rsidR="00C80482" w:rsidRPr="009D3AE8" w:rsidRDefault="00C80482" w:rsidP="002B75FC">
            <w:pPr>
              <w:rPr>
                <w:sz w:val="20"/>
                <w:szCs w:val="20"/>
              </w:rPr>
            </w:pPr>
            <w:r w:rsidRPr="009D3AE8">
              <w:rPr>
                <w:sz w:val="20"/>
                <w:szCs w:val="20"/>
              </w:rPr>
              <w:t>2</w:t>
            </w:r>
          </w:p>
        </w:tc>
      </w:tr>
    </w:tbl>
    <w:p w14:paraId="29749872" w14:textId="77777777" w:rsidR="00C80482" w:rsidRPr="009D3AE8" w:rsidRDefault="00C80482" w:rsidP="00C80482">
      <w:pPr>
        <w:rPr>
          <w:sz w:val="20"/>
          <w:szCs w:val="20"/>
        </w:rPr>
      </w:pPr>
    </w:p>
    <w:p w14:paraId="79090F6C" w14:textId="77777777" w:rsidR="00C80482" w:rsidRPr="009D3AE8" w:rsidRDefault="00C80482" w:rsidP="00C80482">
      <w:pPr>
        <w:rPr>
          <w:sz w:val="20"/>
          <w:szCs w:val="20"/>
        </w:rPr>
      </w:pPr>
      <w:r>
        <w:rPr>
          <w:sz w:val="20"/>
          <w:szCs w:val="20"/>
        </w:rPr>
        <w:t xml:space="preserve">Figure 9-1001di - </w:t>
      </w:r>
      <w:r w:rsidRPr="009D3AE8">
        <w:rPr>
          <w:sz w:val="20"/>
          <w:szCs w:val="20"/>
        </w:rPr>
        <w:t>Minimum Epoch Pacing element</w:t>
      </w:r>
    </w:p>
    <w:p w14:paraId="171B2339" w14:textId="77777777" w:rsidR="00C80482" w:rsidRPr="00C80482" w:rsidRDefault="00C80482" w:rsidP="00A96F63">
      <w:pPr>
        <w:rPr>
          <w:rFonts w:ascii="Arial" w:hAnsi="Arial" w:cs="Arial"/>
          <w:sz w:val="20"/>
          <w:szCs w:val="20"/>
        </w:rPr>
      </w:pPr>
    </w:p>
    <w:p w14:paraId="307CAADB" w14:textId="77777777" w:rsidR="00C80482" w:rsidRDefault="00C80482" w:rsidP="00A96F63">
      <w:pPr>
        <w:rPr>
          <w:rFonts w:ascii="Arial" w:hAnsi="Arial" w:cs="Arial"/>
          <w:sz w:val="20"/>
          <w:szCs w:val="20"/>
          <w:lang w:val="en-US"/>
        </w:rPr>
      </w:pPr>
    </w:p>
    <w:p w14:paraId="67B3DE72" w14:textId="77777777" w:rsidR="00C80482" w:rsidRDefault="00C80482" w:rsidP="00A96F63">
      <w:pPr>
        <w:rPr>
          <w:rFonts w:ascii="Arial" w:hAnsi="Arial" w:cs="Arial"/>
          <w:sz w:val="20"/>
          <w:szCs w:val="20"/>
          <w:lang w:val="en-US"/>
        </w:rPr>
      </w:pPr>
    </w:p>
    <w:p w14:paraId="4F284936" w14:textId="77777777" w:rsidR="00A96F63" w:rsidRDefault="00A96F63" w:rsidP="00A96F63">
      <w:pPr>
        <w:rPr>
          <w:rFonts w:ascii="Arial" w:hAnsi="Arial" w:cs="Arial"/>
          <w:sz w:val="20"/>
          <w:szCs w:val="20"/>
          <w:lang w:val="en-US"/>
        </w:rPr>
      </w:pPr>
    </w:p>
    <w:p w14:paraId="653D21B3" w14:textId="091B1F24" w:rsidR="00A96F63" w:rsidRDefault="00A96F63" w:rsidP="00A96F63">
      <w:pPr>
        <w:rPr>
          <w:rFonts w:ascii="Arial" w:hAnsi="Arial" w:cs="Arial"/>
          <w:sz w:val="20"/>
          <w:szCs w:val="20"/>
        </w:rPr>
      </w:pPr>
      <w:r>
        <w:rPr>
          <w:rFonts w:ascii="Arial" w:hAnsi="Arial" w:cs="Arial"/>
          <w:sz w:val="20"/>
          <w:szCs w:val="20"/>
        </w:rPr>
        <w:t>CID 1241</w:t>
      </w:r>
      <w:r w:rsidR="00E307DA">
        <w:rPr>
          <w:rFonts w:ascii="Arial" w:hAnsi="Arial" w:cs="Arial"/>
          <w:sz w:val="20"/>
          <w:szCs w:val="20"/>
        </w:rPr>
        <w:t xml:space="preserve">, </w:t>
      </w:r>
      <w:r w:rsidR="00D51A86">
        <w:rPr>
          <w:rFonts w:ascii="Arial" w:hAnsi="Arial" w:cs="Arial"/>
          <w:sz w:val="20"/>
          <w:szCs w:val="20"/>
        </w:rPr>
        <w:t xml:space="preserve">1098, </w:t>
      </w:r>
      <w:r w:rsidR="00E307DA">
        <w:rPr>
          <w:rFonts w:ascii="Arial" w:hAnsi="Arial" w:cs="Arial"/>
          <w:sz w:val="20"/>
          <w:szCs w:val="20"/>
        </w:rPr>
        <w:t>1261</w:t>
      </w:r>
    </w:p>
    <w:p w14:paraId="7542BF4B" w14:textId="156620A7" w:rsidR="00A96F63" w:rsidRDefault="00A96F63" w:rsidP="00A96F63">
      <w:pPr>
        <w:rPr>
          <w:rFonts w:ascii="Arial" w:hAnsi="Arial" w:cs="Arial"/>
          <w:sz w:val="20"/>
          <w:szCs w:val="20"/>
        </w:rPr>
      </w:pPr>
      <w:r>
        <w:rPr>
          <w:rFonts w:ascii="Arial" w:hAnsi="Arial" w:cs="Arial"/>
          <w:sz w:val="20"/>
          <w:szCs w:val="20"/>
        </w:rPr>
        <w:t>Revised</w:t>
      </w:r>
    </w:p>
    <w:p w14:paraId="4AF709BC" w14:textId="77777777" w:rsidR="00A96F63" w:rsidRPr="00A96F63" w:rsidRDefault="00A96F63" w:rsidP="00A96F63">
      <w:pPr>
        <w:rPr>
          <w:lang w:val="en-US" w:eastAsia="en-US"/>
        </w:rPr>
      </w:pPr>
    </w:p>
    <w:p w14:paraId="6065E854" w14:textId="71C6E9E0" w:rsidR="00A96F63" w:rsidRPr="00A96F63" w:rsidRDefault="00A96F63" w:rsidP="00A96F63">
      <w:pPr>
        <w:rPr>
          <w:color w:val="FF0000"/>
          <w:lang w:val="en-US" w:eastAsia="en-US"/>
        </w:rPr>
      </w:pPr>
      <w:r w:rsidRPr="00A96F63">
        <w:rPr>
          <w:lang w:val="en-US" w:eastAsia="en-US"/>
        </w:rPr>
        <w:lastRenderedPageBreak/>
        <w:t xml:space="preserve">The Epoch Interval </w:t>
      </w:r>
      <w:r w:rsidRPr="00A96F63">
        <w:rPr>
          <w:color w:val="FF0000"/>
          <w:lang w:val="en-US" w:eastAsia="en-US"/>
        </w:rPr>
        <w:t xml:space="preserve">Length </w:t>
      </w:r>
      <w:r w:rsidRPr="00A96F63">
        <w:rPr>
          <w:strike/>
          <w:color w:val="FF0000"/>
          <w:lang w:val="en-US" w:eastAsia="en-US"/>
        </w:rPr>
        <w:t>Duration</w:t>
      </w:r>
      <w:r w:rsidRPr="00A96F63">
        <w:rPr>
          <w:color w:val="FF0000"/>
          <w:lang w:val="en-US" w:eastAsia="en-US"/>
        </w:rPr>
        <w:t xml:space="preserve"> (#1241) </w:t>
      </w:r>
      <w:r w:rsidRPr="00A96F63">
        <w:rPr>
          <w:lang w:val="en-US" w:eastAsia="en-US"/>
        </w:rPr>
        <w:t>field contains the length of the EDP epoch</w:t>
      </w:r>
      <w:r>
        <w:rPr>
          <w:lang w:val="en-US" w:eastAsia="en-US"/>
        </w:rPr>
        <w:t xml:space="preserve">, </w:t>
      </w:r>
      <w:r w:rsidRPr="00A96F63">
        <w:rPr>
          <w:color w:val="FF0000"/>
          <w:lang w:val="en-US" w:eastAsia="en-US"/>
        </w:rPr>
        <w:t xml:space="preserve">expressed </w:t>
      </w:r>
      <w:proofErr w:type="gramStart"/>
      <w:r w:rsidRPr="00A96F63">
        <w:rPr>
          <w:color w:val="FF0000"/>
          <w:lang w:val="en-US" w:eastAsia="en-US"/>
        </w:rPr>
        <w:t xml:space="preserve">in </w:t>
      </w:r>
      <w:r w:rsidRPr="00A96F63">
        <w:rPr>
          <w:strike/>
          <w:color w:val="FF0000"/>
          <w:lang w:val="en-US" w:eastAsia="en-US"/>
        </w:rPr>
        <w:t>.</w:t>
      </w:r>
      <w:proofErr w:type="gramEnd"/>
      <w:r w:rsidRPr="00A96F63">
        <w:rPr>
          <w:strike/>
          <w:color w:val="FF0000"/>
          <w:lang w:val="en-US" w:eastAsia="en-US"/>
        </w:rPr>
        <w:t xml:space="preserve"> The 3 MSBs signal the</w:t>
      </w:r>
      <w:r w:rsidRPr="00A96F63">
        <w:rPr>
          <w:color w:val="FF0000"/>
          <w:lang w:val="en-US" w:eastAsia="en-US"/>
        </w:rPr>
        <w:t xml:space="preserve"> </w:t>
      </w:r>
      <w:r w:rsidRPr="00A96F63">
        <w:rPr>
          <w:lang w:val="en-US" w:eastAsia="en-US"/>
        </w:rPr>
        <w:t>Epoch Interval Unit</w:t>
      </w:r>
      <w:r w:rsidRPr="00A96F63">
        <w:rPr>
          <w:color w:val="FF0000"/>
          <w:lang w:val="en-US" w:eastAsia="en-US"/>
        </w:rPr>
        <w:t>s</w:t>
      </w:r>
      <w:r w:rsidRPr="00A96F63">
        <w:rPr>
          <w:lang w:val="en-US" w:eastAsia="en-US"/>
        </w:rPr>
        <w:t xml:space="preserve">, </w:t>
      </w:r>
      <w:r w:rsidRPr="00A96F63">
        <w:rPr>
          <w:strike/>
          <w:color w:val="FF0000"/>
          <w:lang w:val="en-US" w:eastAsia="en-US"/>
        </w:rPr>
        <w:t>as</w:t>
      </w:r>
      <w:r w:rsidRPr="00A96F63">
        <w:rPr>
          <w:color w:val="FF0000"/>
          <w:lang w:val="en-US" w:eastAsia="en-US"/>
        </w:rPr>
        <w:t xml:space="preserve"> </w:t>
      </w:r>
      <w:r w:rsidRPr="00A96F63">
        <w:rPr>
          <w:lang w:val="en-US" w:eastAsia="en-US"/>
        </w:rPr>
        <w:t xml:space="preserve">shown in Table 9-401af (Epoch Interval Units and epoch durations). </w:t>
      </w:r>
      <w:r w:rsidRPr="00A96F63">
        <w:rPr>
          <w:strike/>
          <w:color w:val="FF0000"/>
          <w:lang w:val="en-US" w:eastAsia="en-US"/>
        </w:rPr>
        <w:t>The 11 LSBs signal the Length of each epoch, in units specified on the Epoch Interval Units.</w:t>
      </w:r>
      <w:r w:rsidRPr="00A96F63">
        <w:rPr>
          <w:color w:val="FF0000"/>
          <w:lang w:val="en-US" w:eastAsia="en-US"/>
        </w:rPr>
        <w:t xml:space="preserve"> (#1241)</w:t>
      </w:r>
    </w:p>
    <w:p w14:paraId="13C3DB4C" w14:textId="77777777" w:rsidR="00065B96" w:rsidRPr="00A96F63" w:rsidRDefault="00065B96" w:rsidP="00C7703E">
      <w:pPr>
        <w:rPr>
          <w:rFonts w:ascii="Arial" w:hAnsi="Arial" w:cs="Arial"/>
          <w:sz w:val="20"/>
          <w:szCs w:val="20"/>
          <w:lang w:val="en-US"/>
        </w:rPr>
      </w:pPr>
    </w:p>
    <w:p w14:paraId="09710301" w14:textId="77777777" w:rsidR="00065B96" w:rsidRDefault="00065B96" w:rsidP="00C7703E">
      <w:pPr>
        <w:rPr>
          <w:rFonts w:ascii="Arial" w:hAnsi="Arial" w:cs="Arial"/>
          <w:sz w:val="20"/>
          <w:szCs w:val="20"/>
        </w:rPr>
      </w:pPr>
    </w:p>
    <w:p w14:paraId="5D0AF82D" w14:textId="32099FE4" w:rsidR="00E307DA" w:rsidRDefault="00E307DA" w:rsidP="00E307DA">
      <w:pPr>
        <w:rPr>
          <w:rFonts w:ascii="Arial" w:hAnsi="Arial" w:cs="Arial"/>
          <w:sz w:val="20"/>
          <w:szCs w:val="20"/>
        </w:rPr>
      </w:pPr>
      <w:r>
        <w:rPr>
          <w:rFonts w:ascii="Arial" w:hAnsi="Arial" w:cs="Arial"/>
          <w:sz w:val="20"/>
          <w:szCs w:val="20"/>
        </w:rPr>
        <w:t>CID 1262</w:t>
      </w:r>
    </w:p>
    <w:p w14:paraId="08DFC6A2" w14:textId="77777777" w:rsidR="00E307DA" w:rsidRDefault="00E307DA" w:rsidP="00E307DA">
      <w:pPr>
        <w:rPr>
          <w:rFonts w:ascii="Arial" w:hAnsi="Arial" w:cs="Arial"/>
          <w:sz w:val="20"/>
          <w:szCs w:val="20"/>
        </w:rPr>
      </w:pPr>
      <w:r>
        <w:rPr>
          <w:rFonts w:ascii="Arial" w:hAnsi="Arial" w:cs="Arial"/>
          <w:sz w:val="20"/>
          <w:szCs w:val="20"/>
        </w:rPr>
        <w:t>Revised</w:t>
      </w:r>
    </w:p>
    <w:p w14:paraId="0BD3DC6B" w14:textId="77777777" w:rsidR="00E307DA" w:rsidRPr="00A96F63" w:rsidRDefault="00E307DA" w:rsidP="00E307DA">
      <w:pPr>
        <w:rPr>
          <w:lang w:val="en-US" w:eastAsia="en-US"/>
        </w:rPr>
      </w:pPr>
    </w:p>
    <w:p w14:paraId="59BBA4C0" w14:textId="2864C91D" w:rsidR="00E307DA" w:rsidRPr="00A96F63" w:rsidRDefault="00E307DA" w:rsidP="00E307DA">
      <w:pPr>
        <w:rPr>
          <w:color w:val="FF0000"/>
          <w:lang w:val="en-US" w:eastAsia="en-US"/>
        </w:rPr>
      </w:pPr>
      <w:r w:rsidRPr="00A96F63">
        <w:rPr>
          <w:lang w:val="en-US" w:eastAsia="en-US"/>
        </w:rPr>
        <w:t xml:space="preserve">The Epoch </w:t>
      </w:r>
      <w:r w:rsidRPr="00A96F63">
        <w:rPr>
          <w:color w:val="000000" w:themeColor="text1"/>
          <w:lang w:val="en-US" w:eastAsia="en-US"/>
        </w:rPr>
        <w:t xml:space="preserve">Interval </w:t>
      </w:r>
      <w:r w:rsidRPr="00E307DA">
        <w:rPr>
          <w:color w:val="000000" w:themeColor="text1"/>
          <w:lang w:val="en-US" w:eastAsia="en-US"/>
        </w:rPr>
        <w:t xml:space="preserve">Length </w:t>
      </w:r>
      <w:r w:rsidRPr="00A96F63">
        <w:rPr>
          <w:strike/>
          <w:color w:val="000000" w:themeColor="text1"/>
          <w:lang w:val="en-US" w:eastAsia="en-US"/>
        </w:rPr>
        <w:t>Duration</w:t>
      </w:r>
      <w:r w:rsidRPr="00A96F63">
        <w:rPr>
          <w:color w:val="000000" w:themeColor="text1"/>
          <w:lang w:val="en-US" w:eastAsia="en-US"/>
        </w:rPr>
        <w:t xml:space="preserve"> </w:t>
      </w:r>
      <w:r w:rsidRPr="00E307DA">
        <w:rPr>
          <w:color w:val="000000" w:themeColor="text1"/>
          <w:lang w:val="en-US" w:eastAsia="en-US"/>
        </w:rPr>
        <w:t xml:space="preserve">(#1241) </w:t>
      </w:r>
      <w:r w:rsidRPr="00A96F63">
        <w:rPr>
          <w:color w:val="000000" w:themeColor="text1"/>
          <w:lang w:val="en-US" w:eastAsia="en-US"/>
        </w:rPr>
        <w:t>field contains the length of the EDP epoch</w:t>
      </w:r>
      <w:r w:rsidRPr="00E307DA">
        <w:rPr>
          <w:color w:val="000000" w:themeColor="text1"/>
          <w:lang w:val="en-US" w:eastAsia="en-US"/>
        </w:rPr>
        <w:t xml:space="preserve">, expressed </w:t>
      </w:r>
      <w:proofErr w:type="gramStart"/>
      <w:r w:rsidRPr="00E307DA">
        <w:rPr>
          <w:color w:val="000000" w:themeColor="text1"/>
          <w:lang w:val="en-US" w:eastAsia="en-US"/>
        </w:rPr>
        <w:t xml:space="preserve">in </w:t>
      </w:r>
      <w:r w:rsidRPr="00A96F63">
        <w:rPr>
          <w:strike/>
          <w:color w:val="000000" w:themeColor="text1"/>
          <w:lang w:val="en-US" w:eastAsia="en-US"/>
        </w:rPr>
        <w:t>.</w:t>
      </w:r>
      <w:proofErr w:type="gramEnd"/>
      <w:r w:rsidRPr="00A96F63">
        <w:rPr>
          <w:strike/>
          <w:color w:val="000000" w:themeColor="text1"/>
          <w:lang w:val="en-US" w:eastAsia="en-US"/>
        </w:rPr>
        <w:t xml:space="preserve"> The 3 MSBs signal the</w:t>
      </w:r>
      <w:r w:rsidRPr="00A96F63">
        <w:rPr>
          <w:color w:val="000000" w:themeColor="text1"/>
          <w:lang w:val="en-US" w:eastAsia="en-US"/>
        </w:rPr>
        <w:t xml:space="preserve"> Epoch Interval Unit</w:t>
      </w:r>
      <w:r w:rsidRPr="00E307DA">
        <w:rPr>
          <w:color w:val="000000" w:themeColor="text1"/>
          <w:lang w:val="en-US" w:eastAsia="en-US"/>
        </w:rPr>
        <w:t>s</w:t>
      </w:r>
      <w:r w:rsidRPr="00A96F63">
        <w:rPr>
          <w:color w:val="000000" w:themeColor="text1"/>
          <w:lang w:val="en-US" w:eastAsia="en-US"/>
        </w:rPr>
        <w:t xml:space="preserve">, </w:t>
      </w:r>
      <w:r w:rsidRPr="00A96F63">
        <w:rPr>
          <w:strike/>
          <w:color w:val="000000" w:themeColor="text1"/>
          <w:lang w:val="en-US" w:eastAsia="en-US"/>
        </w:rPr>
        <w:t>as</w:t>
      </w:r>
      <w:r w:rsidRPr="00A96F63">
        <w:rPr>
          <w:color w:val="000000" w:themeColor="text1"/>
          <w:lang w:val="en-US" w:eastAsia="en-US"/>
        </w:rPr>
        <w:t xml:space="preserve"> shown in Table 9-401af (Epoch Interval Units and epoch durations). </w:t>
      </w:r>
      <w:r w:rsidRPr="00A96F63">
        <w:rPr>
          <w:strike/>
          <w:color w:val="000000" w:themeColor="text1"/>
          <w:lang w:val="en-US" w:eastAsia="en-US"/>
        </w:rPr>
        <w:t>The 11 LSBs signal the Length of each epoch, in units specified on the Epoch Interval Units.</w:t>
      </w:r>
      <w:r w:rsidRPr="00A96F63">
        <w:rPr>
          <w:color w:val="000000" w:themeColor="text1"/>
          <w:lang w:val="en-US" w:eastAsia="en-US"/>
        </w:rPr>
        <w:t xml:space="preserve"> </w:t>
      </w:r>
      <w:r w:rsidRPr="00E307DA">
        <w:rPr>
          <w:color w:val="000000" w:themeColor="text1"/>
          <w:lang w:val="en-US" w:eastAsia="en-US"/>
        </w:rPr>
        <w:t xml:space="preserve">(#1241). </w:t>
      </w:r>
      <w:r>
        <w:rPr>
          <w:color w:val="FF0000"/>
          <w:lang w:val="en-US" w:eastAsia="en-US"/>
        </w:rPr>
        <w:t>Epoch Interval Length value 0 is reserved. (#1262)</w:t>
      </w:r>
    </w:p>
    <w:p w14:paraId="0EAC3637" w14:textId="77777777" w:rsidR="00E307DA" w:rsidRPr="00A96F63" w:rsidRDefault="00E307DA" w:rsidP="00E307DA">
      <w:pPr>
        <w:rPr>
          <w:rFonts w:ascii="Arial" w:hAnsi="Arial" w:cs="Arial"/>
          <w:sz w:val="20"/>
          <w:szCs w:val="20"/>
          <w:lang w:val="en-US"/>
        </w:rPr>
      </w:pPr>
    </w:p>
    <w:p w14:paraId="6BCCA79D" w14:textId="178C3E74" w:rsidR="00065B96" w:rsidRDefault="00065B96" w:rsidP="00BA24DE">
      <w:pPr>
        <w:tabs>
          <w:tab w:val="left" w:pos="1453"/>
        </w:tabs>
        <w:rPr>
          <w:rFonts w:ascii="Arial" w:hAnsi="Arial" w:cs="Arial"/>
          <w:sz w:val="20"/>
          <w:szCs w:val="20"/>
        </w:rPr>
      </w:pPr>
    </w:p>
    <w:p w14:paraId="38BBE3E9" w14:textId="02E93137" w:rsidR="00BA24DE" w:rsidRDefault="00BA24DE" w:rsidP="00BA24DE">
      <w:pPr>
        <w:tabs>
          <w:tab w:val="left" w:pos="1453"/>
        </w:tabs>
        <w:rPr>
          <w:rFonts w:ascii="Arial" w:hAnsi="Arial" w:cs="Arial"/>
          <w:sz w:val="20"/>
          <w:szCs w:val="20"/>
        </w:rPr>
      </w:pPr>
      <w:r>
        <w:rPr>
          <w:rFonts w:ascii="Arial" w:hAnsi="Arial" w:cs="Arial"/>
          <w:sz w:val="20"/>
          <w:szCs w:val="20"/>
        </w:rPr>
        <w:t xml:space="preserve">CID </w:t>
      </w:r>
      <w:r w:rsidR="00D51A86">
        <w:rPr>
          <w:rFonts w:ascii="Arial" w:hAnsi="Arial" w:cs="Arial"/>
          <w:sz w:val="20"/>
          <w:szCs w:val="20"/>
        </w:rPr>
        <w:t>1243</w:t>
      </w:r>
    </w:p>
    <w:p w14:paraId="6A100A7B" w14:textId="565FDBB9" w:rsidR="00BA24DE" w:rsidRDefault="00D751A1" w:rsidP="00BA24DE">
      <w:pPr>
        <w:tabs>
          <w:tab w:val="left" w:pos="1453"/>
        </w:tabs>
        <w:rPr>
          <w:rFonts w:ascii="Arial" w:hAnsi="Arial" w:cs="Arial"/>
          <w:sz w:val="20"/>
          <w:szCs w:val="20"/>
        </w:rPr>
      </w:pPr>
      <w:r>
        <w:rPr>
          <w:rFonts w:ascii="Arial" w:hAnsi="Arial" w:cs="Arial"/>
          <w:sz w:val="20"/>
          <w:szCs w:val="20"/>
        </w:rPr>
        <w:t xml:space="preserve">Revised </w:t>
      </w:r>
    </w:p>
    <w:p w14:paraId="4CE00652" w14:textId="77777777" w:rsidR="00BA24DE" w:rsidRDefault="00BA24DE" w:rsidP="00BA24DE">
      <w:pPr>
        <w:tabs>
          <w:tab w:val="left" w:pos="1453"/>
        </w:tabs>
        <w:rPr>
          <w:rFonts w:ascii="Arial" w:hAnsi="Arial" w:cs="Arial"/>
          <w:sz w:val="20"/>
          <w:szCs w:val="20"/>
        </w:rPr>
      </w:pPr>
    </w:p>
    <w:p w14:paraId="7927DF76" w14:textId="581B3D4C" w:rsidR="00D751A1" w:rsidRPr="00D751A1" w:rsidRDefault="00D751A1" w:rsidP="00D751A1">
      <w:pPr>
        <w:tabs>
          <w:tab w:val="left" w:pos="1440"/>
        </w:tabs>
        <w:rPr>
          <w:b/>
          <w:bCs/>
          <w:lang w:val="en-US"/>
        </w:rPr>
      </w:pPr>
      <w:r w:rsidRPr="00D751A1">
        <w:rPr>
          <w:b/>
          <w:bCs/>
          <w:lang w:val="en-US"/>
        </w:rPr>
        <w:t>10.71.2.6 EDP epoch</w:t>
      </w:r>
      <w:r w:rsidRPr="00D751A1">
        <w:rPr>
          <w:u w:val="thick"/>
          <w:lang w:val="en-US"/>
        </w:rPr>
        <w:t>(#Ed)</w:t>
      </w:r>
      <w:r w:rsidRPr="00D751A1">
        <w:rPr>
          <w:b/>
          <w:bCs/>
          <w:lang w:val="en-US"/>
        </w:rPr>
        <w:t xml:space="preserve"> start </w:t>
      </w:r>
      <w:proofErr w:type="gramStart"/>
      <w:r w:rsidRPr="00D751A1">
        <w:rPr>
          <w:b/>
          <w:bCs/>
          <w:lang w:val="en-US"/>
        </w:rPr>
        <w:t>time</w:t>
      </w:r>
      <w:r w:rsidRPr="00D751A1">
        <w:rPr>
          <w:u w:val="thick"/>
          <w:lang w:val="en-US"/>
        </w:rPr>
        <w:t>(</w:t>
      </w:r>
      <w:proofErr w:type="gramEnd"/>
      <w:r w:rsidRPr="00D751A1">
        <w:rPr>
          <w:u w:val="thick"/>
          <w:lang w:val="en-US"/>
        </w:rPr>
        <w:t>#1116)</w:t>
      </w:r>
      <w:r w:rsidRPr="00D751A1">
        <w:rPr>
          <w:b/>
          <w:bCs/>
          <w:lang w:val="en-US"/>
        </w:rPr>
        <w:t xml:space="preserve"> </w:t>
      </w:r>
    </w:p>
    <w:p w14:paraId="09B4B080" w14:textId="0ACEA682" w:rsidR="00D751A1" w:rsidRPr="00D751A1" w:rsidRDefault="00D751A1" w:rsidP="00D751A1">
      <w:pPr>
        <w:tabs>
          <w:tab w:val="left" w:pos="1440"/>
        </w:tabs>
        <w:rPr>
          <w:lang w:val="en-US"/>
        </w:rPr>
      </w:pPr>
      <w:r w:rsidRPr="00D751A1">
        <w:rPr>
          <w:lang w:val="en-US"/>
        </w:rPr>
        <w:t xml:space="preserve">At any point of time, for the current EDP </w:t>
      </w:r>
      <w:r w:rsidRPr="00D751A1">
        <w:rPr>
          <w:color w:val="FF0000"/>
          <w:lang w:val="en-US"/>
        </w:rPr>
        <w:t>e</w:t>
      </w:r>
      <w:r w:rsidRPr="00D751A1">
        <w:rPr>
          <w:lang w:val="en-US"/>
        </w:rPr>
        <w:t xml:space="preserve">poch </w:t>
      </w:r>
      <w:r w:rsidRPr="00D751A1">
        <w:rPr>
          <w:color w:val="FF0000"/>
          <w:lang w:val="en-US"/>
        </w:rPr>
        <w:t xml:space="preserve">(#1243) </w:t>
      </w:r>
      <w:r w:rsidRPr="00D751A1">
        <w:rPr>
          <w:lang w:val="en-US"/>
        </w:rPr>
        <w:t xml:space="preserve">of iteration number n in the sequence, the start time GETn+1 of the next EDP </w:t>
      </w:r>
      <w:r w:rsidRPr="00D751A1">
        <w:rPr>
          <w:color w:val="FF0000"/>
          <w:lang w:val="en-US"/>
        </w:rPr>
        <w:t>e</w:t>
      </w:r>
      <w:r w:rsidRPr="00D751A1">
        <w:rPr>
          <w:lang w:val="en-US"/>
        </w:rPr>
        <w:t xml:space="preserve">poch </w:t>
      </w:r>
      <w:r w:rsidRPr="00D751A1">
        <w:rPr>
          <w:color w:val="FF0000"/>
          <w:lang w:val="en-US"/>
        </w:rPr>
        <w:t xml:space="preserve">(#1243) </w:t>
      </w:r>
      <w:r w:rsidRPr="00D751A1">
        <w:rPr>
          <w:lang w:val="en-US"/>
        </w:rPr>
        <w:t>of the sequence, is computed according to the formula:</w:t>
      </w:r>
    </w:p>
    <w:p w14:paraId="73E3D0ED" w14:textId="77777777" w:rsidR="00D751A1" w:rsidRPr="00D751A1" w:rsidRDefault="00D751A1" w:rsidP="00D751A1">
      <w:pPr>
        <w:tabs>
          <w:tab w:val="left" w:pos="1440"/>
        </w:tabs>
        <w:rPr>
          <w:lang w:val="en-US"/>
        </w:rPr>
      </w:pPr>
      <w:r w:rsidRPr="00D751A1">
        <w:rPr>
          <w:lang w:val="en-US"/>
        </w:rPr>
        <w:t>GETn+1 = GTn+1 + ΔIT</w:t>
      </w:r>
    </w:p>
    <w:p w14:paraId="05D2F74E" w14:textId="77777777" w:rsidR="00D751A1" w:rsidRPr="00D751A1" w:rsidRDefault="00D751A1" w:rsidP="00D751A1">
      <w:pPr>
        <w:tabs>
          <w:tab w:val="left" w:pos="1440"/>
        </w:tabs>
        <w:rPr>
          <w:lang w:val="en-US"/>
        </w:rPr>
      </w:pPr>
      <w:r w:rsidRPr="00D751A1">
        <w:rPr>
          <w:lang w:val="en-US"/>
        </w:rPr>
        <w:t>ΔIT = PRF-128\64(PGTK, "ERCM", GTn+1) mod (</w:t>
      </w:r>
      <w:proofErr w:type="spellStart"/>
      <w:r w:rsidRPr="00D751A1">
        <w:rPr>
          <w:lang w:val="en-US"/>
        </w:rPr>
        <w:t>RandTR</w:t>
      </w:r>
      <w:proofErr w:type="spellEnd"/>
      <w:r w:rsidRPr="00D751A1">
        <w:rPr>
          <w:lang w:val="en-US"/>
        </w:rPr>
        <w:t>)</w:t>
      </w:r>
    </w:p>
    <w:p w14:paraId="096631B2" w14:textId="77777777" w:rsidR="00D751A1" w:rsidRPr="00D751A1" w:rsidRDefault="00D751A1" w:rsidP="00D751A1">
      <w:pPr>
        <w:tabs>
          <w:tab w:val="left" w:pos="1440"/>
        </w:tabs>
        <w:rPr>
          <w:lang w:val="en-US"/>
        </w:rPr>
      </w:pPr>
      <w:r w:rsidRPr="00D751A1">
        <w:rPr>
          <w:lang w:val="en-US"/>
        </w:rPr>
        <w:t>With:</w:t>
      </w:r>
    </w:p>
    <w:p w14:paraId="308D42A5" w14:textId="77777777" w:rsidR="00D751A1" w:rsidRPr="00D751A1" w:rsidRDefault="00D751A1" w:rsidP="00D751A1">
      <w:pPr>
        <w:tabs>
          <w:tab w:val="left" w:pos="1440"/>
        </w:tabs>
        <w:rPr>
          <w:lang w:val="en-US"/>
        </w:rPr>
      </w:pPr>
      <w:r w:rsidRPr="00D751A1">
        <w:rPr>
          <w:lang w:val="en-US"/>
        </w:rPr>
        <w:t>GTn+1 =</w:t>
      </w:r>
      <w:proofErr w:type="spellStart"/>
      <w:r w:rsidRPr="00D751A1">
        <w:rPr>
          <w:lang w:val="en-US"/>
        </w:rPr>
        <w:t>GTn</w:t>
      </w:r>
      <w:proofErr w:type="spellEnd"/>
      <w:r w:rsidRPr="00D751A1">
        <w:rPr>
          <w:lang w:val="en-US"/>
        </w:rPr>
        <w:t>+ GEI</w:t>
      </w:r>
    </w:p>
    <w:p w14:paraId="36428AA2" w14:textId="77777777" w:rsidR="00D751A1" w:rsidRPr="00D751A1" w:rsidRDefault="00D751A1" w:rsidP="00D751A1">
      <w:pPr>
        <w:tabs>
          <w:tab w:val="left" w:pos="1440"/>
        </w:tabs>
        <w:rPr>
          <w:lang w:val="en-US"/>
        </w:rPr>
      </w:pPr>
      <w:r w:rsidRPr="00D751A1">
        <w:rPr>
          <w:lang w:val="en-US"/>
        </w:rPr>
        <w:t>Or</w:t>
      </w:r>
    </w:p>
    <w:p w14:paraId="31CD48C3" w14:textId="77777777" w:rsidR="00D751A1" w:rsidRPr="00D751A1" w:rsidRDefault="00D751A1" w:rsidP="00D751A1">
      <w:pPr>
        <w:tabs>
          <w:tab w:val="left" w:pos="1440"/>
        </w:tabs>
        <w:rPr>
          <w:lang w:val="en-US"/>
        </w:rPr>
      </w:pPr>
      <w:r w:rsidRPr="00D751A1">
        <w:rPr>
          <w:lang w:val="en-US"/>
        </w:rPr>
        <w:t xml:space="preserve">n = </w:t>
      </w:r>
      <w:proofErr w:type="gramStart"/>
      <w:r w:rsidRPr="00D751A1">
        <w:rPr>
          <w:rFonts w:ascii="Cambria Math" w:hAnsi="Cambria Math" w:cs="Cambria Math"/>
          <w:lang w:val="en-US"/>
        </w:rPr>
        <w:t>⌊</w:t>
      </w:r>
      <w:r w:rsidRPr="00D751A1">
        <w:rPr>
          <w:lang w:val="en-US"/>
        </w:rPr>
        <w:t>(</w:t>
      </w:r>
      <w:proofErr w:type="gramEnd"/>
      <w:r w:rsidRPr="00D751A1">
        <w:rPr>
          <w:lang w:val="en-US"/>
        </w:rPr>
        <w:t>TSF - GT0) / GEI</w:t>
      </w:r>
      <w:r w:rsidRPr="00D751A1">
        <w:rPr>
          <w:rFonts w:ascii="Cambria Math" w:hAnsi="Cambria Math" w:cs="Cambria Math"/>
          <w:lang w:val="en-US"/>
        </w:rPr>
        <w:t>⌋</w:t>
      </w:r>
    </w:p>
    <w:p w14:paraId="2B6D2780" w14:textId="77777777" w:rsidR="00D751A1" w:rsidRPr="00D751A1" w:rsidRDefault="00D751A1" w:rsidP="00D751A1">
      <w:pPr>
        <w:tabs>
          <w:tab w:val="left" w:pos="1440"/>
        </w:tabs>
        <w:rPr>
          <w:lang w:val="en-US"/>
        </w:rPr>
      </w:pPr>
      <w:r w:rsidRPr="00D751A1">
        <w:rPr>
          <w:lang w:val="en-US"/>
        </w:rPr>
        <w:t>GTn+1 =GT0+ (n+1) x GEI</w:t>
      </w:r>
    </w:p>
    <w:p w14:paraId="159117FE" w14:textId="77777777" w:rsidR="00D751A1" w:rsidRPr="00D751A1" w:rsidRDefault="00D751A1" w:rsidP="00D751A1">
      <w:pPr>
        <w:tabs>
          <w:tab w:val="left" w:pos="1440"/>
        </w:tabs>
        <w:rPr>
          <w:lang w:val="en-US"/>
        </w:rPr>
      </w:pPr>
    </w:p>
    <w:p w14:paraId="7A52317A" w14:textId="77777777" w:rsidR="00D751A1" w:rsidRPr="00D751A1" w:rsidRDefault="00D751A1" w:rsidP="00D751A1">
      <w:pPr>
        <w:tabs>
          <w:tab w:val="left" w:pos="1440"/>
        </w:tabs>
        <w:rPr>
          <w:lang w:val="en-US"/>
        </w:rPr>
      </w:pPr>
      <w:r w:rsidRPr="00D751A1">
        <w:rPr>
          <w:lang w:val="en-US"/>
        </w:rPr>
        <w:t>and where:</w:t>
      </w:r>
    </w:p>
    <w:p w14:paraId="3E411D17" w14:textId="616EEBDB" w:rsidR="00D751A1" w:rsidRPr="00D751A1" w:rsidRDefault="00D751A1" w:rsidP="00D751A1">
      <w:pPr>
        <w:tabs>
          <w:tab w:val="left" w:pos="1440"/>
        </w:tabs>
        <w:rPr>
          <w:lang w:val="en-US"/>
        </w:rPr>
      </w:pPr>
      <w:r w:rsidRPr="00D751A1">
        <w:rPr>
          <w:lang w:val="en-US"/>
        </w:rPr>
        <w:tab/>
        <w:t xml:space="preserve">n </w:t>
      </w:r>
      <w:r w:rsidRPr="00D751A1">
        <w:rPr>
          <w:lang w:val="en-US"/>
        </w:rPr>
        <w:tab/>
      </w:r>
      <w:r w:rsidRPr="00D751A1">
        <w:rPr>
          <w:lang w:val="en-US"/>
        </w:rPr>
        <w:tab/>
        <w:t xml:space="preserve">is the current iteration of the EDP </w:t>
      </w:r>
      <w:r w:rsidRPr="00D751A1">
        <w:rPr>
          <w:color w:val="FF0000"/>
          <w:lang w:val="en-US"/>
        </w:rPr>
        <w:t>e</w:t>
      </w:r>
      <w:r w:rsidRPr="00D751A1">
        <w:rPr>
          <w:lang w:val="en-US"/>
        </w:rPr>
        <w:t xml:space="preserve">poch </w:t>
      </w:r>
      <w:r w:rsidRPr="00D751A1">
        <w:rPr>
          <w:color w:val="FF0000"/>
          <w:lang w:val="en-US"/>
        </w:rPr>
        <w:t xml:space="preserve">(#1243) </w:t>
      </w:r>
      <w:r w:rsidRPr="00D751A1">
        <w:rPr>
          <w:lang w:val="en-US"/>
        </w:rPr>
        <w:t>sequence.</w:t>
      </w:r>
    </w:p>
    <w:p w14:paraId="6305DA4A" w14:textId="775B115D" w:rsidR="00D751A1" w:rsidRPr="00D751A1" w:rsidRDefault="00D751A1" w:rsidP="00D751A1">
      <w:pPr>
        <w:tabs>
          <w:tab w:val="left" w:pos="1440"/>
        </w:tabs>
        <w:rPr>
          <w:lang w:val="en-US"/>
        </w:rPr>
      </w:pPr>
      <w:r w:rsidRPr="00D751A1">
        <w:rPr>
          <w:lang w:val="en-US"/>
        </w:rPr>
        <w:tab/>
        <w:t xml:space="preserve">GT </w:t>
      </w:r>
      <w:r w:rsidRPr="00D751A1">
        <w:rPr>
          <w:lang w:val="en-US"/>
        </w:rPr>
        <w:tab/>
      </w:r>
      <w:r w:rsidRPr="00D751A1">
        <w:rPr>
          <w:lang w:val="en-US"/>
        </w:rPr>
        <w:tab/>
        <w:t xml:space="preserve">is the reference start time of the EDP </w:t>
      </w:r>
      <w:proofErr w:type="gramStart"/>
      <w:r w:rsidRPr="00D751A1">
        <w:rPr>
          <w:color w:val="FF0000"/>
          <w:lang w:val="en-US"/>
        </w:rPr>
        <w:t>e</w:t>
      </w:r>
      <w:r w:rsidRPr="00D751A1">
        <w:rPr>
          <w:lang w:val="en-US"/>
        </w:rPr>
        <w:t>poch</w:t>
      </w:r>
      <w:r w:rsidRPr="00D751A1">
        <w:rPr>
          <w:color w:val="FF0000"/>
          <w:lang w:val="en-US"/>
        </w:rPr>
        <w:t>(</w:t>
      </w:r>
      <w:proofErr w:type="gramEnd"/>
      <w:r w:rsidRPr="00D751A1">
        <w:rPr>
          <w:color w:val="FF0000"/>
          <w:lang w:val="en-US"/>
        </w:rPr>
        <w:t>#1243)</w:t>
      </w:r>
      <w:r w:rsidRPr="00D751A1">
        <w:rPr>
          <w:lang w:val="en-US"/>
        </w:rPr>
        <w:t>.</w:t>
      </w:r>
    </w:p>
    <w:p w14:paraId="7294280A" w14:textId="77777777" w:rsidR="00D751A1" w:rsidRPr="00D751A1" w:rsidRDefault="00D751A1" w:rsidP="00D751A1">
      <w:pPr>
        <w:tabs>
          <w:tab w:val="left" w:pos="1440"/>
        </w:tabs>
        <w:rPr>
          <w:lang w:val="en-US"/>
        </w:rPr>
      </w:pPr>
      <w:r w:rsidRPr="00D751A1">
        <w:rPr>
          <w:lang w:val="en-US"/>
        </w:rPr>
        <w:tab/>
        <w:t xml:space="preserve">GEI </w:t>
      </w:r>
      <w:r w:rsidRPr="00D751A1">
        <w:rPr>
          <w:lang w:val="en-US"/>
        </w:rPr>
        <w:tab/>
      </w:r>
      <w:r w:rsidRPr="00D751A1">
        <w:rPr>
          <w:lang w:val="en-US"/>
        </w:rPr>
        <w:tab/>
        <w:t xml:space="preserve">is the value indicated in the Epoch Interval Duration of the EDP Epoch Settings </w:t>
      </w:r>
    </w:p>
    <w:p w14:paraId="38D0FBB3" w14:textId="77777777" w:rsidR="00D751A1" w:rsidRPr="00D751A1" w:rsidRDefault="00D751A1" w:rsidP="00D751A1">
      <w:pPr>
        <w:tabs>
          <w:tab w:val="left" w:pos="1440"/>
        </w:tabs>
        <w:rPr>
          <w:lang w:val="en-US"/>
        </w:rPr>
      </w:pPr>
      <w:r w:rsidRPr="00D751A1">
        <w:rPr>
          <w:lang w:val="en-US"/>
        </w:rPr>
        <w:tab/>
      </w:r>
      <w:r w:rsidRPr="00D751A1">
        <w:rPr>
          <w:lang w:val="en-US"/>
        </w:rPr>
        <w:tab/>
        <w:t xml:space="preserve"> </w:t>
      </w:r>
      <w:r w:rsidRPr="00D751A1">
        <w:rPr>
          <w:lang w:val="en-US"/>
        </w:rPr>
        <w:tab/>
        <w:t>field</w:t>
      </w:r>
    </w:p>
    <w:p w14:paraId="4454C371" w14:textId="77777777" w:rsidR="00D751A1" w:rsidRPr="00D751A1" w:rsidRDefault="00D751A1" w:rsidP="00D751A1">
      <w:pPr>
        <w:tabs>
          <w:tab w:val="left" w:pos="1440"/>
        </w:tabs>
        <w:rPr>
          <w:lang w:val="en-US"/>
        </w:rPr>
      </w:pPr>
      <w:r w:rsidRPr="00D751A1">
        <w:rPr>
          <w:lang w:val="en-US"/>
        </w:rPr>
        <w:tab/>
        <w:t xml:space="preserve">TSF </w:t>
      </w:r>
      <w:r w:rsidRPr="00D751A1">
        <w:rPr>
          <w:lang w:val="en-US"/>
        </w:rPr>
        <w:tab/>
      </w:r>
      <w:r w:rsidRPr="00D751A1">
        <w:rPr>
          <w:lang w:val="en-US"/>
        </w:rPr>
        <w:tab/>
        <w:t>is the current value of the internal TSF counter of the receiving link.</w:t>
      </w:r>
    </w:p>
    <w:p w14:paraId="02DA8F7C" w14:textId="77777777" w:rsidR="00D751A1" w:rsidRPr="00D751A1" w:rsidRDefault="00D751A1" w:rsidP="00D751A1">
      <w:pPr>
        <w:tabs>
          <w:tab w:val="left" w:pos="1440"/>
        </w:tabs>
        <w:rPr>
          <w:lang w:val="en-US"/>
        </w:rPr>
      </w:pPr>
      <w:r w:rsidRPr="00D751A1">
        <w:rPr>
          <w:lang w:val="en-US"/>
        </w:rPr>
        <w:tab/>
        <w:t xml:space="preserve">PRF-Length </w:t>
      </w:r>
      <w:r w:rsidRPr="00D751A1">
        <w:rPr>
          <w:lang w:val="en-US"/>
        </w:rPr>
        <w:tab/>
      </w:r>
      <w:r w:rsidRPr="00D751A1">
        <w:rPr>
          <w:lang w:val="en-US"/>
        </w:rPr>
        <w:tab/>
        <w:t xml:space="preserve">is the pseudorandom function defined in 12.7.1.2 </w:t>
      </w:r>
    </w:p>
    <w:p w14:paraId="15BF3BD3" w14:textId="77777777" w:rsidR="00D751A1" w:rsidRPr="00D751A1" w:rsidRDefault="00D751A1" w:rsidP="00D751A1">
      <w:pPr>
        <w:tabs>
          <w:tab w:val="left" w:pos="1440"/>
        </w:tabs>
        <w:rPr>
          <w:lang w:val="en-US"/>
        </w:rPr>
      </w:pPr>
      <w:r w:rsidRPr="00D751A1">
        <w:rPr>
          <w:lang w:val="en-US"/>
        </w:rPr>
        <w:tab/>
        <w:t xml:space="preserve">GT0 </w:t>
      </w:r>
      <w:r w:rsidRPr="00D751A1">
        <w:rPr>
          <w:lang w:val="en-US"/>
        </w:rPr>
        <w:tab/>
      </w:r>
      <w:r w:rsidRPr="00D751A1">
        <w:rPr>
          <w:lang w:val="en-US"/>
        </w:rPr>
        <w:tab/>
        <w:t xml:space="preserve">is the value indicated in the Next Epoch Start Time field of EDP Epoch Settings </w:t>
      </w:r>
    </w:p>
    <w:p w14:paraId="6466D4D6" w14:textId="77777777" w:rsidR="00D751A1" w:rsidRPr="00D751A1" w:rsidRDefault="00D751A1" w:rsidP="00D751A1">
      <w:pPr>
        <w:tabs>
          <w:tab w:val="left" w:pos="1440"/>
        </w:tabs>
        <w:rPr>
          <w:lang w:val="en-US"/>
        </w:rPr>
      </w:pPr>
      <w:r w:rsidRPr="00D751A1">
        <w:rPr>
          <w:lang w:val="en-US"/>
        </w:rPr>
        <w:tab/>
      </w:r>
      <w:r w:rsidRPr="00D751A1">
        <w:rPr>
          <w:lang w:val="en-US"/>
        </w:rPr>
        <w:tab/>
      </w:r>
      <w:r w:rsidRPr="00D751A1">
        <w:rPr>
          <w:lang w:val="en-US"/>
        </w:rPr>
        <w:tab/>
        <w:t>field</w:t>
      </w:r>
    </w:p>
    <w:p w14:paraId="57FFF5A6" w14:textId="77777777" w:rsidR="00D751A1" w:rsidRPr="00D751A1" w:rsidRDefault="00D751A1" w:rsidP="00D751A1">
      <w:pPr>
        <w:tabs>
          <w:tab w:val="left" w:pos="1440"/>
        </w:tabs>
        <w:rPr>
          <w:lang w:val="en-US"/>
        </w:rPr>
      </w:pPr>
      <w:r w:rsidRPr="00D751A1">
        <w:rPr>
          <w:lang w:val="en-US"/>
        </w:rPr>
        <w:tab/>
      </w:r>
      <w:proofErr w:type="spellStart"/>
      <w:r w:rsidRPr="00D751A1">
        <w:rPr>
          <w:lang w:val="en-US"/>
        </w:rPr>
        <w:t>RandTR</w:t>
      </w:r>
      <w:proofErr w:type="spellEnd"/>
      <w:r w:rsidRPr="00D751A1">
        <w:rPr>
          <w:lang w:val="en-US"/>
        </w:rPr>
        <w:t xml:space="preserve"> </w:t>
      </w:r>
      <w:r w:rsidRPr="00D751A1">
        <w:rPr>
          <w:lang w:val="en-US"/>
        </w:rPr>
        <w:tab/>
      </w:r>
      <w:r w:rsidRPr="00D751A1">
        <w:rPr>
          <w:lang w:val="en-US"/>
        </w:rPr>
        <w:tab/>
        <w:t xml:space="preserve">is the value indicated in the Time Range field of the EDP Epoch Settings field </w:t>
      </w:r>
    </w:p>
    <w:p w14:paraId="117FCE54" w14:textId="459EADC5" w:rsidR="00D751A1" w:rsidRPr="00D751A1" w:rsidRDefault="00D751A1" w:rsidP="00D751A1">
      <w:pPr>
        <w:tabs>
          <w:tab w:val="left" w:pos="1440"/>
        </w:tabs>
        <w:rPr>
          <w:lang w:val="en-US"/>
        </w:rPr>
      </w:pPr>
      <w:r w:rsidRPr="00D751A1">
        <w:rPr>
          <w:lang w:val="en-US"/>
        </w:rPr>
        <w:t xml:space="preserve">PGTK (for Privacy GTK) is the cryptographic key assigned by an EDP AP MLD that is used to manage the group EDP </w:t>
      </w:r>
      <w:proofErr w:type="gramStart"/>
      <w:r w:rsidRPr="00D751A1">
        <w:rPr>
          <w:color w:val="FF0000"/>
          <w:lang w:val="en-US"/>
        </w:rPr>
        <w:t>e</w:t>
      </w:r>
      <w:r w:rsidRPr="00D751A1">
        <w:rPr>
          <w:lang w:val="en-US"/>
        </w:rPr>
        <w:t>poch</w:t>
      </w:r>
      <w:r w:rsidRPr="00D751A1">
        <w:rPr>
          <w:color w:val="FF0000"/>
          <w:lang w:val="en-US"/>
        </w:rPr>
        <w:t>(</w:t>
      </w:r>
      <w:proofErr w:type="gramEnd"/>
      <w:r w:rsidRPr="00D751A1">
        <w:rPr>
          <w:color w:val="FF0000"/>
          <w:lang w:val="en-US"/>
        </w:rPr>
        <w:t>#1243)</w:t>
      </w:r>
      <w:r w:rsidRPr="00D751A1">
        <w:rPr>
          <w:lang w:val="en-US"/>
        </w:rPr>
        <w:t>, distributed to the EDP non-AP MLDs associated with the EDP AP MLD.</w:t>
      </w:r>
    </w:p>
    <w:p w14:paraId="6F1B2B01" w14:textId="77777777" w:rsidR="00D751A1" w:rsidRPr="00D751A1" w:rsidRDefault="00D751A1" w:rsidP="00D751A1">
      <w:pPr>
        <w:tabs>
          <w:tab w:val="left" w:pos="1440"/>
        </w:tabs>
        <w:rPr>
          <w:lang w:val="en-US"/>
        </w:rPr>
      </w:pPr>
      <w:r w:rsidRPr="00D751A1">
        <w:rPr>
          <w:lang w:val="en-US"/>
        </w:rPr>
        <w:lastRenderedPageBreak/>
        <w:t>The generation and the distribution of the PGTK is TBD.</w:t>
      </w:r>
    </w:p>
    <w:p w14:paraId="317FD7CA" w14:textId="688C70EC" w:rsidR="00BA24DE" w:rsidRPr="00D751A1" w:rsidRDefault="00D751A1" w:rsidP="00D751A1">
      <w:pPr>
        <w:tabs>
          <w:tab w:val="left" w:pos="1453"/>
        </w:tabs>
      </w:pPr>
      <w:r w:rsidRPr="00D751A1">
        <w:rPr>
          <w:lang w:val="en-US"/>
        </w:rPr>
        <w:t xml:space="preserve">If the effective start time GET of an EDP </w:t>
      </w:r>
      <w:r w:rsidRPr="00D751A1">
        <w:rPr>
          <w:color w:val="FF0000"/>
          <w:lang w:val="en-US"/>
        </w:rPr>
        <w:t>e</w:t>
      </w:r>
      <w:r w:rsidRPr="00D751A1">
        <w:rPr>
          <w:lang w:val="en-US"/>
        </w:rPr>
        <w:t xml:space="preserve">poch </w:t>
      </w:r>
      <w:r w:rsidRPr="00D751A1">
        <w:rPr>
          <w:color w:val="FF0000"/>
          <w:lang w:val="en-US"/>
        </w:rPr>
        <w:t xml:space="preserve">(#1243) </w:t>
      </w:r>
      <w:r w:rsidRPr="00D751A1">
        <w:rPr>
          <w:lang w:val="en-US"/>
        </w:rPr>
        <w:t xml:space="preserve">occurs during an ongoing TXOP, the </w:t>
      </w:r>
      <w:r w:rsidRPr="00D751A1">
        <w:rPr>
          <w:color w:val="FF0000"/>
          <w:lang w:val="en-US"/>
        </w:rPr>
        <w:t>EDP</w:t>
      </w:r>
      <w:r>
        <w:rPr>
          <w:lang w:val="en-US"/>
        </w:rPr>
        <w:t xml:space="preserve"> </w:t>
      </w:r>
      <w:r w:rsidRPr="00D751A1">
        <w:rPr>
          <w:color w:val="FF0000"/>
          <w:lang w:val="en-US"/>
        </w:rPr>
        <w:t>e</w:t>
      </w:r>
      <w:r w:rsidRPr="00D751A1">
        <w:rPr>
          <w:lang w:val="en-US"/>
        </w:rPr>
        <w:t xml:space="preserve">poch </w:t>
      </w:r>
      <w:r w:rsidRPr="00D751A1">
        <w:rPr>
          <w:color w:val="FF0000"/>
          <w:lang w:val="en-US"/>
        </w:rPr>
        <w:t xml:space="preserve">(#1243) </w:t>
      </w:r>
      <w:r w:rsidRPr="00D751A1">
        <w:rPr>
          <w:lang w:val="en-US"/>
        </w:rPr>
        <w:t>starts at the end of this TXOP.</w:t>
      </w:r>
    </w:p>
    <w:p w14:paraId="06C541C8" w14:textId="77777777" w:rsidR="00BA24DE" w:rsidRPr="00D751A1" w:rsidRDefault="00BA24DE" w:rsidP="00BA24DE">
      <w:pPr>
        <w:tabs>
          <w:tab w:val="left" w:pos="1453"/>
        </w:tabs>
      </w:pPr>
    </w:p>
    <w:p w14:paraId="408CE84C" w14:textId="77777777" w:rsidR="00BA24DE" w:rsidRDefault="00BA24DE" w:rsidP="00BA24DE">
      <w:pPr>
        <w:tabs>
          <w:tab w:val="left" w:pos="1453"/>
        </w:tabs>
        <w:rPr>
          <w:rFonts w:ascii="Arial" w:hAnsi="Arial" w:cs="Arial"/>
          <w:sz w:val="20"/>
          <w:szCs w:val="20"/>
        </w:rPr>
      </w:pPr>
    </w:p>
    <w:p w14:paraId="00E4766C" w14:textId="629BA90C" w:rsidR="00D751A1" w:rsidRDefault="00D751A1" w:rsidP="00D751A1">
      <w:pPr>
        <w:tabs>
          <w:tab w:val="left" w:pos="1453"/>
        </w:tabs>
        <w:rPr>
          <w:rFonts w:ascii="Arial" w:hAnsi="Arial" w:cs="Arial"/>
          <w:sz w:val="20"/>
          <w:szCs w:val="20"/>
        </w:rPr>
      </w:pPr>
      <w:r>
        <w:rPr>
          <w:rFonts w:ascii="Arial" w:hAnsi="Arial" w:cs="Arial"/>
          <w:sz w:val="20"/>
          <w:szCs w:val="20"/>
        </w:rPr>
        <w:t>CID 1101</w:t>
      </w:r>
    </w:p>
    <w:p w14:paraId="579FBFCF" w14:textId="70B9E43E" w:rsidR="00D751A1" w:rsidRDefault="00D751A1" w:rsidP="00D751A1">
      <w:pPr>
        <w:tabs>
          <w:tab w:val="left" w:pos="1453"/>
        </w:tabs>
        <w:rPr>
          <w:rFonts w:ascii="Arial" w:hAnsi="Arial" w:cs="Arial"/>
          <w:sz w:val="20"/>
          <w:szCs w:val="20"/>
        </w:rPr>
      </w:pPr>
      <w:r>
        <w:rPr>
          <w:rFonts w:ascii="Arial" w:hAnsi="Arial" w:cs="Arial"/>
          <w:sz w:val="20"/>
          <w:szCs w:val="20"/>
        </w:rPr>
        <w:t>Accepted</w:t>
      </w:r>
    </w:p>
    <w:p w14:paraId="268E5958" w14:textId="77777777" w:rsidR="00D751A1" w:rsidRDefault="00D751A1" w:rsidP="00D751A1">
      <w:pPr>
        <w:tabs>
          <w:tab w:val="left" w:pos="1453"/>
        </w:tabs>
        <w:rPr>
          <w:rFonts w:ascii="Arial" w:hAnsi="Arial" w:cs="Arial"/>
          <w:sz w:val="20"/>
          <w:szCs w:val="20"/>
        </w:rPr>
      </w:pPr>
    </w:p>
    <w:p w14:paraId="3E064E8C" w14:textId="77777777" w:rsidR="00D751A1" w:rsidRPr="00D751A1" w:rsidRDefault="00D751A1" w:rsidP="00D751A1">
      <w:pPr>
        <w:tabs>
          <w:tab w:val="left" w:pos="1440"/>
        </w:tabs>
        <w:rPr>
          <w:b/>
          <w:bCs/>
          <w:lang w:val="en-US"/>
        </w:rPr>
      </w:pPr>
      <w:r w:rsidRPr="00D751A1">
        <w:rPr>
          <w:b/>
          <w:bCs/>
          <w:lang w:val="en-US"/>
        </w:rPr>
        <w:t>10.71.2.6 EDP epoch</w:t>
      </w:r>
      <w:r w:rsidRPr="00D751A1">
        <w:rPr>
          <w:u w:val="thick"/>
          <w:lang w:val="en-US"/>
        </w:rPr>
        <w:t>(#Ed)</w:t>
      </w:r>
      <w:r w:rsidRPr="00D751A1">
        <w:rPr>
          <w:b/>
          <w:bCs/>
          <w:lang w:val="en-US"/>
        </w:rPr>
        <w:t xml:space="preserve"> start </w:t>
      </w:r>
      <w:proofErr w:type="gramStart"/>
      <w:r w:rsidRPr="00D751A1">
        <w:rPr>
          <w:b/>
          <w:bCs/>
          <w:lang w:val="en-US"/>
        </w:rPr>
        <w:t>time</w:t>
      </w:r>
      <w:r w:rsidRPr="00D751A1">
        <w:rPr>
          <w:u w:val="thick"/>
          <w:lang w:val="en-US"/>
        </w:rPr>
        <w:t>(</w:t>
      </w:r>
      <w:proofErr w:type="gramEnd"/>
      <w:r w:rsidRPr="00D751A1">
        <w:rPr>
          <w:u w:val="thick"/>
          <w:lang w:val="en-US"/>
        </w:rPr>
        <w:t>#1116)</w:t>
      </w:r>
      <w:r w:rsidRPr="00D751A1">
        <w:rPr>
          <w:b/>
          <w:bCs/>
          <w:lang w:val="en-US"/>
        </w:rPr>
        <w:t xml:space="preserve"> </w:t>
      </w:r>
    </w:p>
    <w:p w14:paraId="130038F0" w14:textId="24EED132" w:rsidR="00D751A1" w:rsidRPr="00D751A1" w:rsidRDefault="00D751A1" w:rsidP="00D751A1">
      <w:pPr>
        <w:tabs>
          <w:tab w:val="left" w:pos="1440"/>
        </w:tabs>
        <w:rPr>
          <w:lang w:val="en-US"/>
        </w:rPr>
      </w:pPr>
      <w:r w:rsidRPr="00D751A1">
        <w:rPr>
          <w:lang w:val="en-US"/>
        </w:rPr>
        <w:t xml:space="preserve">At any point of time, for the current </w:t>
      </w:r>
      <w:r w:rsidRPr="00D751A1">
        <w:rPr>
          <w:color w:val="000000" w:themeColor="text1"/>
          <w:lang w:val="en-US"/>
        </w:rPr>
        <w:t xml:space="preserve">EDP </w:t>
      </w:r>
      <w:r w:rsidRPr="00DA3068">
        <w:rPr>
          <w:color w:val="000000" w:themeColor="text1"/>
          <w:lang w:val="en-US"/>
        </w:rPr>
        <w:t>e</w:t>
      </w:r>
      <w:r w:rsidRPr="00D751A1">
        <w:rPr>
          <w:color w:val="000000" w:themeColor="text1"/>
          <w:lang w:val="en-US"/>
        </w:rPr>
        <w:t xml:space="preserve">poch </w:t>
      </w:r>
      <w:r w:rsidRPr="00DA3068">
        <w:rPr>
          <w:color w:val="000000" w:themeColor="text1"/>
          <w:lang w:val="en-US"/>
        </w:rPr>
        <w:t xml:space="preserve">(#1243) </w:t>
      </w:r>
      <w:r w:rsidRPr="00D751A1">
        <w:rPr>
          <w:color w:val="000000" w:themeColor="text1"/>
          <w:lang w:val="en-US"/>
        </w:rPr>
        <w:t xml:space="preserve">of iteration </w:t>
      </w:r>
      <w:r w:rsidRPr="00D751A1">
        <w:rPr>
          <w:lang w:val="en-US"/>
        </w:rPr>
        <w:t xml:space="preserve">number n in </w:t>
      </w:r>
      <w:r w:rsidRPr="00D751A1">
        <w:rPr>
          <w:color w:val="FF0000"/>
          <w:lang w:val="en-US"/>
        </w:rPr>
        <w:t xml:space="preserve">an EDP epoch </w:t>
      </w:r>
      <w:r w:rsidRPr="00D751A1">
        <w:rPr>
          <w:strike/>
          <w:color w:val="FF0000"/>
          <w:lang w:val="en-US"/>
        </w:rPr>
        <w:t>the</w:t>
      </w:r>
      <w:r w:rsidRPr="00D751A1">
        <w:rPr>
          <w:lang w:val="en-US"/>
        </w:rPr>
        <w:t xml:space="preserve"> </w:t>
      </w:r>
      <w:r w:rsidRPr="00D751A1">
        <w:rPr>
          <w:color w:val="FF0000"/>
          <w:lang w:val="en-US"/>
        </w:rPr>
        <w:t xml:space="preserve">(#1101) </w:t>
      </w:r>
      <w:r w:rsidRPr="00D751A1">
        <w:rPr>
          <w:lang w:val="en-US"/>
        </w:rPr>
        <w:t xml:space="preserve">sequence, the start time GETn+1 of the </w:t>
      </w:r>
      <w:r w:rsidRPr="00D751A1">
        <w:rPr>
          <w:color w:val="000000" w:themeColor="text1"/>
          <w:lang w:val="en-US"/>
        </w:rPr>
        <w:t xml:space="preserve">next EDP </w:t>
      </w:r>
      <w:r w:rsidRPr="00DA3068">
        <w:rPr>
          <w:color w:val="000000" w:themeColor="text1"/>
          <w:lang w:val="en-US"/>
        </w:rPr>
        <w:t>e</w:t>
      </w:r>
      <w:r w:rsidRPr="00D751A1">
        <w:rPr>
          <w:color w:val="000000" w:themeColor="text1"/>
          <w:lang w:val="en-US"/>
        </w:rPr>
        <w:t xml:space="preserve">poch </w:t>
      </w:r>
      <w:r w:rsidRPr="00DA3068">
        <w:rPr>
          <w:color w:val="000000" w:themeColor="text1"/>
          <w:lang w:val="en-US"/>
        </w:rPr>
        <w:t xml:space="preserve">(#1243) </w:t>
      </w:r>
      <w:r w:rsidRPr="00D751A1">
        <w:rPr>
          <w:color w:val="000000" w:themeColor="text1"/>
          <w:lang w:val="en-US"/>
        </w:rPr>
        <w:t xml:space="preserve">of </w:t>
      </w:r>
      <w:r w:rsidRPr="00D751A1">
        <w:rPr>
          <w:lang w:val="en-US"/>
        </w:rPr>
        <w:t>the sequence, is computed according to the formula:</w:t>
      </w:r>
    </w:p>
    <w:p w14:paraId="0A950E21" w14:textId="77777777" w:rsidR="00D751A1" w:rsidRPr="00D751A1" w:rsidRDefault="00D751A1" w:rsidP="00D751A1">
      <w:pPr>
        <w:tabs>
          <w:tab w:val="left" w:pos="1440"/>
        </w:tabs>
        <w:rPr>
          <w:lang w:val="en-US"/>
        </w:rPr>
      </w:pPr>
      <w:r w:rsidRPr="00D751A1">
        <w:rPr>
          <w:lang w:val="en-US"/>
        </w:rPr>
        <w:t>GETn+1 = GTn+1 + ΔIT</w:t>
      </w:r>
    </w:p>
    <w:p w14:paraId="134BD1A5" w14:textId="77777777" w:rsidR="00D751A1" w:rsidRPr="00D751A1" w:rsidRDefault="00D751A1" w:rsidP="00D751A1">
      <w:pPr>
        <w:tabs>
          <w:tab w:val="left" w:pos="1440"/>
        </w:tabs>
        <w:rPr>
          <w:lang w:val="en-US"/>
        </w:rPr>
      </w:pPr>
      <w:r w:rsidRPr="00D751A1">
        <w:rPr>
          <w:lang w:val="en-US"/>
        </w:rPr>
        <w:t>ΔIT = PRF-128\64(PGTK, "ERCM", GTn+1) mod (</w:t>
      </w:r>
      <w:proofErr w:type="spellStart"/>
      <w:r w:rsidRPr="00D751A1">
        <w:rPr>
          <w:lang w:val="en-US"/>
        </w:rPr>
        <w:t>RandTR</w:t>
      </w:r>
      <w:proofErr w:type="spellEnd"/>
      <w:r w:rsidRPr="00D751A1">
        <w:rPr>
          <w:lang w:val="en-US"/>
        </w:rPr>
        <w:t>)</w:t>
      </w:r>
    </w:p>
    <w:p w14:paraId="5EB66F9F" w14:textId="77777777" w:rsidR="00D751A1" w:rsidRPr="00D751A1" w:rsidRDefault="00D751A1" w:rsidP="00D751A1">
      <w:pPr>
        <w:tabs>
          <w:tab w:val="left" w:pos="1440"/>
        </w:tabs>
        <w:rPr>
          <w:lang w:val="en-US"/>
        </w:rPr>
      </w:pPr>
      <w:r w:rsidRPr="00D751A1">
        <w:rPr>
          <w:lang w:val="en-US"/>
        </w:rPr>
        <w:t>With:</w:t>
      </w:r>
    </w:p>
    <w:p w14:paraId="17E507F2" w14:textId="77777777" w:rsidR="00D751A1" w:rsidRPr="00D751A1" w:rsidRDefault="00D751A1" w:rsidP="00D751A1">
      <w:pPr>
        <w:tabs>
          <w:tab w:val="left" w:pos="1440"/>
        </w:tabs>
        <w:rPr>
          <w:lang w:val="en-US"/>
        </w:rPr>
      </w:pPr>
      <w:r w:rsidRPr="00D751A1">
        <w:rPr>
          <w:lang w:val="en-US"/>
        </w:rPr>
        <w:t>GTn+1 =</w:t>
      </w:r>
      <w:proofErr w:type="spellStart"/>
      <w:r w:rsidRPr="00D751A1">
        <w:rPr>
          <w:lang w:val="en-US"/>
        </w:rPr>
        <w:t>GTn</w:t>
      </w:r>
      <w:proofErr w:type="spellEnd"/>
      <w:r w:rsidRPr="00D751A1">
        <w:rPr>
          <w:lang w:val="en-US"/>
        </w:rPr>
        <w:t>+ GEI</w:t>
      </w:r>
    </w:p>
    <w:p w14:paraId="486E98F1" w14:textId="77777777" w:rsidR="00D751A1" w:rsidRPr="00D751A1" w:rsidRDefault="00D751A1" w:rsidP="00D751A1">
      <w:pPr>
        <w:tabs>
          <w:tab w:val="left" w:pos="1440"/>
        </w:tabs>
        <w:rPr>
          <w:lang w:val="en-US"/>
        </w:rPr>
      </w:pPr>
      <w:r w:rsidRPr="00D751A1">
        <w:rPr>
          <w:lang w:val="en-US"/>
        </w:rPr>
        <w:t>Or</w:t>
      </w:r>
    </w:p>
    <w:p w14:paraId="55EE4112" w14:textId="77777777" w:rsidR="00D751A1" w:rsidRPr="00D751A1" w:rsidRDefault="00D751A1" w:rsidP="00D751A1">
      <w:pPr>
        <w:tabs>
          <w:tab w:val="left" w:pos="1440"/>
        </w:tabs>
        <w:rPr>
          <w:lang w:val="en-US"/>
        </w:rPr>
      </w:pPr>
      <w:r w:rsidRPr="00D751A1">
        <w:rPr>
          <w:lang w:val="en-US"/>
        </w:rPr>
        <w:t xml:space="preserve">n = </w:t>
      </w:r>
      <w:proofErr w:type="gramStart"/>
      <w:r w:rsidRPr="00D751A1">
        <w:rPr>
          <w:rFonts w:ascii="Cambria Math" w:hAnsi="Cambria Math" w:cs="Cambria Math"/>
          <w:lang w:val="en-US"/>
        </w:rPr>
        <w:t>⌊</w:t>
      </w:r>
      <w:r w:rsidRPr="00D751A1">
        <w:rPr>
          <w:lang w:val="en-US"/>
        </w:rPr>
        <w:t>(</w:t>
      </w:r>
      <w:proofErr w:type="gramEnd"/>
      <w:r w:rsidRPr="00D751A1">
        <w:rPr>
          <w:lang w:val="en-US"/>
        </w:rPr>
        <w:t>TSF - GT0) / GEI</w:t>
      </w:r>
      <w:r w:rsidRPr="00D751A1">
        <w:rPr>
          <w:rFonts w:ascii="Cambria Math" w:hAnsi="Cambria Math" w:cs="Cambria Math"/>
          <w:lang w:val="en-US"/>
        </w:rPr>
        <w:t>⌋</w:t>
      </w:r>
    </w:p>
    <w:p w14:paraId="3043427B" w14:textId="77777777" w:rsidR="00D751A1" w:rsidRPr="00D751A1" w:rsidRDefault="00D751A1" w:rsidP="00D751A1">
      <w:pPr>
        <w:tabs>
          <w:tab w:val="left" w:pos="1440"/>
        </w:tabs>
        <w:rPr>
          <w:lang w:val="en-US"/>
        </w:rPr>
      </w:pPr>
      <w:r w:rsidRPr="00D751A1">
        <w:rPr>
          <w:lang w:val="en-US"/>
        </w:rPr>
        <w:t>GTn+1 =GT0+ (n+1) x GEI</w:t>
      </w:r>
    </w:p>
    <w:p w14:paraId="1F5A3497" w14:textId="77777777" w:rsidR="00D751A1" w:rsidRPr="00D751A1" w:rsidRDefault="00D751A1" w:rsidP="00D751A1">
      <w:pPr>
        <w:tabs>
          <w:tab w:val="left" w:pos="1440"/>
        </w:tabs>
        <w:rPr>
          <w:lang w:val="en-US"/>
        </w:rPr>
      </w:pPr>
    </w:p>
    <w:p w14:paraId="62A03868" w14:textId="77777777" w:rsidR="00D751A1" w:rsidRPr="00D751A1" w:rsidRDefault="00D751A1" w:rsidP="00D751A1">
      <w:pPr>
        <w:tabs>
          <w:tab w:val="left" w:pos="1440"/>
        </w:tabs>
        <w:rPr>
          <w:lang w:val="en-US"/>
        </w:rPr>
      </w:pPr>
      <w:r w:rsidRPr="00D751A1">
        <w:rPr>
          <w:lang w:val="en-US"/>
        </w:rPr>
        <w:t>and where:</w:t>
      </w:r>
    </w:p>
    <w:p w14:paraId="37A0C66C" w14:textId="77777777" w:rsidR="00D751A1" w:rsidRPr="00D751A1" w:rsidRDefault="00D751A1" w:rsidP="00D751A1">
      <w:pPr>
        <w:tabs>
          <w:tab w:val="left" w:pos="1440"/>
        </w:tabs>
        <w:rPr>
          <w:color w:val="000000" w:themeColor="text1"/>
          <w:lang w:val="en-US"/>
        </w:rPr>
      </w:pPr>
      <w:r w:rsidRPr="00D751A1">
        <w:rPr>
          <w:lang w:val="en-US"/>
        </w:rPr>
        <w:tab/>
        <w:t xml:space="preserve">n </w:t>
      </w:r>
      <w:r w:rsidRPr="00D751A1">
        <w:rPr>
          <w:lang w:val="en-US"/>
        </w:rPr>
        <w:tab/>
      </w:r>
      <w:r w:rsidRPr="00D751A1">
        <w:rPr>
          <w:lang w:val="en-US"/>
        </w:rPr>
        <w:tab/>
        <w:t xml:space="preserve">is the current iteration of the </w:t>
      </w:r>
      <w:r w:rsidRPr="00D751A1">
        <w:rPr>
          <w:color w:val="000000" w:themeColor="text1"/>
          <w:lang w:val="en-US"/>
        </w:rPr>
        <w:t xml:space="preserve">EDP </w:t>
      </w:r>
      <w:r w:rsidRPr="00DA3068">
        <w:rPr>
          <w:color w:val="000000" w:themeColor="text1"/>
          <w:lang w:val="en-US"/>
        </w:rPr>
        <w:t>e</w:t>
      </w:r>
      <w:r w:rsidRPr="00D751A1">
        <w:rPr>
          <w:color w:val="000000" w:themeColor="text1"/>
          <w:lang w:val="en-US"/>
        </w:rPr>
        <w:t xml:space="preserve">poch </w:t>
      </w:r>
      <w:r w:rsidRPr="00DA3068">
        <w:rPr>
          <w:color w:val="000000" w:themeColor="text1"/>
          <w:lang w:val="en-US"/>
        </w:rPr>
        <w:t xml:space="preserve">(#1243) </w:t>
      </w:r>
      <w:r w:rsidRPr="00D751A1">
        <w:rPr>
          <w:color w:val="000000" w:themeColor="text1"/>
          <w:lang w:val="en-US"/>
        </w:rPr>
        <w:t>sequence.</w:t>
      </w:r>
    </w:p>
    <w:p w14:paraId="2DE8F281" w14:textId="77777777" w:rsidR="00D751A1" w:rsidRPr="00D751A1" w:rsidRDefault="00D751A1" w:rsidP="00D751A1">
      <w:pPr>
        <w:tabs>
          <w:tab w:val="left" w:pos="1440"/>
        </w:tabs>
        <w:rPr>
          <w:color w:val="000000" w:themeColor="text1"/>
          <w:lang w:val="en-US"/>
        </w:rPr>
      </w:pPr>
      <w:r w:rsidRPr="00D751A1">
        <w:rPr>
          <w:color w:val="000000" w:themeColor="text1"/>
          <w:lang w:val="en-US"/>
        </w:rPr>
        <w:tab/>
        <w:t xml:space="preserve">GT </w:t>
      </w:r>
      <w:r w:rsidRPr="00D751A1">
        <w:rPr>
          <w:color w:val="000000" w:themeColor="text1"/>
          <w:lang w:val="en-US"/>
        </w:rPr>
        <w:tab/>
      </w:r>
      <w:r w:rsidRPr="00D751A1">
        <w:rPr>
          <w:color w:val="000000" w:themeColor="text1"/>
          <w:lang w:val="en-US"/>
        </w:rPr>
        <w:tab/>
        <w:t xml:space="preserve">is the reference start time of the EDP </w:t>
      </w:r>
      <w:proofErr w:type="gramStart"/>
      <w:r w:rsidRPr="00DA3068">
        <w:rPr>
          <w:color w:val="000000" w:themeColor="text1"/>
          <w:lang w:val="en-US"/>
        </w:rPr>
        <w:t>e</w:t>
      </w:r>
      <w:r w:rsidRPr="00D751A1">
        <w:rPr>
          <w:color w:val="000000" w:themeColor="text1"/>
          <w:lang w:val="en-US"/>
        </w:rPr>
        <w:t>poch</w:t>
      </w:r>
      <w:r w:rsidRPr="00DA3068">
        <w:rPr>
          <w:color w:val="000000" w:themeColor="text1"/>
          <w:lang w:val="en-US"/>
        </w:rPr>
        <w:t>(</w:t>
      </w:r>
      <w:proofErr w:type="gramEnd"/>
      <w:r w:rsidRPr="00DA3068">
        <w:rPr>
          <w:color w:val="000000" w:themeColor="text1"/>
          <w:lang w:val="en-US"/>
        </w:rPr>
        <w:t>#1243)</w:t>
      </w:r>
      <w:r w:rsidRPr="00D751A1">
        <w:rPr>
          <w:color w:val="000000" w:themeColor="text1"/>
          <w:lang w:val="en-US"/>
        </w:rPr>
        <w:t>.</w:t>
      </w:r>
    </w:p>
    <w:p w14:paraId="5CAC0D76" w14:textId="77777777" w:rsidR="00D751A1" w:rsidRPr="00D751A1" w:rsidRDefault="00D751A1" w:rsidP="00D751A1">
      <w:pPr>
        <w:tabs>
          <w:tab w:val="left" w:pos="1440"/>
        </w:tabs>
        <w:rPr>
          <w:lang w:val="en-US"/>
        </w:rPr>
      </w:pPr>
      <w:r w:rsidRPr="00D751A1">
        <w:rPr>
          <w:lang w:val="en-US"/>
        </w:rPr>
        <w:tab/>
        <w:t xml:space="preserve">GEI </w:t>
      </w:r>
      <w:r w:rsidRPr="00D751A1">
        <w:rPr>
          <w:lang w:val="en-US"/>
        </w:rPr>
        <w:tab/>
      </w:r>
      <w:r w:rsidRPr="00D751A1">
        <w:rPr>
          <w:lang w:val="en-US"/>
        </w:rPr>
        <w:tab/>
        <w:t xml:space="preserve">is the value indicated in the Epoch Interval Duration of the EDP Epoch Settings </w:t>
      </w:r>
    </w:p>
    <w:p w14:paraId="4F8D5676" w14:textId="77777777" w:rsidR="00D751A1" w:rsidRPr="00D751A1" w:rsidRDefault="00D751A1" w:rsidP="00D751A1">
      <w:pPr>
        <w:tabs>
          <w:tab w:val="left" w:pos="1440"/>
        </w:tabs>
        <w:rPr>
          <w:lang w:val="en-US"/>
        </w:rPr>
      </w:pPr>
      <w:r w:rsidRPr="00D751A1">
        <w:rPr>
          <w:lang w:val="en-US"/>
        </w:rPr>
        <w:tab/>
      </w:r>
      <w:r w:rsidRPr="00D751A1">
        <w:rPr>
          <w:lang w:val="en-US"/>
        </w:rPr>
        <w:tab/>
        <w:t xml:space="preserve"> </w:t>
      </w:r>
      <w:r w:rsidRPr="00D751A1">
        <w:rPr>
          <w:lang w:val="en-US"/>
        </w:rPr>
        <w:tab/>
        <w:t>field</w:t>
      </w:r>
    </w:p>
    <w:p w14:paraId="7C3ACA99" w14:textId="77777777" w:rsidR="00D751A1" w:rsidRPr="00D751A1" w:rsidRDefault="00D751A1" w:rsidP="00D751A1">
      <w:pPr>
        <w:tabs>
          <w:tab w:val="left" w:pos="1440"/>
        </w:tabs>
        <w:rPr>
          <w:lang w:val="en-US"/>
        </w:rPr>
      </w:pPr>
      <w:r w:rsidRPr="00D751A1">
        <w:rPr>
          <w:lang w:val="en-US"/>
        </w:rPr>
        <w:tab/>
        <w:t xml:space="preserve">TSF </w:t>
      </w:r>
      <w:r w:rsidRPr="00D751A1">
        <w:rPr>
          <w:lang w:val="en-US"/>
        </w:rPr>
        <w:tab/>
      </w:r>
      <w:r w:rsidRPr="00D751A1">
        <w:rPr>
          <w:lang w:val="en-US"/>
        </w:rPr>
        <w:tab/>
        <w:t>is the current value of the internal TSF counter of the receiving link.</w:t>
      </w:r>
    </w:p>
    <w:p w14:paraId="767B58B3" w14:textId="77777777" w:rsidR="00D751A1" w:rsidRPr="00D751A1" w:rsidRDefault="00D751A1" w:rsidP="00D751A1">
      <w:pPr>
        <w:tabs>
          <w:tab w:val="left" w:pos="1440"/>
        </w:tabs>
        <w:rPr>
          <w:lang w:val="en-US"/>
        </w:rPr>
      </w:pPr>
      <w:r w:rsidRPr="00D751A1">
        <w:rPr>
          <w:lang w:val="en-US"/>
        </w:rPr>
        <w:tab/>
        <w:t xml:space="preserve">PRF-Length </w:t>
      </w:r>
      <w:r w:rsidRPr="00D751A1">
        <w:rPr>
          <w:lang w:val="en-US"/>
        </w:rPr>
        <w:tab/>
      </w:r>
      <w:r w:rsidRPr="00D751A1">
        <w:rPr>
          <w:lang w:val="en-US"/>
        </w:rPr>
        <w:tab/>
        <w:t xml:space="preserve">is the pseudorandom function defined in 12.7.1.2 </w:t>
      </w:r>
    </w:p>
    <w:p w14:paraId="7506B44C" w14:textId="77777777" w:rsidR="00D751A1" w:rsidRPr="00D751A1" w:rsidRDefault="00D751A1" w:rsidP="00D751A1">
      <w:pPr>
        <w:tabs>
          <w:tab w:val="left" w:pos="1440"/>
        </w:tabs>
        <w:rPr>
          <w:lang w:val="en-US"/>
        </w:rPr>
      </w:pPr>
      <w:r w:rsidRPr="00D751A1">
        <w:rPr>
          <w:lang w:val="en-US"/>
        </w:rPr>
        <w:tab/>
        <w:t xml:space="preserve">GT0 </w:t>
      </w:r>
      <w:r w:rsidRPr="00D751A1">
        <w:rPr>
          <w:lang w:val="en-US"/>
        </w:rPr>
        <w:tab/>
      </w:r>
      <w:r w:rsidRPr="00D751A1">
        <w:rPr>
          <w:lang w:val="en-US"/>
        </w:rPr>
        <w:tab/>
        <w:t xml:space="preserve">is the value indicated in the Next Epoch Start Time field of EDP Epoch Settings </w:t>
      </w:r>
    </w:p>
    <w:p w14:paraId="1D3FCFC2" w14:textId="77777777" w:rsidR="00D751A1" w:rsidRPr="00D751A1" w:rsidRDefault="00D751A1" w:rsidP="00D751A1">
      <w:pPr>
        <w:tabs>
          <w:tab w:val="left" w:pos="1440"/>
        </w:tabs>
        <w:rPr>
          <w:lang w:val="en-US"/>
        </w:rPr>
      </w:pPr>
      <w:r w:rsidRPr="00D751A1">
        <w:rPr>
          <w:lang w:val="en-US"/>
        </w:rPr>
        <w:tab/>
      </w:r>
      <w:r w:rsidRPr="00D751A1">
        <w:rPr>
          <w:lang w:val="en-US"/>
        </w:rPr>
        <w:tab/>
      </w:r>
      <w:r w:rsidRPr="00D751A1">
        <w:rPr>
          <w:lang w:val="en-US"/>
        </w:rPr>
        <w:tab/>
        <w:t>field</w:t>
      </w:r>
    </w:p>
    <w:p w14:paraId="3411FA9A" w14:textId="77777777" w:rsidR="00D751A1" w:rsidRPr="00D751A1" w:rsidRDefault="00D751A1" w:rsidP="00D751A1">
      <w:pPr>
        <w:tabs>
          <w:tab w:val="left" w:pos="1440"/>
        </w:tabs>
        <w:rPr>
          <w:lang w:val="en-US"/>
        </w:rPr>
      </w:pPr>
      <w:r w:rsidRPr="00D751A1">
        <w:rPr>
          <w:lang w:val="en-US"/>
        </w:rPr>
        <w:tab/>
      </w:r>
      <w:proofErr w:type="spellStart"/>
      <w:r w:rsidRPr="00D751A1">
        <w:rPr>
          <w:lang w:val="en-US"/>
        </w:rPr>
        <w:t>RandTR</w:t>
      </w:r>
      <w:proofErr w:type="spellEnd"/>
      <w:r w:rsidRPr="00D751A1">
        <w:rPr>
          <w:lang w:val="en-US"/>
        </w:rPr>
        <w:t xml:space="preserve"> </w:t>
      </w:r>
      <w:r w:rsidRPr="00D751A1">
        <w:rPr>
          <w:lang w:val="en-US"/>
        </w:rPr>
        <w:tab/>
      </w:r>
      <w:r w:rsidRPr="00D751A1">
        <w:rPr>
          <w:lang w:val="en-US"/>
        </w:rPr>
        <w:tab/>
        <w:t xml:space="preserve">is the value indicated in the Time Range field of the EDP Epoch Settings field </w:t>
      </w:r>
    </w:p>
    <w:p w14:paraId="30C7B778" w14:textId="77777777" w:rsidR="00D751A1" w:rsidRPr="00D751A1" w:rsidRDefault="00D751A1" w:rsidP="00D751A1">
      <w:pPr>
        <w:tabs>
          <w:tab w:val="left" w:pos="1440"/>
        </w:tabs>
        <w:rPr>
          <w:color w:val="000000" w:themeColor="text1"/>
          <w:lang w:val="en-US"/>
        </w:rPr>
      </w:pPr>
      <w:r w:rsidRPr="00D751A1">
        <w:rPr>
          <w:lang w:val="en-US"/>
        </w:rPr>
        <w:t xml:space="preserve">PGTK (for Privacy GTK) is the cryptographic key assigned by an EDP AP MLD that is used to manage the group </w:t>
      </w:r>
      <w:r w:rsidRPr="00D751A1">
        <w:rPr>
          <w:color w:val="000000" w:themeColor="text1"/>
          <w:lang w:val="en-US"/>
        </w:rPr>
        <w:t xml:space="preserve">EDP </w:t>
      </w:r>
      <w:proofErr w:type="gramStart"/>
      <w:r w:rsidRPr="00DA3068">
        <w:rPr>
          <w:color w:val="000000" w:themeColor="text1"/>
          <w:lang w:val="en-US"/>
        </w:rPr>
        <w:t>e</w:t>
      </w:r>
      <w:r w:rsidRPr="00D751A1">
        <w:rPr>
          <w:color w:val="000000" w:themeColor="text1"/>
          <w:lang w:val="en-US"/>
        </w:rPr>
        <w:t>poch</w:t>
      </w:r>
      <w:r w:rsidRPr="00DA3068">
        <w:rPr>
          <w:color w:val="000000" w:themeColor="text1"/>
          <w:lang w:val="en-US"/>
        </w:rPr>
        <w:t>(</w:t>
      </w:r>
      <w:proofErr w:type="gramEnd"/>
      <w:r w:rsidRPr="00DA3068">
        <w:rPr>
          <w:color w:val="000000" w:themeColor="text1"/>
          <w:lang w:val="en-US"/>
        </w:rPr>
        <w:t>#1243)</w:t>
      </w:r>
      <w:r w:rsidRPr="00D751A1">
        <w:rPr>
          <w:color w:val="000000" w:themeColor="text1"/>
          <w:lang w:val="en-US"/>
        </w:rPr>
        <w:t>, distributed to the EDP non-AP MLDs associated with the EDP AP MLD.</w:t>
      </w:r>
    </w:p>
    <w:p w14:paraId="78D6420B" w14:textId="77777777" w:rsidR="00D751A1" w:rsidRPr="00D751A1" w:rsidRDefault="00D751A1" w:rsidP="00D751A1">
      <w:pPr>
        <w:tabs>
          <w:tab w:val="left" w:pos="1440"/>
        </w:tabs>
        <w:rPr>
          <w:color w:val="000000" w:themeColor="text1"/>
          <w:lang w:val="en-US"/>
        </w:rPr>
      </w:pPr>
      <w:r w:rsidRPr="00D751A1">
        <w:rPr>
          <w:color w:val="000000" w:themeColor="text1"/>
          <w:lang w:val="en-US"/>
        </w:rPr>
        <w:t>The generation and the distribution of the PGTK is TBD.</w:t>
      </w:r>
    </w:p>
    <w:p w14:paraId="4EB09CD3" w14:textId="77777777" w:rsidR="00D751A1" w:rsidRPr="00D751A1" w:rsidRDefault="00D751A1" w:rsidP="00D751A1">
      <w:pPr>
        <w:tabs>
          <w:tab w:val="left" w:pos="1453"/>
        </w:tabs>
      </w:pPr>
      <w:r w:rsidRPr="00DA3068">
        <w:rPr>
          <w:color w:val="000000" w:themeColor="text1"/>
          <w:lang w:val="en-US"/>
        </w:rPr>
        <w:t xml:space="preserve">If the effective start time GET of an EDP epoch (#1243) occurs during an ongoing TXOP, the EDP epoch (#1243) starts at the </w:t>
      </w:r>
      <w:r w:rsidRPr="00D751A1">
        <w:rPr>
          <w:lang w:val="en-US"/>
        </w:rPr>
        <w:t>end of this TXOP.</w:t>
      </w:r>
    </w:p>
    <w:p w14:paraId="687D3C04" w14:textId="77777777" w:rsidR="00D751A1" w:rsidRPr="00D751A1" w:rsidRDefault="00D751A1" w:rsidP="00D751A1">
      <w:pPr>
        <w:tabs>
          <w:tab w:val="left" w:pos="1453"/>
        </w:tabs>
      </w:pPr>
    </w:p>
    <w:p w14:paraId="5C3483CF" w14:textId="77777777" w:rsidR="00BA24DE" w:rsidRDefault="00BA24DE" w:rsidP="00BA24DE">
      <w:pPr>
        <w:tabs>
          <w:tab w:val="left" w:pos="1453"/>
        </w:tabs>
        <w:rPr>
          <w:rFonts w:ascii="Arial" w:hAnsi="Arial" w:cs="Arial"/>
          <w:sz w:val="20"/>
          <w:szCs w:val="20"/>
        </w:rPr>
      </w:pPr>
    </w:p>
    <w:p w14:paraId="633B389D" w14:textId="0674C634" w:rsidR="00BA24DE" w:rsidRDefault="00A83DBB" w:rsidP="00BA24DE">
      <w:pPr>
        <w:tabs>
          <w:tab w:val="left" w:pos="1453"/>
        </w:tabs>
        <w:rPr>
          <w:rFonts w:ascii="Arial" w:hAnsi="Arial" w:cs="Arial"/>
          <w:sz w:val="20"/>
          <w:szCs w:val="20"/>
        </w:rPr>
      </w:pPr>
      <w:r>
        <w:rPr>
          <w:rFonts w:ascii="Arial" w:hAnsi="Arial" w:cs="Arial"/>
          <w:sz w:val="20"/>
          <w:szCs w:val="20"/>
        </w:rPr>
        <w:t>CID 1263</w:t>
      </w:r>
      <w:r w:rsidR="00D51A86">
        <w:rPr>
          <w:rFonts w:ascii="Arial" w:hAnsi="Arial" w:cs="Arial"/>
          <w:sz w:val="20"/>
          <w:szCs w:val="20"/>
        </w:rPr>
        <w:t>, 1000</w:t>
      </w:r>
    </w:p>
    <w:p w14:paraId="1C3BC001" w14:textId="1EE60B3E" w:rsidR="00A83DBB" w:rsidRDefault="00D035E0" w:rsidP="00BA24DE">
      <w:pPr>
        <w:tabs>
          <w:tab w:val="left" w:pos="1453"/>
        </w:tabs>
        <w:rPr>
          <w:rFonts w:ascii="Arial" w:hAnsi="Arial" w:cs="Arial"/>
          <w:sz w:val="20"/>
          <w:szCs w:val="20"/>
        </w:rPr>
      </w:pPr>
      <w:r>
        <w:rPr>
          <w:rFonts w:ascii="Arial" w:hAnsi="Arial" w:cs="Arial"/>
          <w:sz w:val="20"/>
          <w:szCs w:val="20"/>
        </w:rPr>
        <w:t>Accepted</w:t>
      </w:r>
    </w:p>
    <w:p w14:paraId="0E3A7761" w14:textId="77777777" w:rsidR="00A83DBB" w:rsidRPr="00A83DBB" w:rsidRDefault="00A83DBB" w:rsidP="00A83DBB">
      <w:pPr>
        <w:tabs>
          <w:tab w:val="left" w:pos="1440"/>
        </w:tabs>
        <w:rPr>
          <w:rFonts w:ascii="Arial" w:hAnsi="Arial" w:cs="Arial"/>
          <w:sz w:val="20"/>
          <w:szCs w:val="20"/>
          <w:lang w:val="en-US"/>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gridCol w:w="2160"/>
      </w:tblGrid>
      <w:tr w:rsidR="00A83DBB" w:rsidRPr="00A83DBB" w14:paraId="14359C98" w14:textId="77777777">
        <w:tc>
          <w:tcPr>
            <w:tcW w:w="226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74028160" w14:textId="77777777" w:rsidR="00A83DBB" w:rsidRPr="00A83DBB" w:rsidRDefault="00A83DBB" w:rsidP="00A83DBB">
            <w:pPr>
              <w:tabs>
                <w:tab w:val="left" w:pos="1453"/>
              </w:tabs>
              <w:rPr>
                <w:rFonts w:ascii="Arial" w:hAnsi="Arial" w:cs="Arial"/>
                <w:b/>
                <w:bCs/>
                <w:sz w:val="20"/>
                <w:szCs w:val="20"/>
                <w:lang w:val="en-US"/>
              </w:rPr>
            </w:pPr>
            <w:r w:rsidRPr="00A83DBB">
              <w:rPr>
                <w:rFonts w:ascii="Arial" w:hAnsi="Arial" w:cs="Arial"/>
                <w:b/>
                <w:bCs/>
                <w:sz w:val="20"/>
                <w:szCs w:val="20"/>
                <w:lang w:val="en-US"/>
              </w:rPr>
              <w:t>Epoch Interval Unit field value</w:t>
            </w:r>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1F2A4879" w14:textId="77777777" w:rsidR="00A83DBB" w:rsidRPr="00A83DBB" w:rsidRDefault="00A83DBB" w:rsidP="00A83DBB">
            <w:pPr>
              <w:tabs>
                <w:tab w:val="left" w:pos="1453"/>
              </w:tabs>
              <w:rPr>
                <w:rFonts w:ascii="Arial" w:hAnsi="Arial" w:cs="Arial"/>
                <w:b/>
                <w:bCs/>
                <w:sz w:val="20"/>
                <w:szCs w:val="20"/>
                <w:lang w:val="en-US"/>
              </w:rPr>
            </w:pPr>
            <w:r w:rsidRPr="00A83DBB">
              <w:rPr>
                <w:rFonts w:ascii="Arial" w:hAnsi="Arial" w:cs="Arial"/>
                <w:b/>
                <w:bCs/>
                <w:sz w:val="20"/>
                <w:szCs w:val="20"/>
                <w:lang w:val="en-US"/>
              </w:rPr>
              <w:t>Epoch Interval Unit</w:t>
            </w:r>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342B0287" w14:textId="77777777" w:rsidR="00A83DBB" w:rsidRPr="00A83DBB" w:rsidRDefault="00A83DBB" w:rsidP="00A83DBB">
            <w:pPr>
              <w:tabs>
                <w:tab w:val="left" w:pos="1453"/>
              </w:tabs>
              <w:rPr>
                <w:rFonts w:ascii="Arial" w:hAnsi="Arial" w:cs="Arial"/>
                <w:b/>
                <w:bCs/>
                <w:strike/>
                <w:color w:val="FF0000"/>
                <w:sz w:val="20"/>
                <w:szCs w:val="20"/>
                <w:lang w:val="en-US"/>
              </w:rPr>
            </w:pPr>
            <w:r w:rsidRPr="00A83DBB">
              <w:rPr>
                <w:rFonts w:ascii="Arial" w:hAnsi="Arial" w:cs="Arial"/>
                <w:b/>
                <w:bCs/>
                <w:strike/>
                <w:color w:val="FF0000"/>
                <w:sz w:val="20"/>
                <w:szCs w:val="20"/>
                <w:lang w:val="en-US"/>
              </w:rPr>
              <w:t>Min Epoch Duration</w:t>
            </w:r>
          </w:p>
        </w:tc>
        <w:tc>
          <w:tcPr>
            <w:tcW w:w="216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710CD433" w14:textId="77777777" w:rsidR="00A83DBB" w:rsidRPr="00A83DBB" w:rsidRDefault="00A83DBB" w:rsidP="00A83DBB">
            <w:pPr>
              <w:tabs>
                <w:tab w:val="left" w:pos="1453"/>
              </w:tabs>
              <w:rPr>
                <w:rFonts w:ascii="Arial" w:hAnsi="Arial" w:cs="Arial"/>
                <w:b/>
                <w:bCs/>
                <w:sz w:val="20"/>
                <w:szCs w:val="20"/>
                <w:lang w:val="en-US"/>
              </w:rPr>
            </w:pPr>
            <w:r w:rsidRPr="00A83DBB">
              <w:rPr>
                <w:rFonts w:ascii="Arial" w:hAnsi="Arial" w:cs="Arial"/>
                <w:b/>
                <w:bCs/>
                <w:sz w:val="20"/>
                <w:szCs w:val="20"/>
                <w:lang w:val="en-US"/>
              </w:rPr>
              <w:t>Max Epoch Duration (approx.)</w:t>
            </w:r>
          </w:p>
        </w:tc>
      </w:tr>
      <w:tr w:rsidR="00A83DBB" w:rsidRPr="00A83DBB" w14:paraId="5AF6FEA6" w14:textId="77777777">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7C534A1"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0</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380F449"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1000 s</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528484B" w14:textId="77777777" w:rsidR="00A83DBB" w:rsidRPr="00A83DBB" w:rsidRDefault="00A83DBB" w:rsidP="00A83DBB">
            <w:pPr>
              <w:tabs>
                <w:tab w:val="left" w:pos="1453"/>
              </w:tabs>
              <w:rPr>
                <w:rFonts w:ascii="Arial" w:hAnsi="Arial" w:cs="Arial"/>
                <w:strike/>
                <w:color w:val="FF0000"/>
                <w:sz w:val="20"/>
                <w:szCs w:val="20"/>
                <w:lang w:val="en-US"/>
              </w:rPr>
            </w:pPr>
            <w:r w:rsidRPr="00A83DBB">
              <w:rPr>
                <w:rFonts w:ascii="Arial" w:hAnsi="Arial" w:cs="Arial"/>
                <w:strike/>
                <w:color w:val="FF0000"/>
                <w:sz w:val="20"/>
                <w:szCs w:val="20"/>
                <w:lang w:val="en-US"/>
              </w:rPr>
              <w:t>16 min 40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56A52CC"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23 d 16 h 36 min 40 s</w:t>
            </w:r>
          </w:p>
        </w:tc>
      </w:tr>
      <w:tr w:rsidR="00A83DBB" w:rsidRPr="00A83DBB" w14:paraId="47347A04" w14:textId="77777777">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0941C64"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lastRenderedPageBreak/>
              <w:t>1</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D120C5B"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1 s</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870EBB5" w14:textId="77777777" w:rsidR="00A83DBB" w:rsidRPr="00A83DBB" w:rsidRDefault="00A83DBB" w:rsidP="00A83DBB">
            <w:pPr>
              <w:tabs>
                <w:tab w:val="left" w:pos="1453"/>
              </w:tabs>
              <w:rPr>
                <w:rFonts w:ascii="Arial" w:hAnsi="Arial" w:cs="Arial"/>
                <w:strike/>
                <w:color w:val="FF0000"/>
                <w:sz w:val="20"/>
                <w:szCs w:val="20"/>
                <w:lang w:val="en-US"/>
              </w:rPr>
            </w:pPr>
            <w:r w:rsidRPr="00A83DBB">
              <w:rPr>
                <w:rFonts w:ascii="Arial" w:hAnsi="Arial" w:cs="Arial"/>
                <w:strike/>
                <w:color w:val="FF0000"/>
                <w:sz w:val="20"/>
                <w:szCs w:val="20"/>
                <w:lang w:val="en-US"/>
              </w:rPr>
              <w:t>TBD, but not shorter than 1s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F0F40C4"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34 min 7 s</w:t>
            </w:r>
          </w:p>
        </w:tc>
      </w:tr>
      <w:tr w:rsidR="00A83DBB" w:rsidRPr="00A83DBB" w14:paraId="0F7F7DFA" w14:textId="77777777">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339CAFD"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2</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B2D1617"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Reserved</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BB54374" w14:textId="77777777" w:rsidR="00A83DBB" w:rsidRPr="00A83DBB" w:rsidRDefault="00A83DBB" w:rsidP="00A83DBB">
            <w:pPr>
              <w:tabs>
                <w:tab w:val="left" w:pos="1453"/>
              </w:tabs>
              <w:rPr>
                <w:rFonts w:ascii="Arial" w:hAnsi="Arial" w:cs="Arial"/>
                <w:strike/>
                <w:color w:val="FF0000"/>
                <w:sz w:val="20"/>
                <w:szCs w:val="20"/>
                <w:lang w:val="en-US"/>
              </w:rPr>
            </w:pPr>
            <w:r w:rsidRPr="00A83DBB">
              <w:rPr>
                <w:rFonts w:ascii="Arial" w:hAnsi="Arial" w:cs="Arial"/>
                <w:strike/>
                <w:color w:val="FF0000"/>
                <w:sz w:val="20"/>
                <w:szCs w:val="20"/>
                <w:lang w:val="en-US"/>
              </w:rPr>
              <w:t>N/A</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3E97D79"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N/A</w:t>
            </w:r>
          </w:p>
        </w:tc>
      </w:tr>
      <w:tr w:rsidR="00A83DBB" w:rsidRPr="00A83DBB" w14:paraId="1931E66E" w14:textId="77777777">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9108C54"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3</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AE4484E"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Reserved</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2B6D7B7" w14:textId="77777777" w:rsidR="00A83DBB" w:rsidRPr="00A83DBB" w:rsidRDefault="00A83DBB" w:rsidP="00A83DBB">
            <w:pPr>
              <w:tabs>
                <w:tab w:val="left" w:pos="1453"/>
              </w:tabs>
              <w:rPr>
                <w:rFonts w:ascii="Arial" w:hAnsi="Arial" w:cs="Arial"/>
                <w:strike/>
                <w:color w:val="FF0000"/>
                <w:sz w:val="20"/>
                <w:szCs w:val="20"/>
                <w:lang w:val="en-US"/>
              </w:rPr>
            </w:pPr>
            <w:r w:rsidRPr="00A83DBB">
              <w:rPr>
                <w:rFonts w:ascii="Arial" w:hAnsi="Arial" w:cs="Arial"/>
                <w:strike/>
                <w:color w:val="FF0000"/>
                <w:sz w:val="20"/>
                <w:szCs w:val="20"/>
                <w:lang w:val="en-US"/>
              </w:rPr>
              <w:t>N/A</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B7E593A"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N/A</w:t>
            </w:r>
          </w:p>
        </w:tc>
      </w:tr>
      <w:tr w:rsidR="00A83DBB" w:rsidRPr="00A83DBB" w14:paraId="45161892" w14:textId="77777777">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A61D411"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4</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6115C4F"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Reserved</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30EE4CA" w14:textId="77777777" w:rsidR="00A83DBB" w:rsidRPr="00A83DBB" w:rsidRDefault="00A83DBB" w:rsidP="00A83DBB">
            <w:pPr>
              <w:tabs>
                <w:tab w:val="left" w:pos="1453"/>
              </w:tabs>
              <w:rPr>
                <w:rFonts w:ascii="Arial" w:hAnsi="Arial" w:cs="Arial"/>
                <w:strike/>
                <w:color w:val="FF0000"/>
                <w:sz w:val="20"/>
                <w:szCs w:val="20"/>
                <w:lang w:val="en-US"/>
              </w:rPr>
            </w:pPr>
            <w:r w:rsidRPr="00A83DBB">
              <w:rPr>
                <w:rFonts w:ascii="Arial" w:hAnsi="Arial" w:cs="Arial"/>
                <w:strike/>
                <w:color w:val="FF0000"/>
                <w:sz w:val="20"/>
                <w:szCs w:val="20"/>
                <w:lang w:val="en-US"/>
              </w:rPr>
              <w:t>N/A</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D6C0C06"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N/A</w:t>
            </w:r>
          </w:p>
        </w:tc>
      </w:tr>
      <w:tr w:rsidR="00A83DBB" w:rsidRPr="00A83DBB" w14:paraId="4BB3F5D4" w14:textId="77777777">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BB9836F"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5</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6F436D5"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Reserved</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1E84672" w14:textId="77777777" w:rsidR="00A83DBB" w:rsidRPr="00A83DBB" w:rsidRDefault="00A83DBB" w:rsidP="00A83DBB">
            <w:pPr>
              <w:tabs>
                <w:tab w:val="left" w:pos="1453"/>
              </w:tabs>
              <w:rPr>
                <w:rFonts w:ascii="Arial" w:hAnsi="Arial" w:cs="Arial"/>
                <w:strike/>
                <w:color w:val="FF0000"/>
                <w:sz w:val="20"/>
                <w:szCs w:val="20"/>
                <w:lang w:val="en-US"/>
              </w:rPr>
            </w:pPr>
            <w:r w:rsidRPr="00A83DBB">
              <w:rPr>
                <w:rFonts w:ascii="Arial" w:hAnsi="Arial" w:cs="Arial"/>
                <w:strike/>
                <w:color w:val="FF0000"/>
                <w:sz w:val="20"/>
                <w:szCs w:val="20"/>
                <w:lang w:val="en-US"/>
              </w:rPr>
              <w:t>N/A</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6E35EAD"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N/A</w:t>
            </w:r>
          </w:p>
        </w:tc>
      </w:tr>
      <w:tr w:rsidR="00A83DBB" w:rsidRPr="00A83DBB" w14:paraId="251B3688" w14:textId="77777777">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1EA9DD5"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6</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0B5C9B9"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Reserved</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90893C6" w14:textId="77777777" w:rsidR="00A83DBB" w:rsidRPr="00A83DBB" w:rsidRDefault="00A83DBB" w:rsidP="00A83DBB">
            <w:pPr>
              <w:tabs>
                <w:tab w:val="left" w:pos="1453"/>
              </w:tabs>
              <w:rPr>
                <w:rFonts w:ascii="Arial" w:hAnsi="Arial" w:cs="Arial"/>
                <w:strike/>
                <w:color w:val="FF0000"/>
                <w:sz w:val="20"/>
                <w:szCs w:val="20"/>
                <w:lang w:val="en-US"/>
              </w:rPr>
            </w:pPr>
            <w:r w:rsidRPr="00A83DBB">
              <w:rPr>
                <w:rFonts w:ascii="Arial" w:hAnsi="Arial" w:cs="Arial"/>
                <w:strike/>
                <w:color w:val="FF0000"/>
                <w:sz w:val="20"/>
                <w:szCs w:val="20"/>
                <w:lang w:val="en-US"/>
              </w:rPr>
              <w:t>N/A</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919FD67"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N/A</w:t>
            </w:r>
          </w:p>
        </w:tc>
      </w:tr>
      <w:tr w:rsidR="00A83DBB" w:rsidRPr="00A83DBB" w14:paraId="3A12D9C6" w14:textId="77777777">
        <w:tc>
          <w:tcPr>
            <w:tcW w:w="226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007B847"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7</w:t>
            </w:r>
          </w:p>
        </w:tc>
        <w:tc>
          <w:tcPr>
            <w:tcW w:w="216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63355076"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Reserved</w:t>
            </w:r>
          </w:p>
        </w:tc>
        <w:tc>
          <w:tcPr>
            <w:tcW w:w="216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0F5CA273" w14:textId="5B847F9E" w:rsidR="00A83DBB" w:rsidRPr="00A83DBB" w:rsidRDefault="00A83DBB" w:rsidP="00A83DBB">
            <w:pPr>
              <w:tabs>
                <w:tab w:val="left" w:pos="1453"/>
              </w:tabs>
              <w:rPr>
                <w:rFonts w:ascii="Arial" w:hAnsi="Arial" w:cs="Arial"/>
                <w:strike/>
                <w:color w:val="FF0000"/>
                <w:sz w:val="20"/>
                <w:szCs w:val="20"/>
                <w:lang w:val="en-US"/>
              </w:rPr>
            </w:pPr>
            <w:r w:rsidRPr="00A83DBB">
              <w:rPr>
                <w:rFonts w:ascii="Arial" w:hAnsi="Arial" w:cs="Arial"/>
                <w:strike/>
                <w:color w:val="FF0000"/>
                <w:sz w:val="20"/>
                <w:szCs w:val="20"/>
                <w:lang w:val="en-US"/>
              </w:rPr>
              <w:t>N/A</w:t>
            </w:r>
            <w:r>
              <w:rPr>
                <w:rFonts w:ascii="Arial" w:hAnsi="Arial" w:cs="Arial"/>
                <w:strike/>
                <w:color w:val="FF0000"/>
                <w:sz w:val="20"/>
                <w:szCs w:val="20"/>
                <w:lang w:val="en-US"/>
              </w:rPr>
              <w:t xml:space="preserve"> </w:t>
            </w:r>
            <w:r w:rsidRPr="00A83DBB">
              <w:rPr>
                <w:rFonts w:ascii="Arial" w:hAnsi="Arial" w:cs="Arial"/>
                <w:color w:val="FF0000"/>
                <w:sz w:val="20"/>
                <w:szCs w:val="20"/>
                <w:lang w:val="en-US"/>
              </w:rPr>
              <w:t>(#1263</w:t>
            </w:r>
            <w:r>
              <w:rPr>
                <w:rFonts w:ascii="Arial" w:hAnsi="Arial" w:cs="Arial"/>
                <w:strike/>
                <w:color w:val="FF0000"/>
                <w:sz w:val="20"/>
                <w:szCs w:val="20"/>
                <w:lang w:val="en-US"/>
              </w:rPr>
              <w:t>)</w:t>
            </w:r>
          </w:p>
        </w:tc>
        <w:tc>
          <w:tcPr>
            <w:tcW w:w="216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6FD0D89C" w14:textId="77777777" w:rsidR="00A83DBB" w:rsidRPr="00A83DBB" w:rsidRDefault="00A83DBB" w:rsidP="00A83DBB">
            <w:pPr>
              <w:tabs>
                <w:tab w:val="left" w:pos="1453"/>
              </w:tabs>
              <w:rPr>
                <w:rFonts w:ascii="Arial" w:hAnsi="Arial" w:cs="Arial"/>
                <w:sz w:val="20"/>
                <w:szCs w:val="20"/>
                <w:lang w:val="en-US"/>
              </w:rPr>
            </w:pPr>
            <w:r w:rsidRPr="00A83DBB">
              <w:rPr>
                <w:rFonts w:ascii="Arial" w:hAnsi="Arial" w:cs="Arial"/>
                <w:sz w:val="20"/>
                <w:szCs w:val="20"/>
                <w:lang w:val="en-US"/>
              </w:rPr>
              <w:t>N/A</w:t>
            </w:r>
          </w:p>
        </w:tc>
      </w:tr>
    </w:tbl>
    <w:p w14:paraId="00395993" w14:textId="77777777" w:rsidR="00A83DBB" w:rsidRPr="00A83DBB" w:rsidRDefault="00A83DBB" w:rsidP="00A83DBB">
      <w:pPr>
        <w:tabs>
          <w:tab w:val="left" w:pos="1453"/>
        </w:tabs>
        <w:rPr>
          <w:rFonts w:ascii="Arial" w:hAnsi="Arial" w:cs="Arial"/>
          <w:b/>
          <w:bCs/>
          <w:sz w:val="20"/>
          <w:szCs w:val="20"/>
          <w:lang w:val="en-US"/>
        </w:rPr>
      </w:pPr>
      <w:r w:rsidRPr="00A83DBB">
        <w:rPr>
          <w:rFonts w:ascii="Arial" w:hAnsi="Arial" w:cs="Arial"/>
          <w:b/>
          <w:bCs/>
          <w:sz w:val="20"/>
          <w:szCs w:val="20"/>
          <w:lang w:val="en-US"/>
        </w:rPr>
        <w:t>Epoch Interval Units and epoch durations</w:t>
      </w:r>
    </w:p>
    <w:p w14:paraId="4BA3CB32" w14:textId="77777777" w:rsidR="00BA24DE" w:rsidRPr="00A83DBB" w:rsidRDefault="00BA24DE" w:rsidP="00BA24DE">
      <w:pPr>
        <w:tabs>
          <w:tab w:val="left" w:pos="1453"/>
        </w:tabs>
        <w:rPr>
          <w:rFonts w:ascii="Arial" w:hAnsi="Arial" w:cs="Arial"/>
          <w:sz w:val="20"/>
          <w:szCs w:val="20"/>
          <w:lang w:val="en-US"/>
        </w:rPr>
      </w:pPr>
    </w:p>
    <w:p w14:paraId="3465621B" w14:textId="77777777" w:rsidR="00065B96" w:rsidRDefault="00065B96" w:rsidP="00C7703E">
      <w:pPr>
        <w:rPr>
          <w:rFonts w:ascii="Arial" w:hAnsi="Arial" w:cs="Arial"/>
          <w:sz w:val="20"/>
          <w:szCs w:val="20"/>
        </w:rPr>
      </w:pPr>
    </w:p>
    <w:p w14:paraId="71849CE1" w14:textId="63C8B70C" w:rsidR="00D035E0" w:rsidRDefault="00D035E0" w:rsidP="00D035E0">
      <w:pPr>
        <w:tabs>
          <w:tab w:val="left" w:pos="1453"/>
        </w:tabs>
        <w:rPr>
          <w:rFonts w:ascii="Arial" w:hAnsi="Arial" w:cs="Arial"/>
          <w:sz w:val="20"/>
          <w:szCs w:val="20"/>
        </w:rPr>
      </w:pPr>
      <w:r>
        <w:rPr>
          <w:rFonts w:ascii="Arial" w:hAnsi="Arial" w:cs="Arial"/>
          <w:sz w:val="20"/>
          <w:szCs w:val="20"/>
        </w:rPr>
        <w:t xml:space="preserve">CID </w:t>
      </w:r>
      <w:r w:rsidR="00CC7E56">
        <w:rPr>
          <w:rFonts w:ascii="Arial" w:hAnsi="Arial" w:cs="Arial"/>
          <w:sz w:val="20"/>
          <w:szCs w:val="20"/>
        </w:rPr>
        <w:t>1258</w:t>
      </w:r>
    </w:p>
    <w:p w14:paraId="07835389" w14:textId="384DCCA5" w:rsidR="00D035E0" w:rsidRDefault="00D035E0" w:rsidP="00D035E0">
      <w:pPr>
        <w:tabs>
          <w:tab w:val="left" w:pos="1453"/>
        </w:tabs>
        <w:rPr>
          <w:rFonts w:ascii="Arial" w:hAnsi="Arial" w:cs="Arial"/>
          <w:sz w:val="20"/>
          <w:szCs w:val="20"/>
        </w:rPr>
      </w:pPr>
      <w:r>
        <w:rPr>
          <w:rFonts w:ascii="Arial" w:hAnsi="Arial" w:cs="Arial"/>
          <w:sz w:val="20"/>
          <w:szCs w:val="20"/>
        </w:rPr>
        <w:t xml:space="preserve">Revised </w:t>
      </w:r>
    </w:p>
    <w:p w14:paraId="0A18D910" w14:textId="77777777" w:rsidR="00065B96" w:rsidRDefault="00065B96" w:rsidP="00C7703E">
      <w:pPr>
        <w:rPr>
          <w:rFonts w:ascii="Arial" w:hAnsi="Arial" w:cs="Arial"/>
          <w:sz w:val="20"/>
          <w:szCs w:val="20"/>
        </w:rPr>
      </w:pPr>
    </w:p>
    <w:p w14:paraId="0E6968C2" w14:textId="31926C36" w:rsidR="00CC7E56" w:rsidRPr="00CC7E56" w:rsidRDefault="00CC7E56" w:rsidP="00CC7E56">
      <w:pPr>
        <w:tabs>
          <w:tab w:val="left" w:pos="1440"/>
        </w:tabs>
        <w:rPr>
          <w:strike/>
          <w:color w:val="FF0000"/>
          <w:lang w:val="en-US"/>
        </w:rPr>
      </w:pPr>
      <w:r w:rsidRPr="00CC7E56">
        <w:rPr>
          <w:lang w:val="en-US"/>
        </w:rPr>
        <w:t>The Epoch Sequence Duration field indicates the number of EDP Epochs</w:t>
      </w:r>
      <w:r w:rsidRPr="00CC7E56">
        <w:rPr>
          <w:strike/>
          <w:color w:val="FF0000"/>
          <w:lang w:val="en-US"/>
        </w:rPr>
        <w:t>,</w:t>
      </w:r>
      <w:r w:rsidRPr="00CC7E56">
        <w:rPr>
          <w:lang w:val="en-US"/>
        </w:rPr>
        <w:t xml:space="preserve"> </w:t>
      </w:r>
      <w:r w:rsidR="00DF52FE" w:rsidRPr="00DF52FE">
        <w:rPr>
          <w:color w:val="FF0000"/>
          <w:lang w:val="en-US"/>
        </w:rPr>
        <w:t xml:space="preserve">left </w:t>
      </w:r>
      <w:r w:rsidRPr="00CC7E56">
        <w:rPr>
          <w:lang w:val="en-US"/>
        </w:rPr>
        <w:t>in the sequence</w:t>
      </w:r>
      <w:r w:rsidRPr="00CC7E56">
        <w:rPr>
          <w:strike/>
          <w:color w:val="FF0000"/>
          <w:lang w:val="en-US"/>
        </w:rPr>
        <w:t>, left to run,</w:t>
      </w:r>
      <w:r w:rsidRPr="00CC7E56">
        <w:rPr>
          <w:lang w:val="en-US"/>
        </w:rPr>
        <w:t xml:space="preserve"> </w:t>
      </w:r>
      <w:r w:rsidRPr="00CC7E56">
        <w:rPr>
          <w:color w:val="FF0000"/>
          <w:lang w:val="en-US"/>
        </w:rPr>
        <w:t xml:space="preserve">(#1258) </w:t>
      </w:r>
      <w:r w:rsidRPr="00CC7E56">
        <w:rPr>
          <w:lang w:val="en-US"/>
        </w:rPr>
        <w:t>after the current epoch finishes</w:t>
      </w:r>
      <w:r w:rsidRPr="00CC7E56">
        <w:rPr>
          <w:color w:val="FF0000"/>
          <w:lang w:val="en-US"/>
        </w:rPr>
        <w:t xml:space="preserve">, except </w:t>
      </w:r>
      <w:r w:rsidR="00D51A86">
        <w:rPr>
          <w:color w:val="FF0000"/>
          <w:lang w:val="en-US"/>
        </w:rPr>
        <w:t>255</w:t>
      </w:r>
      <w:r w:rsidRPr="00CC7E56">
        <w:rPr>
          <w:color w:val="FF0000"/>
          <w:lang w:val="en-US"/>
        </w:rPr>
        <w:t xml:space="preserve">, which means that the </w:t>
      </w:r>
      <w:r w:rsidR="00DF52FE">
        <w:rPr>
          <w:color w:val="FF0000"/>
          <w:lang w:val="en-US"/>
        </w:rPr>
        <w:t xml:space="preserve">sequence </w:t>
      </w:r>
      <w:r w:rsidRPr="00CC7E56">
        <w:rPr>
          <w:color w:val="FF0000"/>
          <w:lang w:val="en-US"/>
        </w:rPr>
        <w:t>duration is unlimited. (#1258)</w:t>
      </w:r>
      <w:r w:rsidRPr="00CC7E56">
        <w:rPr>
          <w:lang w:val="en-US"/>
        </w:rPr>
        <w:t xml:space="preserve">. The length of the Epoch Sequence Duration field is 1 octet. </w:t>
      </w:r>
      <w:r w:rsidRPr="00CC7E56">
        <w:rPr>
          <w:strike/>
          <w:color w:val="FF0000"/>
          <w:lang w:val="en-US"/>
        </w:rPr>
        <w:t>The settings of the value in the Epoch Sequence Duration field are defined in Table 9-401ag (Epoch Sequence Duration field values).</w:t>
      </w:r>
    </w:p>
    <w:p w14:paraId="7CE48E66" w14:textId="77777777" w:rsidR="00CC7E56" w:rsidRPr="00CC7E56" w:rsidRDefault="00CC7E56" w:rsidP="00CC7E56">
      <w:pPr>
        <w:tabs>
          <w:tab w:val="left" w:pos="1440"/>
        </w:tabs>
        <w:rPr>
          <w:strike/>
          <w:color w:val="FF0000"/>
          <w:lang w:val="en-US"/>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CC7E56" w:rsidRPr="00CC7E56" w14:paraId="59708295" w14:textId="7777777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6737DA89" w14:textId="77777777" w:rsidR="00CC7E56" w:rsidRPr="00CC7E56" w:rsidRDefault="00CC7E56" w:rsidP="00CC7E56">
            <w:pPr>
              <w:tabs>
                <w:tab w:val="left" w:pos="1440"/>
              </w:tabs>
              <w:rPr>
                <w:strike/>
                <w:color w:val="FF0000"/>
                <w:lang w:val="en-US"/>
              </w:rPr>
            </w:pPr>
            <w:r w:rsidRPr="00CC7E56">
              <w:rPr>
                <w:strike/>
                <w:color w:val="FF0000"/>
                <w:lang w:val="en-US"/>
              </w:rPr>
              <w:t>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64C7A0CB" w14:textId="77777777" w:rsidR="00CC7E56" w:rsidRPr="00CC7E56" w:rsidRDefault="00CC7E56" w:rsidP="00CC7E56">
            <w:pPr>
              <w:tabs>
                <w:tab w:val="left" w:pos="1440"/>
              </w:tabs>
              <w:rPr>
                <w:strike/>
                <w:color w:val="FF0000"/>
                <w:lang w:val="en-US"/>
              </w:rPr>
            </w:pPr>
            <w:r w:rsidRPr="00CC7E56">
              <w:rPr>
                <w:strike/>
                <w:color w:val="FF0000"/>
                <w:lang w:val="en-US"/>
              </w:rPr>
              <w:t>Meaning</w:t>
            </w:r>
          </w:p>
        </w:tc>
      </w:tr>
      <w:tr w:rsidR="00CC7E56" w:rsidRPr="00CC7E56" w14:paraId="23BBA601"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C4E6B1D" w14:textId="77777777" w:rsidR="00CC7E56" w:rsidRPr="00CC7E56" w:rsidRDefault="00CC7E56" w:rsidP="00CC7E56">
            <w:pPr>
              <w:tabs>
                <w:tab w:val="left" w:pos="1440"/>
              </w:tabs>
              <w:rPr>
                <w:strike/>
                <w:color w:val="FF0000"/>
                <w:lang w:val="en-US"/>
              </w:rPr>
            </w:pPr>
            <w:r w:rsidRPr="00CC7E56">
              <w:rPr>
                <w:strike/>
                <w:color w:val="FF0000"/>
                <w:lang w:val="en-US"/>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7702155" w14:textId="77777777" w:rsidR="00CC7E56" w:rsidRPr="00CC7E56" w:rsidRDefault="00CC7E56" w:rsidP="00CC7E56">
            <w:pPr>
              <w:tabs>
                <w:tab w:val="left" w:pos="1440"/>
              </w:tabs>
              <w:rPr>
                <w:strike/>
                <w:color w:val="FF0000"/>
                <w:lang w:val="en-US"/>
              </w:rPr>
            </w:pPr>
            <w:r w:rsidRPr="00CC7E56">
              <w:rPr>
                <w:strike/>
                <w:color w:val="FF0000"/>
                <w:lang w:val="en-US"/>
              </w:rPr>
              <w:t>Undetermined (unlimited) duration</w:t>
            </w:r>
          </w:p>
        </w:tc>
      </w:tr>
      <w:tr w:rsidR="00CC7E56" w:rsidRPr="00CC7E56" w14:paraId="07E9B990"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0DC2C08" w14:textId="77777777" w:rsidR="00CC7E56" w:rsidRPr="00CC7E56" w:rsidRDefault="00CC7E56" w:rsidP="00CC7E56">
            <w:pPr>
              <w:tabs>
                <w:tab w:val="left" w:pos="1440"/>
              </w:tabs>
              <w:rPr>
                <w:strike/>
                <w:color w:val="FF0000"/>
                <w:lang w:val="en-US"/>
              </w:rPr>
            </w:pPr>
            <w:r w:rsidRPr="00CC7E56">
              <w:rPr>
                <w:strike/>
                <w:color w:val="FF0000"/>
                <w:lang w:val="en-US"/>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9922D89" w14:textId="77777777" w:rsidR="00CC7E56" w:rsidRPr="00CC7E56" w:rsidRDefault="00CC7E56" w:rsidP="00CC7E56">
            <w:pPr>
              <w:tabs>
                <w:tab w:val="left" w:pos="1440"/>
              </w:tabs>
              <w:rPr>
                <w:strike/>
                <w:color w:val="FF0000"/>
                <w:lang w:val="en-US"/>
              </w:rPr>
            </w:pPr>
            <w:r w:rsidRPr="00CC7E56">
              <w:rPr>
                <w:strike/>
                <w:color w:val="FF0000"/>
                <w:lang w:val="en-US"/>
              </w:rPr>
              <w:t xml:space="preserve">The duration corresponds to one more iteration </w:t>
            </w:r>
          </w:p>
        </w:tc>
      </w:tr>
      <w:tr w:rsidR="00CC7E56" w:rsidRPr="00CC7E56" w14:paraId="07EF5DD0" w14:textId="7777777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C808628" w14:textId="77777777" w:rsidR="00CC7E56" w:rsidRPr="00CC7E56" w:rsidRDefault="00CC7E56" w:rsidP="00CC7E56">
            <w:pPr>
              <w:tabs>
                <w:tab w:val="left" w:pos="1440"/>
              </w:tabs>
              <w:rPr>
                <w:strike/>
                <w:color w:val="FF0000"/>
                <w:lang w:val="en-US"/>
              </w:rPr>
            </w:pPr>
            <w:r w:rsidRPr="00CC7E56">
              <w:rPr>
                <w:strike/>
                <w:color w:val="FF0000"/>
                <w:lang w:val="en-US"/>
              </w:rPr>
              <w:t>N</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59A772E3" w14:textId="77777777" w:rsidR="00CC7E56" w:rsidRPr="00CC7E56" w:rsidRDefault="00CC7E56" w:rsidP="00CC7E56">
            <w:pPr>
              <w:tabs>
                <w:tab w:val="left" w:pos="1440"/>
              </w:tabs>
              <w:rPr>
                <w:strike/>
                <w:color w:val="FF0000"/>
                <w:lang w:val="en-US"/>
              </w:rPr>
            </w:pPr>
            <w:r w:rsidRPr="00CC7E56">
              <w:rPr>
                <w:strike/>
                <w:color w:val="FF0000"/>
                <w:lang w:val="en-US"/>
              </w:rPr>
              <w:t>The duration corresponds to N more iterations between [</w:t>
            </w:r>
            <w:proofErr w:type="gramStart"/>
            <w:r w:rsidRPr="00CC7E56">
              <w:rPr>
                <w:strike/>
                <w:color w:val="FF0000"/>
                <w:lang w:val="en-US"/>
              </w:rPr>
              <w:t>1..</w:t>
            </w:r>
            <w:proofErr w:type="gramEnd"/>
            <w:r w:rsidRPr="00CC7E56">
              <w:rPr>
                <w:strike/>
                <w:color w:val="FF0000"/>
                <w:lang w:val="en-US"/>
              </w:rPr>
              <w:t>255]</w:t>
            </w:r>
          </w:p>
        </w:tc>
      </w:tr>
    </w:tbl>
    <w:p w14:paraId="04EEA4E5" w14:textId="717B29BA" w:rsidR="00CC7E56" w:rsidRPr="00CC7E56" w:rsidRDefault="00CC7E56" w:rsidP="00CC7E56">
      <w:pPr>
        <w:tabs>
          <w:tab w:val="left" w:pos="1440"/>
        </w:tabs>
        <w:rPr>
          <w:strike/>
          <w:color w:val="FF0000"/>
          <w:lang w:val="en-US"/>
        </w:rPr>
      </w:pPr>
      <w:r w:rsidRPr="00CC7E56">
        <w:rPr>
          <w:strike/>
          <w:color w:val="FF0000"/>
          <w:lang w:val="en-US"/>
        </w:rPr>
        <w:t>Epoch Sequence Duration field values</w:t>
      </w:r>
      <w:r>
        <w:rPr>
          <w:strike/>
          <w:color w:val="FF0000"/>
          <w:lang w:val="en-US"/>
        </w:rPr>
        <w:t xml:space="preserve"> (#</w:t>
      </w:r>
      <w:r w:rsidRPr="00CC7E56">
        <w:rPr>
          <w:color w:val="FF0000"/>
          <w:lang w:val="en-US"/>
        </w:rPr>
        <w:t>1258</w:t>
      </w:r>
      <w:r>
        <w:rPr>
          <w:strike/>
          <w:color w:val="FF0000"/>
          <w:lang w:val="en-US"/>
        </w:rPr>
        <w:t>)</w:t>
      </w:r>
    </w:p>
    <w:p w14:paraId="0CF3B4DD" w14:textId="77777777" w:rsidR="00D035E0" w:rsidRPr="00CC7E56" w:rsidRDefault="00D035E0" w:rsidP="00C7703E">
      <w:pPr>
        <w:rPr>
          <w:rFonts w:ascii="Arial" w:hAnsi="Arial" w:cs="Arial"/>
          <w:sz w:val="20"/>
          <w:szCs w:val="20"/>
          <w:lang w:val="en-US"/>
        </w:rPr>
      </w:pPr>
    </w:p>
    <w:p w14:paraId="2C253F19" w14:textId="77777777" w:rsidR="00D035E0" w:rsidRDefault="00D035E0" w:rsidP="00C7703E">
      <w:pPr>
        <w:rPr>
          <w:rFonts w:ascii="Arial" w:hAnsi="Arial" w:cs="Arial"/>
          <w:sz w:val="20"/>
          <w:szCs w:val="20"/>
        </w:rPr>
      </w:pPr>
    </w:p>
    <w:p w14:paraId="0EABB3E1" w14:textId="77777777" w:rsidR="00D035E0" w:rsidRDefault="00D035E0" w:rsidP="00C7703E">
      <w:pPr>
        <w:rPr>
          <w:rFonts w:ascii="Arial" w:hAnsi="Arial" w:cs="Arial"/>
          <w:sz w:val="20"/>
          <w:szCs w:val="20"/>
        </w:rPr>
      </w:pPr>
    </w:p>
    <w:p w14:paraId="2616DD7B" w14:textId="71E11A12" w:rsidR="00165CE7" w:rsidRDefault="00165CE7" w:rsidP="00165CE7">
      <w:pPr>
        <w:tabs>
          <w:tab w:val="left" w:pos="1453"/>
        </w:tabs>
        <w:rPr>
          <w:rFonts w:ascii="Arial" w:hAnsi="Arial" w:cs="Arial"/>
          <w:sz w:val="20"/>
          <w:szCs w:val="20"/>
        </w:rPr>
      </w:pPr>
      <w:r>
        <w:rPr>
          <w:rFonts w:ascii="Arial" w:hAnsi="Arial" w:cs="Arial"/>
          <w:sz w:val="20"/>
          <w:szCs w:val="20"/>
        </w:rPr>
        <w:t>CID 1027</w:t>
      </w:r>
    </w:p>
    <w:p w14:paraId="563B7247" w14:textId="77777777" w:rsidR="00165CE7" w:rsidRDefault="00165CE7" w:rsidP="00165CE7">
      <w:pPr>
        <w:tabs>
          <w:tab w:val="left" w:pos="1453"/>
        </w:tabs>
        <w:rPr>
          <w:rFonts w:ascii="Arial" w:hAnsi="Arial" w:cs="Arial"/>
          <w:sz w:val="20"/>
          <w:szCs w:val="20"/>
        </w:rPr>
      </w:pPr>
      <w:r>
        <w:rPr>
          <w:rFonts w:ascii="Arial" w:hAnsi="Arial" w:cs="Arial"/>
          <w:sz w:val="20"/>
          <w:szCs w:val="20"/>
        </w:rPr>
        <w:t xml:space="preserve">Revised </w:t>
      </w:r>
    </w:p>
    <w:p w14:paraId="32C2058D" w14:textId="77777777" w:rsidR="00D035E0" w:rsidRDefault="00D035E0" w:rsidP="00C7703E">
      <w:pPr>
        <w:rPr>
          <w:rFonts w:ascii="Arial" w:hAnsi="Arial" w:cs="Arial"/>
          <w:sz w:val="20"/>
          <w:szCs w:val="20"/>
        </w:rPr>
      </w:pPr>
    </w:p>
    <w:p w14:paraId="760D17B6" w14:textId="77777777" w:rsidR="00165CE7" w:rsidRPr="00165CE7" w:rsidRDefault="00165CE7" w:rsidP="00165CE7">
      <w:pPr>
        <w:tabs>
          <w:tab w:val="left" w:pos="1440"/>
        </w:tabs>
        <w:rPr>
          <w:lang w:val="en-US"/>
        </w:rPr>
      </w:pPr>
      <w:r w:rsidRPr="00165CE7">
        <w:rPr>
          <w:lang w:val="en-US"/>
        </w:rPr>
        <w:t xml:space="preserve">The Element ID, Length and Element ID Extension fields are defined in 9.4.2.1 (General). </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tblGrid>
      <w:tr w:rsidR="00165CE7" w:rsidRPr="00165CE7" w14:paraId="4C0E853B"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F539E78" w14:textId="77777777" w:rsidR="00165CE7" w:rsidRPr="00165CE7" w:rsidRDefault="00165CE7" w:rsidP="00165CE7">
            <w:pPr>
              <w:tabs>
                <w:tab w:val="left" w:pos="1440"/>
              </w:tabs>
              <w:rPr>
                <w:lang w:val="en-US"/>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5F35D72" w14:textId="77777777" w:rsidR="00165CE7" w:rsidRPr="00165CE7" w:rsidRDefault="00165CE7" w:rsidP="00165CE7">
            <w:pPr>
              <w:tabs>
                <w:tab w:val="left" w:pos="1440"/>
              </w:tabs>
              <w:rPr>
                <w:lang w:val="en-US"/>
              </w:rPr>
            </w:pPr>
            <w:r w:rsidRPr="00165CE7">
              <w:rPr>
                <w:lang w:val="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454E85C" w14:textId="77777777" w:rsidR="00165CE7" w:rsidRPr="00165CE7" w:rsidRDefault="00165CE7" w:rsidP="00165CE7">
            <w:pPr>
              <w:tabs>
                <w:tab w:val="left" w:pos="1440"/>
              </w:tabs>
              <w:rPr>
                <w:lang w:val="en-US"/>
              </w:rPr>
            </w:pPr>
            <w:r w:rsidRPr="00165CE7">
              <w:rPr>
                <w:lang w:val="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862D456" w14:textId="77777777" w:rsidR="00165CE7" w:rsidRPr="00165CE7" w:rsidRDefault="00165CE7" w:rsidP="00165CE7">
            <w:pPr>
              <w:tabs>
                <w:tab w:val="left" w:pos="1440"/>
              </w:tabs>
              <w:rPr>
                <w:lang w:val="en-US"/>
              </w:rPr>
            </w:pPr>
            <w:r w:rsidRPr="00165CE7">
              <w:rPr>
                <w:lang w:val="en-US"/>
              </w:rPr>
              <w:t xml:space="preserve">Epoch Interval </w:t>
            </w:r>
          </w:p>
          <w:p w14:paraId="2278A296" w14:textId="77777777" w:rsidR="00165CE7" w:rsidRPr="00165CE7" w:rsidRDefault="00165CE7" w:rsidP="00165CE7">
            <w:pPr>
              <w:tabs>
                <w:tab w:val="left" w:pos="1440"/>
              </w:tabs>
              <w:rPr>
                <w:lang w:val="en-US"/>
              </w:rPr>
            </w:pPr>
            <w:r w:rsidRPr="00165CE7">
              <w:rPr>
                <w:lang w:val="en-US"/>
              </w:rPr>
              <w:t>Duration</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90228F1" w14:textId="77777777" w:rsidR="00165CE7" w:rsidRPr="00165CE7" w:rsidRDefault="00165CE7" w:rsidP="00165CE7">
            <w:pPr>
              <w:tabs>
                <w:tab w:val="left" w:pos="1440"/>
              </w:tabs>
              <w:rPr>
                <w:lang w:val="en-US"/>
              </w:rPr>
            </w:pPr>
            <w:r w:rsidRPr="00165CE7">
              <w:rPr>
                <w:lang w:val="en-US"/>
              </w:rPr>
              <w:t xml:space="preserve">Next </w:t>
            </w:r>
          </w:p>
          <w:p w14:paraId="32E94DDD" w14:textId="77777777" w:rsidR="00165CE7" w:rsidRPr="00165CE7" w:rsidRDefault="00165CE7" w:rsidP="00165CE7">
            <w:pPr>
              <w:tabs>
                <w:tab w:val="left" w:pos="1440"/>
              </w:tabs>
              <w:rPr>
                <w:lang w:val="en-US"/>
              </w:rPr>
            </w:pPr>
            <w:r w:rsidRPr="00165CE7">
              <w:rPr>
                <w:lang w:val="en-US"/>
              </w:rPr>
              <w:t xml:space="preserve">Epoch </w:t>
            </w:r>
          </w:p>
          <w:p w14:paraId="3B5CE67C" w14:textId="77777777" w:rsidR="00165CE7" w:rsidRPr="00165CE7" w:rsidRDefault="00165CE7" w:rsidP="00165CE7">
            <w:pPr>
              <w:tabs>
                <w:tab w:val="left" w:pos="1440"/>
              </w:tabs>
              <w:rPr>
                <w:lang w:val="en-US"/>
              </w:rPr>
            </w:pPr>
            <w:r w:rsidRPr="00165CE7">
              <w:rPr>
                <w:lang w:val="en-US"/>
              </w:rPr>
              <w:t xml:space="preserve">Start </w:t>
            </w:r>
          </w:p>
          <w:p w14:paraId="7602FCA8" w14:textId="77777777" w:rsidR="00165CE7" w:rsidRPr="00165CE7" w:rsidRDefault="00165CE7" w:rsidP="00165CE7">
            <w:pPr>
              <w:tabs>
                <w:tab w:val="left" w:pos="1440"/>
              </w:tabs>
              <w:rPr>
                <w:lang w:val="en-US"/>
              </w:rPr>
            </w:pPr>
            <w:r w:rsidRPr="00165CE7">
              <w:rPr>
                <w:lang w:val="en-US"/>
              </w:rPr>
              <w:t>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BA3C286" w14:textId="77777777" w:rsidR="00165CE7" w:rsidRPr="00165CE7" w:rsidRDefault="00165CE7" w:rsidP="00165CE7">
            <w:pPr>
              <w:tabs>
                <w:tab w:val="left" w:pos="1440"/>
              </w:tabs>
              <w:rPr>
                <w:lang w:val="en-US"/>
              </w:rPr>
            </w:pPr>
            <w:r w:rsidRPr="00165CE7">
              <w:rPr>
                <w:lang w:val="en-US"/>
              </w:rPr>
              <w:t>Time</w:t>
            </w:r>
          </w:p>
          <w:p w14:paraId="046A7483" w14:textId="77777777" w:rsidR="00165CE7" w:rsidRPr="00165CE7" w:rsidRDefault="00165CE7" w:rsidP="00165CE7">
            <w:pPr>
              <w:tabs>
                <w:tab w:val="left" w:pos="1440"/>
              </w:tabs>
              <w:rPr>
                <w:lang w:val="en-US"/>
              </w:rPr>
            </w:pPr>
            <w:r w:rsidRPr="00165CE7">
              <w:rPr>
                <w:lang w:val="en-US"/>
              </w:rPr>
              <w:t>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3047360" w14:textId="77777777" w:rsidR="00165CE7" w:rsidRPr="00165CE7" w:rsidRDefault="00165CE7" w:rsidP="00165CE7">
            <w:pPr>
              <w:tabs>
                <w:tab w:val="left" w:pos="1440"/>
              </w:tabs>
              <w:rPr>
                <w:lang w:val="en-US"/>
              </w:rPr>
            </w:pPr>
            <w:r w:rsidRPr="00165CE7">
              <w:rPr>
                <w:lang w:val="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CCADCAD" w14:textId="77777777" w:rsidR="00165CE7" w:rsidRPr="00165CE7" w:rsidRDefault="00165CE7" w:rsidP="00165CE7">
            <w:pPr>
              <w:tabs>
                <w:tab w:val="left" w:pos="1440"/>
              </w:tabs>
              <w:rPr>
                <w:strike/>
                <w:color w:val="FF0000"/>
                <w:lang w:val="en-US"/>
              </w:rPr>
            </w:pPr>
            <w:r w:rsidRPr="00165CE7">
              <w:rPr>
                <w:strike/>
                <w:color w:val="FF0000"/>
                <w:lang w:val="en-US"/>
              </w:rPr>
              <w:t>Epoch</w:t>
            </w:r>
          </w:p>
          <w:p w14:paraId="6D80B888" w14:textId="77777777" w:rsidR="00165CE7" w:rsidRPr="00255E44" w:rsidRDefault="00165CE7" w:rsidP="00165CE7">
            <w:pPr>
              <w:tabs>
                <w:tab w:val="left" w:pos="1440"/>
              </w:tabs>
              <w:rPr>
                <w:strike/>
                <w:color w:val="FF0000"/>
                <w:lang w:val="en-US"/>
              </w:rPr>
            </w:pPr>
            <w:r w:rsidRPr="00255E44">
              <w:rPr>
                <w:strike/>
                <w:color w:val="FF0000"/>
                <w:lang w:val="en-US"/>
              </w:rPr>
              <w:t>Sequence</w:t>
            </w:r>
          </w:p>
          <w:p w14:paraId="7E342885" w14:textId="634548A5" w:rsidR="00165CE7" w:rsidRPr="00165CE7" w:rsidRDefault="00165CE7" w:rsidP="00165CE7">
            <w:pPr>
              <w:tabs>
                <w:tab w:val="left" w:pos="1440"/>
              </w:tabs>
              <w:rPr>
                <w:lang w:val="en-US"/>
              </w:rPr>
            </w:pPr>
            <w:r w:rsidRPr="00165CE7">
              <w:rPr>
                <w:color w:val="FF0000"/>
                <w:lang w:val="en-US"/>
              </w:rPr>
              <w:t xml:space="preserve">Epochs </w:t>
            </w:r>
            <w:r w:rsidR="00255E44">
              <w:rPr>
                <w:color w:val="FF0000"/>
                <w:lang w:val="en-US"/>
              </w:rPr>
              <w:t>Remaining</w:t>
            </w:r>
            <w:r w:rsidRPr="00165CE7">
              <w:rPr>
                <w:color w:val="FF0000"/>
                <w:lang w:val="en-US"/>
              </w:rPr>
              <w:t xml:space="preserve"> </w:t>
            </w:r>
            <w:r w:rsidRPr="00165CE7">
              <w:rPr>
                <w:strike/>
                <w:color w:val="FF0000"/>
                <w:lang w:val="en-US"/>
              </w:rPr>
              <w:t>Duration</w:t>
            </w:r>
            <w:r>
              <w:rPr>
                <w:strike/>
                <w:color w:val="FF0000"/>
                <w:lang w:val="en-US"/>
              </w:rPr>
              <w:t xml:space="preserve"> </w:t>
            </w:r>
            <w:r w:rsidRPr="00165CE7">
              <w:rPr>
                <w:color w:val="FF0000"/>
                <w:lang w:val="en-US"/>
              </w:rPr>
              <w:t>(#1027)</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20384E8" w14:textId="77777777" w:rsidR="00165CE7" w:rsidRPr="00165CE7" w:rsidRDefault="00165CE7" w:rsidP="00165CE7">
            <w:pPr>
              <w:tabs>
                <w:tab w:val="left" w:pos="1440"/>
              </w:tabs>
              <w:rPr>
                <w:lang w:val="en-US"/>
              </w:rPr>
            </w:pPr>
            <w:r w:rsidRPr="00165CE7">
              <w:rPr>
                <w:lang w:val="en-US"/>
              </w:rPr>
              <w:t>Reserved</w:t>
            </w:r>
          </w:p>
        </w:tc>
      </w:tr>
      <w:tr w:rsidR="00165CE7" w:rsidRPr="00165CE7" w14:paraId="7838D97E"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41A172D" w14:textId="77777777" w:rsidR="00165CE7" w:rsidRPr="00165CE7" w:rsidRDefault="00165CE7" w:rsidP="00165CE7">
            <w:pPr>
              <w:tabs>
                <w:tab w:val="left" w:pos="1440"/>
              </w:tabs>
              <w:rPr>
                <w:lang w:val="en-US"/>
              </w:rPr>
            </w:pPr>
            <w:r w:rsidRPr="00165CE7">
              <w:rPr>
                <w:lang w:val="en-US"/>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7F80505" w14:textId="77777777" w:rsidR="00165CE7" w:rsidRPr="00165CE7" w:rsidRDefault="00165CE7" w:rsidP="00165CE7">
            <w:pPr>
              <w:tabs>
                <w:tab w:val="left" w:pos="1440"/>
              </w:tabs>
              <w:rPr>
                <w:lang w:val="en-US"/>
              </w:rPr>
            </w:pPr>
            <w:r w:rsidRPr="00165CE7">
              <w:rPr>
                <w:lang w:val="en-US"/>
              </w:rPr>
              <w:t>11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0E56B54" w14:textId="77777777" w:rsidR="00165CE7" w:rsidRPr="00165CE7" w:rsidRDefault="00165CE7" w:rsidP="00165CE7">
            <w:pPr>
              <w:tabs>
                <w:tab w:val="left" w:pos="1440"/>
              </w:tabs>
              <w:rPr>
                <w:lang w:val="en-US"/>
              </w:rPr>
            </w:pPr>
            <w:r w:rsidRPr="00165CE7">
              <w:rPr>
                <w:lang w:val="en-US"/>
              </w:rPr>
              <w:t>11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C535F8A" w14:textId="77777777" w:rsidR="00165CE7" w:rsidRPr="00165CE7" w:rsidRDefault="00165CE7" w:rsidP="00165CE7">
            <w:pPr>
              <w:tabs>
                <w:tab w:val="left" w:pos="1440"/>
              </w:tabs>
              <w:rPr>
                <w:lang w:val="en-US"/>
              </w:rPr>
            </w:pPr>
            <w:r w:rsidRPr="00165CE7">
              <w:rPr>
                <w:lang w:val="en-US"/>
              </w:rPr>
              <w:t>14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5850BCD" w14:textId="77777777" w:rsidR="00165CE7" w:rsidRPr="00165CE7" w:rsidRDefault="00165CE7" w:rsidP="00165CE7">
            <w:pPr>
              <w:tabs>
                <w:tab w:val="left" w:pos="1440"/>
              </w:tabs>
              <w:rPr>
                <w:lang w:val="en-US"/>
              </w:rPr>
            </w:pPr>
            <w:r w:rsidRPr="00165CE7">
              <w:rPr>
                <w:lang w:val="en-US"/>
              </w:rPr>
              <w:t>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C2262B4" w14:textId="77777777" w:rsidR="00165CE7" w:rsidRPr="00165CE7" w:rsidRDefault="00165CE7" w:rsidP="00165CE7">
            <w:pPr>
              <w:tabs>
                <w:tab w:val="left" w:pos="1440"/>
              </w:tabs>
              <w:rPr>
                <w:lang w:val="en-US"/>
              </w:rPr>
            </w:pPr>
            <w:r w:rsidRPr="00165CE7">
              <w:rPr>
                <w:lang w:val="en-US"/>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E318C2D" w14:textId="77777777" w:rsidR="00165CE7" w:rsidRPr="00165CE7" w:rsidRDefault="00165CE7" w:rsidP="00165CE7">
            <w:pPr>
              <w:tabs>
                <w:tab w:val="left" w:pos="1440"/>
              </w:tabs>
              <w:rPr>
                <w:lang w:val="en-US"/>
              </w:rPr>
            </w:pPr>
            <w:r w:rsidRPr="00165CE7">
              <w:rPr>
                <w:lang w:val="en-US"/>
              </w:rPr>
              <w:t>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DDB6CB2" w14:textId="77777777" w:rsidR="00165CE7" w:rsidRPr="00165CE7" w:rsidRDefault="00165CE7" w:rsidP="00165CE7">
            <w:pPr>
              <w:tabs>
                <w:tab w:val="left" w:pos="1440"/>
              </w:tabs>
              <w:rPr>
                <w:lang w:val="en-US"/>
              </w:rPr>
            </w:pPr>
            <w:r w:rsidRPr="00165CE7">
              <w:rPr>
                <w:lang w:val="en-US"/>
              </w:rPr>
              <w:t>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5E5B40B" w14:textId="77777777" w:rsidR="00165CE7" w:rsidRPr="00165CE7" w:rsidRDefault="00165CE7" w:rsidP="00165CE7">
            <w:pPr>
              <w:tabs>
                <w:tab w:val="left" w:pos="1440"/>
              </w:tabs>
              <w:rPr>
                <w:lang w:val="en-US"/>
              </w:rPr>
            </w:pPr>
            <w:r w:rsidRPr="00165CE7">
              <w:rPr>
                <w:lang w:val="en-US"/>
              </w:rPr>
              <w:t>48</w:t>
            </w:r>
          </w:p>
        </w:tc>
      </w:tr>
    </w:tbl>
    <w:p w14:paraId="37FCAC43" w14:textId="77777777" w:rsidR="00165CE7" w:rsidRPr="00165CE7" w:rsidRDefault="00165CE7" w:rsidP="00165CE7">
      <w:pPr>
        <w:tabs>
          <w:tab w:val="left" w:pos="1440"/>
        </w:tabs>
        <w:rPr>
          <w:lang w:val="en-US"/>
        </w:rPr>
      </w:pPr>
    </w:p>
    <w:p w14:paraId="736958FC" w14:textId="2E247AA7" w:rsidR="00165CE7" w:rsidRPr="00165CE7" w:rsidRDefault="00165CE7" w:rsidP="00165CE7">
      <w:pPr>
        <w:tabs>
          <w:tab w:val="left" w:pos="1440"/>
        </w:tabs>
        <w:rPr>
          <w:lang w:val="en-US"/>
        </w:rPr>
      </w:pPr>
      <w:r>
        <w:rPr>
          <w:lang w:val="en-US"/>
        </w:rPr>
        <w:t xml:space="preserve">Figure 9-1001dg - </w:t>
      </w:r>
      <w:r w:rsidRPr="00165CE7">
        <w:rPr>
          <w:lang w:val="en-US"/>
        </w:rPr>
        <w:t>EDP Epoch Settings field</w:t>
      </w:r>
    </w:p>
    <w:p w14:paraId="744844A3" w14:textId="77777777" w:rsidR="00165CE7" w:rsidRDefault="00165CE7" w:rsidP="00C7703E">
      <w:pPr>
        <w:rPr>
          <w:rFonts w:ascii="Arial" w:hAnsi="Arial" w:cs="Arial"/>
          <w:sz w:val="20"/>
          <w:szCs w:val="20"/>
        </w:rPr>
      </w:pPr>
    </w:p>
    <w:p w14:paraId="53F29C05" w14:textId="15714DF6" w:rsidR="00D035E0" w:rsidRDefault="00165CE7" w:rsidP="00C7703E">
      <w:pPr>
        <w:rPr>
          <w:rFonts w:ascii="Arial" w:hAnsi="Arial" w:cs="Arial"/>
          <w:sz w:val="20"/>
          <w:szCs w:val="20"/>
        </w:rPr>
      </w:pPr>
      <w:r>
        <w:rPr>
          <w:rFonts w:ascii="Arial" w:hAnsi="Arial" w:cs="Arial"/>
          <w:sz w:val="20"/>
          <w:szCs w:val="20"/>
        </w:rPr>
        <w:t>…./…</w:t>
      </w:r>
    </w:p>
    <w:p w14:paraId="47798856" w14:textId="77777777" w:rsidR="00165CE7" w:rsidRDefault="00165CE7" w:rsidP="00C7703E">
      <w:pPr>
        <w:rPr>
          <w:rFonts w:ascii="Arial" w:hAnsi="Arial" w:cs="Arial"/>
          <w:sz w:val="20"/>
          <w:szCs w:val="20"/>
        </w:rPr>
      </w:pPr>
    </w:p>
    <w:p w14:paraId="1753B0E5" w14:textId="5784B1CF" w:rsidR="00165CE7" w:rsidRPr="00CC7E56" w:rsidRDefault="00165CE7" w:rsidP="00165CE7">
      <w:pPr>
        <w:tabs>
          <w:tab w:val="left" w:pos="1440"/>
        </w:tabs>
        <w:rPr>
          <w:strike/>
          <w:color w:val="000000" w:themeColor="text1"/>
          <w:lang w:val="en-US"/>
        </w:rPr>
      </w:pPr>
      <w:r w:rsidRPr="00CC7E56">
        <w:rPr>
          <w:lang w:val="en-US"/>
        </w:rPr>
        <w:t xml:space="preserve">The </w:t>
      </w:r>
      <w:r w:rsidRPr="00DF52FE">
        <w:rPr>
          <w:color w:val="FF0000"/>
          <w:lang w:val="en-US"/>
        </w:rPr>
        <w:t>Epoch</w:t>
      </w:r>
      <w:r w:rsidR="00255E44">
        <w:rPr>
          <w:color w:val="FF0000"/>
          <w:lang w:val="en-US"/>
        </w:rPr>
        <w:t>s</w:t>
      </w:r>
      <w:r w:rsidRPr="00DF52FE">
        <w:rPr>
          <w:color w:val="FF0000"/>
          <w:lang w:val="en-US"/>
        </w:rPr>
        <w:t xml:space="preserve"> </w:t>
      </w:r>
      <w:r w:rsidR="00255E44">
        <w:rPr>
          <w:color w:val="FF0000"/>
          <w:lang w:val="en-US"/>
        </w:rPr>
        <w:t>Remaining</w:t>
      </w:r>
      <w:r w:rsidRPr="00DF52FE">
        <w:rPr>
          <w:color w:val="FF0000"/>
          <w:lang w:val="en-US"/>
        </w:rPr>
        <w:t xml:space="preserve"> </w:t>
      </w:r>
      <w:r w:rsidRPr="00CC7E56">
        <w:rPr>
          <w:strike/>
          <w:color w:val="FF0000"/>
          <w:lang w:val="en-US"/>
        </w:rPr>
        <w:t>Epoch Sequence Duration</w:t>
      </w:r>
      <w:r w:rsidRPr="00CC7E56">
        <w:rPr>
          <w:color w:val="FF0000"/>
          <w:lang w:val="en-US"/>
        </w:rPr>
        <w:t xml:space="preserve"> </w:t>
      </w:r>
      <w:r w:rsidR="00DF52FE" w:rsidRPr="00DF52FE">
        <w:rPr>
          <w:color w:val="FF0000"/>
          <w:lang w:val="en-US"/>
        </w:rPr>
        <w:t xml:space="preserve">(#1027) </w:t>
      </w:r>
      <w:r w:rsidRPr="00CC7E56">
        <w:rPr>
          <w:lang w:val="en-US"/>
        </w:rPr>
        <w:t xml:space="preserve">field indicates the number of EDP </w:t>
      </w:r>
      <w:r w:rsidRPr="00CC7E56">
        <w:rPr>
          <w:color w:val="000000" w:themeColor="text1"/>
          <w:lang w:val="en-US"/>
        </w:rPr>
        <w:t>Epochs</w:t>
      </w:r>
      <w:r w:rsidRPr="00CC7E56">
        <w:rPr>
          <w:strike/>
          <w:color w:val="000000" w:themeColor="text1"/>
          <w:lang w:val="en-US"/>
        </w:rPr>
        <w:t>,</w:t>
      </w:r>
      <w:r w:rsidRPr="00CC7E56">
        <w:rPr>
          <w:color w:val="000000" w:themeColor="text1"/>
          <w:lang w:val="en-US"/>
        </w:rPr>
        <w:t xml:space="preserve"> </w:t>
      </w:r>
      <w:r w:rsidR="00DF52FE" w:rsidRPr="00DF52FE">
        <w:rPr>
          <w:color w:val="000000" w:themeColor="text1"/>
          <w:lang w:val="en-US"/>
        </w:rPr>
        <w:t xml:space="preserve">left </w:t>
      </w:r>
      <w:r w:rsidRPr="00CC7E56">
        <w:rPr>
          <w:color w:val="000000" w:themeColor="text1"/>
          <w:lang w:val="en-US"/>
        </w:rPr>
        <w:t>in the sequence</w:t>
      </w:r>
      <w:r w:rsidRPr="00CC7E56">
        <w:rPr>
          <w:strike/>
          <w:color w:val="000000" w:themeColor="text1"/>
          <w:lang w:val="en-US"/>
        </w:rPr>
        <w:t>, left to run,</w:t>
      </w:r>
      <w:r w:rsidRPr="00CC7E56">
        <w:rPr>
          <w:color w:val="000000" w:themeColor="text1"/>
          <w:lang w:val="en-US"/>
        </w:rPr>
        <w:t xml:space="preserve"> </w:t>
      </w:r>
      <w:r w:rsidRPr="00DF52FE">
        <w:rPr>
          <w:color w:val="000000" w:themeColor="text1"/>
          <w:lang w:val="en-US"/>
        </w:rPr>
        <w:t xml:space="preserve">(#1258) </w:t>
      </w:r>
      <w:r w:rsidRPr="00CC7E56">
        <w:rPr>
          <w:color w:val="000000" w:themeColor="text1"/>
          <w:lang w:val="en-US"/>
        </w:rPr>
        <w:t>after the current epoch finishes</w:t>
      </w:r>
      <w:r w:rsidRPr="00DF52FE">
        <w:rPr>
          <w:color w:val="000000" w:themeColor="text1"/>
          <w:lang w:val="en-US"/>
        </w:rPr>
        <w:t xml:space="preserve">, except 0, which means that the </w:t>
      </w:r>
      <w:r w:rsidR="00DF52FE" w:rsidRPr="00DF52FE">
        <w:rPr>
          <w:color w:val="000000" w:themeColor="text1"/>
          <w:lang w:val="en-US"/>
        </w:rPr>
        <w:t xml:space="preserve">sequence </w:t>
      </w:r>
      <w:r w:rsidRPr="00DF52FE">
        <w:rPr>
          <w:color w:val="000000" w:themeColor="text1"/>
          <w:lang w:val="en-US"/>
        </w:rPr>
        <w:t>duration is unlimited. (#1258)</w:t>
      </w:r>
      <w:r w:rsidRPr="00CC7E56">
        <w:rPr>
          <w:color w:val="000000" w:themeColor="text1"/>
          <w:lang w:val="en-US"/>
        </w:rPr>
        <w:t xml:space="preserve">. The length of the Epoch Sequence Duration field is 1 octet. </w:t>
      </w:r>
      <w:r w:rsidRPr="00CC7E56">
        <w:rPr>
          <w:strike/>
          <w:color w:val="000000" w:themeColor="text1"/>
          <w:lang w:val="en-US"/>
        </w:rPr>
        <w:t>The settings of the value in the Epoch Sequence Duration field are defined in Table 9-401ag (Epoch Sequence Duration field values).</w:t>
      </w:r>
    </w:p>
    <w:p w14:paraId="5EE80A87" w14:textId="77777777" w:rsidR="00D035E0" w:rsidRPr="00165CE7" w:rsidRDefault="00D035E0" w:rsidP="00C7703E">
      <w:pPr>
        <w:rPr>
          <w:rFonts w:ascii="Arial" w:hAnsi="Arial" w:cs="Arial"/>
          <w:sz w:val="20"/>
          <w:szCs w:val="20"/>
          <w:lang w:val="en-US"/>
        </w:rPr>
      </w:pPr>
    </w:p>
    <w:p w14:paraId="59C50145" w14:textId="77777777" w:rsidR="00065B96" w:rsidRPr="003F22C4" w:rsidRDefault="00065B96" w:rsidP="00C7703E">
      <w:pPr>
        <w:rPr>
          <w:strike/>
          <w:color w:val="FF0000"/>
          <w:lang w:val="en-US" w:eastAsia="en-US"/>
        </w:rPr>
      </w:pPr>
    </w:p>
    <w:p w14:paraId="6D36E803" w14:textId="77777777" w:rsidR="00A42FB3" w:rsidRDefault="00A42FB3" w:rsidP="003176B1">
      <w:pPr>
        <w:rPr>
          <w:color w:val="000000"/>
          <w:sz w:val="20"/>
        </w:rPr>
      </w:pPr>
    </w:p>
    <w:p w14:paraId="5D6B0819" w14:textId="77777777" w:rsidR="00A42FB3" w:rsidRPr="00A57463" w:rsidRDefault="00A42FB3"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646D034C" w14:textId="0218433F" w:rsidR="00616637" w:rsidRPr="003B45E3" w:rsidRDefault="00616637" w:rsidP="00616637">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w:t>
      </w:r>
      <w:r w:rsidR="00C7703E">
        <w:rPr>
          <w:i/>
          <w:lang w:eastAsia="ko-KR"/>
        </w:rPr>
        <w:t>clause</w:t>
      </w:r>
      <w:r>
        <w:rPr>
          <w:i/>
          <w:lang w:eastAsia="ko-KR"/>
        </w:rPr>
        <w:t xml:space="preserve"> </w:t>
      </w:r>
      <w:r w:rsidR="00C7703E">
        <w:rPr>
          <w:i/>
          <w:lang w:eastAsia="ko-KR"/>
        </w:rPr>
        <w:t>9.4.2.</w:t>
      </w:r>
      <w:r w:rsidR="00DF52FE">
        <w:rPr>
          <w:i/>
          <w:lang w:eastAsia="ko-KR"/>
        </w:rPr>
        <w:t>337</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145EC0A5" w14:textId="77777777" w:rsidR="00DF52FE" w:rsidRDefault="00DF52FE" w:rsidP="003176B1">
      <w:pPr>
        <w:rPr>
          <w:rFonts w:ascii="Arial" w:hAnsi="Arial" w:cs="Arial"/>
          <w:b/>
          <w:bCs/>
          <w:color w:val="000000"/>
          <w:sz w:val="20"/>
          <w:lang w:val="en-US"/>
        </w:rPr>
      </w:pPr>
    </w:p>
    <w:p w14:paraId="368CC49D" w14:textId="77777777" w:rsidR="00DF52FE" w:rsidRDefault="00DF52FE" w:rsidP="003176B1">
      <w:pPr>
        <w:rPr>
          <w:rFonts w:ascii="Arial" w:hAnsi="Arial" w:cs="Arial"/>
          <w:b/>
          <w:bCs/>
          <w:color w:val="000000"/>
          <w:sz w:val="20"/>
          <w:lang w:val="en-US"/>
        </w:rPr>
      </w:pPr>
    </w:p>
    <w:p w14:paraId="53063123" w14:textId="77777777" w:rsidR="00DD5E46" w:rsidRPr="00DD5E46" w:rsidRDefault="00DD5E46" w:rsidP="00DD5E46">
      <w:pPr>
        <w:rPr>
          <w:b/>
          <w:bCs/>
          <w:color w:val="000000" w:themeColor="text1"/>
          <w:lang w:val="en-US"/>
        </w:rPr>
      </w:pPr>
      <w:r w:rsidRPr="00DD5E46">
        <w:rPr>
          <w:b/>
          <w:bCs/>
          <w:color w:val="000000" w:themeColor="text1"/>
          <w:lang w:val="en-US"/>
        </w:rPr>
        <w:t>Enhanced Data Privacy (EDP) element</w:t>
      </w:r>
    </w:p>
    <w:p w14:paraId="2F97DB24" w14:textId="6B22529E" w:rsidR="00DD5E46" w:rsidRDefault="00DD5E46" w:rsidP="00DD5E46">
      <w:pPr>
        <w:rPr>
          <w:ins w:id="0" w:author="Jerome Henry (jerhenry)" w:date="2024-08-19T13:42:00Z" w16du:dateUtc="2024-08-19T17:42:00Z"/>
          <w:color w:val="000000" w:themeColor="text1"/>
          <w:lang w:val="en-US"/>
        </w:rPr>
      </w:pPr>
      <w:r w:rsidRPr="00DD5E46">
        <w:rPr>
          <w:color w:val="000000" w:themeColor="text1"/>
          <w:lang w:val="en-US"/>
        </w:rPr>
        <w:t xml:space="preserve">The Enhanced Data Privacy (EDP) element signals </w:t>
      </w:r>
      <w:del w:id="1" w:author="Jerome Henry (jerhenry)" w:date="2024-08-19T13:41:00Z" w16du:dateUtc="2024-08-19T17:41:00Z">
        <w:r w:rsidRPr="00DD5E46" w:rsidDel="00DD5E46">
          <w:rPr>
            <w:color w:val="000000" w:themeColor="text1"/>
            <w:lang w:val="en-US"/>
          </w:rPr>
          <w:delText>epoch parameters in protected Action</w:delText>
        </w:r>
        <w:r w:rsidRPr="00DD5E46" w:rsidDel="00DD5E46">
          <w:rPr>
            <w:color w:val="000000" w:themeColor="text1"/>
            <w:u w:val="thick"/>
            <w:lang w:val="en-US"/>
          </w:rPr>
          <w:delText>(#Ed)</w:delText>
        </w:r>
        <w:r w:rsidRPr="00DD5E46" w:rsidDel="00DD5E46">
          <w:rPr>
            <w:color w:val="000000" w:themeColor="text1"/>
            <w:lang w:val="en-US"/>
          </w:rPr>
          <w:delText xml:space="preserve"> frames. The EDP element signals the default privacy epoch parameters in the protected Association Response frame. The EDP element signals specific </w:delText>
        </w:r>
      </w:del>
      <w:r w:rsidRPr="00DD5E46">
        <w:rPr>
          <w:color w:val="000000" w:themeColor="text1"/>
          <w:lang w:val="en-US"/>
        </w:rPr>
        <w:t>EDP epoch settings</w:t>
      </w:r>
      <w:del w:id="2" w:author="Jerome Henry (jerhenry)" w:date="2024-08-19T13:41:00Z" w16du:dateUtc="2024-08-19T17:41:00Z">
        <w:r w:rsidRPr="00DD5E46" w:rsidDel="00DD5E46">
          <w:rPr>
            <w:color w:val="000000" w:themeColor="text1"/>
            <w:lang w:val="en-US"/>
          </w:rPr>
          <w:delText xml:space="preserve"> </w:delText>
        </w:r>
      </w:del>
      <w:ins w:id="3" w:author="Jerome Henry (jerhenry)" w:date="2024-08-19T13:41:00Z" w16du:dateUtc="2024-08-19T17:41:00Z">
        <w:r>
          <w:rPr>
            <w:color w:val="000000" w:themeColor="text1"/>
            <w:lang w:val="en-US"/>
          </w:rPr>
          <w:t xml:space="preserve"> (#1236, #1087)</w:t>
        </w:r>
      </w:ins>
      <w:del w:id="4" w:author="Jerome Henry (jerhenry)" w:date="2024-08-19T13:41:00Z" w16du:dateUtc="2024-08-19T17:41:00Z">
        <w:r w:rsidRPr="00DD5E46" w:rsidDel="00DD5E46">
          <w:rPr>
            <w:color w:val="000000" w:themeColor="text1"/>
            <w:lang w:val="en-US"/>
          </w:rPr>
          <w:delText>in non-AP MLD Specific Setting Epoch action frames</w:delText>
        </w:r>
      </w:del>
      <w:r w:rsidRPr="00DD5E46">
        <w:rPr>
          <w:color w:val="000000" w:themeColor="text1"/>
          <w:lang w:val="en-US"/>
        </w:rPr>
        <w:t>.</w:t>
      </w:r>
    </w:p>
    <w:p w14:paraId="0F586422" w14:textId="77777777" w:rsidR="00DD5E46" w:rsidRPr="00DD5E46" w:rsidRDefault="00DD5E46" w:rsidP="00DD5E46">
      <w:pPr>
        <w:rPr>
          <w:color w:val="000000" w:themeColor="text1"/>
          <w:lang w:val="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DD5E46" w:rsidRPr="00DD5E46" w14:paraId="561FBC78" w14:textId="77777777">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FBEBC3B" w14:textId="77777777" w:rsidR="00DD5E46" w:rsidRPr="00DD5E46" w:rsidRDefault="00DD5E46" w:rsidP="00DD5E46">
            <w:pPr>
              <w:rPr>
                <w:color w:val="000000" w:themeColor="text1"/>
                <w:lang w:val="en-US"/>
              </w:rPr>
            </w:pP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3482091" w14:textId="77777777" w:rsidR="00DD5E46" w:rsidRPr="00DD5E46" w:rsidRDefault="00DD5E46" w:rsidP="00DD5E46">
            <w:pPr>
              <w:rPr>
                <w:color w:val="000000" w:themeColor="text1"/>
                <w:lang w:val="en-US"/>
              </w:rPr>
            </w:pPr>
            <w:r w:rsidRPr="00DD5E46">
              <w:rPr>
                <w:color w:val="000000" w:themeColor="text1"/>
                <w:lang w:val="en-US"/>
              </w:rPr>
              <w:t>Element ID</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1161B31" w14:textId="77777777" w:rsidR="00DD5E46" w:rsidRPr="00DD5E46" w:rsidRDefault="00DD5E46" w:rsidP="00DD5E46">
            <w:pPr>
              <w:rPr>
                <w:color w:val="000000" w:themeColor="text1"/>
                <w:lang w:val="en-US"/>
              </w:rPr>
            </w:pPr>
            <w:r w:rsidRPr="00DD5E46">
              <w:rPr>
                <w:color w:val="000000" w:themeColor="text1"/>
                <w:lang w:val="en-US"/>
              </w:rPr>
              <w:t>Length</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81DE957" w14:textId="77777777" w:rsidR="00DD5E46" w:rsidRPr="00DD5E46" w:rsidRDefault="00DD5E46" w:rsidP="00DD5E46">
            <w:pPr>
              <w:rPr>
                <w:color w:val="000000" w:themeColor="text1"/>
                <w:lang w:val="en-US"/>
              </w:rPr>
            </w:pPr>
            <w:r w:rsidRPr="00DD5E46">
              <w:rPr>
                <w:color w:val="000000" w:themeColor="text1"/>
                <w:lang w:val="en-US"/>
              </w:rPr>
              <w:t>Element ID Extension</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E8D8478" w14:textId="77777777" w:rsidR="00DD5E46" w:rsidRPr="00DD5E46" w:rsidRDefault="00DD5E46" w:rsidP="00DD5E46">
            <w:pPr>
              <w:rPr>
                <w:color w:val="000000" w:themeColor="text1"/>
                <w:lang w:val="en-US"/>
              </w:rPr>
            </w:pPr>
            <w:r w:rsidRPr="00DD5E46">
              <w:rPr>
                <w:color w:val="000000" w:themeColor="text1"/>
                <w:lang w:val="en-US"/>
              </w:rPr>
              <w:t>EDP Epoch Settings</w:t>
            </w:r>
          </w:p>
        </w:tc>
      </w:tr>
      <w:tr w:rsidR="00DD5E46" w:rsidRPr="00DD5E46" w14:paraId="563D095D" w14:textId="77777777">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A8E2F5F" w14:textId="77777777" w:rsidR="00DD5E46" w:rsidRPr="00DD5E46" w:rsidRDefault="00DD5E46" w:rsidP="00DD5E46">
            <w:pPr>
              <w:rPr>
                <w:color w:val="000000" w:themeColor="text1"/>
                <w:lang w:val="en-US"/>
              </w:rPr>
            </w:pPr>
            <w:r w:rsidRPr="00DD5E46">
              <w:rPr>
                <w:color w:val="000000" w:themeColor="text1"/>
                <w:lang w:val="en-US"/>
              </w:rPr>
              <w:t>Octets:</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BBC18F1" w14:textId="77777777" w:rsidR="00DD5E46" w:rsidRPr="00DD5E46" w:rsidRDefault="00DD5E46" w:rsidP="00DD5E46">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A15AFB0" w14:textId="77777777" w:rsidR="00DD5E46" w:rsidRPr="00DD5E46" w:rsidRDefault="00DD5E46" w:rsidP="00DD5E46">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D01E07C" w14:textId="77777777" w:rsidR="00DD5E46" w:rsidRPr="00DD5E46" w:rsidRDefault="00DD5E46" w:rsidP="00DD5E46">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C0DBDF4" w14:textId="0B7C7704" w:rsidR="00DD5E46" w:rsidRPr="00DD5E46" w:rsidRDefault="00DD5E46" w:rsidP="00DD5E46">
            <w:pPr>
              <w:rPr>
                <w:color w:val="000000" w:themeColor="text1"/>
                <w:lang w:val="en-US"/>
              </w:rPr>
            </w:pPr>
            <w:del w:id="5" w:author="Jerome Henry (jerhenry)" w:date="2024-08-19T13:42:00Z" w16du:dateUtc="2024-08-19T17:42:00Z">
              <w:r w:rsidRPr="00DD5E46" w:rsidDel="00DD5E46">
                <w:rPr>
                  <w:color w:val="000000" w:themeColor="text1"/>
                  <w:lang w:val="en-US"/>
                </w:rPr>
                <w:delText xml:space="preserve">0 or </w:delText>
              </w:r>
            </w:del>
            <w:r w:rsidRPr="00DD5E46">
              <w:rPr>
                <w:color w:val="000000" w:themeColor="text1"/>
                <w:lang w:val="en-US"/>
              </w:rPr>
              <w:t>1</w:t>
            </w:r>
            <w:ins w:id="6" w:author="Jerome Henry (jerhenry)" w:date="2024-08-19T13:42:00Z" w16du:dateUtc="2024-08-19T17:42:00Z">
              <w:r>
                <w:rPr>
                  <w:color w:val="000000" w:themeColor="text1"/>
                  <w:lang w:val="en-US"/>
                </w:rPr>
                <w:t>3</w:t>
              </w:r>
            </w:ins>
            <w:del w:id="7" w:author="Jerome Henry (jerhenry)" w:date="2024-08-19T13:42:00Z" w16du:dateUtc="2024-08-19T17:42:00Z">
              <w:r w:rsidRPr="00DD5E46" w:rsidDel="00DD5E46">
                <w:rPr>
                  <w:color w:val="000000" w:themeColor="text1"/>
                  <w:lang w:val="en-US"/>
                </w:rPr>
                <w:delText>2</w:delText>
              </w:r>
            </w:del>
            <w:ins w:id="8" w:author="Jerome Henry (jerhenry)" w:date="2024-08-19T13:42:00Z" w16du:dateUtc="2024-08-19T17:42:00Z">
              <w:r>
                <w:rPr>
                  <w:color w:val="000000" w:themeColor="text1"/>
                  <w:lang w:val="en-US"/>
                </w:rPr>
                <w:t xml:space="preserve"> (#1053, #1056)</w:t>
              </w:r>
            </w:ins>
          </w:p>
        </w:tc>
      </w:tr>
    </w:tbl>
    <w:p w14:paraId="7E9D18D0" w14:textId="77777777" w:rsidR="00DD5E46" w:rsidRPr="00DD5E46" w:rsidRDefault="00DD5E46" w:rsidP="00DD5E46">
      <w:pPr>
        <w:rPr>
          <w:color w:val="000000" w:themeColor="text1"/>
          <w:lang w:val="en-US"/>
        </w:rPr>
      </w:pPr>
    </w:p>
    <w:p w14:paraId="6BCDD035" w14:textId="77777777" w:rsidR="00DD5E46" w:rsidRPr="00DD5E46" w:rsidRDefault="00DD5E46" w:rsidP="00DD5E46">
      <w:pPr>
        <w:rPr>
          <w:b/>
          <w:bCs/>
          <w:color w:val="000000" w:themeColor="text1"/>
          <w:lang w:val="en-US"/>
        </w:rPr>
      </w:pPr>
      <w:r w:rsidRPr="00DD5E46">
        <w:rPr>
          <w:b/>
          <w:bCs/>
          <w:color w:val="000000" w:themeColor="text1"/>
          <w:lang w:val="en-US"/>
        </w:rPr>
        <w:t>Enhanced Data Privacy (EDP) element</w:t>
      </w:r>
    </w:p>
    <w:p w14:paraId="51B969A1" w14:textId="77777777" w:rsidR="00DD5E46" w:rsidRDefault="00DD5E46" w:rsidP="00DD5E46">
      <w:pPr>
        <w:rPr>
          <w:color w:val="000000" w:themeColor="text1"/>
          <w:lang w:val="en-US"/>
        </w:rPr>
      </w:pPr>
      <w:r w:rsidRPr="00DD5E46">
        <w:rPr>
          <w:color w:val="000000" w:themeColor="text1"/>
          <w:lang w:val="en-US"/>
        </w:rPr>
        <w:t xml:space="preserve">The Element ID, Length and Element ID Extension fields are defined in 9.4.2.1 (General). </w:t>
      </w:r>
    </w:p>
    <w:p w14:paraId="023E4E60" w14:textId="77777777" w:rsidR="00AB4E03" w:rsidRPr="00AB4E03" w:rsidRDefault="00AB4E03" w:rsidP="00AB4E03">
      <w:pPr>
        <w:rPr>
          <w:color w:val="000000" w:themeColor="text1"/>
          <w:lang w:val="en-US"/>
        </w:rPr>
      </w:pPr>
    </w:p>
    <w:tbl>
      <w:tblPr>
        <w:tblW w:w="1066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gridCol w:w="960"/>
        <w:gridCol w:w="960"/>
        <w:tblGridChange w:id="9">
          <w:tblGrid>
            <w:gridCol w:w="1068"/>
            <w:gridCol w:w="960"/>
            <w:gridCol w:w="960"/>
            <w:gridCol w:w="960"/>
            <w:gridCol w:w="960"/>
            <w:gridCol w:w="960"/>
            <w:gridCol w:w="960"/>
            <w:gridCol w:w="960"/>
            <w:gridCol w:w="960"/>
            <w:gridCol w:w="960"/>
            <w:gridCol w:w="960"/>
          </w:tblGrid>
        </w:tblGridChange>
      </w:tblGrid>
      <w:tr w:rsidR="0056661F" w:rsidRPr="00AB4E03" w14:paraId="189833D6" w14:textId="77777777" w:rsidTr="0056661F">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B51587F" w14:textId="77777777" w:rsidR="0056661F" w:rsidRPr="00AB4E03" w:rsidRDefault="0056661F" w:rsidP="00AB4E03">
            <w:pPr>
              <w:rPr>
                <w:color w:val="000000" w:themeColor="text1"/>
                <w:lang w:val="en-US"/>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ABCCCA3" w14:textId="77777777" w:rsidR="0056661F" w:rsidRPr="00AB4E03" w:rsidRDefault="0056661F" w:rsidP="00AB4E03">
            <w:pPr>
              <w:rPr>
                <w:strike/>
                <w:color w:val="C00000"/>
                <w:lang w:val="en-US"/>
              </w:rPr>
            </w:pPr>
            <w:r w:rsidRPr="00AB4E03">
              <w:rPr>
                <w:strike/>
                <w:color w:val="C00000"/>
                <w:lang w:val="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8038B83" w14:textId="77777777" w:rsidR="0056661F" w:rsidRPr="00AB4E03" w:rsidRDefault="0056661F" w:rsidP="00AB4E03">
            <w:pPr>
              <w:rPr>
                <w:strike/>
                <w:color w:val="C00000"/>
                <w:lang w:val="en-US"/>
              </w:rPr>
            </w:pPr>
            <w:r w:rsidRPr="00AB4E03">
              <w:rPr>
                <w:strike/>
                <w:color w:val="C00000"/>
                <w:lang w:val="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B0C1BEB" w14:textId="77777777" w:rsidR="0056661F" w:rsidRPr="00AB4E03" w:rsidRDefault="0056661F" w:rsidP="00AB4E03">
            <w:pPr>
              <w:rPr>
                <w:color w:val="000000" w:themeColor="text1"/>
                <w:lang w:val="en-US"/>
              </w:rPr>
            </w:pPr>
            <w:r w:rsidRPr="00AB4E03">
              <w:rPr>
                <w:color w:val="000000" w:themeColor="text1"/>
                <w:lang w:val="en-US"/>
              </w:rPr>
              <w:t xml:space="preserve">Epoch Interval </w:t>
            </w:r>
          </w:p>
          <w:p w14:paraId="4A9805D3" w14:textId="5D6514F9" w:rsidR="0056661F" w:rsidRPr="00AB4E03" w:rsidRDefault="0056661F" w:rsidP="00AB4E03">
            <w:pPr>
              <w:rPr>
                <w:color w:val="000000" w:themeColor="text1"/>
                <w:lang w:val="en-US"/>
              </w:rPr>
            </w:pPr>
            <w:del w:id="10" w:author="Jerome Henry (jerhenry)" w:date="2024-08-21T08:46:00Z" w16du:dateUtc="2024-08-21T12:46:00Z">
              <w:r w:rsidRPr="00AB4E03" w:rsidDel="00AB4E03">
                <w:rPr>
                  <w:color w:val="000000" w:themeColor="text1"/>
                  <w:lang w:val="en-US"/>
                </w:rPr>
                <w:delText>Duration</w:delText>
              </w:r>
            </w:del>
            <w:ins w:id="11" w:author="Jerome Henry (jerhenry)" w:date="2024-08-21T08:46:00Z" w16du:dateUtc="2024-08-21T12:46:00Z">
              <w:r>
                <w:rPr>
                  <w:color w:val="000000" w:themeColor="text1"/>
                  <w:lang w:val="en-US"/>
                </w:rPr>
                <w:t>Unit (#1240)</w:t>
              </w:r>
            </w:ins>
          </w:p>
        </w:tc>
        <w:tc>
          <w:tcPr>
            <w:tcW w:w="960" w:type="dxa"/>
            <w:tcBorders>
              <w:top w:val="single" w:sz="10" w:space="0" w:color="auto"/>
              <w:left w:val="single" w:sz="10" w:space="0" w:color="auto"/>
              <w:bottom w:val="single" w:sz="10" w:space="0" w:color="auto"/>
              <w:right w:val="single" w:sz="10" w:space="0" w:color="auto"/>
            </w:tcBorders>
          </w:tcPr>
          <w:p w14:paraId="1A1DCC56" w14:textId="7EE086A5" w:rsidR="0056661F" w:rsidRPr="00AB4E03" w:rsidRDefault="0056661F" w:rsidP="00AB4E03">
            <w:pPr>
              <w:rPr>
                <w:color w:val="000000" w:themeColor="text1"/>
                <w:lang w:val="en-US"/>
              </w:rPr>
            </w:pPr>
            <w:ins w:id="12" w:author="Jerome Henry (jerhenry)" w:date="2024-08-21T08:46:00Z" w16du:dateUtc="2024-08-21T12:46:00Z">
              <w:r>
                <w:rPr>
                  <w:color w:val="000000" w:themeColor="text1"/>
                  <w:lang w:val="en-US"/>
                </w:rPr>
                <w:t>Epoch Interval Length (#1240)</w:t>
              </w:r>
            </w:ins>
          </w:p>
        </w:tc>
        <w:tc>
          <w:tcPr>
            <w:tcW w:w="960" w:type="dxa"/>
            <w:tcBorders>
              <w:top w:val="single" w:sz="10" w:space="0" w:color="auto"/>
              <w:left w:val="single" w:sz="10" w:space="0" w:color="auto"/>
              <w:bottom w:val="single" w:sz="10" w:space="0" w:color="auto"/>
              <w:right w:val="single" w:sz="10" w:space="0" w:color="auto"/>
            </w:tcBorders>
          </w:tcPr>
          <w:p w14:paraId="1D3815E9" w14:textId="4BC18738" w:rsidR="0056661F" w:rsidRPr="00AB4E03" w:rsidRDefault="0056661F" w:rsidP="00AB4E03">
            <w:pPr>
              <w:rPr>
                <w:color w:val="000000" w:themeColor="text1"/>
                <w:lang w:val="en-US"/>
              </w:rPr>
            </w:pPr>
            <w:ins w:id="13" w:author="Jerome Henry (jerhenry)" w:date="2024-08-28T14:53:00Z" w16du:dateUtc="2024-08-28T18:53:00Z">
              <w:r>
                <w:rPr>
                  <w:color w:val="000000" w:themeColor="text1"/>
                  <w:lang w:val="en-US"/>
                </w:rPr>
                <w:t>Reserved</w:t>
              </w:r>
            </w:ins>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5244871" w14:textId="52D0541F" w:rsidR="0056661F" w:rsidRPr="00AB4E03" w:rsidRDefault="0056661F" w:rsidP="00AB4E03">
            <w:pPr>
              <w:rPr>
                <w:color w:val="000000" w:themeColor="text1"/>
                <w:lang w:val="en-US"/>
              </w:rPr>
            </w:pPr>
            <w:r w:rsidRPr="00AB4E03">
              <w:rPr>
                <w:color w:val="000000" w:themeColor="text1"/>
                <w:lang w:val="en-US"/>
              </w:rPr>
              <w:t xml:space="preserve">Next </w:t>
            </w:r>
          </w:p>
          <w:p w14:paraId="1BFBFA42" w14:textId="77777777" w:rsidR="0056661F" w:rsidRPr="00AB4E03" w:rsidRDefault="0056661F" w:rsidP="00AB4E03">
            <w:pPr>
              <w:rPr>
                <w:color w:val="000000" w:themeColor="text1"/>
                <w:lang w:val="en-US"/>
              </w:rPr>
            </w:pPr>
            <w:r w:rsidRPr="00AB4E03">
              <w:rPr>
                <w:color w:val="000000" w:themeColor="text1"/>
                <w:lang w:val="en-US"/>
              </w:rPr>
              <w:t xml:space="preserve">Epoch </w:t>
            </w:r>
          </w:p>
          <w:p w14:paraId="2CBC7C56" w14:textId="77777777" w:rsidR="0056661F" w:rsidRPr="00AB4E03" w:rsidRDefault="0056661F" w:rsidP="00AB4E03">
            <w:pPr>
              <w:rPr>
                <w:color w:val="000000" w:themeColor="text1"/>
                <w:lang w:val="en-US"/>
              </w:rPr>
            </w:pPr>
            <w:r w:rsidRPr="00AB4E03">
              <w:rPr>
                <w:color w:val="000000" w:themeColor="text1"/>
                <w:lang w:val="en-US"/>
              </w:rPr>
              <w:t xml:space="preserve">Start </w:t>
            </w:r>
          </w:p>
          <w:p w14:paraId="55FAB839" w14:textId="77777777" w:rsidR="0056661F" w:rsidRPr="00AB4E03" w:rsidRDefault="0056661F" w:rsidP="00AB4E03">
            <w:pPr>
              <w:rPr>
                <w:color w:val="000000" w:themeColor="text1"/>
                <w:lang w:val="en-US"/>
              </w:rPr>
            </w:pPr>
            <w:r w:rsidRPr="00AB4E03">
              <w:rPr>
                <w:color w:val="000000" w:themeColor="text1"/>
                <w:lang w:val="en-US"/>
              </w:rPr>
              <w:t>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E7A3967" w14:textId="77777777" w:rsidR="0056661F" w:rsidRPr="00AB4E03" w:rsidRDefault="0056661F" w:rsidP="00AB4E03">
            <w:pPr>
              <w:rPr>
                <w:color w:val="000000" w:themeColor="text1"/>
                <w:lang w:val="en-US"/>
              </w:rPr>
            </w:pPr>
            <w:r w:rsidRPr="00AB4E03">
              <w:rPr>
                <w:color w:val="000000" w:themeColor="text1"/>
                <w:lang w:val="en-US"/>
              </w:rPr>
              <w:t>Time</w:t>
            </w:r>
          </w:p>
          <w:p w14:paraId="01F8DDF8" w14:textId="77777777" w:rsidR="0056661F" w:rsidRPr="00AB4E03" w:rsidRDefault="0056661F" w:rsidP="00AB4E03">
            <w:pPr>
              <w:rPr>
                <w:color w:val="000000" w:themeColor="text1"/>
                <w:lang w:val="en-US"/>
              </w:rPr>
            </w:pPr>
            <w:r w:rsidRPr="00AB4E03">
              <w:rPr>
                <w:color w:val="000000" w:themeColor="text1"/>
                <w:lang w:val="en-US"/>
              </w:rPr>
              <w:t>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3681363" w14:textId="77777777" w:rsidR="0056661F" w:rsidRPr="0056661F" w:rsidRDefault="0056661F" w:rsidP="00AB4E03">
            <w:pPr>
              <w:rPr>
                <w:strike/>
                <w:color w:val="FF0000"/>
                <w:lang w:val="en-US"/>
              </w:rPr>
            </w:pPr>
            <w:r w:rsidRPr="0056661F">
              <w:rPr>
                <w:strike/>
                <w:color w:val="FF0000"/>
                <w:lang w:val="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ABCA1D3" w14:textId="202BE619" w:rsidR="0056661F" w:rsidRPr="00AB4E03" w:rsidDel="00AB4E03" w:rsidRDefault="0056661F" w:rsidP="00AB4E03">
            <w:pPr>
              <w:rPr>
                <w:del w:id="14" w:author="Jerome Henry (jerhenry)" w:date="2024-08-21T08:46:00Z" w16du:dateUtc="2024-08-21T12:46:00Z"/>
                <w:color w:val="000000" w:themeColor="text1"/>
                <w:lang w:val="en-US"/>
              </w:rPr>
            </w:pPr>
            <w:del w:id="15" w:author="Jerome Henry (jerhenry)" w:date="2024-08-21T08:46:00Z" w16du:dateUtc="2024-08-21T12:46:00Z">
              <w:r w:rsidRPr="00AB4E03" w:rsidDel="00AB4E03">
                <w:rPr>
                  <w:color w:val="000000" w:themeColor="text1"/>
                  <w:lang w:val="en-US"/>
                </w:rPr>
                <w:delText>Epoch</w:delText>
              </w:r>
            </w:del>
          </w:p>
          <w:p w14:paraId="0198D281" w14:textId="1C62BAF6" w:rsidR="0056661F" w:rsidRPr="00AB4E03" w:rsidDel="0046225F" w:rsidRDefault="0056661F" w:rsidP="00AB4E03">
            <w:pPr>
              <w:rPr>
                <w:del w:id="16" w:author="Jerome Henry (jerhenry)" w:date="2024-08-28T15:04:00Z" w16du:dateUtc="2024-08-28T19:04:00Z"/>
                <w:color w:val="000000" w:themeColor="text1"/>
                <w:lang w:val="en-US"/>
              </w:rPr>
            </w:pPr>
            <w:del w:id="17" w:author="Jerome Henry (jerhenry)" w:date="2024-08-28T15:04:00Z" w16du:dateUtc="2024-08-28T19:04:00Z">
              <w:r w:rsidRPr="00AB4E03" w:rsidDel="0046225F">
                <w:rPr>
                  <w:color w:val="000000" w:themeColor="text1"/>
                  <w:lang w:val="en-US"/>
                </w:rPr>
                <w:delText>Sequence</w:delText>
              </w:r>
            </w:del>
          </w:p>
          <w:p w14:paraId="5ED050D7" w14:textId="50908C0A" w:rsidR="0056661F" w:rsidRPr="00AB4E03" w:rsidRDefault="0056661F" w:rsidP="00AB4E03">
            <w:pPr>
              <w:rPr>
                <w:color w:val="000000" w:themeColor="text1"/>
                <w:lang w:val="en-US"/>
              </w:rPr>
            </w:pPr>
            <w:del w:id="18" w:author="Jerome Henry (jerhenry)" w:date="2024-08-21T08:46:00Z" w16du:dateUtc="2024-08-21T12:46:00Z">
              <w:r w:rsidRPr="00AB4E03" w:rsidDel="00AB4E03">
                <w:rPr>
                  <w:color w:val="000000" w:themeColor="text1"/>
                  <w:lang w:val="en-US"/>
                </w:rPr>
                <w:delText>Duration</w:delText>
              </w:r>
            </w:del>
            <w:ins w:id="19" w:author="Jerome Henry (jerhenry)" w:date="2024-08-21T08:46:00Z" w16du:dateUtc="2024-08-21T12:46:00Z">
              <w:r>
                <w:rPr>
                  <w:color w:val="000000" w:themeColor="text1"/>
                  <w:lang w:val="en-US"/>
                </w:rPr>
                <w:t>Epo</w:t>
              </w:r>
            </w:ins>
            <w:ins w:id="20" w:author="Jerome Henry (jerhenry)" w:date="2024-08-21T08:47:00Z" w16du:dateUtc="2024-08-21T12:47:00Z">
              <w:r>
                <w:rPr>
                  <w:color w:val="000000" w:themeColor="text1"/>
                  <w:lang w:val="en-US"/>
                </w:rPr>
                <w:t xml:space="preserve">chs </w:t>
              </w:r>
            </w:ins>
            <w:ins w:id="21" w:author="Jerome Henry (jerhenry)" w:date="2024-08-28T15:04:00Z" w16du:dateUtc="2024-08-28T19:04:00Z">
              <w:r w:rsidR="0046225F">
                <w:rPr>
                  <w:color w:val="000000" w:themeColor="text1"/>
                  <w:lang w:val="en-US"/>
                </w:rPr>
                <w:t>Remaining</w:t>
              </w:r>
            </w:ins>
            <w:ins w:id="22" w:author="Jerome Henry (jerhenry)" w:date="2024-08-21T08:47:00Z" w16du:dateUtc="2024-08-21T12:47:00Z">
              <w:r>
                <w:rPr>
                  <w:color w:val="000000" w:themeColor="text1"/>
                  <w:lang w:val="en-US"/>
                </w:rPr>
                <w:t xml:space="preserve"> (#1027)</w:t>
              </w:r>
            </w:ins>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8BA27DD" w14:textId="77777777" w:rsidR="0056661F" w:rsidRPr="00AB4E03" w:rsidRDefault="0056661F" w:rsidP="00AB4E03">
            <w:pPr>
              <w:rPr>
                <w:strike/>
                <w:color w:val="C00000"/>
                <w:lang w:val="en-US"/>
              </w:rPr>
            </w:pPr>
            <w:r w:rsidRPr="00AB4E03">
              <w:rPr>
                <w:strike/>
                <w:color w:val="C00000"/>
                <w:lang w:val="en-US"/>
              </w:rPr>
              <w:t>Reserved</w:t>
            </w:r>
          </w:p>
        </w:tc>
      </w:tr>
      <w:tr w:rsidR="0056661F" w:rsidRPr="00AB4E03" w14:paraId="3D1B9B55" w14:textId="77777777" w:rsidTr="0056661F">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2095776" w14:textId="77777777" w:rsidR="0056661F" w:rsidRPr="00AB4E03" w:rsidRDefault="0056661F" w:rsidP="00AB4E03">
            <w:pPr>
              <w:rPr>
                <w:color w:val="000000" w:themeColor="text1"/>
                <w:lang w:val="en-US"/>
              </w:rPr>
            </w:pPr>
            <w:r w:rsidRPr="00AB4E03">
              <w:rPr>
                <w:color w:val="000000" w:themeColor="text1"/>
                <w:lang w:val="en-US"/>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B6CFE9E" w14:textId="1D1EED12" w:rsidR="0056661F" w:rsidRPr="00AB4E03" w:rsidRDefault="0056661F" w:rsidP="00AB4E03">
            <w:pPr>
              <w:rPr>
                <w:color w:val="C00000"/>
                <w:lang w:val="en-US"/>
              </w:rPr>
            </w:pPr>
            <w:r w:rsidRPr="00AB4E03">
              <w:rPr>
                <w:strike/>
                <w:color w:val="C00000"/>
                <w:lang w:val="en-US"/>
              </w:rPr>
              <w:t>11</w:t>
            </w:r>
            <w:r>
              <w:rPr>
                <w:color w:val="C00000"/>
                <w:lang w:val="en-US"/>
              </w:rPr>
              <w:t xml:space="preserve"> (#1053)</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F70C870" w14:textId="52CEE5C7" w:rsidR="0056661F" w:rsidRPr="00AB4E03" w:rsidRDefault="0056661F" w:rsidP="00AB4E03">
            <w:pPr>
              <w:rPr>
                <w:color w:val="C00000"/>
                <w:lang w:val="en-US"/>
              </w:rPr>
            </w:pPr>
            <w:r w:rsidRPr="00AB4E03">
              <w:rPr>
                <w:strike/>
                <w:color w:val="C00000"/>
                <w:lang w:val="en-US"/>
              </w:rPr>
              <w:t>11</w:t>
            </w:r>
            <w:r>
              <w:rPr>
                <w:color w:val="C00000"/>
                <w:lang w:val="en-US"/>
              </w:rPr>
              <w:t xml:space="preserve"> (#1053)</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4C6771C" w14:textId="27D5DCFA" w:rsidR="0056661F" w:rsidRPr="00AB4E03" w:rsidRDefault="0056661F" w:rsidP="00AB4E03">
            <w:pPr>
              <w:rPr>
                <w:color w:val="000000" w:themeColor="text1"/>
                <w:lang w:val="en-US"/>
              </w:rPr>
            </w:pPr>
            <w:ins w:id="23" w:author="Jerome Henry (jerhenry)" w:date="2024-08-21T08:46:00Z" w16du:dateUtc="2024-08-21T12:46:00Z">
              <w:r>
                <w:rPr>
                  <w:color w:val="000000" w:themeColor="text1"/>
                  <w:lang w:val="en-US"/>
                </w:rPr>
                <w:t>3 (#1240)</w:t>
              </w:r>
            </w:ins>
            <w:del w:id="24" w:author="Jerome Henry (jerhenry)" w:date="2024-08-21T08:46:00Z" w16du:dateUtc="2024-08-21T12:46:00Z">
              <w:r w:rsidRPr="00AB4E03" w:rsidDel="00AB4E03">
                <w:rPr>
                  <w:color w:val="000000" w:themeColor="text1"/>
                  <w:lang w:val="en-US"/>
                </w:rPr>
                <w:delText>14</w:delText>
              </w:r>
            </w:del>
          </w:p>
        </w:tc>
        <w:tc>
          <w:tcPr>
            <w:tcW w:w="960" w:type="dxa"/>
            <w:tcBorders>
              <w:top w:val="single" w:sz="8" w:space="0" w:color="BFBFBF"/>
              <w:left w:val="single" w:sz="8" w:space="0" w:color="BFBFBF"/>
              <w:bottom w:val="single" w:sz="8" w:space="0" w:color="BFBFBF"/>
              <w:right w:val="single" w:sz="8" w:space="0" w:color="BFBFBF"/>
            </w:tcBorders>
          </w:tcPr>
          <w:p w14:paraId="77DB216F" w14:textId="06A60BB2" w:rsidR="0056661F" w:rsidRPr="00AB4E03" w:rsidRDefault="0056661F" w:rsidP="00AB4E03">
            <w:pPr>
              <w:rPr>
                <w:color w:val="000000" w:themeColor="text1"/>
                <w:lang w:val="en-US"/>
              </w:rPr>
            </w:pPr>
            <w:ins w:id="25" w:author="Jerome Henry (jerhenry)" w:date="2024-08-21T08:46:00Z" w16du:dateUtc="2024-08-21T12:46:00Z">
              <w:r>
                <w:rPr>
                  <w:color w:val="000000" w:themeColor="text1"/>
                  <w:lang w:val="en-US"/>
                </w:rPr>
                <w:t>11 (#1240)</w:t>
              </w:r>
            </w:ins>
          </w:p>
        </w:tc>
        <w:tc>
          <w:tcPr>
            <w:tcW w:w="960" w:type="dxa"/>
            <w:tcBorders>
              <w:top w:val="single" w:sz="8" w:space="0" w:color="BFBFBF"/>
              <w:left w:val="single" w:sz="8" w:space="0" w:color="BFBFBF"/>
              <w:bottom w:val="single" w:sz="8" w:space="0" w:color="BFBFBF"/>
              <w:right w:val="single" w:sz="8" w:space="0" w:color="BFBFBF"/>
            </w:tcBorders>
          </w:tcPr>
          <w:p w14:paraId="128900D9" w14:textId="6A1241B9" w:rsidR="0056661F" w:rsidRPr="00AB4E03" w:rsidRDefault="0056661F" w:rsidP="00AB4E03">
            <w:pPr>
              <w:rPr>
                <w:color w:val="000000" w:themeColor="text1"/>
                <w:lang w:val="en-US"/>
              </w:rPr>
            </w:pPr>
            <w:ins w:id="26" w:author="Jerome Henry (jerhenry)" w:date="2024-08-28T14:53:00Z" w16du:dateUtc="2024-08-28T18:53:00Z">
              <w:r>
                <w:rPr>
                  <w:color w:val="000000" w:themeColor="text1"/>
                  <w:lang w:val="en-US"/>
                </w:rPr>
                <w:t>2 (#1056, #1240)</w:t>
              </w:r>
            </w:ins>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CD441C3" w14:textId="0BAD4DA9" w:rsidR="0056661F" w:rsidRPr="00AB4E03" w:rsidRDefault="0056661F" w:rsidP="00AB4E03">
            <w:pPr>
              <w:rPr>
                <w:color w:val="000000" w:themeColor="text1"/>
                <w:lang w:val="en-US"/>
              </w:rPr>
            </w:pPr>
            <w:r w:rsidRPr="00AB4E03">
              <w:rPr>
                <w:color w:val="000000" w:themeColor="text1"/>
                <w:lang w:val="en-US"/>
              </w:rPr>
              <w:t>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5EBD8D1" w14:textId="77777777" w:rsidR="0056661F" w:rsidRPr="00AB4E03" w:rsidRDefault="0056661F" w:rsidP="00AB4E03">
            <w:pPr>
              <w:rPr>
                <w:color w:val="000000" w:themeColor="text1"/>
                <w:lang w:val="en-US"/>
              </w:rPr>
            </w:pPr>
            <w:r w:rsidRPr="00AB4E03">
              <w:rPr>
                <w:color w:val="000000" w:themeColor="text1"/>
                <w:lang w:val="en-US"/>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3E990E2" w14:textId="3DDD0F7C" w:rsidR="0056661F" w:rsidRPr="0056661F" w:rsidRDefault="0056661F" w:rsidP="00AB4E03">
            <w:pPr>
              <w:rPr>
                <w:strike/>
                <w:color w:val="FF0000"/>
                <w:lang w:val="en-US"/>
              </w:rPr>
            </w:pPr>
            <w:ins w:id="27" w:author="Jerome Henry (jerhenry)" w:date="2024-08-21T08:46:00Z" w16du:dateUtc="2024-08-21T12:46:00Z">
              <w:r w:rsidRPr="0056661F">
                <w:rPr>
                  <w:strike/>
                  <w:color w:val="FF0000"/>
                  <w:lang w:val="en-US"/>
                </w:rPr>
                <w:t>2 (#1056)</w:t>
              </w:r>
            </w:ins>
            <w:del w:id="28" w:author="Jerome Henry (jerhenry)" w:date="2024-08-21T08:46:00Z" w16du:dateUtc="2024-08-21T12:46:00Z">
              <w:r w:rsidRPr="0056661F" w:rsidDel="00AB4E03">
                <w:rPr>
                  <w:strike/>
                  <w:color w:val="FF0000"/>
                  <w:lang w:val="en-US"/>
                </w:rPr>
                <w:delText>4</w:delText>
              </w:r>
            </w:del>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2680878" w14:textId="77777777" w:rsidR="0056661F" w:rsidRPr="00AB4E03" w:rsidRDefault="0056661F" w:rsidP="00AB4E03">
            <w:pPr>
              <w:rPr>
                <w:color w:val="000000" w:themeColor="text1"/>
                <w:lang w:val="en-US"/>
              </w:rPr>
            </w:pPr>
            <w:r w:rsidRPr="00AB4E03">
              <w:rPr>
                <w:color w:val="000000" w:themeColor="text1"/>
                <w:lang w:val="en-US"/>
              </w:rPr>
              <w:t>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C199951" w14:textId="26DB0B1D" w:rsidR="0056661F" w:rsidRPr="00AB4E03" w:rsidRDefault="0056661F" w:rsidP="00AB4E03">
            <w:pPr>
              <w:rPr>
                <w:color w:val="C00000"/>
                <w:lang w:val="en-US"/>
              </w:rPr>
            </w:pPr>
            <w:r w:rsidRPr="00AB4E03">
              <w:rPr>
                <w:strike/>
                <w:color w:val="C00000"/>
                <w:lang w:val="en-US"/>
              </w:rPr>
              <w:t>48</w:t>
            </w:r>
            <w:r>
              <w:rPr>
                <w:color w:val="C00000"/>
                <w:lang w:val="en-US"/>
              </w:rPr>
              <w:t xml:space="preserve"> (#1053)</w:t>
            </w:r>
          </w:p>
        </w:tc>
      </w:tr>
    </w:tbl>
    <w:p w14:paraId="6FC0637C" w14:textId="77777777" w:rsidR="00DD5E46" w:rsidRPr="00DD5E46" w:rsidRDefault="00DD5E46" w:rsidP="00DD5E46">
      <w:pPr>
        <w:rPr>
          <w:color w:val="000000" w:themeColor="text1"/>
          <w:lang w:val="en-US"/>
        </w:rPr>
      </w:pPr>
    </w:p>
    <w:p w14:paraId="42B58595" w14:textId="77777777" w:rsidR="00DD5E46" w:rsidRDefault="00DD5E46" w:rsidP="00DD5E46">
      <w:pPr>
        <w:rPr>
          <w:b/>
          <w:bCs/>
          <w:color w:val="000000" w:themeColor="text1"/>
          <w:lang w:val="en-US"/>
        </w:rPr>
      </w:pPr>
      <w:r w:rsidRPr="00DD5E46">
        <w:rPr>
          <w:b/>
          <w:bCs/>
          <w:color w:val="000000" w:themeColor="text1"/>
          <w:lang w:val="en-US"/>
        </w:rPr>
        <w:t>EDP Epoch Settings field</w:t>
      </w:r>
    </w:p>
    <w:p w14:paraId="4FB41437" w14:textId="77777777" w:rsidR="0056661F" w:rsidRPr="00A96F63" w:rsidRDefault="0056661F" w:rsidP="0056661F">
      <w:pPr>
        <w:rPr>
          <w:rFonts w:ascii="Arial" w:hAnsi="Arial" w:cs="Arial"/>
          <w:sz w:val="20"/>
          <w:szCs w:val="20"/>
          <w:lang w:val="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56661F" w:rsidRPr="00A96F63" w14:paraId="2BBFA4B2" w14:textId="77777777" w:rsidTr="002B75FC">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A786DCD" w14:textId="77777777" w:rsidR="0056661F" w:rsidRPr="00A96F63" w:rsidRDefault="0056661F" w:rsidP="002B75FC">
            <w:pPr>
              <w:rPr>
                <w:rFonts w:ascii="Arial" w:hAnsi="Arial" w:cs="Arial"/>
                <w:strike/>
                <w:color w:val="FF0000"/>
                <w:sz w:val="20"/>
                <w:szCs w:val="20"/>
                <w:lang w:val="en-US"/>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91939ED" w14:textId="77777777" w:rsidR="0056661F" w:rsidRPr="00A96F63" w:rsidRDefault="0056661F" w:rsidP="002B75FC">
            <w:pPr>
              <w:rPr>
                <w:rFonts w:ascii="Arial" w:hAnsi="Arial" w:cs="Arial"/>
                <w:strike/>
                <w:color w:val="FF0000"/>
                <w:sz w:val="20"/>
                <w:szCs w:val="20"/>
                <w:lang w:val="en-US"/>
              </w:rPr>
            </w:pPr>
            <w:r w:rsidRPr="00A96F63">
              <w:rPr>
                <w:rFonts w:ascii="Arial" w:hAnsi="Arial" w:cs="Arial"/>
                <w:strike/>
                <w:color w:val="FF0000"/>
                <w:sz w:val="20"/>
                <w:szCs w:val="20"/>
                <w:lang w:val="en-US"/>
              </w:rPr>
              <w:t>Epoch</w:t>
            </w:r>
          </w:p>
          <w:p w14:paraId="27CFF485" w14:textId="77777777" w:rsidR="0056661F" w:rsidRPr="00A96F63" w:rsidRDefault="0056661F" w:rsidP="002B75FC">
            <w:pPr>
              <w:rPr>
                <w:rFonts w:ascii="Arial" w:hAnsi="Arial" w:cs="Arial"/>
                <w:strike/>
                <w:color w:val="FF0000"/>
                <w:sz w:val="20"/>
                <w:szCs w:val="20"/>
                <w:lang w:val="en-US"/>
              </w:rPr>
            </w:pPr>
            <w:r w:rsidRPr="00A96F63">
              <w:rPr>
                <w:rFonts w:ascii="Arial" w:hAnsi="Arial" w:cs="Arial"/>
                <w:strike/>
                <w:color w:val="FF0000"/>
                <w:sz w:val="20"/>
                <w:szCs w:val="20"/>
                <w:lang w:val="en-US"/>
              </w:rPr>
              <w:t>Interval</w:t>
            </w:r>
          </w:p>
          <w:p w14:paraId="6FE4475D" w14:textId="77777777" w:rsidR="0056661F" w:rsidRPr="00A96F63" w:rsidRDefault="0056661F" w:rsidP="002B75FC">
            <w:pPr>
              <w:rPr>
                <w:rFonts w:ascii="Arial" w:hAnsi="Arial" w:cs="Arial"/>
                <w:strike/>
                <w:color w:val="FF0000"/>
                <w:sz w:val="20"/>
                <w:szCs w:val="20"/>
                <w:lang w:val="en-US"/>
              </w:rPr>
            </w:pPr>
            <w:r w:rsidRPr="00A96F63">
              <w:rPr>
                <w:rFonts w:ascii="Arial" w:hAnsi="Arial" w:cs="Arial"/>
                <w:strike/>
                <w:color w:val="FF0000"/>
                <w:sz w:val="20"/>
                <w:szCs w:val="20"/>
                <w:lang w:val="en-US"/>
              </w:rPr>
              <w:t>Unit</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392ABB4" w14:textId="77777777" w:rsidR="0056661F" w:rsidRPr="00A96F63" w:rsidRDefault="0056661F" w:rsidP="002B75FC">
            <w:pPr>
              <w:rPr>
                <w:rFonts w:ascii="Arial" w:hAnsi="Arial" w:cs="Arial"/>
                <w:strike/>
                <w:color w:val="FF0000"/>
                <w:sz w:val="20"/>
                <w:szCs w:val="20"/>
                <w:lang w:val="en-US"/>
              </w:rPr>
            </w:pPr>
            <w:r w:rsidRPr="00A96F63">
              <w:rPr>
                <w:rFonts w:ascii="Arial" w:hAnsi="Arial" w:cs="Arial"/>
                <w:strike/>
                <w:color w:val="FF0000"/>
                <w:sz w:val="20"/>
                <w:szCs w:val="20"/>
                <w:lang w:val="en-US"/>
              </w:rPr>
              <w:t>Epoch Interval</w:t>
            </w:r>
          </w:p>
          <w:p w14:paraId="4CD1E80A" w14:textId="77777777" w:rsidR="0056661F" w:rsidRPr="00A96F63" w:rsidRDefault="0056661F" w:rsidP="002B75FC">
            <w:pPr>
              <w:rPr>
                <w:rFonts w:ascii="Arial" w:hAnsi="Arial" w:cs="Arial"/>
                <w:strike/>
                <w:color w:val="FF0000"/>
                <w:sz w:val="20"/>
                <w:szCs w:val="20"/>
                <w:lang w:val="en-US"/>
              </w:rPr>
            </w:pPr>
            <w:r w:rsidRPr="00A96F63">
              <w:rPr>
                <w:rFonts w:ascii="Arial" w:hAnsi="Arial" w:cs="Arial"/>
                <w:strike/>
                <w:color w:val="FF0000"/>
                <w:sz w:val="20"/>
                <w:szCs w:val="20"/>
                <w:lang w:val="en-US"/>
              </w:rPr>
              <w:t>Length</w:t>
            </w:r>
          </w:p>
        </w:tc>
      </w:tr>
      <w:tr w:rsidR="0056661F" w:rsidRPr="00A96F63" w14:paraId="5262FE59" w14:textId="77777777" w:rsidTr="002B75FC">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21E0B11" w14:textId="77777777" w:rsidR="0056661F" w:rsidRPr="00A96F63" w:rsidRDefault="0056661F" w:rsidP="002B75FC">
            <w:pPr>
              <w:rPr>
                <w:rFonts w:ascii="Arial" w:hAnsi="Arial" w:cs="Arial"/>
                <w:strike/>
                <w:color w:val="FF0000"/>
                <w:sz w:val="20"/>
                <w:szCs w:val="20"/>
                <w:lang w:val="en-US"/>
              </w:rPr>
            </w:pPr>
            <w:r w:rsidRPr="00A96F63">
              <w:rPr>
                <w:rFonts w:ascii="Arial" w:hAnsi="Arial" w:cs="Arial"/>
                <w:strike/>
                <w:color w:val="FF0000"/>
                <w:sz w:val="20"/>
                <w:szCs w:val="20"/>
                <w:lang w:val="en-US"/>
              </w:rPr>
              <w:t>Bits: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59B732E" w14:textId="77777777" w:rsidR="0056661F" w:rsidRPr="00A96F63" w:rsidRDefault="0056661F" w:rsidP="002B75FC">
            <w:pPr>
              <w:rPr>
                <w:rFonts w:ascii="Arial" w:hAnsi="Arial" w:cs="Arial"/>
                <w:strike/>
                <w:color w:val="FF0000"/>
                <w:sz w:val="20"/>
                <w:szCs w:val="20"/>
                <w:lang w:val="en-US"/>
              </w:rPr>
            </w:pPr>
            <w:r w:rsidRPr="00A96F63">
              <w:rPr>
                <w:rFonts w:ascii="Arial" w:hAnsi="Arial" w:cs="Arial"/>
                <w:strike/>
                <w:color w:val="FF0000"/>
                <w:sz w:val="20"/>
                <w:szCs w:val="20"/>
                <w:lang w:val="en-US"/>
              </w:rPr>
              <w:t>3</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79E63AF" w14:textId="77777777" w:rsidR="0056661F" w:rsidRPr="00A96F63" w:rsidRDefault="0056661F" w:rsidP="002B75FC">
            <w:pPr>
              <w:rPr>
                <w:rFonts w:ascii="Arial" w:hAnsi="Arial" w:cs="Arial"/>
                <w:strike/>
                <w:color w:val="FF0000"/>
                <w:sz w:val="20"/>
                <w:szCs w:val="20"/>
                <w:lang w:val="en-US"/>
              </w:rPr>
            </w:pPr>
            <w:r w:rsidRPr="00A96F63">
              <w:rPr>
                <w:rFonts w:ascii="Arial" w:hAnsi="Arial" w:cs="Arial"/>
                <w:strike/>
                <w:color w:val="FF0000"/>
                <w:sz w:val="20"/>
                <w:szCs w:val="20"/>
                <w:lang w:val="en-US"/>
              </w:rPr>
              <w:t>11</w:t>
            </w:r>
          </w:p>
        </w:tc>
      </w:tr>
    </w:tbl>
    <w:p w14:paraId="3AC48B00" w14:textId="77777777" w:rsidR="0056661F" w:rsidRPr="00A96F63" w:rsidRDefault="0056661F" w:rsidP="0056661F">
      <w:pPr>
        <w:rPr>
          <w:rFonts w:ascii="Arial" w:hAnsi="Arial" w:cs="Arial"/>
          <w:strike/>
          <w:color w:val="FF0000"/>
          <w:sz w:val="20"/>
          <w:szCs w:val="20"/>
          <w:lang w:val="en-US"/>
        </w:rPr>
      </w:pPr>
    </w:p>
    <w:p w14:paraId="211563B5" w14:textId="77777777" w:rsidR="0056661F" w:rsidRPr="00A96F63" w:rsidRDefault="0056661F" w:rsidP="0056661F">
      <w:pPr>
        <w:rPr>
          <w:rFonts w:ascii="Arial" w:hAnsi="Arial" w:cs="Arial"/>
          <w:b/>
          <w:bCs/>
          <w:strike/>
          <w:color w:val="FF0000"/>
          <w:sz w:val="20"/>
          <w:szCs w:val="20"/>
          <w:lang w:val="en-US"/>
        </w:rPr>
      </w:pPr>
      <w:r w:rsidRPr="00A96F63">
        <w:rPr>
          <w:rFonts w:ascii="Arial" w:hAnsi="Arial" w:cs="Arial"/>
          <w:b/>
          <w:bCs/>
          <w:strike/>
          <w:color w:val="FF0000"/>
          <w:sz w:val="20"/>
          <w:szCs w:val="20"/>
          <w:lang w:val="en-US"/>
        </w:rPr>
        <w:t>Epoch Interval Duration field</w:t>
      </w:r>
      <w:r>
        <w:rPr>
          <w:rFonts w:ascii="Arial" w:hAnsi="Arial" w:cs="Arial"/>
          <w:b/>
          <w:bCs/>
          <w:strike/>
          <w:color w:val="FF0000"/>
          <w:sz w:val="20"/>
          <w:szCs w:val="20"/>
          <w:lang w:val="en-US"/>
        </w:rPr>
        <w:t xml:space="preserve"> </w:t>
      </w:r>
      <w:r w:rsidRPr="00A96F63">
        <w:rPr>
          <w:rFonts w:ascii="Arial" w:hAnsi="Arial" w:cs="Arial"/>
          <w:b/>
          <w:bCs/>
          <w:color w:val="FF0000"/>
          <w:sz w:val="20"/>
          <w:szCs w:val="20"/>
          <w:lang w:val="en-US"/>
        </w:rPr>
        <w:t>(#1240)</w:t>
      </w:r>
    </w:p>
    <w:p w14:paraId="6F9193EB" w14:textId="77777777" w:rsidR="0056661F" w:rsidRPr="00DD5E46" w:rsidRDefault="0056661F" w:rsidP="00DD5E46">
      <w:pPr>
        <w:rPr>
          <w:b/>
          <w:bCs/>
          <w:color w:val="000000" w:themeColor="text1"/>
          <w:lang w:val="en-US"/>
        </w:rPr>
      </w:pPr>
    </w:p>
    <w:p w14:paraId="48D2706E" w14:textId="00DAB2CB" w:rsidR="00DD5E46" w:rsidRPr="00DD5E46" w:rsidRDefault="00DD5E46" w:rsidP="00DD5E46">
      <w:pPr>
        <w:rPr>
          <w:color w:val="000000" w:themeColor="text1"/>
          <w:lang w:val="en-US"/>
        </w:rPr>
      </w:pPr>
      <w:r w:rsidRPr="00DD5E46">
        <w:rPr>
          <w:color w:val="000000" w:themeColor="text1"/>
          <w:lang w:val="en-US"/>
        </w:rPr>
        <w:t xml:space="preserve">The EDP Epoch Settings field </w:t>
      </w:r>
      <w:del w:id="29" w:author="Jerome Henry (jerhenry)" w:date="2024-08-19T13:45:00Z" w16du:dateUtc="2024-08-19T17:45:00Z">
        <w:r w:rsidRPr="00DD5E46" w:rsidDel="009B7F20">
          <w:rPr>
            <w:color w:val="000000" w:themeColor="text1"/>
            <w:lang w:val="en-US"/>
          </w:rPr>
          <w:delText>defines the anonymization mode of the non-AP STAs</w:delText>
        </w:r>
      </w:del>
      <w:ins w:id="30" w:author="Jerome Henry (jerhenry)" w:date="2024-08-19T13:45:00Z" w16du:dateUtc="2024-08-19T17:45:00Z">
        <w:r w:rsidR="009B7F20">
          <w:rPr>
            <w:color w:val="000000" w:themeColor="text1"/>
            <w:lang w:val="en-US"/>
          </w:rPr>
          <w:t>contains the EDP epoch parameters</w:t>
        </w:r>
      </w:ins>
      <w:ins w:id="31" w:author="Jerome Henry (jerhenry)" w:date="2024-08-19T13:46:00Z" w16du:dateUtc="2024-08-19T17:46:00Z">
        <w:r w:rsidR="009B7F20">
          <w:rPr>
            <w:color w:val="000000" w:themeColor="text1"/>
            <w:lang w:val="en-US"/>
          </w:rPr>
          <w:t xml:space="preserve"> of an EDP epoch sequence for the non-AP MLD (#1100, #1237, #1072)</w:t>
        </w:r>
      </w:ins>
      <w:r w:rsidRPr="00DD5E46">
        <w:rPr>
          <w:color w:val="000000" w:themeColor="text1"/>
          <w:lang w:val="en-US"/>
        </w:rPr>
        <w:t>.</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DD5E46" w:rsidRPr="00DD5E46" w:rsidDel="009B7F20" w14:paraId="08C87E90" w14:textId="15234DA1">
        <w:trPr>
          <w:del w:id="32" w:author="Jerome Henry (jerhenry)" w:date="2024-08-19T13:47:00Z"/>
        </w:trPr>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C301ADB" w14:textId="323B4755" w:rsidR="00DD5E46" w:rsidRPr="00DD5E46" w:rsidDel="009B7F20" w:rsidRDefault="00DD5E46" w:rsidP="00DD5E46">
            <w:pPr>
              <w:rPr>
                <w:del w:id="33" w:author="Jerome Henry (jerhenry)" w:date="2024-08-19T13:47:00Z" w16du:dateUtc="2024-08-19T17:47:00Z"/>
                <w:color w:val="000000" w:themeColor="text1"/>
                <w:lang w:val="en-US"/>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C8316CD" w14:textId="6BC7ABDC" w:rsidR="00DD5E46" w:rsidRPr="00DD5E46" w:rsidDel="009B7F20" w:rsidRDefault="00DD5E46" w:rsidP="00DD5E46">
            <w:pPr>
              <w:rPr>
                <w:del w:id="34" w:author="Jerome Henry (jerhenry)" w:date="2024-08-19T13:47:00Z" w16du:dateUtc="2024-08-19T17:47:00Z"/>
                <w:color w:val="000000" w:themeColor="text1"/>
                <w:lang w:val="en-US"/>
              </w:rPr>
            </w:pPr>
            <w:del w:id="35" w:author="Jerome Henry (jerhenry)" w:date="2024-08-19T13:47:00Z" w16du:dateUtc="2024-08-19T17:47:00Z">
              <w:r w:rsidRPr="00DD5E46" w:rsidDel="009B7F20">
                <w:rPr>
                  <w:color w:val="000000" w:themeColor="text1"/>
                  <w:lang w:val="en-US"/>
                </w:rPr>
                <w:delText>Epoch</w:delText>
              </w:r>
            </w:del>
          </w:p>
          <w:p w14:paraId="7C0EAF1B" w14:textId="6931D40C" w:rsidR="00DD5E46" w:rsidRPr="00DD5E46" w:rsidDel="009B7F20" w:rsidRDefault="00DD5E46" w:rsidP="00DD5E46">
            <w:pPr>
              <w:rPr>
                <w:del w:id="36" w:author="Jerome Henry (jerhenry)" w:date="2024-08-19T13:47:00Z" w16du:dateUtc="2024-08-19T17:47:00Z"/>
                <w:color w:val="000000" w:themeColor="text1"/>
                <w:lang w:val="en-US"/>
              </w:rPr>
            </w:pPr>
            <w:del w:id="37" w:author="Jerome Henry (jerhenry)" w:date="2024-08-19T13:47:00Z" w16du:dateUtc="2024-08-19T17:47:00Z">
              <w:r w:rsidRPr="00DD5E46" w:rsidDel="009B7F20">
                <w:rPr>
                  <w:color w:val="000000" w:themeColor="text1"/>
                  <w:lang w:val="en-US"/>
                </w:rPr>
                <w:delText>Interval</w:delText>
              </w:r>
            </w:del>
          </w:p>
          <w:p w14:paraId="5A608995" w14:textId="2A970DBA" w:rsidR="00DD5E46" w:rsidRPr="00DD5E46" w:rsidDel="009B7F20" w:rsidRDefault="00DD5E46" w:rsidP="00DD5E46">
            <w:pPr>
              <w:rPr>
                <w:del w:id="38" w:author="Jerome Henry (jerhenry)" w:date="2024-08-19T13:47:00Z" w16du:dateUtc="2024-08-19T17:47:00Z"/>
                <w:color w:val="000000" w:themeColor="text1"/>
                <w:lang w:val="en-US"/>
              </w:rPr>
            </w:pPr>
            <w:del w:id="39" w:author="Jerome Henry (jerhenry)" w:date="2024-08-19T13:47:00Z" w16du:dateUtc="2024-08-19T17:47:00Z">
              <w:r w:rsidRPr="00DD5E46" w:rsidDel="009B7F20">
                <w:rPr>
                  <w:color w:val="000000" w:themeColor="text1"/>
                  <w:lang w:val="en-US"/>
                </w:rPr>
                <w:delText>Unit</w:delText>
              </w:r>
            </w:del>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48AECD3" w14:textId="2876C706" w:rsidR="00DD5E46" w:rsidRPr="00DD5E46" w:rsidDel="009B7F20" w:rsidRDefault="00DD5E46" w:rsidP="00DD5E46">
            <w:pPr>
              <w:rPr>
                <w:del w:id="40" w:author="Jerome Henry (jerhenry)" w:date="2024-08-19T13:47:00Z" w16du:dateUtc="2024-08-19T17:47:00Z"/>
                <w:color w:val="000000" w:themeColor="text1"/>
                <w:lang w:val="en-US"/>
              </w:rPr>
            </w:pPr>
            <w:del w:id="41" w:author="Jerome Henry (jerhenry)" w:date="2024-08-19T13:47:00Z" w16du:dateUtc="2024-08-19T17:47:00Z">
              <w:r w:rsidRPr="00DD5E46" w:rsidDel="009B7F20">
                <w:rPr>
                  <w:color w:val="000000" w:themeColor="text1"/>
                  <w:lang w:val="en-US"/>
                </w:rPr>
                <w:delText>Epoch Interval</w:delText>
              </w:r>
            </w:del>
          </w:p>
          <w:p w14:paraId="20AC305F" w14:textId="641F0583" w:rsidR="00DD5E46" w:rsidRPr="00DD5E46" w:rsidDel="009B7F20" w:rsidRDefault="00DD5E46" w:rsidP="00DD5E46">
            <w:pPr>
              <w:rPr>
                <w:del w:id="42" w:author="Jerome Henry (jerhenry)" w:date="2024-08-19T13:47:00Z" w16du:dateUtc="2024-08-19T17:47:00Z"/>
                <w:color w:val="000000" w:themeColor="text1"/>
                <w:lang w:val="en-US"/>
              </w:rPr>
            </w:pPr>
            <w:del w:id="43" w:author="Jerome Henry (jerhenry)" w:date="2024-08-19T13:47:00Z" w16du:dateUtc="2024-08-19T17:47:00Z">
              <w:r w:rsidRPr="00DD5E46" w:rsidDel="009B7F20">
                <w:rPr>
                  <w:color w:val="000000" w:themeColor="text1"/>
                  <w:lang w:val="en-US"/>
                </w:rPr>
                <w:delText>Length</w:delText>
              </w:r>
            </w:del>
          </w:p>
        </w:tc>
      </w:tr>
      <w:tr w:rsidR="00DD5E46" w:rsidRPr="00DD5E46" w:rsidDel="009B7F20" w14:paraId="3100B5CD" w14:textId="00663334">
        <w:trPr>
          <w:del w:id="44" w:author="Jerome Henry (jerhenry)" w:date="2024-08-19T13:47:00Z"/>
        </w:trPr>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EAC09D2" w14:textId="0E71637F" w:rsidR="00DD5E46" w:rsidRPr="00DD5E46" w:rsidDel="009B7F20" w:rsidRDefault="00DD5E46" w:rsidP="00DD5E46">
            <w:pPr>
              <w:rPr>
                <w:del w:id="45" w:author="Jerome Henry (jerhenry)" w:date="2024-08-19T13:47:00Z" w16du:dateUtc="2024-08-19T17:47:00Z"/>
                <w:color w:val="000000" w:themeColor="text1"/>
                <w:lang w:val="en-US"/>
              </w:rPr>
            </w:pPr>
            <w:del w:id="46" w:author="Jerome Henry (jerhenry)" w:date="2024-08-19T13:47:00Z" w16du:dateUtc="2024-08-19T17:47:00Z">
              <w:r w:rsidRPr="00DD5E46" w:rsidDel="009B7F20">
                <w:rPr>
                  <w:color w:val="000000" w:themeColor="text1"/>
                  <w:lang w:val="en-US"/>
                </w:rPr>
                <w:delText>Bits:</w:delText>
              </w:r>
            </w:del>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90176E8" w14:textId="14B36C69" w:rsidR="00DD5E46" w:rsidRPr="00DD5E46" w:rsidDel="009B7F20" w:rsidRDefault="00DD5E46" w:rsidP="00DD5E46">
            <w:pPr>
              <w:rPr>
                <w:del w:id="47" w:author="Jerome Henry (jerhenry)" w:date="2024-08-19T13:47:00Z" w16du:dateUtc="2024-08-19T17:47:00Z"/>
                <w:color w:val="000000" w:themeColor="text1"/>
                <w:lang w:val="en-US"/>
              </w:rPr>
            </w:pPr>
            <w:del w:id="48" w:author="Jerome Henry (jerhenry)" w:date="2024-08-19T13:47:00Z" w16du:dateUtc="2024-08-19T17:47:00Z">
              <w:r w:rsidRPr="00DD5E46" w:rsidDel="009B7F20">
                <w:rPr>
                  <w:color w:val="000000" w:themeColor="text1"/>
                  <w:lang w:val="en-US"/>
                </w:rPr>
                <w:delText>3</w:delText>
              </w:r>
            </w:del>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83B9645" w14:textId="78D0E175" w:rsidR="00DD5E46" w:rsidRPr="00DD5E46" w:rsidDel="009B7F20" w:rsidRDefault="00DD5E46" w:rsidP="00DD5E46">
            <w:pPr>
              <w:rPr>
                <w:del w:id="49" w:author="Jerome Henry (jerhenry)" w:date="2024-08-19T13:47:00Z" w16du:dateUtc="2024-08-19T17:47:00Z"/>
                <w:color w:val="000000" w:themeColor="text1"/>
                <w:lang w:val="en-US"/>
              </w:rPr>
            </w:pPr>
            <w:del w:id="50" w:author="Jerome Henry (jerhenry)" w:date="2024-08-19T13:47:00Z" w16du:dateUtc="2024-08-19T17:47:00Z">
              <w:r w:rsidRPr="00DD5E46" w:rsidDel="009B7F20">
                <w:rPr>
                  <w:color w:val="000000" w:themeColor="text1"/>
                  <w:lang w:val="en-US"/>
                </w:rPr>
                <w:delText>11</w:delText>
              </w:r>
            </w:del>
          </w:p>
        </w:tc>
      </w:tr>
    </w:tbl>
    <w:p w14:paraId="034B400F" w14:textId="77777777" w:rsidR="00DD5E46" w:rsidRPr="00DD5E46" w:rsidRDefault="00DD5E46" w:rsidP="00DD5E46">
      <w:pPr>
        <w:rPr>
          <w:color w:val="000000" w:themeColor="text1"/>
          <w:lang w:val="en-US"/>
        </w:rPr>
      </w:pPr>
    </w:p>
    <w:p w14:paraId="78E536F8" w14:textId="1140187C" w:rsidR="00DD5E46" w:rsidRPr="00DD5E46" w:rsidDel="009B7F20" w:rsidRDefault="00DD5E46" w:rsidP="00DD5E46">
      <w:pPr>
        <w:rPr>
          <w:del w:id="51" w:author="Jerome Henry (jerhenry)" w:date="2024-08-19T13:47:00Z" w16du:dateUtc="2024-08-19T17:47:00Z"/>
          <w:b/>
          <w:bCs/>
          <w:color w:val="000000" w:themeColor="text1"/>
          <w:lang w:val="en-US"/>
        </w:rPr>
      </w:pPr>
      <w:del w:id="52" w:author="Jerome Henry (jerhenry)" w:date="2024-08-19T13:47:00Z" w16du:dateUtc="2024-08-19T17:47:00Z">
        <w:r w:rsidRPr="00DD5E46" w:rsidDel="009B7F20">
          <w:rPr>
            <w:b/>
            <w:bCs/>
            <w:color w:val="000000" w:themeColor="text1"/>
            <w:lang w:val="en-US"/>
          </w:rPr>
          <w:lastRenderedPageBreak/>
          <w:delText>Epoch Interval Duration field</w:delText>
        </w:r>
      </w:del>
    </w:p>
    <w:p w14:paraId="0C7AB8CB" w14:textId="533B8425" w:rsidR="00DD5E46" w:rsidRPr="00DD5E46" w:rsidRDefault="00DD5E46" w:rsidP="00DD5E46">
      <w:pPr>
        <w:rPr>
          <w:color w:val="000000" w:themeColor="text1"/>
          <w:lang w:val="en-US"/>
        </w:rPr>
      </w:pPr>
      <w:r w:rsidRPr="00DD5E46">
        <w:rPr>
          <w:color w:val="000000" w:themeColor="text1"/>
          <w:lang w:val="en-US"/>
        </w:rPr>
        <w:t xml:space="preserve">The Epoch Interval </w:t>
      </w:r>
      <w:del w:id="53" w:author="Jerome Henry (jerhenry)" w:date="2024-08-19T13:48:00Z" w16du:dateUtc="2024-08-19T17:48:00Z">
        <w:r w:rsidRPr="00DD5E46" w:rsidDel="009B7F20">
          <w:rPr>
            <w:color w:val="000000" w:themeColor="text1"/>
            <w:lang w:val="en-US"/>
          </w:rPr>
          <w:delText xml:space="preserve">Duration </w:delText>
        </w:r>
      </w:del>
      <w:ins w:id="54" w:author="Jerome Henry (jerhenry)" w:date="2024-08-19T13:48:00Z" w16du:dateUtc="2024-08-19T17:48:00Z">
        <w:r w:rsidR="009B7F20">
          <w:rPr>
            <w:color w:val="000000" w:themeColor="text1"/>
            <w:lang w:val="en-US"/>
          </w:rPr>
          <w:t>Length (#124</w:t>
        </w:r>
      </w:ins>
      <w:ins w:id="55" w:author="Jerome Henry (jerhenry)" w:date="2024-08-19T13:49:00Z" w16du:dateUtc="2024-08-19T17:49:00Z">
        <w:r w:rsidR="009B7F20">
          <w:rPr>
            <w:color w:val="000000" w:themeColor="text1"/>
            <w:lang w:val="en-US"/>
          </w:rPr>
          <w:t>1</w:t>
        </w:r>
      </w:ins>
      <w:ins w:id="56" w:author="Jerome Henry (jerhenry)" w:date="2024-08-19T13:48:00Z" w16du:dateUtc="2024-08-19T17:48:00Z">
        <w:r w:rsidR="009B7F20">
          <w:rPr>
            <w:color w:val="000000" w:themeColor="text1"/>
            <w:lang w:val="en-US"/>
          </w:rPr>
          <w:t>)</w:t>
        </w:r>
        <w:r w:rsidR="009B7F20" w:rsidRPr="00DD5E46">
          <w:rPr>
            <w:color w:val="000000" w:themeColor="text1"/>
            <w:lang w:val="en-US"/>
          </w:rPr>
          <w:t xml:space="preserve"> </w:t>
        </w:r>
      </w:ins>
      <w:r w:rsidRPr="00DD5E46">
        <w:rPr>
          <w:color w:val="000000" w:themeColor="text1"/>
          <w:lang w:val="en-US"/>
        </w:rPr>
        <w:t>field contains the length of the EDP epoch</w:t>
      </w:r>
      <w:ins w:id="57" w:author="Jerome Henry (jerhenry)" w:date="2024-08-19T13:48:00Z" w16du:dateUtc="2024-08-19T17:48:00Z">
        <w:r w:rsidR="009B7F20">
          <w:rPr>
            <w:color w:val="000000" w:themeColor="text1"/>
            <w:lang w:val="en-US"/>
          </w:rPr>
          <w:t xml:space="preserve">, expressed in </w:t>
        </w:r>
      </w:ins>
      <w:del w:id="58" w:author="Jerome Henry (jerhenry)" w:date="2024-08-19T13:48:00Z" w16du:dateUtc="2024-08-19T17:48:00Z">
        <w:r w:rsidRPr="00DD5E46" w:rsidDel="009B7F20">
          <w:rPr>
            <w:color w:val="000000" w:themeColor="text1"/>
            <w:lang w:val="en-US"/>
          </w:rPr>
          <w:delText xml:space="preserve">. The 3 MSBs signal the </w:delText>
        </w:r>
      </w:del>
      <w:r w:rsidRPr="00DD5E46">
        <w:rPr>
          <w:color w:val="000000" w:themeColor="text1"/>
          <w:lang w:val="en-US"/>
        </w:rPr>
        <w:t>Epoch Interval Unit</w:t>
      </w:r>
      <w:ins w:id="59" w:author="Jerome Henry (jerhenry)" w:date="2024-08-19T13:48:00Z" w16du:dateUtc="2024-08-19T17:48:00Z">
        <w:r w:rsidR="009B7F20">
          <w:rPr>
            <w:color w:val="000000" w:themeColor="text1"/>
            <w:lang w:val="en-US"/>
          </w:rPr>
          <w:t>s (#1241)</w:t>
        </w:r>
      </w:ins>
      <w:r w:rsidRPr="00DD5E46">
        <w:rPr>
          <w:color w:val="000000" w:themeColor="text1"/>
          <w:lang w:val="en-US"/>
        </w:rPr>
        <w:t xml:space="preserve">, </w:t>
      </w:r>
      <w:del w:id="60" w:author="Jerome Henry (jerhenry)" w:date="2024-08-19T13:48:00Z" w16du:dateUtc="2024-08-19T17:48:00Z">
        <w:r w:rsidRPr="00DD5E46" w:rsidDel="009B7F20">
          <w:rPr>
            <w:color w:val="000000" w:themeColor="text1"/>
            <w:lang w:val="en-US"/>
          </w:rPr>
          <w:delText xml:space="preserve">as </w:delText>
        </w:r>
      </w:del>
      <w:r w:rsidRPr="00DD5E46">
        <w:rPr>
          <w:color w:val="000000" w:themeColor="text1"/>
          <w:lang w:val="en-US"/>
        </w:rPr>
        <w:t>shown in Table 9-401af (Epoch Interval Units and epoch durations)</w:t>
      </w:r>
      <w:ins w:id="61" w:author="Jerome Henry (jerhenry)" w:date="2024-08-28T15:02:00Z" w16du:dateUtc="2024-08-28T19:02:00Z">
        <w:r w:rsidR="0046225F">
          <w:rPr>
            <w:color w:val="000000" w:themeColor="text1"/>
            <w:lang w:val="en-US"/>
          </w:rPr>
          <w:t xml:space="preserve"> (#1241)</w:t>
        </w:r>
      </w:ins>
      <w:r w:rsidRPr="00DD5E46">
        <w:rPr>
          <w:color w:val="000000" w:themeColor="text1"/>
          <w:lang w:val="en-US"/>
        </w:rPr>
        <w:t xml:space="preserve">. </w:t>
      </w:r>
      <w:del w:id="62" w:author="Jerome Henry (jerhenry)" w:date="2024-08-28T15:02:00Z" w16du:dateUtc="2024-08-28T19:02:00Z">
        <w:r w:rsidRPr="00DD5E46" w:rsidDel="0046225F">
          <w:rPr>
            <w:color w:val="000000" w:themeColor="text1"/>
            <w:lang w:val="en-US"/>
          </w:rPr>
          <w:delText xml:space="preserve">The 11 LSBs signal the Length of each epoch, in units specified on the Epoch Interval Units. </w:delText>
        </w:r>
      </w:del>
      <w:ins w:id="63" w:author="Jerome Henry (jerhenry)" w:date="2024-08-19T13:49:00Z" w16du:dateUtc="2024-08-19T17:49:00Z">
        <w:r w:rsidR="009B7F20">
          <w:rPr>
            <w:color w:val="000000" w:themeColor="text1"/>
            <w:lang w:val="en-US"/>
          </w:rPr>
          <w:t>Epoch Interval Length value 0 is reserved (#1262).</w:t>
        </w:r>
      </w:ins>
    </w:p>
    <w:p w14:paraId="52F82954" w14:textId="77777777" w:rsidR="00AB4E03" w:rsidRPr="00AB4E03" w:rsidRDefault="00AB4E03" w:rsidP="00AB4E03">
      <w:pPr>
        <w:rPr>
          <w:color w:val="000000" w:themeColor="text1"/>
          <w:lang w:val="en-US"/>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gridCol w:w="2160"/>
      </w:tblGrid>
      <w:tr w:rsidR="00AB4E03" w:rsidRPr="00AB4E03" w14:paraId="29786665" w14:textId="77777777">
        <w:tc>
          <w:tcPr>
            <w:tcW w:w="226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155659B4" w14:textId="77777777" w:rsidR="00AB4E03" w:rsidRPr="00AB4E03" w:rsidRDefault="00AB4E03" w:rsidP="00AB4E03">
            <w:pPr>
              <w:rPr>
                <w:b/>
                <w:bCs/>
                <w:color w:val="000000" w:themeColor="text1"/>
                <w:lang w:val="en-US"/>
              </w:rPr>
            </w:pPr>
            <w:r w:rsidRPr="00AB4E03">
              <w:rPr>
                <w:b/>
                <w:bCs/>
                <w:color w:val="000000" w:themeColor="text1"/>
                <w:lang w:val="en-US"/>
              </w:rPr>
              <w:t>Epoch Interval Unit field value</w:t>
            </w:r>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2CBC0E3B" w14:textId="77777777" w:rsidR="00AB4E03" w:rsidRPr="00AB4E03" w:rsidRDefault="00AB4E03" w:rsidP="00AB4E03">
            <w:pPr>
              <w:rPr>
                <w:b/>
                <w:bCs/>
                <w:color w:val="000000" w:themeColor="text1"/>
                <w:lang w:val="en-US"/>
              </w:rPr>
            </w:pPr>
            <w:r w:rsidRPr="00AB4E03">
              <w:rPr>
                <w:b/>
                <w:bCs/>
                <w:color w:val="000000" w:themeColor="text1"/>
                <w:lang w:val="en-US"/>
              </w:rPr>
              <w:t>Epoch Interval Unit</w:t>
            </w:r>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457ABDFB" w14:textId="77777777" w:rsidR="00AB4E03" w:rsidRPr="00AB4E03" w:rsidRDefault="00AB4E03" w:rsidP="00AB4E03">
            <w:pPr>
              <w:rPr>
                <w:b/>
                <w:bCs/>
                <w:strike/>
                <w:color w:val="C00000"/>
                <w:lang w:val="en-US"/>
              </w:rPr>
            </w:pPr>
            <w:r w:rsidRPr="00AB4E03">
              <w:rPr>
                <w:b/>
                <w:bCs/>
                <w:strike/>
                <w:color w:val="C00000"/>
                <w:lang w:val="en-US"/>
              </w:rPr>
              <w:t>Min Epoch Duration</w:t>
            </w:r>
          </w:p>
        </w:tc>
        <w:tc>
          <w:tcPr>
            <w:tcW w:w="216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0D72A24" w14:textId="77777777" w:rsidR="00AB4E03" w:rsidRPr="00AB4E03" w:rsidRDefault="00AB4E03" w:rsidP="00AB4E03">
            <w:pPr>
              <w:rPr>
                <w:b/>
                <w:bCs/>
                <w:color w:val="000000" w:themeColor="text1"/>
                <w:lang w:val="en-US"/>
              </w:rPr>
            </w:pPr>
            <w:r w:rsidRPr="00AB4E03">
              <w:rPr>
                <w:b/>
                <w:bCs/>
                <w:color w:val="000000" w:themeColor="text1"/>
                <w:lang w:val="en-US"/>
              </w:rPr>
              <w:t>Max Epoch Duration (approx.)</w:t>
            </w:r>
          </w:p>
        </w:tc>
      </w:tr>
      <w:tr w:rsidR="00AB4E03" w:rsidRPr="00AB4E03" w14:paraId="6DE95DAF" w14:textId="77777777">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AFCF6D4" w14:textId="77777777" w:rsidR="00AB4E03" w:rsidRPr="00AB4E03" w:rsidRDefault="00AB4E03" w:rsidP="00AB4E03">
            <w:pPr>
              <w:rPr>
                <w:color w:val="000000" w:themeColor="text1"/>
                <w:lang w:val="en-US"/>
              </w:rPr>
            </w:pPr>
            <w:r w:rsidRPr="00AB4E03">
              <w:rPr>
                <w:color w:val="000000" w:themeColor="text1"/>
                <w:lang w:val="en-US"/>
              </w:rPr>
              <w:t>0</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595D718" w14:textId="77777777" w:rsidR="00AB4E03" w:rsidRPr="00AB4E03" w:rsidRDefault="00AB4E03" w:rsidP="00AB4E03">
            <w:pPr>
              <w:rPr>
                <w:color w:val="000000" w:themeColor="text1"/>
                <w:lang w:val="en-US"/>
              </w:rPr>
            </w:pPr>
            <w:r w:rsidRPr="00AB4E03">
              <w:rPr>
                <w:color w:val="000000" w:themeColor="text1"/>
                <w:lang w:val="en-US"/>
              </w:rPr>
              <w:t>1000 s</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069706A" w14:textId="77777777" w:rsidR="00AB4E03" w:rsidRPr="00AB4E03" w:rsidRDefault="00AB4E03" w:rsidP="00AB4E03">
            <w:pPr>
              <w:rPr>
                <w:strike/>
                <w:color w:val="C00000"/>
                <w:lang w:val="en-US"/>
              </w:rPr>
            </w:pPr>
            <w:r w:rsidRPr="00AB4E03">
              <w:rPr>
                <w:strike/>
                <w:color w:val="C00000"/>
                <w:lang w:val="en-US"/>
              </w:rPr>
              <w:t>16 min 40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80A4AED" w14:textId="77777777" w:rsidR="00AB4E03" w:rsidRPr="00AB4E03" w:rsidRDefault="00AB4E03" w:rsidP="00AB4E03">
            <w:pPr>
              <w:rPr>
                <w:color w:val="000000" w:themeColor="text1"/>
                <w:lang w:val="en-US"/>
              </w:rPr>
            </w:pPr>
            <w:r w:rsidRPr="00AB4E03">
              <w:rPr>
                <w:color w:val="000000" w:themeColor="text1"/>
                <w:lang w:val="en-US"/>
              </w:rPr>
              <w:t>23 d 16 h 36 min 40 s</w:t>
            </w:r>
          </w:p>
        </w:tc>
      </w:tr>
      <w:tr w:rsidR="00AB4E03" w:rsidRPr="00AB4E03" w14:paraId="10E3FF2D" w14:textId="77777777">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CBBE6E8" w14:textId="77777777" w:rsidR="00AB4E03" w:rsidRPr="00AB4E03" w:rsidRDefault="00AB4E03" w:rsidP="00AB4E03">
            <w:pPr>
              <w:rPr>
                <w:color w:val="000000" w:themeColor="text1"/>
                <w:lang w:val="en-US"/>
              </w:rPr>
            </w:pPr>
            <w:r w:rsidRPr="00AB4E03">
              <w:rPr>
                <w:color w:val="000000" w:themeColor="text1"/>
                <w:lang w:val="en-US"/>
              </w:rPr>
              <w:t>1</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F960E26" w14:textId="77777777" w:rsidR="00AB4E03" w:rsidRPr="00AB4E03" w:rsidRDefault="00AB4E03" w:rsidP="00AB4E03">
            <w:pPr>
              <w:rPr>
                <w:color w:val="000000" w:themeColor="text1"/>
                <w:lang w:val="en-US"/>
              </w:rPr>
            </w:pPr>
            <w:r w:rsidRPr="00AB4E03">
              <w:rPr>
                <w:color w:val="000000" w:themeColor="text1"/>
                <w:lang w:val="en-US"/>
              </w:rPr>
              <w:t>1 s</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AA9A6A9" w14:textId="77777777" w:rsidR="00AB4E03" w:rsidRPr="00AB4E03" w:rsidRDefault="00AB4E03" w:rsidP="00AB4E03">
            <w:pPr>
              <w:rPr>
                <w:strike/>
                <w:color w:val="C00000"/>
                <w:lang w:val="en-US"/>
              </w:rPr>
            </w:pPr>
            <w:r w:rsidRPr="00AB4E03">
              <w:rPr>
                <w:strike/>
                <w:color w:val="C00000"/>
                <w:lang w:val="en-US"/>
              </w:rPr>
              <w:t>TBD, but not shorter than 1s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96B9FF2" w14:textId="77777777" w:rsidR="00AB4E03" w:rsidRPr="00AB4E03" w:rsidRDefault="00AB4E03" w:rsidP="00AB4E03">
            <w:pPr>
              <w:rPr>
                <w:color w:val="000000" w:themeColor="text1"/>
                <w:lang w:val="en-US"/>
              </w:rPr>
            </w:pPr>
            <w:r w:rsidRPr="00AB4E03">
              <w:rPr>
                <w:color w:val="000000" w:themeColor="text1"/>
                <w:lang w:val="en-US"/>
              </w:rPr>
              <w:t>34 min 7 s</w:t>
            </w:r>
          </w:p>
        </w:tc>
      </w:tr>
      <w:tr w:rsidR="00AB4E03" w:rsidRPr="00AB4E03" w14:paraId="6FBCDFB1" w14:textId="77777777">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5C12948" w14:textId="77777777" w:rsidR="00AB4E03" w:rsidRPr="00AB4E03" w:rsidRDefault="00AB4E03" w:rsidP="00AB4E03">
            <w:pPr>
              <w:rPr>
                <w:color w:val="000000" w:themeColor="text1"/>
                <w:lang w:val="en-US"/>
              </w:rPr>
            </w:pPr>
            <w:r w:rsidRPr="00AB4E03">
              <w:rPr>
                <w:color w:val="000000" w:themeColor="text1"/>
                <w:lang w:val="en-US"/>
              </w:rPr>
              <w:t>2</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E597105" w14:textId="77777777" w:rsidR="00AB4E03" w:rsidRPr="00AB4E03" w:rsidRDefault="00AB4E03" w:rsidP="00AB4E03">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85199B2" w14:textId="77777777" w:rsidR="00AB4E03" w:rsidRPr="00AB4E03" w:rsidRDefault="00AB4E03" w:rsidP="00AB4E03">
            <w:pPr>
              <w:rPr>
                <w:strike/>
                <w:color w:val="C00000"/>
                <w:lang w:val="en-US"/>
              </w:rPr>
            </w:pPr>
            <w:r w:rsidRPr="00AB4E03">
              <w:rPr>
                <w:strike/>
                <w:color w:val="C00000"/>
                <w:lang w:val="en-US"/>
              </w:rPr>
              <w:t>N/A</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D820314" w14:textId="77777777" w:rsidR="00AB4E03" w:rsidRPr="00AB4E03" w:rsidRDefault="00AB4E03" w:rsidP="00AB4E03">
            <w:pPr>
              <w:rPr>
                <w:color w:val="000000" w:themeColor="text1"/>
                <w:lang w:val="en-US"/>
              </w:rPr>
            </w:pPr>
            <w:r w:rsidRPr="00AB4E03">
              <w:rPr>
                <w:color w:val="000000" w:themeColor="text1"/>
                <w:lang w:val="en-US"/>
              </w:rPr>
              <w:t>N/A</w:t>
            </w:r>
          </w:p>
        </w:tc>
      </w:tr>
      <w:tr w:rsidR="00AB4E03" w:rsidRPr="00AB4E03" w14:paraId="30C525C5" w14:textId="77777777">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BDE89CE" w14:textId="77777777" w:rsidR="00AB4E03" w:rsidRPr="00AB4E03" w:rsidRDefault="00AB4E03" w:rsidP="00AB4E03">
            <w:pPr>
              <w:rPr>
                <w:color w:val="000000" w:themeColor="text1"/>
                <w:lang w:val="en-US"/>
              </w:rPr>
            </w:pPr>
            <w:r w:rsidRPr="00AB4E03">
              <w:rPr>
                <w:color w:val="000000" w:themeColor="text1"/>
                <w:lang w:val="en-US"/>
              </w:rPr>
              <w:t>3</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3596B17" w14:textId="77777777" w:rsidR="00AB4E03" w:rsidRPr="00AB4E03" w:rsidRDefault="00AB4E03" w:rsidP="00AB4E03">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86E4797" w14:textId="77777777" w:rsidR="00AB4E03" w:rsidRPr="00AB4E03" w:rsidRDefault="00AB4E03" w:rsidP="00AB4E03">
            <w:pPr>
              <w:rPr>
                <w:strike/>
                <w:color w:val="C00000"/>
                <w:lang w:val="en-US"/>
              </w:rPr>
            </w:pPr>
            <w:r w:rsidRPr="00AB4E03">
              <w:rPr>
                <w:strike/>
                <w:color w:val="C00000"/>
                <w:lang w:val="en-US"/>
              </w:rPr>
              <w:t>N/A</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9BD5DD2" w14:textId="77777777" w:rsidR="00AB4E03" w:rsidRPr="00AB4E03" w:rsidRDefault="00AB4E03" w:rsidP="00AB4E03">
            <w:pPr>
              <w:rPr>
                <w:color w:val="000000" w:themeColor="text1"/>
                <w:lang w:val="en-US"/>
              </w:rPr>
            </w:pPr>
            <w:r w:rsidRPr="00AB4E03">
              <w:rPr>
                <w:color w:val="000000" w:themeColor="text1"/>
                <w:lang w:val="en-US"/>
              </w:rPr>
              <w:t>N/A</w:t>
            </w:r>
          </w:p>
        </w:tc>
      </w:tr>
      <w:tr w:rsidR="00AB4E03" w:rsidRPr="00AB4E03" w14:paraId="3DE96B45" w14:textId="77777777">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646C04C" w14:textId="77777777" w:rsidR="00AB4E03" w:rsidRPr="00AB4E03" w:rsidRDefault="00AB4E03" w:rsidP="00AB4E03">
            <w:pPr>
              <w:rPr>
                <w:color w:val="000000" w:themeColor="text1"/>
                <w:lang w:val="en-US"/>
              </w:rPr>
            </w:pPr>
            <w:r w:rsidRPr="00AB4E03">
              <w:rPr>
                <w:color w:val="000000" w:themeColor="text1"/>
                <w:lang w:val="en-US"/>
              </w:rPr>
              <w:t>4</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34BF342" w14:textId="77777777" w:rsidR="00AB4E03" w:rsidRPr="00AB4E03" w:rsidRDefault="00AB4E03" w:rsidP="00AB4E03">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3C0080B" w14:textId="77777777" w:rsidR="00AB4E03" w:rsidRPr="00AB4E03" w:rsidRDefault="00AB4E03" w:rsidP="00AB4E03">
            <w:pPr>
              <w:rPr>
                <w:strike/>
                <w:color w:val="C00000"/>
                <w:lang w:val="en-US"/>
              </w:rPr>
            </w:pPr>
            <w:r w:rsidRPr="00AB4E03">
              <w:rPr>
                <w:strike/>
                <w:color w:val="C00000"/>
                <w:lang w:val="en-US"/>
              </w:rPr>
              <w:t>N/A</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9013209" w14:textId="77777777" w:rsidR="00AB4E03" w:rsidRPr="00AB4E03" w:rsidRDefault="00AB4E03" w:rsidP="00AB4E03">
            <w:pPr>
              <w:rPr>
                <w:color w:val="000000" w:themeColor="text1"/>
                <w:lang w:val="en-US"/>
              </w:rPr>
            </w:pPr>
            <w:r w:rsidRPr="00AB4E03">
              <w:rPr>
                <w:color w:val="000000" w:themeColor="text1"/>
                <w:lang w:val="en-US"/>
              </w:rPr>
              <w:t>N/A</w:t>
            </w:r>
          </w:p>
        </w:tc>
      </w:tr>
      <w:tr w:rsidR="00AB4E03" w:rsidRPr="00AB4E03" w14:paraId="674F1D3E" w14:textId="77777777">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EC51467" w14:textId="77777777" w:rsidR="00AB4E03" w:rsidRPr="00AB4E03" w:rsidRDefault="00AB4E03" w:rsidP="00AB4E03">
            <w:pPr>
              <w:rPr>
                <w:color w:val="000000" w:themeColor="text1"/>
                <w:lang w:val="en-US"/>
              </w:rPr>
            </w:pPr>
            <w:r w:rsidRPr="00AB4E03">
              <w:rPr>
                <w:color w:val="000000" w:themeColor="text1"/>
                <w:lang w:val="en-US"/>
              </w:rPr>
              <w:t>5</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9AC8132" w14:textId="77777777" w:rsidR="00AB4E03" w:rsidRPr="00AB4E03" w:rsidRDefault="00AB4E03" w:rsidP="00AB4E03">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9E52378" w14:textId="77777777" w:rsidR="00AB4E03" w:rsidRPr="00AB4E03" w:rsidRDefault="00AB4E03" w:rsidP="00AB4E03">
            <w:pPr>
              <w:rPr>
                <w:strike/>
                <w:color w:val="C00000"/>
                <w:lang w:val="en-US"/>
              </w:rPr>
            </w:pPr>
            <w:r w:rsidRPr="00AB4E03">
              <w:rPr>
                <w:strike/>
                <w:color w:val="C00000"/>
                <w:lang w:val="en-US"/>
              </w:rPr>
              <w:t>N/A</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68E974C" w14:textId="77777777" w:rsidR="00AB4E03" w:rsidRPr="00AB4E03" w:rsidRDefault="00AB4E03" w:rsidP="00AB4E03">
            <w:pPr>
              <w:rPr>
                <w:color w:val="000000" w:themeColor="text1"/>
                <w:lang w:val="en-US"/>
              </w:rPr>
            </w:pPr>
            <w:r w:rsidRPr="00AB4E03">
              <w:rPr>
                <w:color w:val="000000" w:themeColor="text1"/>
                <w:lang w:val="en-US"/>
              </w:rPr>
              <w:t>N/A</w:t>
            </w:r>
          </w:p>
        </w:tc>
      </w:tr>
      <w:tr w:rsidR="00AB4E03" w:rsidRPr="00AB4E03" w14:paraId="0244C57C" w14:textId="77777777">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121BD2C" w14:textId="77777777" w:rsidR="00AB4E03" w:rsidRPr="00AB4E03" w:rsidRDefault="00AB4E03" w:rsidP="00AB4E03">
            <w:pPr>
              <w:rPr>
                <w:color w:val="000000" w:themeColor="text1"/>
                <w:lang w:val="en-US"/>
              </w:rPr>
            </w:pPr>
            <w:r w:rsidRPr="00AB4E03">
              <w:rPr>
                <w:color w:val="000000" w:themeColor="text1"/>
                <w:lang w:val="en-US"/>
              </w:rPr>
              <w:t>6</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6631F2B" w14:textId="77777777" w:rsidR="00AB4E03" w:rsidRPr="00AB4E03" w:rsidRDefault="00AB4E03" w:rsidP="00AB4E03">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3AF9AD4" w14:textId="472EC92A" w:rsidR="00AB4E03" w:rsidRPr="00AB4E03" w:rsidRDefault="00AB4E03" w:rsidP="00AB4E03">
            <w:pPr>
              <w:rPr>
                <w:color w:val="C00000"/>
                <w:lang w:val="en-US"/>
              </w:rPr>
            </w:pPr>
            <w:r w:rsidRPr="00AB4E03">
              <w:rPr>
                <w:strike/>
                <w:color w:val="C00000"/>
                <w:lang w:val="en-US"/>
              </w:rPr>
              <w:t>N/A</w:t>
            </w:r>
            <w:r>
              <w:rPr>
                <w:color w:val="C00000"/>
                <w:lang w:val="en-US"/>
              </w:rPr>
              <w:t xml:space="preserve"> (#1263)</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2D36134" w14:textId="77777777" w:rsidR="00AB4E03" w:rsidRPr="00AB4E03" w:rsidRDefault="00AB4E03" w:rsidP="00AB4E03">
            <w:pPr>
              <w:rPr>
                <w:color w:val="000000" w:themeColor="text1"/>
                <w:lang w:val="en-US"/>
              </w:rPr>
            </w:pPr>
            <w:r w:rsidRPr="00AB4E03">
              <w:rPr>
                <w:color w:val="000000" w:themeColor="text1"/>
                <w:lang w:val="en-US"/>
              </w:rPr>
              <w:t>N/A</w:t>
            </w:r>
          </w:p>
        </w:tc>
      </w:tr>
      <w:tr w:rsidR="00AB4E03" w:rsidRPr="00AB4E03" w14:paraId="4E09F0C7" w14:textId="77777777">
        <w:tc>
          <w:tcPr>
            <w:tcW w:w="226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358E55E" w14:textId="77777777" w:rsidR="00AB4E03" w:rsidRPr="00AB4E03" w:rsidRDefault="00AB4E03" w:rsidP="00AB4E03">
            <w:pPr>
              <w:rPr>
                <w:color w:val="000000" w:themeColor="text1"/>
                <w:lang w:val="en-US"/>
              </w:rPr>
            </w:pPr>
            <w:r w:rsidRPr="00AB4E03">
              <w:rPr>
                <w:color w:val="000000" w:themeColor="text1"/>
                <w:lang w:val="en-US"/>
              </w:rPr>
              <w:t>7</w:t>
            </w:r>
          </w:p>
        </w:tc>
        <w:tc>
          <w:tcPr>
            <w:tcW w:w="216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2463FDEB" w14:textId="77777777" w:rsidR="00AB4E03" w:rsidRPr="00AB4E03" w:rsidRDefault="00AB4E03" w:rsidP="00AB4E03">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2B10EA1A" w14:textId="77777777" w:rsidR="00AB4E03" w:rsidRPr="00AB4E03" w:rsidRDefault="00AB4E03" w:rsidP="00AB4E03">
            <w:pPr>
              <w:rPr>
                <w:color w:val="000000" w:themeColor="text1"/>
                <w:lang w:val="en-US"/>
              </w:rPr>
            </w:pPr>
            <w:r w:rsidRPr="00AB4E03">
              <w:rPr>
                <w:color w:val="000000" w:themeColor="text1"/>
                <w:lang w:val="en-US"/>
              </w:rPr>
              <w:t>N/A</w:t>
            </w:r>
          </w:p>
        </w:tc>
        <w:tc>
          <w:tcPr>
            <w:tcW w:w="216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42F1B718" w14:textId="77777777" w:rsidR="00AB4E03" w:rsidRPr="00AB4E03" w:rsidRDefault="00AB4E03" w:rsidP="00AB4E03">
            <w:pPr>
              <w:rPr>
                <w:color w:val="000000" w:themeColor="text1"/>
                <w:lang w:val="en-US"/>
              </w:rPr>
            </w:pPr>
            <w:r w:rsidRPr="00AB4E03">
              <w:rPr>
                <w:color w:val="000000" w:themeColor="text1"/>
                <w:lang w:val="en-US"/>
              </w:rPr>
              <w:t>N/A</w:t>
            </w:r>
          </w:p>
        </w:tc>
      </w:tr>
    </w:tbl>
    <w:p w14:paraId="6E66F30F" w14:textId="77777777" w:rsidR="00AB4E03" w:rsidRPr="00AB4E03" w:rsidRDefault="00AB4E03" w:rsidP="00AB4E03">
      <w:pPr>
        <w:rPr>
          <w:b/>
          <w:bCs/>
          <w:color w:val="000000" w:themeColor="text1"/>
          <w:lang w:val="en-US"/>
        </w:rPr>
      </w:pPr>
      <w:r w:rsidRPr="00AB4E03">
        <w:rPr>
          <w:b/>
          <w:bCs/>
          <w:color w:val="000000" w:themeColor="text1"/>
          <w:lang w:val="en-US"/>
        </w:rPr>
        <w:t>Epoch Interval Units and epoch durations</w:t>
      </w:r>
    </w:p>
    <w:p w14:paraId="621107A5" w14:textId="77777777" w:rsidR="00DD5E46" w:rsidRPr="00DD5E46" w:rsidRDefault="00DD5E46" w:rsidP="00DD5E46">
      <w:pPr>
        <w:rPr>
          <w:color w:val="000000" w:themeColor="text1"/>
          <w:lang w:val="en-US"/>
        </w:rPr>
      </w:pPr>
    </w:p>
    <w:p w14:paraId="425F3F39" w14:textId="77777777" w:rsidR="00DD5E46" w:rsidRPr="00DD5E46" w:rsidRDefault="00DD5E46" w:rsidP="00DD5E46">
      <w:pPr>
        <w:rPr>
          <w:color w:val="000000" w:themeColor="text1"/>
          <w:lang w:val="en-US"/>
        </w:rPr>
      </w:pPr>
      <w:r w:rsidRPr="00DD5E46">
        <w:rPr>
          <w:color w:val="000000" w:themeColor="text1"/>
          <w:u w:val="thick"/>
          <w:lang w:val="en-US"/>
        </w:rPr>
        <w:t>(#</w:t>
      </w:r>
      <w:proofErr w:type="gramStart"/>
      <w:r w:rsidRPr="00DD5E46">
        <w:rPr>
          <w:color w:val="000000" w:themeColor="text1"/>
          <w:u w:val="thick"/>
          <w:lang w:val="en-US"/>
        </w:rPr>
        <w:t>1116)</w:t>
      </w:r>
      <w:r w:rsidRPr="00DD5E46">
        <w:rPr>
          <w:color w:val="000000" w:themeColor="text1"/>
          <w:lang w:val="en-US"/>
        </w:rPr>
        <w:t>The</w:t>
      </w:r>
      <w:proofErr w:type="gramEnd"/>
      <w:r w:rsidRPr="00DD5E46">
        <w:rPr>
          <w:color w:val="000000" w:themeColor="text1"/>
          <w:lang w:val="en-US"/>
        </w:rPr>
        <w:t xml:space="preserve"> time range field is the range used by the stations to determine a random delay added to the EDP Epoch reference start time.</w:t>
      </w:r>
    </w:p>
    <w:p w14:paraId="5B095854" w14:textId="0E992775" w:rsidR="00DD5E46" w:rsidRPr="00DD5E46" w:rsidDel="009B7F20" w:rsidRDefault="00DD5E46">
      <w:pPr>
        <w:rPr>
          <w:del w:id="64" w:author="Jerome Henry (jerhenry)" w:date="2024-08-19T13:52:00Z" w16du:dateUtc="2024-08-19T17:52:00Z"/>
          <w:color w:val="000000" w:themeColor="text1"/>
          <w:lang w:val="en-US"/>
        </w:rPr>
      </w:pPr>
      <w:r w:rsidRPr="00DD5E46">
        <w:rPr>
          <w:color w:val="000000" w:themeColor="text1"/>
          <w:lang w:val="en-US"/>
        </w:rPr>
        <w:t>The Epoch</w:t>
      </w:r>
      <w:ins w:id="65" w:author="Jerome Henry (jerhenry)" w:date="2024-08-19T13:54:00Z" w16du:dateUtc="2024-08-19T17:54:00Z">
        <w:r w:rsidR="00DA3068">
          <w:rPr>
            <w:color w:val="000000" w:themeColor="text1"/>
            <w:lang w:val="en-US"/>
          </w:rPr>
          <w:t>s</w:t>
        </w:r>
      </w:ins>
      <w:r w:rsidRPr="00DD5E46">
        <w:rPr>
          <w:color w:val="000000" w:themeColor="text1"/>
          <w:lang w:val="en-US"/>
        </w:rPr>
        <w:t xml:space="preserve"> </w:t>
      </w:r>
      <w:del w:id="66" w:author="Jerome Henry (jerhenry)" w:date="2024-08-19T13:54:00Z" w16du:dateUtc="2024-08-19T17:54:00Z">
        <w:r w:rsidRPr="00DD5E46" w:rsidDel="00DA3068">
          <w:rPr>
            <w:color w:val="000000" w:themeColor="text1"/>
            <w:lang w:val="en-US"/>
          </w:rPr>
          <w:delText>Sequence Duration</w:delText>
        </w:r>
      </w:del>
      <w:ins w:id="67" w:author="Jerome Henry (jerhenry)" w:date="2024-08-28T15:05:00Z" w16du:dateUtc="2024-08-28T19:05:00Z">
        <w:r w:rsidR="0046225F">
          <w:rPr>
            <w:color w:val="000000" w:themeColor="text1"/>
            <w:lang w:val="en-US"/>
          </w:rPr>
          <w:t>Remaining</w:t>
        </w:r>
      </w:ins>
      <w:ins w:id="68" w:author="Jerome Henry (jerhenry)" w:date="2024-08-19T13:54:00Z" w16du:dateUtc="2024-08-19T17:54:00Z">
        <w:r w:rsidR="00DA3068">
          <w:rPr>
            <w:color w:val="000000" w:themeColor="text1"/>
            <w:lang w:val="en-US"/>
          </w:rPr>
          <w:t xml:space="preserve"> (#1027)</w:t>
        </w:r>
      </w:ins>
      <w:r w:rsidRPr="00DD5E46">
        <w:rPr>
          <w:color w:val="000000" w:themeColor="text1"/>
          <w:lang w:val="en-US"/>
        </w:rPr>
        <w:t xml:space="preserve"> field indicates the number of EDP Epochs</w:t>
      </w:r>
      <w:ins w:id="69" w:author="Jerome Henry (jerhenry)" w:date="2024-08-19T13:51:00Z" w16du:dateUtc="2024-08-19T17:51:00Z">
        <w:r w:rsidR="009B7F20">
          <w:rPr>
            <w:color w:val="000000" w:themeColor="text1"/>
            <w:lang w:val="en-US"/>
          </w:rPr>
          <w:t xml:space="preserve"> left</w:t>
        </w:r>
      </w:ins>
      <w:del w:id="70" w:author="Jerome Henry (jerhenry)" w:date="2024-08-19T13:51:00Z" w16du:dateUtc="2024-08-19T17:51:00Z">
        <w:r w:rsidRPr="00DD5E46" w:rsidDel="009B7F20">
          <w:rPr>
            <w:color w:val="000000" w:themeColor="text1"/>
            <w:lang w:val="en-US"/>
          </w:rPr>
          <w:delText>,</w:delText>
        </w:r>
      </w:del>
      <w:r w:rsidRPr="00DD5E46">
        <w:rPr>
          <w:color w:val="000000" w:themeColor="text1"/>
          <w:lang w:val="en-US"/>
        </w:rPr>
        <w:t xml:space="preserve"> in the sequence</w:t>
      </w:r>
      <w:del w:id="71" w:author="Jerome Henry (jerhenry)" w:date="2024-08-19T13:51:00Z" w16du:dateUtc="2024-08-19T17:51:00Z">
        <w:r w:rsidRPr="00DD5E46" w:rsidDel="009B7F20">
          <w:rPr>
            <w:color w:val="000000" w:themeColor="text1"/>
            <w:lang w:val="en-US"/>
          </w:rPr>
          <w:delText>, left to run</w:delText>
        </w:r>
      </w:del>
      <w:ins w:id="72" w:author="Jerome Henry (jerhenry)" w:date="2024-08-19T13:51:00Z" w16du:dateUtc="2024-08-19T17:51:00Z">
        <w:r w:rsidR="009B7F20">
          <w:rPr>
            <w:color w:val="000000" w:themeColor="text1"/>
            <w:lang w:val="en-US"/>
          </w:rPr>
          <w:t xml:space="preserve"> (#1258)</w:t>
        </w:r>
      </w:ins>
      <w:del w:id="73" w:author="Jerome Henry (jerhenry)" w:date="2024-08-19T13:51:00Z" w16du:dateUtc="2024-08-19T17:51:00Z">
        <w:r w:rsidRPr="00DD5E46" w:rsidDel="009B7F20">
          <w:rPr>
            <w:color w:val="000000" w:themeColor="text1"/>
            <w:lang w:val="en-US"/>
          </w:rPr>
          <w:delText>,</w:delText>
        </w:r>
      </w:del>
      <w:r w:rsidRPr="00DD5E46">
        <w:rPr>
          <w:color w:val="000000" w:themeColor="text1"/>
          <w:lang w:val="en-US"/>
        </w:rPr>
        <w:t xml:space="preserve"> after the current epoch finishes</w:t>
      </w:r>
      <w:ins w:id="74" w:author="Jerome Henry (jerhenry)" w:date="2024-08-19T13:52:00Z" w16du:dateUtc="2024-08-19T17:52:00Z">
        <w:r w:rsidR="009B7F20">
          <w:rPr>
            <w:color w:val="000000" w:themeColor="text1"/>
            <w:lang w:val="en-US"/>
          </w:rPr>
          <w:t xml:space="preserve">, except </w:t>
        </w:r>
      </w:ins>
      <w:ins w:id="75" w:author="Jerome Henry (jerhenry)" w:date="2024-08-28T15:03:00Z" w16du:dateUtc="2024-08-28T19:03:00Z">
        <w:r w:rsidR="0046225F">
          <w:rPr>
            <w:color w:val="000000" w:themeColor="text1"/>
            <w:lang w:val="en-US"/>
          </w:rPr>
          <w:t>255</w:t>
        </w:r>
      </w:ins>
      <w:ins w:id="76" w:author="Jerome Henry (jerhenry)" w:date="2024-08-19T13:52:00Z" w16du:dateUtc="2024-08-19T17:52:00Z">
        <w:r w:rsidR="009B7F20">
          <w:rPr>
            <w:color w:val="000000" w:themeColor="text1"/>
            <w:lang w:val="en-US"/>
          </w:rPr>
          <w:t>, which means that the sequence duration is unlimited (#1258)</w:t>
        </w:r>
      </w:ins>
      <w:r w:rsidRPr="00DD5E46">
        <w:rPr>
          <w:color w:val="000000" w:themeColor="text1"/>
          <w:lang w:val="en-US"/>
        </w:rPr>
        <w:t xml:space="preserve">. The length of the Epoch Sequence Duration field is 1 octet. </w:t>
      </w:r>
      <w:del w:id="77" w:author="Jerome Henry (jerhenry)" w:date="2024-08-19T13:52:00Z" w16du:dateUtc="2024-08-19T17:52:00Z">
        <w:r w:rsidRPr="00DD5E46" w:rsidDel="009B7F20">
          <w:rPr>
            <w:color w:val="000000" w:themeColor="text1"/>
            <w:lang w:val="en-US"/>
          </w:rPr>
          <w:delText>The settings of the value in the Epoch Sequence Duration field are defined in Table 9-401ag (Epoch Sequence Duration field values).</w:delText>
        </w:r>
      </w:del>
    </w:p>
    <w:p w14:paraId="108E7A91" w14:textId="7EACF0C5" w:rsidR="00DD5E46" w:rsidRPr="00DD5E46" w:rsidDel="009B7F20" w:rsidRDefault="00DD5E46">
      <w:pPr>
        <w:rPr>
          <w:del w:id="78" w:author="Jerome Henry (jerhenry)" w:date="2024-08-19T13:52:00Z" w16du:dateUtc="2024-08-19T17:52:00Z"/>
          <w:b/>
          <w:bCs/>
          <w:color w:val="000000" w:themeColor="text1"/>
          <w:lang w:val="en-US"/>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DD5E46" w:rsidRPr="00DD5E46" w:rsidDel="009B7F20" w14:paraId="52ED7EA6" w14:textId="10DC4450">
        <w:trPr>
          <w:del w:id="79" w:author="Jerome Henry (jerhenry)" w:date="2024-08-19T13:52:00Z"/>
        </w:trPr>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4500BD4E" w14:textId="7B19C655" w:rsidR="00DD5E46" w:rsidRPr="00DD5E46" w:rsidDel="009B7F20" w:rsidRDefault="00DD5E46">
            <w:pPr>
              <w:rPr>
                <w:del w:id="80" w:author="Jerome Henry (jerhenry)" w:date="2024-08-19T13:52:00Z" w16du:dateUtc="2024-08-19T17:52:00Z"/>
                <w:b/>
                <w:bCs/>
                <w:color w:val="000000" w:themeColor="text1"/>
                <w:lang w:val="en-US"/>
              </w:rPr>
            </w:pPr>
            <w:del w:id="81" w:author="Jerome Henry (jerhenry)" w:date="2024-08-19T13:52:00Z" w16du:dateUtc="2024-08-19T17:52:00Z">
              <w:r w:rsidRPr="00DD5E46" w:rsidDel="009B7F20">
                <w:rPr>
                  <w:b/>
                  <w:bCs/>
                  <w:color w:val="000000" w:themeColor="text1"/>
                  <w:lang w:val="en-US"/>
                </w:rPr>
                <w:delText>Value</w:delText>
              </w:r>
            </w:del>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486B2EC1" w14:textId="2C248A59" w:rsidR="00DD5E46" w:rsidRPr="00DD5E46" w:rsidDel="009B7F20" w:rsidRDefault="00DD5E46">
            <w:pPr>
              <w:rPr>
                <w:del w:id="82" w:author="Jerome Henry (jerhenry)" w:date="2024-08-19T13:52:00Z" w16du:dateUtc="2024-08-19T17:52:00Z"/>
                <w:b/>
                <w:bCs/>
                <w:color w:val="000000" w:themeColor="text1"/>
                <w:lang w:val="en-US"/>
              </w:rPr>
            </w:pPr>
            <w:del w:id="83" w:author="Jerome Henry (jerhenry)" w:date="2024-08-19T13:52:00Z" w16du:dateUtc="2024-08-19T17:52:00Z">
              <w:r w:rsidRPr="00DD5E46" w:rsidDel="009B7F20">
                <w:rPr>
                  <w:b/>
                  <w:bCs/>
                  <w:color w:val="000000" w:themeColor="text1"/>
                  <w:lang w:val="en-US"/>
                </w:rPr>
                <w:delText>Meaning</w:delText>
              </w:r>
            </w:del>
          </w:p>
        </w:tc>
      </w:tr>
      <w:tr w:rsidR="00DD5E46" w:rsidRPr="00DD5E46" w:rsidDel="009B7F20" w14:paraId="0E7E8EBE" w14:textId="79ADFE0B">
        <w:tblPrEx>
          <w:tblBorders>
            <w:top w:val="none" w:sz="0" w:space="0" w:color="auto"/>
          </w:tblBorders>
        </w:tblPrEx>
        <w:trPr>
          <w:del w:id="84" w:author="Jerome Henry (jerhenry)" w:date="2024-08-19T13:52:00Z"/>
        </w:trPr>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C208CA7" w14:textId="356D07A6" w:rsidR="00DD5E46" w:rsidRPr="00DD5E46" w:rsidDel="009B7F20" w:rsidRDefault="00DD5E46">
            <w:pPr>
              <w:rPr>
                <w:del w:id="85" w:author="Jerome Henry (jerhenry)" w:date="2024-08-19T13:52:00Z" w16du:dateUtc="2024-08-19T17:52:00Z"/>
                <w:color w:val="000000" w:themeColor="text1"/>
                <w:lang w:val="en-US"/>
              </w:rPr>
            </w:pPr>
            <w:del w:id="86" w:author="Jerome Henry (jerhenry)" w:date="2024-08-19T13:52:00Z" w16du:dateUtc="2024-08-19T17:52:00Z">
              <w:r w:rsidRPr="00DD5E46" w:rsidDel="009B7F20">
                <w:rPr>
                  <w:color w:val="000000" w:themeColor="text1"/>
                  <w:lang w:val="en-US"/>
                </w:rPr>
                <w:delText>0</w:delText>
              </w:r>
            </w:del>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7C0E785" w14:textId="3A87755B" w:rsidR="00DD5E46" w:rsidRPr="00DD5E46" w:rsidDel="009B7F20" w:rsidRDefault="00DD5E46">
            <w:pPr>
              <w:rPr>
                <w:del w:id="87" w:author="Jerome Henry (jerhenry)" w:date="2024-08-19T13:52:00Z" w16du:dateUtc="2024-08-19T17:52:00Z"/>
                <w:color w:val="000000" w:themeColor="text1"/>
                <w:lang w:val="en-US"/>
              </w:rPr>
            </w:pPr>
            <w:del w:id="88" w:author="Jerome Henry (jerhenry)" w:date="2024-08-19T13:52:00Z" w16du:dateUtc="2024-08-19T17:52:00Z">
              <w:r w:rsidRPr="00DD5E46" w:rsidDel="009B7F20">
                <w:rPr>
                  <w:color w:val="000000" w:themeColor="text1"/>
                  <w:lang w:val="en-US"/>
                </w:rPr>
                <w:delText>Undetermined (unlimited) duration</w:delText>
              </w:r>
            </w:del>
          </w:p>
        </w:tc>
      </w:tr>
      <w:tr w:rsidR="00DD5E46" w:rsidRPr="00DD5E46" w:rsidDel="009B7F20" w14:paraId="61B5B8D6" w14:textId="530570BF">
        <w:tblPrEx>
          <w:tblBorders>
            <w:top w:val="none" w:sz="0" w:space="0" w:color="auto"/>
          </w:tblBorders>
        </w:tblPrEx>
        <w:trPr>
          <w:del w:id="89" w:author="Jerome Henry (jerhenry)" w:date="2024-08-19T13:52:00Z"/>
        </w:trPr>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836D60F" w14:textId="1D0A883E" w:rsidR="00DD5E46" w:rsidRPr="00DD5E46" w:rsidDel="009B7F20" w:rsidRDefault="00DD5E46">
            <w:pPr>
              <w:rPr>
                <w:del w:id="90" w:author="Jerome Henry (jerhenry)" w:date="2024-08-19T13:52:00Z" w16du:dateUtc="2024-08-19T17:52:00Z"/>
                <w:color w:val="000000" w:themeColor="text1"/>
                <w:lang w:val="en-US"/>
              </w:rPr>
            </w:pPr>
            <w:del w:id="91" w:author="Jerome Henry (jerhenry)" w:date="2024-08-19T13:52:00Z" w16du:dateUtc="2024-08-19T17:52:00Z">
              <w:r w:rsidRPr="00DD5E46" w:rsidDel="009B7F20">
                <w:rPr>
                  <w:color w:val="000000" w:themeColor="text1"/>
                  <w:lang w:val="en-US"/>
                </w:rPr>
                <w:delText>1</w:delText>
              </w:r>
            </w:del>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ABEB86B" w14:textId="4589D036" w:rsidR="00DD5E46" w:rsidRPr="00DD5E46" w:rsidDel="009B7F20" w:rsidRDefault="00DD5E46">
            <w:pPr>
              <w:rPr>
                <w:del w:id="92" w:author="Jerome Henry (jerhenry)" w:date="2024-08-19T13:52:00Z" w16du:dateUtc="2024-08-19T17:52:00Z"/>
                <w:color w:val="000000" w:themeColor="text1"/>
                <w:lang w:val="en-US"/>
              </w:rPr>
            </w:pPr>
            <w:del w:id="93" w:author="Jerome Henry (jerhenry)" w:date="2024-08-19T13:52:00Z" w16du:dateUtc="2024-08-19T17:52:00Z">
              <w:r w:rsidRPr="00DD5E46" w:rsidDel="009B7F20">
                <w:rPr>
                  <w:color w:val="000000" w:themeColor="text1"/>
                  <w:lang w:val="en-US"/>
                </w:rPr>
                <w:delText xml:space="preserve">The duration corresponds to one more iteration </w:delText>
              </w:r>
            </w:del>
          </w:p>
        </w:tc>
      </w:tr>
      <w:tr w:rsidR="00DD5E46" w:rsidRPr="00DD5E46" w:rsidDel="009B7F20" w14:paraId="52263C16" w14:textId="65F8722F">
        <w:trPr>
          <w:del w:id="94" w:author="Jerome Henry (jerhenry)" w:date="2024-08-19T13:52:00Z"/>
        </w:trPr>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1380CD06" w14:textId="65AF551E" w:rsidR="00DD5E46" w:rsidRPr="00DD5E46" w:rsidDel="009B7F20" w:rsidRDefault="00DD5E46">
            <w:pPr>
              <w:rPr>
                <w:del w:id="95" w:author="Jerome Henry (jerhenry)" w:date="2024-08-19T13:52:00Z" w16du:dateUtc="2024-08-19T17:52:00Z"/>
                <w:color w:val="000000" w:themeColor="text1"/>
                <w:lang w:val="en-US"/>
              </w:rPr>
            </w:pPr>
            <w:del w:id="96" w:author="Jerome Henry (jerhenry)" w:date="2024-08-19T13:52:00Z" w16du:dateUtc="2024-08-19T17:52:00Z">
              <w:r w:rsidRPr="00DD5E46" w:rsidDel="009B7F20">
                <w:rPr>
                  <w:color w:val="000000" w:themeColor="text1"/>
                  <w:lang w:val="en-US"/>
                </w:rPr>
                <w:delText>N</w:delText>
              </w:r>
            </w:del>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4F462C81" w14:textId="39ED76EF" w:rsidR="00DD5E46" w:rsidRPr="00DD5E46" w:rsidDel="009B7F20" w:rsidRDefault="00DD5E46">
            <w:pPr>
              <w:rPr>
                <w:del w:id="97" w:author="Jerome Henry (jerhenry)" w:date="2024-08-19T13:52:00Z" w16du:dateUtc="2024-08-19T17:52:00Z"/>
                <w:color w:val="000000" w:themeColor="text1"/>
                <w:lang w:val="en-US"/>
              </w:rPr>
            </w:pPr>
            <w:del w:id="98" w:author="Jerome Henry (jerhenry)" w:date="2024-08-19T13:52:00Z" w16du:dateUtc="2024-08-19T17:52:00Z">
              <w:r w:rsidRPr="00DD5E46" w:rsidDel="009B7F20">
                <w:rPr>
                  <w:color w:val="000000" w:themeColor="text1"/>
                  <w:lang w:val="en-US"/>
                </w:rPr>
                <w:delText>The duration corresponds to N more iterations between [1..255]</w:delText>
              </w:r>
            </w:del>
          </w:p>
        </w:tc>
      </w:tr>
    </w:tbl>
    <w:p w14:paraId="1FDBEF10" w14:textId="07415A3B" w:rsidR="00DD5E46" w:rsidRPr="00DD5E46" w:rsidRDefault="00DD5E46" w:rsidP="009B7F20">
      <w:pPr>
        <w:rPr>
          <w:b/>
          <w:bCs/>
          <w:color w:val="000000" w:themeColor="text1"/>
          <w:lang w:val="en-US"/>
        </w:rPr>
      </w:pPr>
      <w:del w:id="99" w:author="Jerome Henry (jerhenry)" w:date="2024-08-19T13:52:00Z" w16du:dateUtc="2024-08-19T17:52:00Z">
        <w:r w:rsidRPr="00DD5E46" w:rsidDel="009B7F20">
          <w:rPr>
            <w:b/>
            <w:bCs/>
            <w:color w:val="000000" w:themeColor="text1"/>
            <w:lang w:val="en-US"/>
          </w:rPr>
          <w:delText>Epoch Sequence Duration field values</w:delText>
        </w:r>
      </w:del>
    </w:p>
    <w:p w14:paraId="49637D42" w14:textId="77777777" w:rsidR="00D934C7" w:rsidRDefault="00D934C7" w:rsidP="00D934C7">
      <w:pPr>
        <w:rPr>
          <w:color w:val="000000" w:themeColor="text1"/>
          <w:lang w:val="en-US"/>
        </w:rPr>
      </w:pPr>
    </w:p>
    <w:p w14:paraId="5C50E90C" w14:textId="562314DF" w:rsidR="0046225F" w:rsidRPr="003B45E3" w:rsidRDefault="0046225F" w:rsidP="0046225F">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Modify clause 9.4.2.33</w:t>
      </w:r>
      <w:r>
        <w:rPr>
          <w:i/>
          <w:lang w:eastAsia="ko-KR"/>
        </w:rPr>
        <w:t>8 Figure 9-1001di</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086D1666" w14:textId="77777777" w:rsidR="0046225F" w:rsidRDefault="0046225F" w:rsidP="0046225F">
      <w:pPr>
        <w:rPr>
          <w:rFonts w:ascii="Arial" w:hAnsi="Arial" w:cs="Arial"/>
          <w:b/>
          <w:bCs/>
          <w:color w:val="000000"/>
          <w:sz w:val="20"/>
          <w:lang w:val="en-US"/>
        </w:rPr>
      </w:pPr>
    </w:p>
    <w:p w14:paraId="2CF12112" w14:textId="77777777" w:rsidR="0046225F" w:rsidRPr="009D3AE8" w:rsidRDefault="0046225F" w:rsidP="0046225F">
      <w:pPr>
        <w:rPr>
          <w:sz w:val="20"/>
          <w:szCs w:val="20"/>
        </w:rPr>
      </w:pPr>
    </w:p>
    <w:tbl>
      <w:tblPr>
        <w:tblW w:w="10097" w:type="dxa"/>
        <w:tblInd w:w="-45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188"/>
        <w:gridCol w:w="898"/>
        <w:gridCol w:w="1259"/>
        <w:gridCol w:w="1440"/>
        <w:gridCol w:w="992"/>
        <w:gridCol w:w="1440"/>
        <w:gridCol w:w="1440"/>
        <w:gridCol w:w="1440"/>
      </w:tblGrid>
      <w:tr w:rsidR="0046225F" w:rsidRPr="009D3AE8" w14:paraId="2CAC7ADA" w14:textId="77777777" w:rsidTr="002B75FC">
        <w:tc>
          <w:tcPr>
            <w:tcW w:w="11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98E7C44" w14:textId="77777777" w:rsidR="0046225F" w:rsidRPr="009D3AE8" w:rsidRDefault="0046225F" w:rsidP="002B75FC">
            <w:pPr>
              <w:rPr>
                <w:sz w:val="20"/>
                <w:szCs w:val="20"/>
              </w:rPr>
            </w:pPr>
          </w:p>
        </w:tc>
        <w:tc>
          <w:tcPr>
            <w:tcW w:w="89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A42168B" w14:textId="77777777" w:rsidR="0046225F" w:rsidRPr="009D3AE8" w:rsidRDefault="0046225F" w:rsidP="002B75FC">
            <w:pPr>
              <w:rPr>
                <w:sz w:val="20"/>
                <w:szCs w:val="20"/>
              </w:rPr>
            </w:pPr>
            <w:r w:rsidRPr="009D3AE8">
              <w:rPr>
                <w:sz w:val="20"/>
                <w:szCs w:val="20"/>
              </w:rPr>
              <w:t>Element ID</w:t>
            </w:r>
          </w:p>
        </w:tc>
        <w:tc>
          <w:tcPr>
            <w:tcW w:w="1259"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467A42B" w14:textId="77777777" w:rsidR="0046225F" w:rsidRPr="009D3AE8" w:rsidRDefault="0046225F" w:rsidP="002B75FC">
            <w:pPr>
              <w:rPr>
                <w:sz w:val="20"/>
                <w:szCs w:val="20"/>
              </w:rPr>
            </w:pPr>
            <w:r w:rsidRPr="009D3AE8">
              <w:rPr>
                <w:sz w:val="20"/>
                <w:szCs w:val="20"/>
              </w:rPr>
              <w:t>Length</w:t>
            </w:r>
          </w:p>
        </w:tc>
        <w:tc>
          <w:tcPr>
            <w:tcW w:w="144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711DF02" w14:textId="77777777" w:rsidR="0046225F" w:rsidRPr="009D3AE8" w:rsidRDefault="0046225F" w:rsidP="002B75FC">
            <w:pPr>
              <w:rPr>
                <w:sz w:val="20"/>
                <w:szCs w:val="20"/>
              </w:rPr>
            </w:pPr>
            <w:r w:rsidRPr="009D3AE8">
              <w:rPr>
                <w:sz w:val="20"/>
                <w:szCs w:val="20"/>
              </w:rPr>
              <w:t xml:space="preserve">Element ID </w:t>
            </w:r>
          </w:p>
          <w:p w14:paraId="63A54450" w14:textId="77777777" w:rsidR="0046225F" w:rsidRPr="009D3AE8" w:rsidRDefault="0046225F" w:rsidP="002B75FC">
            <w:pPr>
              <w:rPr>
                <w:sz w:val="20"/>
                <w:szCs w:val="20"/>
              </w:rPr>
            </w:pPr>
            <w:r w:rsidRPr="009D3AE8">
              <w:rPr>
                <w:sz w:val="20"/>
                <w:szCs w:val="20"/>
              </w:rPr>
              <w:t>Extension</w:t>
            </w:r>
          </w:p>
        </w:tc>
        <w:tc>
          <w:tcPr>
            <w:tcW w:w="992"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63AA32D" w14:textId="77777777" w:rsidR="0046225F" w:rsidRPr="009D3AE8" w:rsidRDefault="0046225F" w:rsidP="002B75FC">
            <w:pPr>
              <w:rPr>
                <w:strike/>
                <w:color w:val="FF0000"/>
                <w:sz w:val="20"/>
                <w:szCs w:val="20"/>
              </w:rPr>
            </w:pPr>
            <w:r w:rsidRPr="009D3AE8">
              <w:rPr>
                <w:strike/>
                <w:color w:val="FF0000"/>
                <w:sz w:val="20"/>
                <w:szCs w:val="20"/>
              </w:rPr>
              <w:t xml:space="preserve">Group </w:t>
            </w:r>
          </w:p>
          <w:p w14:paraId="2292E7B1" w14:textId="77777777" w:rsidR="0046225F" w:rsidRPr="009D3AE8" w:rsidRDefault="0046225F" w:rsidP="002B75FC">
            <w:pPr>
              <w:rPr>
                <w:strike/>
                <w:color w:val="FF0000"/>
                <w:sz w:val="20"/>
                <w:szCs w:val="20"/>
              </w:rPr>
            </w:pPr>
            <w:r w:rsidRPr="009D3AE8">
              <w:rPr>
                <w:strike/>
                <w:color w:val="FF0000"/>
                <w:sz w:val="20"/>
                <w:szCs w:val="20"/>
              </w:rPr>
              <w:t xml:space="preserve">Epoch </w:t>
            </w:r>
          </w:p>
          <w:p w14:paraId="78CF2BD1" w14:textId="77777777" w:rsidR="0046225F" w:rsidRPr="009D3AE8" w:rsidRDefault="0046225F" w:rsidP="002B75FC">
            <w:pPr>
              <w:rPr>
                <w:strike/>
                <w:color w:val="FF0000"/>
                <w:sz w:val="20"/>
                <w:szCs w:val="20"/>
              </w:rPr>
            </w:pPr>
            <w:r w:rsidRPr="009D3AE8">
              <w:rPr>
                <w:strike/>
                <w:color w:val="FF0000"/>
                <w:sz w:val="20"/>
                <w:szCs w:val="20"/>
              </w:rPr>
              <w:t>Duration</w:t>
            </w:r>
          </w:p>
        </w:tc>
        <w:tc>
          <w:tcPr>
            <w:tcW w:w="1440" w:type="dxa"/>
            <w:tcBorders>
              <w:top w:val="single" w:sz="10" w:space="0" w:color="auto"/>
              <w:left w:val="single" w:sz="10" w:space="0" w:color="auto"/>
              <w:bottom w:val="single" w:sz="10" w:space="0" w:color="auto"/>
              <w:right w:val="single" w:sz="10" w:space="0" w:color="auto"/>
            </w:tcBorders>
          </w:tcPr>
          <w:p w14:paraId="3ED0EBCF" w14:textId="77777777" w:rsidR="0046225F" w:rsidRPr="0076508F" w:rsidRDefault="0046225F" w:rsidP="002B75FC">
            <w:pPr>
              <w:rPr>
                <w:color w:val="FF0000"/>
                <w:sz w:val="20"/>
                <w:szCs w:val="20"/>
              </w:rPr>
            </w:pPr>
            <w:r w:rsidRPr="0076508F">
              <w:rPr>
                <w:color w:val="FF0000"/>
                <w:sz w:val="20"/>
                <w:szCs w:val="20"/>
              </w:rPr>
              <w:t>Epoch Interval Unit (#1240)</w:t>
            </w:r>
          </w:p>
        </w:tc>
        <w:tc>
          <w:tcPr>
            <w:tcW w:w="1440" w:type="dxa"/>
            <w:tcBorders>
              <w:top w:val="single" w:sz="10" w:space="0" w:color="auto"/>
              <w:left w:val="single" w:sz="10" w:space="0" w:color="auto"/>
              <w:bottom w:val="single" w:sz="10" w:space="0" w:color="auto"/>
              <w:right w:val="single" w:sz="10" w:space="0" w:color="auto"/>
            </w:tcBorders>
          </w:tcPr>
          <w:p w14:paraId="6FF339D7" w14:textId="77777777" w:rsidR="0046225F" w:rsidRPr="0076508F" w:rsidRDefault="0046225F" w:rsidP="002B75FC">
            <w:pPr>
              <w:rPr>
                <w:color w:val="FF0000"/>
                <w:sz w:val="20"/>
                <w:szCs w:val="20"/>
              </w:rPr>
            </w:pPr>
            <w:r w:rsidRPr="0076508F">
              <w:rPr>
                <w:color w:val="FF0000"/>
                <w:sz w:val="20"/>
                <w:szCs w:val="20"/>
              </w:rPr>
              <w:t>Epoch Interval Length (#1240)</w:t>
            </w:r>
          </w:p>
        </w:tc>
        <w:tc>
          <w:tcPr>
            <w:tcW w:w="144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0FEDE8C" w14:textId="77777777" w:rsidR="0046225F" w:rsidRPr="009D3AE8" w:rsidRDefault="0046225F" w:rsidP="002B75FC">
            <w:pPr>
              <w:rPr>
                <w:sz w:val="20"/>
                <w:szCs w:val="20"/>
              </w:rPr>
            </w:pPr>
            <w:r w:rsidRPr="009D3AE8">
              <w:rPr>
                <w:sz w:val="20"/>
                <w:szCs w:val="20"/>
              </w:rPr>
              <w:t>Reserved</w:t>
            </w:r>
          </w:p>
        </w:tc>
      </w:tr>
      <w:tr w:rsidR="0046225F" w:rsidRPr="009D3AE8" w14:paraId="42532B41" w14:textId="77777777" w:rsidTr="002B75FC">
        <w:tc>
          <w:tcPr>
            <w:tcW w:w="11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FF1B670" w14:textId="77777777" w:rsidR="0046225F" w:rsidRPr="009D3AE8" w:rsidRDefault="0046225F" w:rsidP="002B75FC">
            <w:pPr>
              <w:rPr>
                <w:sz w:val="20"/>
                <w:szCs w:val="20"/>
              </w:rPr>
            </w:pPr>
            <w:r w:rsidRPr="009D3AE8">
              <w:rPr>
                <w:sz w:val="20"/>
                <w:szCs w:val="20"/>
              </w:rPr>
              <w:t>Bits:</w:t>
            </w:r>
          </w:p>
        </w:tc>
        <w:tc>
          <w:tcPr>
            <w:tcW w:w="89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6F0DE33" w14:textId="77777777" w:rsidR="0046225F" w:rsidRPr="009D3AE8" w:rsidRDefault="0046225F" w:rsidP="002B75FC">
            <w:pPr>
              <w:rPr>
                <w:sz w:val="20"/>
                <w:szCs w:val="20"/>
              </w:rPr>
            </w:pPr>
            <w:r w:rsidRPr="009D3AE8">
              <w:rPr>
                <w:sz w:val="20"/>
                <w:szCs w:val="20"/>
              </w:rPr>
              <w:t>8</w:t>
            </w:r>
          </w:p>
        </w:tc>
        <w:tc>
          <w:tcPr>
            <w:tcW w:w="1259"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1891995" w14:textId="77777777" w:rsidR="0046225F" w:rsidRPr="009D3AE8" w:rsidRDefault="0046225F" w:rsidP="002B75FC">
            <w:pPr>
              <w:rPr>
                <w:sz w:val="20"/>
                <w:szCs w:val="20"/>
              </w:rPr>
            </w:pPr>
            <w:r w:rsidRPr="009D3AE8">
              <w:rPr>
                <w:sz w:val="20"/>
                <w:szCs w:val="20"/>
              </w:rPr>
              <w:t>8</w:t>
            </w:r>
          </w:p>
        </w:tc>
        <w:tc>
          <w:tcPr>
            <w:tcW w:w="144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3A70E72" w14:textId="77777777" w:rsidR="0046225F" w:rsidRPr="009D3AE8" w:rsidRDefault="0046225F" w:rsidP="002B75FC">
            <w:pPr>
              <w:rPr>
                <w:sz w:val="20"/>
                <w:szCs w:val="20"/>
              </w:rPr>
            </w:pPr>
            <w:r w:rsidRPr="009D3AE8">
              <w:rPr>
                <w:sz w:val="20"/>
                <w:szCs w:val="20"/>
              </w:rPr>
              <w:t>8</w:t>
            </w:r>
          </w:p>
        </w:tc>
        <w:tc>
          <w:tcPr>
            <w:tcW w:w="99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AE1F06D" w14:textId="77777777" w:rsidR="0046225F" w:rsidRPr="009D3AE8" w:rsidRDefault="0046225F" w:rsidP="002B75FC">
            <w:pPr>
              <w:rPr>
                <w:color w:val="FF0000"/>
                <w:sz w:val="20"/>
                <w:szCs w:val="20"/>
              </w:rPr>
            </w:pPr>
            <w:r w:rsidRPr="009D3AE8">
              <w:rPr>
                <w:strike/>
                <w:color w:val="FF0000"/>
                <w:sz w:val="20"/>
                <w:szCs w:val="20"/>
              </w:rPr>
              <w:t>14</w:t>
            </w:r>
            <w:r>
              <w:rPr>
                <w:strike/>
                <w:color w:val="FF0000"/>
                <w:sz w:val="20"/>
                <w:szCs w:val="20"/>
              </w:rPr>
              <w:t xml:space="preserve"> </w:t>
            </w:r>
            <w:r>
              <w:rPr>
                <w:color w:val="FF0000"/>
                <w:sz w:val="20"/>
                <w:szCs w:val="20"/>
              </w:rPr>
              <w:t>(#1240)</w:t>
            </w:r>
          </w:p>
        </w:tc>
        <w:tc>
          <w:tcPr>
            <w:tcW w:w="1440" w:type="dxa"/>
            <w:tcBorders>
              <w:top w:val="single" w:sz="8" w:space="0" w:color="BFBFBF"/>
              <w:left w:val="single" w:sz="8" w:space="0" w:color="BFBFBF"/>
              <w:bottom w:val="single" w:sz="8" w:space="0" w:color="BFBFBF"/>
              <w:right w:val="single" w:sz="8" w:space="0" w:color="BFBFBF"/>
            </w:tcBorders>
          </w:tcPr>
          <w:p w14:paraId="08D14FBE" w14:textId="77777777" w:rsidR="0046225F" w:rsidRPr="0076508F" w:rsidRDefault="0046225F" w:rsidP="002B75FC">
            <w:pPr>
              <w:rPr>
                <w:color w:val="FF0000"/>
                <w:sz w:val="20"/>
                <w:szCs w:val="20"/>
              </w:rPr>
            </w:pPr>
            <w:r>
              <w:rPr>
                <w:color w:val="FF0000"/>
                <w:sz w:val="20"/>
                <w:szCs w:val="20"/>
              </w:rPr>
              <w:t>3</w:t>
            </w:r>
          </w:p>
        </w:tc>
        <w:tc>
          <w:tcPr>
            <w:tcW w:w="1440" w:type="dxa"/>
            <w:tcBorders>
              <w:top w:val="single" w:sz="8" w:space="0" w:color="BFBFBF"/>
              <w:left w:val="single" w:sz="8" w:space="0" w:color="BFBFBF"/>
              <w:bottom w:val="single" w:sz="8" w:space="0" w:color="BFBFBF"/>
              <w:right w:val="single" w:sz="8" w:space="0" w:color="BFBFBF"/>
            </w:tcBorders>
          </w:tcPr>
          <w:p w14:paraId="60ECE87D" w14:textId="77777777" w:rsidR="0046225F" w:rsidRPr="0076508F" w:rsidRDefault="0046225F" w:rsidP="002B75FC">
            <w:pPr>
              <w:rPr>
                <w:color w:val="FF0000"/>
                <w:sz w:val="20"/>
                <w:szCs w:val="20"/>
              </w:rPr>
            </w:pPr>
            <w:r>
              <w:rPr>
                <w:color w:val="FF0000"/>
                <w:sz w:val="20"/>
                <w:szCs w:val="20"/>
              </w:rPr>
              <w:t>11</w:t>
            </w:r>
          </w:p>
        </w:tc>
        <w:tc>
          <w:tcPr>
            <w:tcW w:w="144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B9FF3A6" w14:textId="77777777" w:rsidR="0046225F" w:rsidRPr="009D3AE8" w:rsidRDefault="0046225F" w:rsidP="002B75FC">
            <w:pPr>
              <w:rPr>
                <w:sz w:val="20"/>
                <w:szCs w:val="20"/>
              </w:rPr>
            </w:pPr>
            <w:r w:rsidRPr="009D3AE8">
              <w:rPr>
                <w:sz w:val="20"/>
                <w:szCs w:val="20"/>
              </w:rPr>
              <w:t>2</w:t>
            </w:r>
          </w:p>
        </w:tc>
      </w:tr>
    </w:tbl>
    <w:p w14:paraId="0BAF3183" w14:textId="77777777" w:rsidR="0046225F" w:rsidRPr="009D3AE8" w:rsidRDefault="0046225F" w:rsidP="0046225F">
      <w:pPr>
        <w:rPr>
          <w:sz w:val="20"/>
          <w:szCs w:val="20"/>
        </w:rPr>
      </w:pPr>
    </w:p>
    <w:p w14:paraId="5B0B1A59" w14:textId="77777777" w:rsidR="0046225F" w:rsidRPr="009D3AE8" w:rsidRDefault="0046225F" w:rsidP="0046225F">
      <w:pPr>
        <w:rPr>
          <w:sz w:val="20"/>
          <w:szCs w:val="20"/>
        </w:rPr>
      </w:pPr>
      <w:r>
        <w:rPr>
          <w:sz w:val="20"/>
          <w:szCs w:val="20"/>
        </w:rPr>
        <w:t xml:space="preserve">Figure 9-1001di - </w:t>
      </w:r>
      <w:r w:rsidRPr="009D3AE8">
        <w:rPr>
          <w:sz w:val="20"/>
          <w:szCs w:val="20"/>
        </w:rPr>
        <w:t>Minimum Epoch Pacing element</w:t>
      </w:r>
    </w:p>
    <w:p w14:paraId="53FEA52B" w14:textId="77777777" w:rsidR="0046225F" w:rsidRPr="0056661F" w:rsidRDefault="0046225F" w:rsidP="0046225F">
      <w:pPr>
        <w:rPr>
          <w:rFonts w:ascii="Arial" w:hAnsi="Arial" w:cs="Arial"/>
          <w:b/>
          <w:bCs/>
          <w:color w:val="000000"/>
          <w:sz w:val="20"/>
        </w:rPr>
      </w:pPr>
    </w:p>
    <w:p w14:paraId="3F1E4C97" w14:textId="77777777" w:rsidR="0046225F" w:rsidRPr="0046225F" w:rsidRDefault="0046225F" w:rsidP="00D934C7">
      <w:pPr>
        <w:rPr>
          <w:color w:val="000000" w:themeColor="text1"/>
        </w:rPr>
      </w:pPr>
    </w:p>
    <w:p w14:paraId="71670C1F" w14:textId="77777777" w:rsidR="00CD61E8" w:rsidRDefault="00CD61E8" w:rsidP="00894BCB">
      <w:pPr>
        <w:rPr>
          <w:color w:val="000000" w:themeColor="text1"/>
        </w:rPr>
      </w:pPr>
    </w:p>
    <w:p w14:paraId="5684F417" w14:textId="372F2B14" w:rsidR="009B7F20" w:rsidRPr="003B45E3" w:rsidRDefault="009B7F20" w:rsidP="009B7F20">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sidR="00DA3068">
        <w:rPr>
          <w:i/>
          <w:lang w:eastAsia="ko-KR"/>
        </w:rPr>
        <w:t>Move following section of</w:t>
      </w:r>
      <w:r>
        <w:rPr>
          <w:i/>
          <w:lang w:eastAsia="ko-KR"/>
        </w:rPr>
        <w:t xml:space="preserve"> 9.4.2.337 </w:t>
      </w:r>
      <w:r w:rsidR="00DA3068">
        <w:rPr>
          <w:i/>
          <w:lang w:eastAsia="ko-KR"/>
        </w:rPr>
        <w:t xml:space="preserve">to new clause 10.71.2.6 (inserted after current clause 10.71.2.5, Epoch Boundaries, and before Clause OTA address collision avoidance (to </w:t>
      </w:r>
      <w:r w:rsidR="00DA3068">
        <w:rPr>
          <w:i/>
          <w:lang w:eastAsia="ko-KR"/>
        </w:rPr>
        <w:lastRenderedPageBreak/>
        <w:t xml:space="preserve">be renumbered 10.71.2.7), -note the mode is already accomplished in draft 0.5 - and modify </w:t>
      </w:r>
      <w:r w:rsidRPr="00F756DF">
        <w:rPr>
          <w:i/>
          <w:lang w:eastAsia="ko-KR"/>
        </w:rPr>
        <w:t>as follows (track change</w:t>
      </w:r>
      <w:r w:rsidRPr="00CD48AE">
        <w:rPr>
          <w:i/>
          <w:iCs/>
          <w:lang w:eastAsia="ko-KR"/>
        </w:rPr>
        <w:t xml:space="preserve"> on)</w:t>
      </w:r>
      <w:r>
        <w:rPr>
          <w:i/>
          <w:iCs/>
          <w:lang w:eastAsia="ko-KR"/>
        </w:rPr>
        <w:t>:</w:t>
      </w:r>
    </w:p>
    <w:p w14:paraId="1D23CDF0" w14:textId="77777777" w:rsidR="00CD61E8" w:rsidRPr="009B7F20" w:rsidRDefault="00CD61E8" w:rsidP="00894BCB">
      <w:pPr>
        <w:rPr>
          <w:color w:val="000000" w:themeColor="text1"/>
          <w:lang w:val="en-US"/>
        </w:rPr>
      </w:pPr>
    </w:p>
    <w:p w14:paraId="6DF59D73" w14:textId="491E265C" w:rsidR="00DA3068" w:rsidRPr="00DA3068" w:rsidRDefault="00DA3068" w:rsidP="00DA3068">
      <w:pPr>
        <w:rPr>
          <w:b/>
          <w:bCs/>
          <w:color w:val="000000" w:themeColor="text1"/>
          <w:lang w:val="en-US"/>
        </w:rPr>
      </w:pPr>
      <w:r>
        <w:rPr>
          <w:b/>
          <w:bCs/>
          <w:color w:val="000000" w:themeColor="text1"/>
          <w:lang w:val="en-US"/>
        </w:rPr>
        <w:t xml:space="preserve">10.71.2.6 </w:t>
      </w:r>
      <w:r w:rsidRPr="00DA3068">
        <w:rPr>
          <w:b/>
          <w:bCs/>
          <w:color w:val="000000" w:themeColor="text1"/>
          <w:lang w:val="en-US"/>
        </w:rPr>
        <w:t>EDP epoch</w:t>
      </w:r>
      <w:r w:rsidRPr="00DA3068">
        <w:rPr>
          <w:color w:val="000000" w:themeColor="text1"/>
          <w:u w:val="thick"/>
          <w:lang w:val="en-US"/>
        </w:rPr>
        <w:t>(#Ed)</w:t>
      </w:r>
      <w:r w:rsidRPr="00DA3068">
        <w:rPr>
          <w:b/>
          <w:bCs/>
          <w:color w:val="000000" w:themeColor="text1"/>
          <w:lang w:val="en-US"/>
        </w:rPr>
        <w:t xml:space="preserve"> start </w:t>
      </w:r>
      <w:proofErr w:type="gramStart"/>
      <w:r w:rsidRPr="00DA3068">
        <w:rPr>
          <w:b/>
          <w:bCs/>
          <w:color w:val="000000" w:themeColor="text1"/>
          <w:lang w:val="en-US"/>
        </w:rPr>
        <w:t>time</w:t>
      </w:r>
      <w:r w:rsidRPr="00DA3068">
        <w:rPr>
          <w:color w:val="000000" w:themeColor="text1"/>
          <w:u w:val="thick"/>
          <w:lang w:val="en-US"/>
        </w:rPr>
        <w:t>(</w:t>
      </w:r>
      <w:proofErr w:type="gramEnd"/>
      <w:r w:rsidRPr="00DA3068">
        <w:rPr>
          <w:color w:val="000000" w:themeColor="text1"/>
          <w:u w:val="thick"/>
          <w:lang w:val="en-US"/>
        </w:rPr>
        <w:t>#1116)</w:t>
      </w:r>
      <w:r w:rsidRPr="00DA3068">
        <w:rPr>
          <w:b/>
          <w:bCs/>
          <w:color w:val="000000" w:themeColor="text1"/>
          <w:lang w:val="en-US"/>
        </w:rPr>
        <w:t xml:space="preserve"> </w:t>
      </w:r>
    </w:p>
    <w:p w14:paraId="02A6473B" w14:textId="4237D4B4" w:rsidR="00DA3068" w:rsidRPr="00DA3068" w:rsidRDefault="00DA3068" w:rsidP="00DA3068">
      <w:pPr>
        <w:rPr>
          <w:color w:val="000000" w:themeColor="text1"/>
          <w:lang w:val="en-US"/>
        </w:rPr>
      </w:pPr>
      <w:r w:rsidRPr="00DA3068">
        <w:rPr>
          <w:color w:val="000000" w:themeColor="text1"/>
          <w:lang w:val="en-US"/>
        </w:rPr>
        <w:t xml:space="preserve">At any point of time, for the current EDP </w:t>
      </w:r>
      <w:ins w:id="100" w:author="Jerome Henry (jerhenry)" w:date="2024-08-19T14:00:00Z" w16du:dateUtc="2024-08-19T18:00:00Z">
        <w:r>
          <w:rPr>
            <w:color w:val="000000" w:themeColor="text1"/>
            <w:lang w:val="en-US"/>
          </w:rPr>
          <w:t>e</w:t>
        </w:r>
      </w:ins>
      <w:del w:id="101" w:author="Jerome Henry (jerhenry)" w:date="2024-08-19T14:00:00Z" w16du:dateUtc="2024-08-19T18:00:00Z">
        <w:r w:rsidRPr="00DA3068" w:rsidDel="00DA3068">
          <w:rPr>
            <w:color w:val="000000" w:themeColor="text1"/>
            <w:lang w:val="en-US"/>
          </w:rPr>
          <w:delText>E</w:delText>
        </w:r>
      </w:del>
      <w:r w:rsidRPr="00DA3068">
        <w:rPr>
          <w:color w:val="000000" w:themeColor="text1"/>
          <w:lang w:val="en-US"/>
        </w:rPr>
        <w:t xml:space="preserve">poch </w:t>
      </w:r>
      <w:ins w:id="102" w:author="Jerome Henry (jerhenry)" w:date="2024-08-19T14:00:00Z" w16du:dateUtc="2024-08-19T18:00:00Z">
        <w:r>
          <w:rPr>
            <w:color w:val="000000" w:themeColor="text1"/>
            <w:lang w:val="en-US"/>
          </w:rPr>
          <w:t xml:space="preserve">(#1243) </w:t>
        </w:r>
      </w:ins>
      <w:r w:rsidRPr="00DA3068">
        <w:rPr>
          <w:color w:val="000000" w:themeColor="text1"/>
          <w:lang w:val="en-US"/>
        </w:rPr>
        <w:t xml:space="preserve">of iteration number n in </w:t>
      </w:r>
      <w:del w:id="103" w:author="Jerome Henry (jerhenry)" w:date="2024-08-19T14:02:00Z" w16du:dateUtc="2024-08-19T18:02:00Z">
        <w:r w:rsidRPr="00DA3068" w:rsidDel="00DA3068">
          <w:rPr>
            <w:color w:val="000000" w:themeColor="text1"/>
            <w:lang w:val="en-US"/>
          </w:rPr>
          <w:delText xml:space="preserve">the </w:delText>
        </w:r>
      </w:del>
      <w:ins w:id="104" w:author="Jerome Henry (jerhenry)" w:date="2024-08-19T14:02:00Z" w16du:dateUtc="2024-08-19T18:02:00Z">
        <w:r>
          <w:rPr>
            <w:color w:val="000000" w:themeColor="text1"/>
            <w:lang w:val="en-US"/>
          </w:rPr>
          <w:t>an EDP epoch (#1101)</w:t>
        </w:r>
        <w:r w:rsidRPr="00DA3068">
          <w:rPr>
            <w:color w:val="000000" w:themeColor="text1"/>
            <w:lang w:val="en-US"/>
          </w:rPr>
          <w:t xml:space="preserve"> </w:t>
        </w:r>
      </w:ins>
      <w:r w:rsidRPr="00DA3068">
        <w:rPr>
          <w:color w:val="000000" w:themeColor="text1"/>
          <w:lang w:val="en-US"/>
        </w:rPr>
        <w:t xml:space="preserve">sequence, the start time GETn+1 of the next EDP </w:t>
      </w:r>
      <w:ins w:id="105" w:author="Jerome Henry (jerhenry)" w:date="2024-08-19T14:00:00Z" w16du:dateUtc="2024-08-19T18:00:00Z">
        <w:r>
          <w:rPr>
            <w:color w:val="000000" w:themeColor="text1"/>
            <w:lang w:val="en-US"/>
          </w:rPr>
          <w:t>e</w:t>
        </w:r>
      </w:ins>
      <w:del w:id="106" w:author="Jerome Henry (jerhenry)" w:date="2024-08-19T14:00:00Z" w16du:dateUtc="2024-08-19T18:00:00Z">
        <w:r w:rsidRPr="00DA3068" w:rsidDel="00DA3068">
          <w:rPr>
            <w:color w:val="000000" w:themeColor="text1"/>
            <w:lang w:val="en-US"/>
          </w:rPr>
          <w:delText>E</w:delText>
        </w:r>
      </w:del>
      <w:r w:rsidRPr="00DA3068">
        <w:rPr>
          <w:color w:val="000000" w:themeColor="text1"/>
          <w:lang w:val="en-US"/>
        </w:rPr>
        <w:t>poch</w:t>
      </w:r>
      <w:ins w:id="107" w:author="Jerome Henry (jerhenry)" w:date="2024-08-19T14:00:00Z" w16du:dateUtc="2024-08-19T18:00:00Z">
        <w:r>
          <w:rPr>
            <w:color w:val="000000" w:themeColor="text1"/>
            <w:lang w:val="en-US"/>
          </w:rPr>
          <w:t xml:space="preserve"> (#1243)</w:t>
        </w:r>
      </w:ins>
      <w:r w:rsidRPr="00DA3068">
        <w:rPr>
          <w:color w:val="000000" w:themeColor="text1"/>
          <w:lang w:val="en-US"/>
        </w:rPr>
        <w:t xml:space="preserve"> of the sequence, is computed according to the formula:</w:t>
      </w:r>
    </w:p>
    <w:p w14:paraId="40075F0D" w14:textId="77777777" w:rsidR="00DA3068" w:rsidRPr="00DA3068" w:rsidRDefault="00DA3068" w:rsidP="00DA3068">
      <w:pPr>
        <w:rPr>
          <w:color w:val="000000" w:themeColor="text1"/>
          <w:lang w:val="en-US"/>
        </w:rPr>
      </w:pPr>
      <w:r w:rsidRPr="00DA3068">
        <w:rPr>
          <w:color w:val="000000" w:themeColor="text1"/>
          <w:lang w:val="en-US"/>
        </w:rPr>
        <w:t>GETn+1 = GTn+1 + ΔIT</w:t>
      </w:r>
    </w:p>
    <w:p w14:paraId="75D64D8A" w14:textId="77777777" w:rsidR="00DA3068" w:rsidRPr="00DA3068" w:rsidRDefault="00DA3068" w:rsidP="00DA3068">
      <w:pPr>
        <w:rPr>
          <w:color w:val="000000" w:themeColor="text1"/>
          <w:lang w:val="en-US"/>
        </w:rPr>
      </w:pPr>
      <w:r w:rsidRPr="00DA3068">
        <w:rPr>
          <w:color w:val="000000" w:themeColor="text1"/>
          <w:lang w:val="en-US"/>
        </w:rPr>
        <w:t>ΔIT = PRF-128\64(PGTK, "ERCM", GTn+1) mod (</w:t>
      </w:r>
      <w:proofErr w:type="spellStart"/>
      <w:r w:rsidRPr="00DA3068">
        <w:rPr>
          <w:color w:val="000000" w:themeColor="text1"/>
          <w:lang w:val="en-US"/>
        </w:rPr>
        <w:t>RandTR</w:t>
      </w:r>
      <w:proofErr w:type="spellEnd"/>
      <w:r w:rsidRPr="00DA3068">
        <w:rPr>
          <w:color w:val="000000" w:themeColor="text1"/>
          <w:lang w:val="en-US"/>
        </w:rPr>
        <w:t>)</w:t>
      </w:r>
    </w:p>
    <w:p w14:paraId="3969937B" w14:textId="77777777" w:rsidR="00DA3068" w:rsidRPr="00DA3068" w:rsidRDefault="00DA3068" w:rsidP="00DA3068">
      <w:pPr>
        <w:rPr>
          <w:color w:val="000000" w:themeColor="text1"/>
          <w:lang w:val="en-US"/>
        </w:rPr>
      </w:pPr>
      <w:r w:rsidRPr="00DA3068">
        <w:rPr>
          <w:color w:val="000000" w:themeColor="text1"/>
          <w:lang w:val="en-US"/>
        </w:rPr>
        <w:t>With:</w:t>
      </w:r>
    </w:p>
    <w:p w14:paraId="224BA230" w14:textId="77777777" w:rsidR="00DA3068" w:rsidRPr="00DA3068" w:rsidRDefault="00DA3068" w:rsidP="00DA3068">
      <w:pPr>
        <w:rPr>
          <w:color w:val="000000" w:themeColor="text1"/>
          <w:lang w:val="en-US"/>
        </w:rPr>
      </w:pPr>
      <w:r w:rsidRPr="00DA3068">
        <w:rPr>
          <w:color w:val="000000" w:themeColor="text1"/>
          <w:lang w:val="en-US"/>
        </w:rPr>
        <w:t>GTn+1 =</w:t>
      </w:r>
      <w:proofErr w:type="spellStart"/>
      <w:r w:rsidRPr="00DA3068">
        <w:rPr>
          <w:color w:val="000000" w:themeColor="text1"/>
          <w:lang w:val="en-US"/>
        </w:rPr>
        <w:t>GTn</w:t>
      </w:r>
      <w:proofErr w:type="spellEnd"/>
      <w:r w:rsidRPr="00DA3068">
        <w:rPr>
          <w:color w:val="000000" w:themeColor="text1"/>
          <w:lang w:val="en-US"/>
        </w:rPr>
        <w:t>+ GEI</w:t>
      </w:r>
    </w:p>
    <w:p w14:paraId="4A99D05F" w14:textId="77777777" w:rsidR="00DA3068" w:rsidRPr="00DA3068" w:rsidRDefault="00DA3068" w:rsidP="00DA3068">
      <w:pPr>
        <w:rPr>
          <w:color w:val="000000" w:themeColor="text1"/>
          <w:lang w:val="en-US"/>
        </w:rPr>
      </w:pPr>
      <w:r w:rsidRPr="00DA3068">
        <w:rPr>
          <w:color w:val="000000" w:themeColor="text1"/>
          <w:lang w:val="en-US"/>
        </w:rPr>
        <w:t>Or</w:t>
      </w:r>
    </w:p>
    <w:p w14:paraId="09DBAA8D" w14:textId="77777777" w:rsidR="00DA3068" w:rsidRPr="00DA3068" w:rsidRDefault="00DA3068" w:rsidP="00DA3068">
      <w:pPr>
        <w:rPr>
          <w:color w:val="000000" w:themeColor="text1"/>
          <w:lang w:val="en-US"/>
        </w:rPr>
      </w:pPr>
      <w:r w:rsidRPr="00DA3068">
        <w:rPr>
          <w:color w:val="000000" w:themeColor="text1"/>
          <w:lang w:val="en-US"/>
        </w:rPr>
        <w:t xml:space="preserve">n = </w:t>
      </w:r>
      <w:proofErr w:type="gramStart"/>
      <w:r w:rsidRPr="00DA3068">
        <w:rPr>
          <w:rFonts w:ascii="Cambria Math" w:hAnsi="Cambria Math" w:cs="Cambria Math"/>
          <w:color w:val="000000" w:themeColor="text1"/>
          <w:lang w:val="en-US"/>
        </w:rPr>
        <w:t>⌊</w:t>
      </w:r>
      <w:r w:rsidRPr="00DA3068">
        <w:rPr>
          <w:color w:val="000000" w:themeColor="text1"/>
          <w:lang w:val="en-US"/>
        </w:rPr>
        <w:t>(</w:t>
      </w:r>
      <w:proofErr w:type="gramEnd"/>
      <w:r w:rsidRPr="00DA3068">
        <w:rPr>
          <w:color w:val="000000" w:themeColor="text1"/>
          <w:lang w:val="en-US"/>
        </w:rPr>
        <w:t>TSF - GT0) / GEI</w:t>
      </w:r>
      <w:r w:rsidRPr="00DA3068">
        <w:rPr>
          <w:rFonts w:ascii="Cambria Math" w:hAnsi="Cambria Math" w:cs="Cambria Math"/>
          <w:color w:val="000000" w:themeColor="text1"/>
          <w:lang w:val="en-US"/>
        </w:rPr>
        <w:t>⌋</w:t>
      </w:r>
    </w:p>
    <w:p w14:paraId="4B2A9520" w14:textId="77777777" w:rsidR="00DA3068" w:rsidRPr="00DA3068" w:rsidRDefault="00DA3068" w:rsidP="00DA3068">
      <w:pPr>
        <w:rPr>
          <w:color w:val="000000" w:themeColor="text1"/>
          <w:lang w:val="en-US"/>
        </w:rPr>
      </w:pPr>
      <w:r w:rsidRPr="00DA3068">
        <w:rPr>
          <w:color w:val="000000" w:themeColor="text1"/>
          <w:lang w:val="en-US"/>
        </w:rPr>
        <w:t>GTn+1 =GT0+ (n+1) x GEI</w:t>
      </w:r>
    </w:p>
    <w:p w14:paraId="3BA7C56A" w14:textId="77777777" w:rsidR="00DA3068" w:rsidRPr="00DA3068" w:rsidRDefault="00DA3068" w:rsidP="00DA3068">
      <w:pPr>
        <w:rPr>
          <w:color w:val="000000" w:themeColor="text1"/>
          <w:lang w:val="en-US"/>
        </w:rPr>
      </w:pPr>
    </w:p>
    <w:p w14:paraId="2E4D56B7" w14:textId="77777777" w:rsidR="00DA3068" w:rsidRPr="00DA3068" w:rsidRDefault="00DA3068" w:rsidP="00DA3068">
      <w:pPr>
        <w:rPr>
          <w:color w:val="000000" w:themeColor="text1"/>
          <w:lang w:val="en-US"/>
        </w:rPr>
      </w:pPr>
      <w:r w:rsidRPr="00DA3068">
        <w:rPr>
          <w:color w:val="000000" w:themeColor="text1"/>
          <w:lang w:val="en-US"/>
        </w:rPr>
        <w:t>and where:</w:t>
      </w:r>
    </w:p>
    <w:p w14:paraId="680470D6" w14:textId="582EDD90" w:rsidR="00DA3068" w:rsidRPr="00DA3068" w:rsidRDefault="00DA3068" w:rsidP="00DA3068">
      <w:pPr>
        <w:rPr>
          <w:color w:val="000000" w:themeColor="text1"/>
          <w:lang w:val="en-US"/>
        </w:rPr>
      </w:pPr>
      <w:r w:rsidRPr="00DA3068">
        <w:rPr>
          <w:color w:val="000000" w:themeColor="text1"/>
          <w:lang w:val="en-US"/>
        </w:rPr>
        <w:tab/>
        <w:t xml:space="preserve">n </w:t>
      </w:r>
      <w:r w:rsidRPr="00DA3068">
        <w:rPr>
          <w:color w:val="000000" w:themeColor="text1"/>
          <w:lang w:val="en-US"/>
        </w:rPr>
        <w:tab/>
      </w:r>
      <w:r w:rsidRPr="00DA3068">
        <w:rPr>
          <w:color w:val="000000" w:themeColor="text1"/>
          <w:lang w:val="en-US"/>
        </w:rPr>
        <w:tab/>
        <w:t xml:space="preserve">is the current iteration of the EDP </w:t>
      </w:r>
      <w:ins w:id="108" w:author="Jerome Henry (jerhenry)" w:date="2024-08-19T14:01:00Z" w16du:dateUtc="2024-08-19T18:01:00Z">
        <w:r>
          <w:rPr>
            <w:color w:val="000000" w:themeColor="text1"/>
            <w:lang w:val="en-US"/>
          </w:rPr>
          <w:t>e</w:t>
        </w:r>
      </w:ins>
      <w:del w:id="109" w:author="Jerome Henry (jerhenry)" w:date="2024-08-19T14:01:00Z" w16du:dateUtc="2024-08-19T18:01:00Z">
        <w:r w:rsidRPr="00DA3068" w:rsidDel="00DA3068">
          <w:rPr>
            <w:color w:val="000000" w:themeColor="text1"/>
            <w:lang w:val="en-US"/>
          </w:rPr>
          <w:delText>E</w:delText>
        </w:r>
      </w:del>
      <w:r w:rsidRPr="00DA3068">
        <w:rPr>
          <w:color w:val="000000" w:themeColor="text1"/>
          <w:lang w:val="en-US"/>
        </w:rPr>
        <w:t xml:space="preserve">poch </w:t>
      </w:r>
      <w:ins w:id="110" w:author="Jerome Henry (jerhenry)" w:date="2024-08-19T14:01:00Z" w16du:dateUtc="2024-08-19T18:01:00Z">
        <w:r>
          <w:rPr>
            <w:color w:val="000000" w:themeColor="text1"/>
            <w:lang w:val="en-US"/>
          </w:rPr>
          <w:t xml:space="preserve">(#1243) </w:t>
        </w:r>
      </w:ins>
      <w:r w:rsidRPr="00DA3068">
        <w:rPr>
          <w:color w:val="000000" w:themeColor="text1"/>
          <w:lang w:val="en-US"/>
        </w:rPr>
        <w:t>sequence.</w:t>
      </w:r>
    </w:p>
    <w:p w14:paraId="0D69B117" w14:textId="625E7CD5" w:rsidR="00DA3068" w:rsidRPr="00DA3068" w:rsidRDefault="00DA3068" w:rsidP="00DA3068">
      <w:pPr>
        <w:rPr>
          <w:color w:val="000000" w:themeColor="text1"/>
          <w:lang w:val="en-US"/>
        </w:rPr>
      </w:pPr>
      <w:r w:rsidRPr="00DA3068">
        <w:rPr>
          <w:color w:val="000000" w:themeColor="text1"/>
          <w:lang w:val="en-US"/>
        </w:rPr>
        <w:tab/>
        <w:t xml:space="preserve">GT </w:t>
      </w:r>
      <w:r w:rsidRPr="00DA3068">
        <w:rPr>
          <w:color w:val="000000" w:themeColor="text1"/>
          <w:lang w:val="en-US"/>
        </w:rPr>
        <w:tab/>
      </w:r>
      <w:r w:rsidRPr="00DA3068">
        <w:rPr>
          <w:color w:val="000000" w:themeColor="text1"/>
          <w:lang w:val="en-US"/>
        </w:rPr>
        <w:tab/>
        <w:t xml:space="preserve">is the reference start time of the EDP </w:t>
      </w:r>
      <w:ins w:id="111" w:author="Jerome Henry (jerhenry)" w:date="2024-08-19T14:01:00Z" w16du:dateUtc="2024-08-19T18:01:00Z">
        <w:r>
          <w:rPr>
            <w:color w:val="000000" w:themeColor="text1"/>
            <w:lang w:val="en-US"/>
          </w:rPr>
          <w:t>e</w:t>
        </w:r>
      </w:ins>
      <w:del w:id="112" w:author="Jerome Henry (jerhenry)" w:date="2024-08-19T14:01:00Z" w16du:dateUtc="2024-08-19T18:01:00Z">
        <w:r w:rsidRPr="00DA3068" w:rsidDel="00DA3068">
          <w:rPr>
            <w:color w:val="000000" w:themeColor="text1"/>
            <w:lang w:val="en-US"/>
          </w:rPr>
          <w:delText>E</w:delText>
        </w:r>
      </w:del>
      <w:r w:rsidRPr="00DA3068">
        <w:rPr>
          <w:color w:val="000000" w:themeColor="text1"/>
          <w:lang w:val="en-US"/>
        </w:rPr>
        <w:t>poch</w:t>
      </w:r>
      <w:ins w:id="113" w:author="Jerome Henry (jerhenry)" w:date="2024-08-19T14:01:00Z" w16du:dateUtc="2024-08-19T18:01:00Z">
        <w:r>
          <w:rPr>
            <w:color w:val="000000" w:themeColor="text1"/>
            <w:lang w:val="en-US"/>
          </w:rPr>
          <w:t xml:space="preserve"> (#1243)</w:t>
        </w:r>
      </w:ins>
      <w:r w:rsidRPr="00DA3068">
        <w:rPr>
          <w:color w:val="000000" w:themeColor="text1"/>
          <w:lang w:val="en-US"/>
        </w:rPr>
        <w:t>.</w:t>
      </w:r>
    </w:p>
    <w:p w14:paraId="2ABB6FB0" w14:textId="77777777" w:rsidR="00DA3068" w:rsidRPr="00DA3068" w:rsidRDefault="00DA3068" w:rsidP="00DA3068">
      <w:pPr>
        <w:rPr>
          <w:color w:val="000000" w:themeColor="text1"/>
          <w:lang w:val="en-US"/>
        </w:rPr>
      </w:pPr>
      <w:r w:rsidRPr="00DA3068">
        <w:rPr>
          <w:color w:val="000000" w:themeColor="text1"/>
          <w:lang w:val="en-US"/>
        </w:rPr>
        <w:tab/>
        <w:t xml:space="preserve">GEI </w:t>
      </w:r>
      <w:r w:rsidRPr="00DA3068">
        <w:rPr>
          <w:color w:val="000000" w:themeColor="text1"/>
          <w:lang w:val="en-US"/>
        </w:rPr>
        <w:tab/>
      </w:r>
      <w:r w:rsidRPr="00DA3068">
        <w:rPr>
          <w:color w:val="000000" w:themeColor="text1"/>
          <w:lang w:val="en-US"/>
        </w:rPr>
        <w:tab/>
        <w:t xml:space="preserve">is the value indicated in the Epoch Interval Duration of the EDP Epoch Settings </w:t>
      </w:r>
    </w:p>
    <w:p w14:paraId="73B86C7B" w14:textId="77777777" w:rsidR="00DA3068" w:rsidRPr="00DA3068" w:rsidRDefault="00DA3068" w:rsidP="00DA3068">
      <w:pPr>
        <w:rPr>
          <w:color w:val="000000" w:themeColor="text1"/>
          <w:lang w:val="en-US"/>
        </w:rPr>
      </w:pPr>
      <w:r w:rsidRPr="00DA3068">
        <w:rPr>
          <w:color w:val="000000" w:themeColor="text1"/>
          <w:lang w:val="en-US"/>
        </w:rPr>
        <w:tab/>
      </w:r>
      <w:r w:rsidRPr="00DA3068">
        <w:rPr>
          <w:color w:val="000000" w:themeColor="text1"/>
          <w:lang w:val="en-US"/>
        </w:rPr>
        <w:tab/>
        <w:t xml:space="preserve"> </w:t>
      </w:r>
      <w:r w:rsidRPr="00DA3068">
        <w:rPr>
          <w:color w:val="000000" w:themeColor="text1"/>
          <w:lang w:val="en-US"/>
        </w:rPr>
        <w:tab/>
        <w:t>field</w:t>
      </w:r>
    </w:p>
    <w:p w14:paraId="052697B5" w14:textId="77777777" w:rsidR="00DA3068" w:rsidRPr="00DA3068" w:rsidRDefault="00DA3068" w:rsidP="00DA3068">
      <w:pPr>
        <w:rPr>
          <w:color w:val="000000" w:themeColor="text1"/>
          <w:lang w:val="en-US"/>
        </w:rPr>
      </w:pPr>
      <w:r w:rsidRPr="00DA3068">
        <w:rPr>
          <w:color w:val="000000" w:themeColor="text1"/>
          <w:lang w:val="en-US"/>
        </w:rPr>
        <w:tab/>
        <w:t xml:space="preserve">TSF </w:t>
      </w:r>
      <w:r w:rsidRPr="00DA3068">
        <w:rPr>
          <w:color w:val="000000" w:themeColor="text1"/>
          <w:lang w:val="en-US"/>
        </w:rPr>
        <w:tab/>
      </w:r>
      <w:r w:rsidRPr="00DA3068">
        <w:rPr>
          <w:color w:val="000000" w:themeColor="text1"/>
          <w:lang w:val="en-US"/>
        </w:rPr>
        <w:tab/>
        <w:t>is the current value of the internal TSF counter of the receiving link.</w:t>
      </w:r>
    </w:p>
    <w:p w14:paraId="3496B952" w14:textId="77777777" w:rsidR="00DA3068" w:rsidRPr="00DA3068" w:rsidRDefault="00DA3068" w:rsidP="00DA3068">
      <w:pPr>
        <w:rPr>
          <w:color w:val="000000" w:themeColor="text1"/>
          <w:lang w:val="en-US"/>
        </w:rPr>
      </w:pPr>
      <w:r w:rsidRPr="00DA3068">
        <w:rPr>
          <w:color w:val="000000" w:themeColor="text1"/>
          <w:lang w:val="en-US"/>
        </w:rPr>
        <w:tab/>
        <w:t xml:space="preserve">PRF-Length </w:t>
      </w:r>
      <w:r w:rsidRPr="00DA3068">
        <w:rPr>
          <w:color w:val="000000" w:themeColor="text1"/>
          <w:lang w:val="en-US"/>
        </w:rPr>
        <w:tab/>
      </w:r>
      <w:r w:rsidRPr="00DA3068">
        <w:rPr>
          <w:color w:val="000000" w:themeColor="text1"/>
          <w:lang w:val="en-US"/>
        </w:rPr>
        <w:tab/>
        <w:t xml:space="preserve">is the pseudorandom function defined in 12.7.1.2 </w:t>
      </w:r>
    </w:p>
    <w:p w14:paraId="15504BF8" w14:textId="77777777" w:rsidR="00DA3068" w:rsidRPr="00DA3068" w:rsidRDefault="00DA3068" w:rsidP="00DA3068">
      <w:pPr>
        <w:rPr>
          <w:color w:val="000000" w:themeColor="text1"/>
          <w:lang w:val="en-US"/>
        </w:rPr>
      </w:pPr>
      <w:r w:rsidRPr="00DA3068">
        <w:rPr>
          <w:color w:val="000000" w:themeColor="text1"/>
          <w:lang w:val="en-US"/>
        </w:rPr>
        <w:tab/>
        <w:t xml:space="preserve">GT0 </w:t>
      </w:r>
      <w:r w:rsidRPr="00DA3068">
        <w:rPr>
          <w:color w:val="000000" w:themeColor="text1"/>
          <w:lang w:val="en-US"/>
        </w:rPr>
        <w:tab/>
      </w:r>
      <w:r w:rsidRPr="00DA3068">
        <w:rPr>
          <w:color w:val="000000" w:themeColor="text1"/>
          <w:lang w:val="en-US"/>
        </w:rPr>
        <w:tab/>
        <w:t xml:space="preserve">is the value indicated in the Next Epoch Start Time field of EDP Epoch Settings </w:t>
      </w:r>
    </w:p>
    <w:p w14:paraId="447F2004" w14:textId="77777777" w:rsidR="00DA3068" w:rsidRPr="00DA3068" w:rsidRDefault="00DA3068" w:rsidP="00DA3068">
      <w:pPr>
        <w:rPr>
          <w:color w:val="000000" w:themeColor="text1"/>
          <w:lang w:val="en-US"/>
        </w:rPr>
      </w:pPr>
      <w:r w:rsidRPr="00DA3068">
        <w:rPr>
          <w:color w:val="000000" w:themeColor="text1"/>
          <w:lang w:val="en-US"/>
        </w:rPr>
        <w:tab/>
      </w:r>
      <w:r w:rsidRPr="00DA3068">
        <w:rPr>
          <w:color w:val="000000" w:themeColor="text1"/>
          <w:lang w:val="en-US"/>
        </w:rPr>
        <w:tab/>
      </w:r>
      <w:r w:rsidRPr="00DA3068">
        <w:rPr>
          <w:color w:val="000000" w:themeColor="text1"/>
          <w:lang w:val="en-US"/>
        </w:rPr>
        <w:tab/>
        <w:t>field</w:t>
      </w:r>
    </w:p>
    <w:p w14:paraId="5BFC18C3" w14:textId="77777777" w:rsidR="00DA3068" w:rsidRPr="00DA3068" w:rsidRDefault="00DA3068" w:rsidP="00DA3068">
      <w:pPr>
        <w:rPr>
          <w:color w:val="000000" w:themeColor="text1"/>
          <w:lang w:val="en-US"/>
        </w:rPr>
      </w:pPr>
      <w:r w:rsidRPr="00DA3068">
        <w:rPr>
          <w:color w:val="000000" w:themeColor="text1"/>
          <w:lang w:val="en-US"/>
        </w:rPr>
        <w:tab/>
      </w:r>
      <w:proofErr w:type="spellStart"/>
      <w:r w:rsidRPr="00DA3068">
        <w:rPr>
          <w:color w:val="000000" w:themeColor="text1"/>
          <w:lang w:val="en-US"/>
        </w:rPr>
        <w:t>RandTR</w:t>
      </w:r>
      <w:proofErr w:type="spellEnd"/>
      <w:r w:rsidRPr="00DA3068">
        <w:rPr>
          <w:color w:val="000000" w:themeColor="text1"/>
          <w:lang w:val="en-US"/>
        </w:rPr>
        <w:t xml:space="preserve"> </w:t>
      </w:r>
      <w:r w:rsidRPr="00DA3068">
        <w:rPr>
          <w:color w:val="000000" w:themeColor="text1"/>
          <w:lang w:val="en-US"/>
        </w:rPr>
        <w:tab/>
      </w:r>
      <w:r w:rsidRPr="00DA3068">
        <w:rPr>
          <w:color w:val="000000" w:themeColor="text1"/>
          <w:lang w:val="en-US"/>
        </w:rPr>
        <w:tab/>
        <w:t xml:space="preserve">is the value indicated in the Time Range field of the EDP Epoch Settings field </w:t>
      </w:r>
    </w:p>
    <w:p w14:paraId="714ECC79" w14:textId="149FB1B3" w:rsidR="00DA3068" w:rsidRPr="00DA3068" w:rsidRDefault="00DA3068" w:rsidP="00DA3068">
      <w:pPr>
        <w:rPr>
          <w:color w:val="000000" w:themeColor="text1"/>
          <w:lang w:val="en-US"/>
        </w:rPr>
      </w:pPr>
      <w:r w:rsidRPr="00DA3068">
        <w:rPr>
          <w:color w:val="000000" w:themeColor="text1"/>
          <w:lang w:val="en-US"/>
        </w:rPr>
        <w:t xml:space="preserve">PGTK (for Privacy GTK) is the cryptographic key assigned by an EDP AP MLD that is used to manage the group EDP </w:t>
      </w:r>
      <w:ins w:id="114" w:author="Jerome Henry (jerhenry)" w:date="2024-08-19T14:01:00Z" w16du:dateUtc="2024-08-19T18:01:00Z">
        <w:r>
          <w:rPr>
            <w:color w:val="000000" w:themeColor="text1"/>
            <w:lang w:val="en-US"/>
          </w:rPr>
          <w:t>e</w:t>
        </w:r>
      </w:ins>
      <w:del w:id="115" w:author="Jerome Henry (jerhenry)" w:date="2024-08-19T14:01:00Z" w16du:dateUtc="2024-08-19T18:01:00Z">
        <w:r w:rsidRPr="00DA3068" w:rsidDel="00DA3068">
          <w:rPr>
            <w:color w:val="000000" w:themeColor="text1"/>
            <w:lang w:val="en-US"/>
          </w:rPr>
          <w:delText>E</w:delText>
        </w:r>
      </w:del>
      <w:r w:rsidRPr="00DA3068">
        <w:rPr>
          <w:color w:val="000000" w:themeColor="text1"/>
          <w:lang w:val="en-US"/>
        </w:rPr>
        <w:t>poch</w:t>
      </w:r>
      <w:ins w:id="116" w:author="Jerome Henry (jerhenry)" w:date="2024-08-19T14:01:00Z" w16du:dateUtc="2024-08-19T18:01:00Z">
        <w:r>
          <w:rPr>
            <w:color w:val="000000" w:themeColor="text1"/>
            <w:lang w:val="en-US"/>
          </w:rPr>
          <w:t xml:space="preserve"> (#1243)</w:t>
        </w:r>
      </w:ins>
      <w:r w:rsidRPr="00DA3068">
        <w:rPr>
          <w:color w:val="000000" w:themeColor="text1"/>
          <w:lang w:val="en-US"/>
        </w:rPr>
        <w:t>, distributed to the EDP non-AP MLDs associated with the EDP AP MLD.</w:t>
      </w:r>
    </w:p>
    <w:p w14:paraId="770743C7" w14:textId="77777777" w:rsidR="00DA3068" w:rsidRPr="00DA3068" w:rsidRDefault="00DA3068" w:rsidP="00DA3068">
      <w:pPr>
        <w:rPr>
          <w:color w:val="000000" w:themeColor="text1"/>
          <w:lang w:val="en-US"/>
        </w:rPr>
      </w:pPr>
      <w:r w:rsidRPr="00DA3068">
        <w:rPr>
          <w:color w:val="000000" w:themeColor="text1"/>
          <w:lang w:val="en-US"/>
        </w:rPr>
        <w:t>The generation and the distribution of the PGTK is TBD.</w:t>
      </w:r>
    </w:p>
    <w:p w14:paraId="76F26906" w14:textId="78543328" w:rsidR="00CD61E8" w:rsidRPr="00DA3068" w:rsidRDefault="00DA3068" w:rsidP="00DA3068">
      <w:pPr>
        <w:rPr>
          <w:color w:val="000000" w:themeColor="text1"/>
          <w:lang w:val="en-US"/>
        </w:rPr>
      </w:pPr>
      <w:r w:rsidRPr="00DA3068">
        <w:rPr>
          <w:color w:val="000000" w:themeColor="text1"/>
          <w:lang w:val="en-US"/>
        </w:rPr>
        <w:t xml:space="preserve">If the effective start time GET of an EDP </w:t>
      </w:r>
      <w:ins w:id="117" w:author="Jerome Henry (jerhenry)" w:date="2024-08-19T14:01:00Z" w16du:dateUtc="2024-08-19T18:01:00Z">
        <w:r>
          <w:rPr>
            <w:color w:val="000000" w:themeColor="text1"/>
            <w:lang w:val="en-US"/>
          </w:rPr>
          <w:t>e</w:t>
        </w:r>
      </w:ins>
      <w:del w:id="118" w:author="Jerome Henry (jerhenry)" w:date="2024-08-19T14:01:00Z" w16du:dateUtc="2024-08-19T18:01:00Z">
        <w:r w:rsidRPr="00DA3068" w:rsidDel="00DA3068">
          <w:rPr>
            <w:color w:val="000000" w:themeColor="text1"/>
            <w:lang w:val="en-US"/>
          </w:rPr>
          <w:delText>E</w:delText>
        </w:r>
      </w:del>
      <w:r w:rsidRPr="00DA3068">
        <w:rPr>
          <w:color w:val="000000" w:themeColor="text1"/>
          <w:lang w:val="en-US"/>
        </w:rPr>
        <w:t xml:space="preserve">poch </w:t>
      </w:r>
      <w:ins w:id="119" w:author="Jerome Henry (jerhenry)" w:date="2024-08-19T14:01:00Z" w16du:dateUtc="2024-08-19T18:01:00Z">
        <w:r>
          <w:rPr>
            <w:color w:val="000000" w:themeColor="text1"/>
            <w:lang w:val="en-US"/>
          </w:rPr>
          <w:t xml:space="preserve">(#1243) </w:t>
        </w:r>
      </w:ins>
      <w:r w:rsidRPr="00DA3068">
        <w:rPr>
          <w:color w:val="000000" w:themeColor="text1"/>
          <w:lang w:val="en-US"/>
        </w:rPr>
        <w:t xml:space="preserve">occurs during an ongoing TXOP, the </w:t>
      </w:r>
      <w:ins w:id="120" w:author="Jerome Henry (jerhenry)" w:date="2024-08-19T14:01:00Z" w16du:dateUtc="2024-08-19T18:01:00Z">
        <w:r>
          <w:rPr>
            <w:color w:val="000000" w:themeColor="text1"/>
            <w:lang w:val="en-US"/>
          </w:rPr>
          <w:t>e</w:t>
        </w:r>
      </w:ins>
      <w:del w:id="121" w:author="Jerome Henry (jerhenry)" w:date="2024-08-19T14:01:00Z" w16du:dateUtc="2024-08-19T18:01:00Z">
        <w:r w:rsidRPr="00DA3068" w:rsidDel="00DA3068">
          <w:rPr>
            <w:color w:val="000000" w:themeColor="text1"/>
            <w:lang w:val="en-US"/>
          </w:rPr>
          <w:delText>E</w:delText>
        </w:r>
      </w:del>
      <w:r w:rsidRPr="00DA3068">
        <w:rPr>
          <w:color w:val="000000" w:themeColor="text1"/>
          <w:lang w:val="en-US"/>
        </w:rPr>
        <w:t>poch</w:t>
      </w:r>
      <w:ins w:id="122" w:author="Jerome Henry (jerhenry)" w:date="2024-08-19T14:01:00Z" w16du:dateUtc="2024-08-19T18:01:00Z">
        <w:r>
          <w:rPr>
            <w:color w:val="000000" w:themeColor="text1"/>
            <w:lang w:val="en-US"/>
          </w:rPr>
          <w:t xml:space="preserve"> (#1243)</w:t>
        </w:r>
      </w:ins>
      <w:r w:rsidRPr="00DA3068">
        <w:rPr>
          <w:color w:val="000000" w:themeColor="text1"/>
          <w:lang w:val="en-US"/>
        </w:rPr>
        <w:t xml:space="preserve"> starts at the end of this TXOP.</w:t>
      </w:r>
    </w:p>
    <w:p w14:paraId="2F14CF1F" w14:textId="77777777" w:rsidR="00CD61E8" w:rsidRDefault="00CD61E8" w:rsidP="00894BCB">
      <w:pPr>
        <w:rPr>
          <w:color w:val="000000" w:themeColor="text1"/>
        </w:rPr>
      </w:pPr>
    </w:p>
    <w:p w14:paraId="7DB9ACCA" w14:textId="08C91BBB" w:rsidR="00071123" w:rsidRDefault="00071123" w:rsidP="003176B1">
      <w:pPr>
        <w:rPr>
          <w:rFonts w:ascii="Arial" w:hAnsi="Arial" w:cs="Arial"/>
          <w:b/>
          <w:bCs/>
          <w:color w:val="000000"/>
          <w:sz w:val="20"/>
          <w:lang w:val="en-US"/>
        </w:rPr>
      </w:pPr>
    </w:p>
    <w:p w14:paraId="05BABF36" w14:textId="77777777" w:rsidR="00071123" w:rsidRDefault="00071123" w:rsidP="003176B1">
      <w:pPr>
        <w:rPr>
          <w:rFonts w:ascii="Arial" w:hAnsi="Arial" w:cs="Arial"/>
          <w:b/>
          <w:bCs/>
          <w:color w:val="000000"/>
          <w:sz w:val="20"/>
          <w:lang w:val="en-US"/>
        </w:rPr>
      </w:pPr>
    </w:p>
    <w:p w14:paraId="12C3B080" w14:textId="77777777" w:rsidR="0056661F" w:rsidRPr="00071123" w:rsidRDefault="0056661F" w:rsidP="003176B1">
      <w:pPr>
        <w:rPr>
          <w:rFonts w:ascii="Arial" w:hAnsi="Arial" w:cs="Arial"/>
          <w:b/>
          <w:bCs/>
          <w:color w:val="000000"/>
          <w:sz w:val="20"/>
          <w:lang w:val="en-US"/>
        </w:rPr>
      </w:pPr>
    </w:p>
    <w:p w14:paraId="50D803A5" w14:textId="0C090752" w:rsidR="003239DD" w:rsidRPr="00616637" w:rsidRDefault="003239DD" w:rsidP="00DB3BE0">
      <w:pPr>
        <w:pStyle w:val="T"/>
        <w:spacing w:before="0"/>
        <w:rPr>
          <w:rFonts w:ascii="Arial" w:hAnsi="Arial" w:cs="Arial"/>
          <w:b/>
          <w:bCs/>
        </w:rPr>
      </w:pPr>
    </w:p>
    <w:sectPr w:rsidR="003239DD" w:rsidRPr="00616637" w:rsidSect="00085173">
      <w:headerReference w:type="default" r:id="rId8"/>
      <w:footerReference w:type="even" r:id="rId9"/>
      <w:footerReference w:type="default" r:id="rId10"/>
      <w:footerReference w:type="first" r:id="rId11"/>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FD9E3" w14:textId="77777777" w:rsidR="00F04D2C" w:rsidRDefault="00F04D2C">
      <w:r>
        <w:separator/>
      </w:r>
    </w:p>
  </w:endnote>
  <w:endnote w:type="continuationSeparator" w:id="0">
    <w:p w14:paraId="398361B2" w14:textId="77777777" w:rsidR="00F04D2C" w:rsidRDefault="00F0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77F3B" w14:textId="77777777" w:rsidR="00F04D2C" w:rsidRDefault="00F04D2C">
      <w:r>
        <w:separator/>
      </w:r>
    </w:p>
  </w:footnote>
  <w:footnote w:type="continuationSeparator" w:id="0">
    <w:p w14:paraId="6432CD69" w14:textId="77777777" w:rsidR="00F04D2C" w:rsidRDefault="00F04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C1D8" w14:textId="7F14E877" w:rsidR="0029020B" w:rsidRDefault="00785D8F" w:rsidP="008D5345">
    <w:pPr>
      <w:pStyle w:val="Header"/>
      <w:tabs>
        <w:tab w:val="clear" w:pos="6480"/>
        <w:tab w:val="center" w:pos="4680"/>
        <w:tab w:val="right" w:pos="10080"/>
      </w:tabs>
    </w:pPr>
    <w:r>
      <w:t>August</w:t>
    </w:r>
    <w:r w:rsidR="002370A9">
      <w:t xml:space="preserve"> 202</w:t>
    </w:r>
    <w:r w:rsidR="00197DFD">
      <w:t>4</w:t>
    </w:r>
    <w:r w:rsidR="0029020B">
      <w:tab/>
    </w:r>
    <w:r w:rsidR="0029020B">
      <w:tab/>
    </w:r>
    <w:fldSimple w:instr=" TITLE  \* MERGEFORMAT ">
      <w:r w:rsidR="00364887">
        <w:t>doc.: IEEE 802.11-24/</w:t>
      </w:r>
      <w:r w:rsidR="000D19D0">
        <w:t>1</w:t>
      </w:r>
      <w:r w:rsidR="00ED0100">
        <w:t>418</w:t>
      </w:r>
      <w:r w:rsidR="00364887">
        <w:t>r</w:t>
      </w:r>
    </w:fldSimple>
    <w:r w:rsidR="00D2050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61FF"/>
    <w:rsid w:val="00026C0F"/>
    <w:rsid w:val="00031397"/>
    <w:rsid w:val="0003533E"/>
    <w:rsid w:val="00035464"/>
    <w:rsid w:val="00035927"/>
    <w:rsid w:val="0003631D"/>
    <w:rsid w:val="00037075"/>
    <w:rsid w:val="000379D9"/>
    <w:rsid w:val="0004148F"/>
    <w:rsid w:val="00041FAD"/>
    <w:rsid w:val="000428C1"/>
    <w:rsid w:val="0004297A"/>
    <w:rsid w:val="000436A6"/>
    <w:rsid w:val="000451B2"/>
    <w:rsid w:val="00046262"/>
    <w:rsid w:val="0005048F"/>
    <w:rsid w:val="00053C7E"/>
    <w:rsid w:val="00053EBC"/>
    <w:rsid w:val="00055C3C"/>
    <w:rsid w:val="00056A02"/>
    <w:rsid w:val="00056F8B"/>
    <w:rsid w:val="00060837"/>
    <w:rsid w:val="00061478"/>
    <w:rsid w:val="000619E2"/>
    <w:rsid w:val="00062349"/>
    <w:rsid w:val="00062472"/>
    <w:rsid w:val="00064C91"/>
    <w:rsid w:val="00065B96"/>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931F6"/>
    <w:rsid w:val="0009763D"/>
    <w:rsid w:val="000A0486"/>
    <w:rsid w:val="000A3609"/>
    <w:rsid w:val="000A514F"/>
    <w:rsid w:val="000A63D7"/>
    <w:rsid w:val="000A6704"/>
    <w:rsid w:val="000B59FC"/>
    <w:rsid w:val="000C2285"/>
    <w:rsid w:val="000C27AF"/>
    <w:rsid w:val="000C292F"/>
    <w:rsid w:val="000C4D25"/>
    <w:rsid w:val="000C6C9F"/>
    <w:rsid w:val="000C6E6A"/>
    <w:rsid w:val="000C7756"/>
    <w:rsid w:val="000C790B"/>
    <w:rsid w:val="000D0CD6"/>
    <w:rsid w:val="000D1285"/>
    <w:rsid w:val="000D19D0"/>
    <w:rsid w:val="000D3802"/>
    <w:rsid w:val="000D4CDC"/>
    <w:rsid w:val="000D5ED6"/>
    <w:rsid w:val="000D7376"/>
    <w:rsid w:val="000D758B"/>
    <w:rsid w:val="000E020B"/>
    <w:rsid w:val="000E5FB0"/>
    <w:rsid w:val="000E66BF"/>
    <w:rsid w:val="000F2136"/>
    <w:rsid w:val="000F3D92"/>
    <w:rsid w:val="000F421F"/>
    <w:rsid w:val="000F462E"/>
    <w:rsid w:val="000F490E"/>
    <w:rsid w:val="000F5B74"/>
    <w:rsid w:val="000F6094"/>
    <w:rsid w:val="000F6265"/>
    <w:rsid w:val="000F7CC3"/>
    <w:rsid w:val="00101352"/>
    <w:rsid w:val="00102D60"/>
    <w:rsid w:val="001054B7"/>
    <w:rsid w:val="00107547"/>
    <w:rsid w:val="001077D8"/>
    <w:rsid w:val="00110274"/>
    <w:rsid w:val="00110B28"/>
    <w:rsid w:val="0011172F"/>
    <w:rsid w:val="00114DD3"/>
    <w:rsid w:val="00114F8B"/>
    <w:rsid w:val="0011583F"/>
    <w:rsid w:val="00117A5E"/>
    <w:rsid w:val="00120593"/>
    <w:rsid w:val="00121BFD"/>
    <w:rsid w:val="00122778"/>
    <w:rsid w:val="00123292"/>
    <w:rsid w:val="001243C0"/>
    <w:rsid w:val="00127AA7"/>
    <w:rsid w:val="001315ED"/>
    <w:rsid w:val="00132DDC"/>
    <w:rsid w:val="0013472B"/>
    <w:rsid w:val="001349DC"/>
    <w:rsid w:val="00136B08"/>
    <w:rsid w:val="001404EE"/>
    <w:rsid w:val="00140B72"/>
    <w:rsid w:val="00141A5F"/>
    <w:rsid w:val="0014291E"/>
    <w:rsid w:val="001460A7"/>
    <w:rsid w:val="00146885"/>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627F"/>
    <w:rsid w:val="00166A5B"/>
    <w:rsid w:val="00170934"/>
    <w:rsid w:val="00171979"/>
    <w:rsid w:val="00174C95"/>
    <w:rsid w:val="001764B4"/>
    <w:rsid w:val="00176C79"/>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A6"/>
    <w:rsid w:val="001D723B"/>
    <w:rsid w:val="001D72EE"/>
    <w:rsid w:val="001D7B4C"/>
    <w:rsid w:val="001E096D"/>
    <w:rsid w:val="001E0AA4"/>
    <w:rsid w:val="001E2ECD"/>
    <w:rsid w:val="001E32DA"/>
    <w:rsid w:val="001E67D7"/>
    <w:rsid w:val="001E7E17"/>
    <w:rsid w:val="001F0170"/>
    <w:rsid w:val="001F0AEC"/>
    <w:rsid w:val="001F0C6C"/>
    <w:rsid w:val="001F4AD7"/>
    <w:rsid w:val="002008D2"/>
    <w:rsid w:val="00200BDF"/>
    <w:rsid w:val="002046BB"/>
    <w:rsid w:val="00204702"/>
    <w:rsid w:val="0020484A"/>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7290"/>
    <w:rsid w:val="0023014D"/>
    <w:rsid w:val="00230EC8"/>
    <w:rsid w:val="00231B99"/>
    <w:rsid w:val="00231E2A"/>
    <w:rsid w:val="00232AA2"/>
    <w:rsid w:val="00233745"/>
    <w:rsid w:val="00235919"/>
    <w:rsid w:val="00236BA3"/>
    <w:rsid w:val="002370A9"/>
    <w:rsid w:val="00242585"/>
    <w:rsid w:val="00243272"/>
    <w:rsid w:val="00244F02"/>
    <w:rsid w:val="00245AD3"/>
    <w:rsid w:val="00246183"/>
    <w:rsid w:val="0025086B"/>
    <w:rsid w:val="002545AE"/>
    <w:rsid w:val="00254718"/>
    <w:rsid w:val="00255E44"/>
    <w:rsid w:val="002570F2"/>
    <w:rsid w:val="00257ABE"/>
    <w:rsid w:val="00257D9C"/>
    <w:rsid w:val="002611CA"/>
    <w:rsid w:val="00263FC6"/>
    <w:rsid w:val="00264B97"/>
    <w:rsid w:val="0026587C"/>
    <w:rsid w:val="00266628"/>
    <w:rsid w:val="002666A2"/>
    <w:rsid w:val="00271179"/>
    <w:rsid w:val="00271974"/>
    <w:rsid w:val="00274652"/>
    <w:rsid w:val="0027546B"/>
    <w:rsid w:val="00276349"/>
    <w:rsid w:val="00276EC5"/>
    <w:rsid w:val="00277771"/>
    <w:rsid w:val="002832A2"/>
    <w:rsid w:val="00284284"/>
    <w:rsid w:val="002869FA"/>
    <w:rsid w:val="0029020B"/>
    <w:rsid w:val="002917E9"/>
    <w:rsid w:val="00294576"/>
    <w:rsid w:val="002947CA"/>
    <w:rsid w:val="00295071"/>
    <w:rsid w:val="00295B8A"/>
    <w:rsid w:val="00295E9B"/>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733A"/>
    <w:rsid w:val="002B73BF"/>
    <w:rsid w:val="002C110A"/>
    <w:rsid w:val="002C2FE4"/>
    <w:rsid w:val="002C695E"/>
    <w:rsid w:val="002C7925"/>
    <w:rsid w:val="002D2523"/>
    <w:rsid w:val="002D35B3"/>
    <w:rsid w:val="002D44BE"/>
    <w:rsid w:val="002D5455"/>
    <w:rsid w:val="002D7319"/>
    <w:rsid w:val="002D7894"/>
    <w:rsid w:val="002E1E0D"/>
    <w:rsid w:val="002E518B"/>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8C1"/>
    <w:rsid w:val="003471B4"/>
    <w:rsid w:val="00355299"/>
    <w:rsid w:val="00357C7C"/>
    <w:rsid w:val="00360CCB"/>
    <w:rsid w:val="00361587"/>
    <w:rsid w:val="00361A39"/>
    <w:rsid w:val="00361F07"/>
    <w:rsid w:val="00362E81"/>
    <w:rsid w:val="00363846"/>
    <w:rsid w:val="00363EB5"/>
    <w:rsid w:val="003644B4"/>
    <w:rsid w:val="0036450D"/>
    <w:rsid w:val="00364887"/>
    <w:rsid w:val="00365038"/>
    <w:rsid w:val="00365BD6"/>
    <w:rsid w:val="0036641A"/>
    <w:rsid w:val="00374249"/>
    <w:rsid w:val="00374266"/>
    <w:rsid w:val="003767C2"/>
    <w:rsid w:val="00380948"/>
    <w:rsid w:val="00380F08"/>
    <w:rsid w:val="00382812"/>
    <w:rsid w:val="0038486A"/>
    <w:rsid w:val="00385225"/>
    <w:rsid w:val="00385268"/>
    <w:rsid w:val="0038576D"/>
    <w:rsid w:val="00385AC5"/>
    <w:rsid w:val="0038612F"/>
    <w:rsid w:val="003932CE"/>
    <w:rsid w:val="00394F2E"/>
    <w:rsid w:val="0039500C"/>
    <w:rsid w:val="00397A8B"/>
    <w:rsid w:val="003A140C"/>
    <w:rsid w:val="003A4160"/>
    <w:rsid w:val="003B00C6"/>
    <w:rsid w:val="003B4347"/>
    <w:rsid w:val="003B45E3"/>
    <w:rsid w:val="003B47EB"/>
    <w:rsid w:val="003B6CA7"/>
    <w:rsid w:val="003B6DAC"/>
    <w:rsid w:val="003C115B"/>
    <w:rsid w:val="003C1CE3"/>
    <w:rsid w:val="003C2258"/>
    <w:rsid w:val="003C36A3"/>
    <w:rsid w:val="003C417B"/>
    <w:rsid w:val="003C4654"/>
    <w:rsid w:val="003C775E"/>
    <w:rsid w:val="003C7AE0"/>
    <w:rsid w:val="003D051C"/>
    <w:rsid w:val="003D0714"/>
    <w:rsid w:val="003D23A1"/>
    <w:rsid w:val="003D5131"/>
    <w:rsid w:val="003D662D"/>
    <w:rsid w:val="003D6A1A"/>
    <w:rsid w:val="003E7B6C"/>
    <w:rsid w:val="003E7D4B"/>
    <w:rsid w:val="003F1A1F"/>
    <w:rsid w:val="003F22C4"/>
    <w:rsid w:val="003F235E"/>
    <w:rsid w:val="003F4303"/>
    <w:rsid w:val="003F49A9"/>
    <w:rsid w:val="003F4FE8"/>
    <w:rsid w:val="003F523E"/>
    <w:rsid w:val="003F5AA3"/>
    <w:rsid w:val="003F6377"/>
    <w:rsid w:val="003F65D4"/>
    <w:rsid w:val="00400089"/>
    <w:rsid w:val="00403F38"/>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2165"/>
    <w:rsid w:val="00422BD0"/>
    <w:rsid w:val="00425376"/>
    <w:rsid w:val="00425B2D"/>
    <w:rsid w:val="00432BDA"/>
    <w:rsid w:val="0043758C"/>
    <w:rsid w:val="00442037"/>
    <w:rsid w:val="00444911"/>
    <w:rsid w:val="00453BF4"/>
    <w:rsid w:val="0045580F"/>
    <w:rsid w:val="00455E1A"/>
    <w:rsid w:val="00456A7B"/>
    <w:rsid w:val="00457EBB"/>
    <w:rsid w:val="0046084D"/>
    <w:rsid w:val="0046225F"/>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7013"/>
    <w:rsid w:val="00497A4A"/>
    <w:rsid w:val="004A0798"/>
    <w:rsid w:val="004A37AB"/>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D209B"/>
    <w:rsid w:val="004D3268"/>
    <w:rsid w:val="004D3561"/>
    <w:rsid w:val="004D4616"/>
    <w:rsid w:val="004D49DF"/>
    <w:rsid w:val="004D5E7A"/>
    <w:rsid w:val="004D768A"/>
    <w:rsid w:val="004E04B1"/>
    <w:rsid w:val="004E0B18"/>
    <w:rsid w:val="004E41DD"/>
    <w:rsid w:val="004E4F20"/>
    <w:rsid w:val="004E54FE"/>
    <w:rsid w:val="004E72C3"/>
    <w:rsid w:val="004F0E39"/>
    <w:rsid w:val="004F0F8D"/>
    <w:rsid w:val="004F1948"/>
    <w:rsid w:val="004F31A3"/>
    <w:rsid w:val="004F6B64"/>
    <w:rsid w:val="0050339E"/>
    <w:rsid w:val="005035E5"/>
    <w:rsid w:val="005040ED"/>
    <w:rsid w:val="005046F5"/>
    <w:rsid w:val="00504FB1"/>
    <w:rsid w:val="005078BC"/>
    <w:rsid w:val="00511B83"/>
    <w:rsid w:val="005122E2"/>
    <w:rsid w:val="00512534"/>
    <w:rsid w:val="00513506"/>
    <w:rsid w:val="00513821"/>
    <w:rsid w:val="00513FC4"/>
    <w:rsid w:val="005143AF"/>
    <w:rsid w:val="005144B0"/>
    <w:rsid w:val="00515719"/>
    <w:rsid w:val="005178F1"/>
    <w:rsid w:val="00521730"/>
    <w:rsid w:val="00525813"/>
    <w:rsid w:val="005258E9"/>
    <w:rsid w:val="00531413"/>
    <w:rsid w:val="00531941"/>
    <w:rsid w:val="00531FC0"/>
    <w:rsid w:val="00533616"/>
    <w:rsid w:val="00534618"/>
    <w:rsid w:val="00534CCE"/>
    <w:rsid w:val="00534F92"/>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7DC3"/>
    <w:rsid w:val="00560BE2"/>
    <w:rsid w:val="0056188D"/>
    <w:rsid w:val="00562FDD"/>
    <w:rsid w:val="00563E98"/>
    <w:rsid w:val="0056661F"/>
    <w:rsid w:val="005672BE"/>
    <w:rsid w:val="00574791"/>
    <w:rsid w:val="00574924"/>
    <w:rsid w:val="00575316"/>
    <w:rsid w:val="00575CDF"/>
    <w:rsid w:val="005770B4"/>
    <w:rsid w:val="0057742A"/>
    <w:rsid w:val="00582AC3"/>
    <w:rsid w:val="00586105"/>
    <w:rsid w:val="00586A1B"/>
    <w:rsid w:val="00591728"/>
    <w:rsid w:val="00593EAE"/>
    <w:rsid w:val="005941C6"/>
    <w:rsid w:val="00594479"/>
    <w:rsid w:val="00596032"/>
    <w:rsid w:val="00596A07"/>
    <w:rsid w:val="00597B4D"/>
    <w:rsid w:val="00597DA4"/>
    <w:rsid w:val="005A099A"/>
    <w:rsid w:val="005A284E"/>
    <w:rsid w:val="005A476E"/>
    <w:rsid w:val="005A548C"/>
    <w:rsid w:val="005A637E"/>
    <w:rsid w:val="005A662F"/>
    <w:rsid w:val="005A6A6B"/>
    <w:rsid w:val="005A6FCA"/>
    <w:rsid w:val="005A79DF"/>
    <w:rsid w:val="005B0938"/>
    <w:rsid w:val="005B1701"/>
    <w:rsid w:val="005B2172"/>
    <w:rsid w:val="005B2563"/>
    <w:rsid w:val="005B2D2D"/>
    <w:rsid w:val="005B31A8"/>
    <w:rsid w:val="005B4214"/>
    <w:rsid w:val="005C1A50"/>
    <w:rsid w:val="005C1A8C"/>
    <w:rsid w:val="005C3B2F"/>
    <w:rsid w:val="005D20B7"/>
    <w:rsid w:val="005D5466"/>
    <w:rsid w:val="005D6073"/>
    <w:rsid w:val="005D73D1"/>
    <w:rsid w:val="005E13D2"/>
    <w:rsid w:val="005E1680"/>
    <w:rsid w:val="005E1B54"/>
    <w:rsid w:val="005E2AC8"/>
    <w:rsid w:val="005E629D"/>
    <w:rsid w:val="005E7113"/>
    <w:rsid w:val="005E72E7"/>
    <w:rsid w:val="005E7769"/>
    <w:rsid w:val="005F3413"/>
    <w:rsid w:val="005F357E"/>
    <w:rsid w:val="005F3BC0"/>
    <w:rsid w:val="005F4870"/>
    <w:rsid w:val="005F526F"/>
    <w:rsid w:val="005F7BBB"/>
    <w:rsid w:val="00600739"/>
    <w:rsid w:val="00601282"/>
    <w:rsid w:val="00602508"/>
    <w:rsid w:val="00602762"/>
    <w:rsid w:val="00602964"/>
    <w:rsid w:val="00603932"/>
    <w:rsid w:val="00603BBB"/>
    <w:rsid w:val="006057A6"/>
    <w:rsid w:val="00605ECD"/>
    <w:rsid w:val="006061CC"/>
    <w:rsid w:val="006112BC"/>
    <w:rsid w:val="0061165F"/>
    <w:rsid w:val="0061304D"/>
    <w:rsid w:val="00613934"/>
    <w:rsid w:val="00614BE6"/>
    <w:rsid w:val="006158EC"/>
    <w:rsid w:val="00616637"/>
    <w:rsid w:val="00616E93"/>
    <w:rsid w:val="00617EFC"/>
    <w:rsid w:val="00621CCB"/>
    <w:rsid w:val="00623A2F"/>
    <w:rsid w:val="00623FC0"/>
    <w:rsid w:val="00624361"/>
    <w:rsid w:val="0062440B"/>
    <w:rsid w:val="00627E6A"/>
    <w:rsid w:val="00630D12"/>
    <w:rsid w:val="00633AF7"/>
    <w:rsid w:val="00633BB6"/>
    <w:rsid w:val="00634016"/>
    <w:rsid w:val="00634592"/>
    <w:rsid w:val="006347A3"/>
    <w:rsid w:val="00636C4D"/>
    <w:rsid w:val="00640E41"/>
    <w:rsid w:val="00641FCF"/>
    <w:rsid w:val="00642FD9"/>
    <w:rsid w:val="006440F1"/>
    <w:rsid w:val="0064520E"/>
    <w:rsid w:val="00645211"/>
    <w:rsid w:val="006460C4"/>
    <w:rsid w:val="006516A7"/>
    <w:rsid w:val="00652891"/>
    <w:rsid w:val="00652F75"/>
    <w:rsid w:val="00653497"/>
    <w:rsid w:val="00654321"/>
    <w:rsid w:val="00654F4B"/>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748F"/>
    <w:rsid w:val="006812C4"/>
    <w:rsid w:val="00681DDE"/>
    <w:rsid w:val="00683AB5"/>
    <w:rsid w:val="0068424F"/>
    <w:rsid w:val="0068583C"/>
    <w:rsid w:val="00687C37"/>
    <w:rsid w:val="00691E26"/>
    <w:rsid w:val="006935DB"/>
    <w:rsid w:val="00694305"/>
    <w:rsid w:val="00694B72"/>
    <w:rsid w:val="00696C6C"/>
    <w:rsid w:val="006A2009"/>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D02CC"/>
    <w:rsid w:val="006D0674"/>
    <w:rsid w:val="006D21F3"/>
    <w:rsid w:val="006D4A22"/>
    <w:rsid w:val="006D70C3"/>
    <w:rsid w:val="006E09ED"/>
    <w:rsid w:val="006E145F"/>
    <w:rsid w:val="006E16FA"/>
    <w:rsid w:val="006E5E14"/>
    <w:rsid w:val="006E7679"/>
    <w:rsid w:val="006E7787"/>
    <w:rsid w:val="006F124A"/>
    <w:rsid w:val="006F2152"/>
    <w:rsid w:val="006F253D"/>
    <w:rsid w:val="006F382A"/>
    <w:rsid w:val="006F4AF1"/>
    <w:rsid w:val="00700B58"/>
    <w:rsid w:val="00703E9E"/>
    <w:rsid w:val="007048FC"/>
    <w:rsid w:val="00706238"/>
    <w:rsid w:val="00710FA4"/>
    <w:rsid w:val="007112DB"/>
    <w:rsid w:val="00713682"/>
    <w:rsid w:val="00715897"/>
    <w:rsid w:val="00716647"/>
    <w:rsid w:val="00716B90"/>
    <w:rsid w:val="00717CEF"/>
    <w:rsid w:val="00717EE7"/>
    <w:rsid w:val="00720DB4"/>
    <w:rsid w:val="00722D9E"/>
    <w:rsid w:val="00723A3D"/>
    <w:rsid w:val="007257BE"/>
    <w:rsid w:val="007264D6"/>
    <w:rsid w:val="00726B4A"/>
    <w:rsid w:val="007313B9"/>
    <w:rsid w:val="00731434"/>
    <w:rsid w:val="00731468"/>
    <w:rsid w:val="00732139"/>
    <w:rsid w:val="00733D22"/>
    <w:rsid w:val="007346F5"/>
    <w:rsid w:val="00735512"/>
    <w:rsid w:val="00735595"/>
    <w:rsid w:val="00735CA8"/>
    <w:rsid w:val="0073740F"/>
    <w:rsid w:val="00737B02"/>
    <w:rsid w:val="00737DC9"/>
    <w:rsid w:val="007413B3"/>
    <w:rsid w:val="00743C29"/>
    <w:rsid w:val="007441C2"/>
    <w:rsid w:val="00745827"/>
    <w:rsid w:val="00745DA1"/>
    <w:rsid w:val="00745E38"/>
    <w:rsid w:val="00745EBB"/>
    <w:rsid w:val="007473CA"/>
    <w:rsid w:val="0074773B"/>
    <w:rsid w:val="0074799A"/>
    <w:rsid w:val="00753DA7"/>
    <w:rsid w:val="00754A86"/>
    <w:rsid w:val="00754F61"/>
    <w:rsid w:val="00756061"/>
    <w:rsid w:val="00757BAC"/>
    <w:rsid w:val="007600E5"/>
    <w:rsid w:val="007613E8"/>
    <w:rsid w:val="0076507E"/>
    <w:rsid w:val="00766E9A"/>
    <w:rsid w:val="00767F89"/>
    <w:rsid w:val="00770572"/>
    <w:rsid w:val="00771134"/>
    <w:rsid w:val="00772200"/>
    <w:rsid w:val="007730DA"/>
    <w:rsid w:val="007776CD"/>
    <w:rsid w:val="00777D3C"/>
    <w:rsid w:val="00780D1A"/>
    <w:rsid w:val="00783251"/>
    <w:rsid w:val="00783781"/>
    <w:rsid w:val="0078421F"/>
    <w:rsid w:val="00785D8F"/>
    <w:rsid w:val="00786825"/>
    <w:rsid w:val="007870C1"/>
    <w:rsid w:val="0079147E"/>
    <w:rsid w:val="00793110"/>
    <w:rsid w:val="007933EF"/>
    <w:rsid w:val="0079419D"/>
    <w:rsid w:val="00794819"/>
    <w:rsid w:val="00795A13"/>
    <w:rsid w:val="007967FA"/>
    <w:rsid w:val="007A05F4"/>
    <w:rsid w:val="007A15D5"/>
    <w:rsid w:val="007A39A8"/>
    <w:rsid w:val="007A4241"/>
    <w:rsid w:val="007A4DC3"/>
    <w:rsid w:val="007A6C46"/>
    <w:rsid w:val="007B0812"/>
    <w:rsid w:val="007B17FE"/>
    <w:rsid w:val="007B18BA"/>
    <w:rsid w:val="007B25F1"/>
    <w:rsid w:val="007B3406"/>
    <w:rsid w:val="007B35CD"/>
    <w:rsid w:val="007B50F7"/>
    <w:rsid w:val="007B61D5"/>
    <w:rsid w:val="007B6350"/>
    <w:rsid w:val="007B706E"/>
    <w:rsid w:val="007C32C7"/>
    <w:rsid w:val="007C42DE"/>
    <w:rsid w:val="007C5BE2"/>
    <w:rsid w:val="007C5D41"/>
    <w:rsid w:val="007C68BE"/>
    <w:rsid w:val="007D2354"/>
    <w:rsid w:val="007D2F5A"/>
    <w:rsid w:val="007D6133"/>
    <w:rsid w:val="007E2D80"/>
    <w:rsid w:val="007E333B"/>
    <w:rsid w:val="007E53CB"/>
    <w:rsid w:val="007E63FA"/>
    <w:rsid w:val="007E6F9F"/>
    <w:rsid w:val="007E7C7B"/>
    <w:rsid w:val="007F0762"/>
    <w:rsid w:val="007F13AA"/>
    <w:rsid w:val="007F15F8"/>
    <w:rsid w:val="007F3496"/>
    <w:rsid w:val="007F5583"/>
    <w:rsid w:val="007F7755"/>
    <w:rsid w:val="00802D0E"/>
    <w:rsid w:val="00803372"/>
    <w:rsid w:val="008043C3"/>
    <w:rsid w:val="00804C56"/>
    <w:rsid w:val="008057B6"/>
    <w:rsid w:val="00807ABD"/>
    <w:rsid w:val="00811D02"/>
    <w:rsid w:val="00812012"/>
    <w:rsid w:val="00813BC6"/>
    <w:rsid w:val="008164B1"/>
    <w:rsid w:val="00816D76"/>
    <w:rsid w:val="008173A5"/>
    <w:rsid w:val="00817C56"/>
    <w:rsid w:val="0082032F"/>
    <w:rsid w:val="00820B2F"/>
    <w:rsid w:val="008220DC"/>
    <w:rsid w:val="00822447"/>
    <w:rsid w:val="00822B41"/>
    <w:rsid w:val="0082491C"/>
    <w:rsid w:val="008269FF"/>
    <w:rsid w:val="008312E8"/>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54D3"/>
    <w:rsid w:val="00865841"/>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92F"/>
    <w:rsid w:val="008B5D36"/>
    <w:rsid w:val="008B5E2B"/>
    <w:rsid w:val="008B7C25"/>
    <w:rsid w:val="008B7C67"/>
    <w:rsid w:val="008C010E"/>
    <w:rsid w:val="008C1D54"/>
    <w:rsid w:val="008C4FDD"/>
    <w:rsid w:val="008D0931"/>
    <w:rsid w:val="008D12EC"/>
    <w:rsid w:val="008D17AC"/>
    <w:rsid w:val="008D3150"/>
    <w:rsid w:val="008D3CD5"/>
    <w:rsid w:val="008D3F47"/>
    <w:rsid w:val="008D5345"/>
    <w:rsid w:val="008D53C4"/>
    <w:rsid w:val="008D63CA"/>
    <w:rsid w:val="008D6DDB"/>
    <w:rsid w:val="008D7C23"/>
    <w:rsid w:val="008E1B48"/>
    <w:rsid w:val="008E4745"/>
    <w:rsid w:val="008E6F57"/>
    <w:rsid w:val="008E739C"/>
    <w:rsid w:val="008F5B11"/>
    <w:rsid w:val="008F5DA5"/>
    <w:rsid w:val="00901B1C"/>
    <w:rsid w:val="00901B5C"/>
    <w:rsid w:val="00902065"/>
    <w:rsid w:val="00907110"/>
    <w:rsid w:val="009073C3"/>
    <w:rsid w:val="00911042"/>
    <w:rsid w:val="0091165C"/>
    <w:rsid w:val="009138AF"/>
    <w:rsid w:val="00914D7C"/>
    <w:rsid w:val="009157FB"/>
    <w:rsid w:val="00917546"/>
    <w:rsid w:val="009206D7"/>
    <w:rsid w:val="00922CF0"/>
    <w:rsid w:val="00922F8E"/>
    <w:rsid w:val="009236AC"/>
    <w:rsid w:val="00925476"/>
    <w:rsid w:val="00926653"/>
    <w:rsid w:val="00926D31"/>
    <w:rsid w:val="009273F6"/>
    <w:rsid w:val="009278D1"/>
    <w:rsid w:val="00930AF6"/>
    <w:rsid w:val="00931E0A"/>
    <w:rsid w:val="009325CE"/>
    <w:rsid w:val="00934002"/>
    <w:rsid w:val="009340C9"/>
    <w:rsid w:val="00935474"/>
    <w:rsid w:val="009355A6"/>
    <w:rsid w:val="00936E28"/>
    <w:rsid w:val="00942ABA"/>
    <w:rsid w:val="00943D52"/>
    <w:rsid w:val="009453D1"/>
    <w:rsid w:val="00945481"/>
    <w:rsid w:val="009503A4"/>
    <w:rsid w:val="009505D7"/>
    <w:rsid w:val="009513A7"/>
    <w:rsid w:val="00951ACE"/>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6B75"/>
    <w:rsid w:val="009B212A"/>
    <w:rsid w:val="009B318B"/>
    <w:rsid w:val="009B3935"/>
    <w:rsid w:val="009B48A7"/>
    <w:rsid w:val="009B7F20"/>
    <w:rsid w:val="009C074E"/>
    <w:rsid w:val="009C0784"/>
    <w:rsid w:val="009C1EEE"/>
    <w:rsid w:val="009C35C7"/>
    <w:rsid w:val="009C3835"/>
    <w:rsid w:val="009C5E96"/>
    <w:rsid w:val="009C5ED6"/>
    <w:rsid w:val="009D1856"/>
    <w:rsid w:val="009D1FF6"/>
    <w:rsid w:val="009D327F"/>
    <w:rsid w:val="009D4CA3"/>
    <w:rsid w:val="009D4D39"/>
    <w:rsid w:val="009D5674"/>
    <w:rsid w:val="009D57BE"/>
    <w:rsid w:val="009D774F"/>
    <w:rsid w:val="009D7D56"/>
    <w:rsid w:val="009E3069"/>
    <w:rsid w:val="009E3392"/>
    <w:rsid w:val="009E3F81"/>
    <w:rsid w:val="009E4390"/>
    <w:rsid w:val="009E4ED8"/>
    <w:rsid w:val="009E5359"/>
    <w:rsid w:val="009E56CB"/>
    <w:rsid w:val="009E5D65"/>
    <w:rsid w:val="009E6CFC"/>
    <w:rsid w:val="009F2FBC"/>
    <w:rsid w:val="009F413C"/>
    <w:rsid w:val="009F52F1"/>
    <w:rsid w:val="009F66F7"/>
    <w:rsid w:val="009F6A82"/>
    <w:rsid w:val="009F74BC"/>
    <w:rsid w:val="00A01F18"/>
    <w:rsid w:val="00A03D73"/>
    <w:rsid w:val="00A055C9"/>
    <w:rsid w:val="00A0654C"/>
    <w:rsid w:val="00A070F3"/>
    <w:rsid w:val="00A07A3A"/>
    <w:rsid w:val="00A1217D"/>
    <w:rsid w:val="00A1375A"/>
    <w:rsid w:val="00A13992"/>
    <w:rsid w:val="00A14FAC"/>
    <w:rsid w:val="00A17229"/>
    <w:rsid w:val="00A176B1"/>
    <w:rsid w:val="00A17AE5"/>
    <w:rsid w:val="00A206CF"/>
    <w:rsid w:val="00A2275B"/>
    <w:rsid w:val="00A30729"/>
    <w:rsid w:val="00A31D8B"/>
    <w:rsid w:val="00A32080"/>
    <w:rsid w:val="00A340BC"/>
    <w:rsid w:val="00A36C4E"/>
    <w:rsid w:val="00A42FB3"/>
    <w:rsid w:val="00A43F72"/>
    <w:rsid w:val="00A43F7D"/>
    <w:rsid w:val="00A45027"/>
    <w:rsid w:val="00A4553C"/>
    <w:rsid w:val="00A466C0"/>
    <w:rsid w:val="00A47404"/>
    <w:rsid w:val="00A53571"/>
    <w:rsid w:val="00A53F5B"/>
    <w:rsid w:val="00A5542A"/>
    <w:rsid w:val="00A56595"/>
    <w:rsid w:val="00A56C59"/>
    <w:rsid w:val="00A57485"/>
    <w:rsid w:val="00A576BE"/>
    <w:rsid w:val="00A61DBC"/>
    <w:rsid w:val="00A61DFD"/>
    <w:rsid w:val="00A626BA"/>
    <w:rsid w:val="00A64401"/>
    <w:rsid w:val="00A65A0B"/>
    <w:rsid w:val="00A70322"/>
    <w:rsid w:val="00A71EF3"/>
    <w:rsid w:val="00A727E2"/>
    <w:rsid w:val="00A735B7"/>
    <w:rsid w:val="00A75DE1"/>
    <w:rsid w:val="00A77174"/>
    <w:rsid w:val="00A77AB3"/>
    <w:rsid w:val="00A77FC1"/>
    <w:rsid w:val="00A80040"/>
    <w:rsid w:val="00A81854"/>
    <w:rsid w:val="00A8252B"/>
    <w:rsid w:val="00A83DBB"/>
    <w:rsid w:val="00A85B19"/>
    <w:rsid w:val="00A865A1"/>
    <w:rsid w:val="00A86924"/>
    <w:rsid w:val="00A877E5"/>
    <w:rsid w:val="00A87CFA"/>
    <w:rsid w:val="00A92D0F"/>
    <w:rsid w:val="00A9390A"/>
    <w:rsid w:val="00A951D0"/>
    <w:rsid w:val="00A9537B"/>
    <w:rsid w:val="00A95D0C"/>
    <w:rsid w:val="00A967DD"/>
    <w:rsid w:val="00A96F63"/>
    <w:rsid w:val="00A9797A"/>
    <w:rsid w:val="00AA02C4"/>
    <w:rsid w:val="00AA0A91"/>
    <w:rsid w:val="00AA427C"/>
    <w:rsid w:val="00AA434A"/>
    <w:rsid w:val="00AA48BB"/>
    <w:rsid w:val="00AA5E25"/>
    <w:rsid w:val="00AA6849"/>
    <w:rsid w:val="00AA70FD"/>
    <w:rsid w:val="00AA75F5"/>
    <w:rsid w:val="00AB4E03"/>
    <w:rsid w:val="00AB4EB1"/>
    <w:rsid w:val="00AB58A9"/>
    <w:rsid w:val="00AB617F"/>
    <w:rsid w:val="00AC20B1"/>
    <w:rsid w:val="00AC2536"/>
    <w:rsid w:val="00AC39C1"/>
    <w:rsid w:val="00AC3EA7"/>
    <w:rsid w:val="00AC48F0"/>
    <w:rsid w:val="00AC4EA2"/>
    <w:rsid w:val="00AC694A"/>
    <w:rsid w:val="00AC6B14"/>
    <w:rsid w:val="00AD296C"/>
    <w:rsid w:val="00AD776D"/>
    <w:rsid w:val="00AE14DC"/>
    <w:rsid w:val="00AE323A"/>
    <w:rsid w:val="00AE39D5"/>
    <w:rsid w:val="00AE6C2A"/>
    <w:rsid w:val="00AF275A"/>
    <w:rsid w:val="00AF2BE5"/>
    <w:rsid w:val="00AF2EAE"/>
    <w:rsid w:val="00AF512A"/>
    <w:rsid w:val="00AF639B"/>
    <w:rsid w:val="00AF6D34"/>
    <w:rsid w:val="00B020E0"/>
    <w:rsid w:val="00B02935"/>
    <w:rsid w:val="00B0467A"/>
    <w:rsid w:val="00B05926"/>
    <w:rsid w:val="00B063C7"/>
    <w:rsid w:val="00B07165"/>
    <w:rsid w:val="00B113D4"/>
    <w:rsid w:val="00B13205"/>
    <w:rsid w:val="00B143B9"/>
    <w:rsid w:val="00B159A8"/>
    <w:rsid w:val="00B16289"/>
    <w:rsid w:val="00B177CD"/>
    <w:rsid w:val="00B251F8"/>
    <w:rsid w:val="00B27EB5"/>
    <w:rsid w:val="00B309E8"/>
    <w:rsid w:val="00B30D5D"/>
    <w:rsid w:val="00B33AD4"/>
    <w:rsid w:val="00B33C3E"/>
    <w:rsid w:val="00B33CB6"/>
    <w:rsid w:val="00B33FD0"/>
    <w:rsid w:val="00B341CE"/>
    <w:rsid w:val="00B342EF"/>
    <w:rsid w:val="00B34F40"/>
    <w:rsid w:val="00B35CBD"/>
    <w:rsid w:val="00B35F71"/>
    <w:rsid w:val="00B3635D"/>
    <w:rsid w:val="00B36F3A"/>
    <w:rsid w:val="00B411FF"/>
    <w:rsid w:val="00B41701"/>
    <w:rsid w:val="00B435D9"/>
    <w:rsid w:val="00B43A11"/>
    <w:rsid w:val="00B44FC8"/>
    <w:rsid w:val="00B461AA"/>
    <w:rsid w:val="00B468FC"/>
    <w:rsid w:val="00B51DEA"/>
    <w:rsid w:val="00B52210"/>
    <w:rsid w:val="00B53895"/>
    <w:rsid w:val="00B5409E"/>
    <w:rsid w:val="00B546C5"/>
    <w:rsid w:val="00B562AE"/>
    <w:rsid w:val="00B605B4"/>
    <w:rsid w:val="00B61653"/>
    <w:rsid w:val="00B61ACA"/>
    <w:rsid w:val="00B62290"/>
    <w:rsid w:val="00B62C61"/>
    <w:rsid w:val="00B63A58"/>
    <w:rsid w:val="00B64841"/>
    <w:rsid w:val="00B6485B"/>
    <w:rsid w:val="00B64860"/>
    <w:rsid w:val="00B700FC"/>
    <w:rsid w:val="00B71088"/>
    <w:rsid w:val="00B73951"/>
    <w:rsid w:val="00B7398E"/>
    <w:rsid w:val="00B73A0B"/>
    <w:rsid w:val="00B759D5"/>
    <w:rsid w:val="00B75A63"/>
    <w:rsid w:val="00B77E5A"/>
    <w:rsid w:val="00B77E87"/>
    <w:rsid w:val="00B81A4B"/>
    <w:rsid w:val="00B8245D"/>
    <w:rsid w:val="00B82E1C"/>
    <w:rsid w:val="00B86781"/>
    <w:rsid w:val="00B878B5"/>
    <w:rsid w:val="00B91160"/>
    <w:rsid w:val="00B92BEB"/>
    <w:rsid w:val="00B9353C"/>
    <w:rsid w:val="00BA22DB"/>
    <w:rsid w:val="00BA22E1"/>
    <w:rsid w:val="00BA247B"/>
    <w:rsid w:val="00BA24DE"/>
    <w:rsid w:val="00BA25F5"/>
    <w:rsid w:val="00BA32E2"/>
    <w:rsid w:val="00BA3DAF"/>
    <w:rsid w:val="00BA3F8C"/>
    <w:rsid w:val="00BB0331"/>
    <w:rsid w:val="00BB1D90"/>
    <w:rsid w:val="00BB2379"/>
    <w:rsid w:val="00BB33FC"/>
    <w:rsid w:val="00BB6BF0"/>
    <w:rsid w:val="00BC0B46"/>
    <w:rsid w:val="00BC10E1"/>
    <w:rsid w:val="00BC27CC"/>
    <w:rsid w:val="00BC3206"/>
    <w:rsid w:val="00BD0C17"/>
    <w:rsid w:val="00BD37C9"/>
    <w:rsid w:val="00BD5498"/>
    <w:rsid w:val="00BD624D"/>
    <w:rsid w:val="00BD76FA"/>
    <w:rsid w:val="00BD787B"/>
    <w:rsid w:val="00BD79FF"/>
    <w:rsid w:val="00BE071D"/>
    <w:rsid w:val="00BE1B6B"/>
    <w:rsid w:val="00BE243D"/>
    <w:rsid w:val="00BE399B"/>
    <w:rsid w:val="00BE52EA"/>
    <w:rsid w:val="00BE5912"/>
    <w:rsid w:val="00BE68C2"/>
    <w:rsid w:val="00BE76B3"/>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29AD"/>
    <w:rsid w:val="00C22A99"/>
    <w:rsid w:val="00C25E31"/>
    <w:rsid w:val="00C25F4D"/>
    <w:rsid w:val="00C3010C"/>
    <w:rsid w:val="00C30D14"/>
    <w:rsid w:val="00C31319"/>
    <w:rsid w:val="00C3308D"/>
    <w:rsid w:val="00C33724"/>
    <w:rsid w:val="00C35C7B"/>
    <w:rsid w:val="00C37C95"/>
    <w:rsid w:val="00C420F1"/>
    <w:rsid w:val="00C435E1"/>
    <w:rsid w:val="00C44B03"/>
    <w:rsid w:val="00C451EC"/>
    <w:rsid w:val="00C46974"/>
    <w:rsid w:val="00C46A16"/>
    <w:rsid w:val="00C47CB1"/>
    <w:rsid w:val="00C505FD"/>
    <w:rsid w:val="00C5345E"/>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0482"/>
    <w:rsid w:val="00C8111F"/>
    <w:rsid w:val="00C815C2"/>
    <w:rsid w:val="00C818DF"/>
    <w:rsid w:val="00C85ACB"/>
    <w:rsid w:val="00C85F17"/>
    <w:rsid w:val="00C86FF3"/>
    <w:rsid w:val="00C874D8"/>
    <w:rsid w:val="00C875BE"/>
    <w:rsid w:val="00C92586"/>
    <w:rsid w:val="00C94E1B"/>
    <w:rsid w:val="00C952F6"/>
    <w:rsid w:val="00C9585D"/>
    <w:rsid w:val="00C97071"/>
    <w:rsid w:val="00C97B95"/>
    <w:rsid w:val="00CA04A4"/>
    <w:rsid w:val="00CA09B2"/>
    <w:rsid w:val="00CA55C8"/>
    <w:rsid w:val="00CA60CC"/>
    <w:rsid w:val="00CA6B5C"/>
    <w:rsid w:val="00CA7393"/>
    <w:rsid w:val="00CB06FB"/>
    <w:rsid w:val="00CB1620"/>
    <w:rsid w:val="00CB261A"/>
    <w:rsid w:val="00CB5BE0"/>
    <w:rsid w:val="00CB6B4A"/>
    <w:rsid w:val="00CB6E44"/>
    <w:rsid w:val="00CC0C27"/>
    <w:rsid w:val="00CC5451"/>
    <w:rsid w:val="00CC58CB"/>
    <w:rsid w:val="00CC7E56"/>
    <w:rsid w:val="00CD251F"/>
    <w:rsid w:val="00CD25FF"/>
    <w:rsid w:val="00CD3799"/>
    <w:rsid w:val="00CD3FC6"/>
    <w:rsid w:val="00CD417A"/>
    <w:rsid w:val="00CD4985"/>
    <w:rsid w:val="00CD4AC0"/>
    <w:rsid w:val="00CD61E8"/>
    <w:rsid w:val="00CD7EEB"/>
    <w:rsid w:val="00CE0420"/>
    <w:rsid w:val="00CE117C"/>
    <w:rsid w:val="00CE23CB"/>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5CE9"/>
    <w:rsid w:val="00D06712"/>
    <w:rsid w:val="00D06ED5"/>
    <w:rsid w:val="00D072D4"/>
    <w:rsid w:val="00D0738F"/>
    <w:rsid w:val="00D102DA"/>
    <w:rsid w:val="00D106A0"/>
    <w:rsid w:val="00D1248C"/>
    <w:rsid w:val="00D1267E"/>
    <w:rsid w:val="00D12B67"/>
    <w:rsid w:val="00D14A57"/>
    <w:rsid w:val="00D17890"/>
    <w:rsid w:val="00D2050E"/>
    <w:rsid w:val="00D22E13"/>
    <w:rsid w:val="00D238C7"/>
    <w:rsid w:val="00D245F4"/>
    <w:rsid w:val="00D250C0"/>
    <w:rsid w:val="00D27055"/>
    <w:rsid w:val="00D30531"/>
    <w:rsid w:val="00D31FC8"/>
    <w:rsid w:val="00D32A7A"/>
    <w:rsid w:val="00D32DE7"/>
    <w:rsid w:val="00D3373F"/>
    <w:rsid w:val="00D36EBE"/>
    <w:rsid w:val="00D408F3"/>
    <w:rsid w:val="00D4176D"/>
    <w:rsid w:val="00D41879"/>
    <w:rsid w:val="00D43F5B"/>
    <w:rsid w:val="00D442E9"/>
    <w:rsid w:val="00D44682"/>
    <w:rsid w:val="00D4564B"/>
    <w:rsid w:val="00D45EA0"/>
    <w:rsid w:val="00D4625F"/>
    <w:rsid w:val="00D47A1F"/>
    <w:rsid w:val="00D51A86"/>
    <w:rsid w:val="00D51CF9"/>
    <w:rsid w:val="00D51DD0"/>
    <w:rsid w:val="00D52D09"/>
    <w:rsid w:val="00D53C52"/>
    <w:rsid w:val="00D5633B"/>
    <w:rsid w:val="00D563E1"/>
    <w:rsid w:val="00D564CE"/>
    <w:rsid w:val="00D617F3"/>
    <w:rsid w:val="00D61871"/>
    <w:rsid w:val="00D62033"/>
    <w:rsid w:val="00D62938"/>
    <w:rsid w:val="00D64D31"/>
    <w:rsid w:val="00D64EFF"/>
    <w:rsid w:val="00D66B9E"/>
    <w:rsid w:val="00D70470"/>
    <w:rsid w:val="00D71A7B"/>
    <w:rsid w:val="00D72703"/>
    <w:rsid w:val="00D7281D"/>
    <w:rsid w:val="00D73CFA"/>
    <w:rsid w:val="00D751A1"/>
    <w:rsid w:val="00D754E9"/>
    <w:rsid w:val="00D77C8F"/>
    <w:rsid w:val="00D81A71"/>
    <w:rsid w:val="00D84492"/>
    <w:rsid w:val="00D86A5D"/>
    <w:rsid w:val="00D870AE"/>
    <w:rsid w:val="00D925D7"/>
    <w:rsid w:val="00D934C7"/>
    <w:rsid w:val="00D93A3C"/>
    <w:rsid w:val="00D94D75"/>
    <w:rsid w:val="00D9603C"/>
    <w:rsid w:val="00D96670"/>
    <w:rsid w:val="00DA2C40"/>
    <w:rsid w:val="00DA3068"/>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DC1"/>
    <w:rsid w:val="00DE0914"/>
    <w:rsid w:val="00DE1CF3"/>
    <w:rsid w:val="00DE31D0"/>
    <w:rsid w:val="00DE33FA"/>
    <w:rsid w:val="00DE4668"/>
    <w:rsid w:val="00DE7AE3"/>
    <w:rsid w:val="00DF0B9D"/>
    <w:rsid w:val="00DF508C"/>
    <w:rsid w:val="00DF52FE"/>
    <w:rsid w:val="00DF5A40"/>
    <w:rsid w:val="00DF69F7"/>
    <w:rsid w:val="00E0082B"/>
    <w:rsid w:val="00E00B4A"/>
    <w:rsid w:val="00E0135E"/>
    <w:rsid w:val="00E01834"/>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708D"/>
    <w:rsid w:val="00E27A1D"/>
    <w:rsid w:val="00E307DA"/>
    <w:rsid w:val="00E31B69"/>
    <w:rsid w:val="00E34C10"/>
    <w:rsid w:val="00E35123"/>
    <w:rsid w:val="00E35B5F"/>
    <w:rsid w:val="00E363C3"/>
    <w:rsid w:val="00E36A36"/>
    <w:rsid w:val="00E3776E"/>
    <w:rsid w:val="00E404C4"/>
    <w:rsid w:val="00E4237E"/>
    <w:rsid w:val="00E42DA9"/>
    <w:rsid w:val="00E45F31"/>
    <w:rsid w:val="00E464C9"/>
    <w:rsid w:val="00E466F2"/>
    <w:rsid w:val="00E510EE"/>
    <w:rsid w:val="00E5146F"/>
    <w:rsid w:val="00E5429B"/>
    <w:rsid w:val="00E54553"/>
    <w:rsid w:val="00E54F2D"/>
    <w:rsid w:val="00E63949"/>
    <w:rsid w:val="00E64EA6"/>
    <w:rsid w:val="00E659C1"/>
    <w:rsid w:val="00E703EE"/>
    <w:rsid w:val="00E70932"/>
    <w:rsid w:val="00E71B5B"/>
    <w:rsid w:val="00E7323A"/>
    <w:rsid w:val="00E75C36"/>
    <w:rsid w:val="00E81123"/>
    <w:rsid w:val="00E84459"/>
    <w:rsid w:val="00E86225"/>
    <w:rsid w:val="00E87144"/>
    <w:rsid w:val="00E87CB5"/>
    <w:rsid w:val="00E90980"/>
    <w:rsid w:val="00E91A17"/>
    <w:rsid w:val="00E927D7"/>
    <w:rsid w:val="00E92ADC"/>
    <w:rsid w:val="00E93DE8"/>
    <w:rsid w:val="00E94878"/>
    <w:rsid w:val="00E95CE0"/>
    <w:rsid w:val="00E96169"/>
    <w:rsid w:val="00E97A16"/>
    <w:rsid w:val="00EA089E"/>
    <w:rsid w:val="00EA0E19"/>
    <w:rsid w:val="00EA1679"/>
    <w:rsid w:val="00EA2840"/>
    <w:rsid w:val="00EA30F8"/>
    <w:rsid w:val="00EA3829"/>
    <w:rsid w:val="00EA3A7B"/>
    <w:rsid w:val="00EA52F8"/>
    <w:rsid w:val="00EA5C68"/>
    <w:rsid w:val="00EB0ACD"/>
    <w:rsid w:val="00EB29DC"/>
    <w:rsid w:val="00EB65A9"/>
    <w:rsid w:val="00EB7721"/>
    <w:rsid w:val="00EC0975"/>
    <w:rsid w:val="00EC0FB9"/>
    <w:rsid w:val="00EC1187"/>
    <w:rsid w:val="00EC2593"/>
    <w:rsid w:val="00EC2D0C"/>
    <w:rsid w:val="00EC3503"/>
    <w:rsid w:val="00EC3F5C"/>
    <w:rsid w:val="00EC5C67"/>
    <w:rsid w:val="00ED0100"/>
    <w:rsid w:val="00ED09CA"/>
    <w:rsid w:val="00ED1F0E"/>
    <w:rsid w:val="00ED1F66"/>
    <w:rsid w:val="00ED4655"/>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7BDE"/>
    <w:rsid w:val="00F0004E"/>
    <w:rsid w:val="00F00517"/>
    <w:rsid w:val="00F00C37"/>
    <w:rsid w:val="00F02B5A"/>
    <w:rsid w:val="00F04D2C"/>
    <w:rsid w:val="00F05A3D"/>
    <w:rsid w:val="00F06E60"/>
    <w:rsid w:val="00F0717C"/>
    <w:rsid w:val="00F079B4"/>
    <w:rsid w:val="00F13255"/>
    <w:rsid w:val="00F13458"/>
    <w:rsid w:val="00F13AD4"/>
    <w:rsid w:val="00F22D36"/>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5C7B"/>
    <w:rsid w:val="00F67742"/>
    <w:rsid w:val="00F678F8"/>
    <w:rsid w:val="00F6792D"/>
    <w:rsid w:val="00F70084"/>
    <w:rsid w:val="00F7237F"/>
    <w:rsid w:val="00F725F1"/>
    <w:rsid w:val="00F74BFE"/>
    <w:rsid w:val="00F75FE7"/>
    <w:rsid w:val="00F761A9"/>
    <w:rsid w:val="00F76EEA"/>
    <w:rsid w:val="00F77383"/>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1248"/>
    <w:rsid w:val="00FE18E5"/>
    <w:rsid w:val="00FE32F6"/>
    <w:rsid w:val="00FE39BF"/>
    <w:rsid w:val="00FF0CFD"/>
    <w:rsid w:val="00FF0E52"/>
    <w:rsid w:val="00FF12D8"/>
    <w:rsid w:val="00FF1C11"/>
    <w:rsid w:val="00FF306F"/>
    <w:rsid w:val="00FF3A0B"/>
    <w:rsid w:val="00FF44A7"/>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068"/>
    <w:rPr>
      <w:sz w:val="24"/>
      <w:szCs w:val="24"/>
      <w:lang w:val="en-GB" w:eastAsia="en-GB"/>
    </w:rPr>
  </w:style>
  <w:style w:type="paragraph" w:styleId="Heading1">
    <w:name w:val="heading 1"/>
    <w:basedOn w:val="Normal"/>
    <w:next w:val="Normal"/>
    <w:uiPriority w:val="9"/>
    <w:qFormat/>
    <w:pPr>
      <w:keepNext/>
      <w:keepLines/>
      <w:spacing w:before="320"/>
      <w:outlineLvl w:val="0"/>
    </w:pPr>
    <w:rPr>
      <w:rFonts w:ascii="Arial" w:hAnsi="Arial"/>
      <w:b/>
      <w:sz w:val="32"/>
      <w:u w:val="single"/>
      <w:lang w:val="en-US"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val="en-US" w:eastAsia="zh-TW"/>
    </w:rPr>
  </w:style>
  <w:style w:type="paragraph" w:styleId="Heading3">
    <w:name w:val="heading 3"/>
    <w:basedOn w:val="Normal"/>
    <w:next w:val="Normal"/>
    <w:qFormat/>
    <w:pPr>
      <w:keepNext/>
      <w:keepLines/>
      <w:spacing w:before="240" w:after="60"/>
      <w:outlineLvl w:val="2"/>
    </w:pPr>
    <w:rPr>
      <w:rFonts w:ascii="Arial" w:hAnsi="Arial"/>
      <w:b/>
      <w:lang w:val="en-US"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val="en-US"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val="en-US" w:eastAsia="zh-TW"/>
    </w:rPr>
  </w:style>
  <w:style w:type="paragraph" w:customStyle="1" w:styleId="T1">
    <w:name w:val="T1"/>
    <w:basedOn w:val="Normal"/>
    <w:pPr>
      <w:jc w:val="center"/>
    </w:pPr>
    <w:rPr>
      <w:b/>
      <w:sz w:val="28"/>
      <w:lang w:val="en-US"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val="en-US"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val="en-US" w:eastAsia="zh-TW"/>
    </w:rPr>
  </w:style>
  <w:style w:type="paragraph" w:styleId="BodyText">
    <w:name w:val="Body Text"/>
    <w:basedOn w:val="Normal"/>
    <w:link w:val="BodyTextChar"/>
    <w:uiPriority w:val="1"/>
    <w:unhideWhenUsed/>
    <w:qFormat/>
    <w:rsid w:val="00981AE1"/>
    <w:pPr>
      <w:spacing w:after="120"/>
    </w:pPr>
    <w:rPr>
      <w:lang w:val="en-US"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val="en-US"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val="en-US"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val="en-US"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val="en-US"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3229</Words>
  <Characters>18409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21595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3</cp:revision>
  <cp:lastPrinted>1900-01-01T08:00:00Z</cp:lastPrinted>
  <dcterms:created xsi:type="dcterms:W3CDTF">2024-08-28T19:07:00Z</dcterms:created>
  <dcterms:modified xsi:type="dcterms:W3CDTF">2024-08-28T19:07:00Z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