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192B4F92"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D617F3">
              <w:rPr>
                <w:lang w:eastAsia="ko-KR"/>
              </w:rPr>
              <w:t>9.4.2.1</w:t>
            </w:r>
          </w:p>
        </w:tc>
      </w:tr>
      <w:tr w:rsidR="00CA09B2" w14:paraId="4FE33E61" w14:textId="77777777" w:rsidTr="00EC2593">
        <w:trPr>
          <w:trHeight w:val="359"/>
          <w:jc w:val="center"/>
        </w:trPr>
        <w:tc>
          <w:tcPr>
            <w:tcW w:w="9576" w:type="dxa"/>
            <w:gridSpan w:val="5"/>
            <w:vAlign w:val="center"/>
          </w:tcPr>
          <w:p w14:paraId="2EE986C0" w14:textId="5929F1C4"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D617F3">
              <w:rPr>
                <w:b w:val="0"/>
                <w:sz w:val="20"/>
              </w:rPr>
              <w:t>13</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20C08E31" w:rsidR="009513A7" w:rsidRDefault="00C7703E" w:rsidP="009513A7">
                            <w:pPr>
                              <w:rPr>
                                <w:rFonts w:ascii="Arial" w:hAnsi="Arial" w:cs="Arial"/>
                                <w:sz w:val="20"/>
                                <w:szCs w:val="20"/>
                              </w:rPr>
                            </w:pPr>
                            <w:r>
                              <w:rPr>
                                <w:rFonts w:ascii="Arial" w:hAnsi="Arial" w:cs="Arial"/>
                                <w:sz w:val="20"/>
                                <w:szCs w:val="20"/>
                              </w:rPr>
                              <w:t>1132, 1133, 1134, 1135, 1136, 1222, 1223</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20C08E31" w:rsidR="009513A7" w:rsidRDefault="00C7703E" w:rsidP="009513A7">
                      <w:pPr>
                        <w:rPr>
                          <w:rFonts w:ascii="Arial" w:hAnsi="Arial" w:cs="Arial"/>
                          <w:sz w:val="20"/>
                          <w:szCs w:val="20"/>
                        </w:rPr>
                      </w:pPr>
                      <w:r>
                        <w:rPr>
                          <w:rFonts w:ascii="Arial" w:hAnsi="Arial" w:cs="Arial"/>
                          <w:sz w:val="20"/>
                          <w:szCs w:val="20"/>
                        </w:rPr>
                        <w:t>1132, 1133, 1134, 1135, 1136, 1222, 1223</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D617F3"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4D12CB86" w:rsidR="00D617F3" w:rsidRPr="00D617F3" w:rsidRDefault="00D617F3" w:rsidP="00D617F3">
            <w:pPr>
              <w:rPr>
                <w:rFonts w:ascii="Arial" w:eastAsia="Malgun Gothic" w:hAnsi="Arial" w:cs="Arial"/>
                <w:i/>
                <w:iCs/>
                <w:sz w:val="20"/>
                <w:szCs w:val="20"/>
              </w:rPr>
            </w:pPr>
            <w:r w:rsidRPr="00D617F3">
              <w:rPr>
                <w:rFonts w:ascii="Arial" w:hAnsi="Arial" w:cs="Arial"/>
                <w:sz w:val="20"/>
                <w:szCs w:val="20"/>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34C63091" w:rsidR="00D617F3" w:rsidRPr="00D617F3" w:rsidRDefault="00D617F3" w:rsidP="00D617F3">
            <w:pPr>
              <w:rPr>
                <w:rFonts w:ascii="Arial" w:eastAsia="Malgun Gothic"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27AEA4E8" w:rsidR="00D617F3" w:rsidRPr="00D617F3" w:rsidRDefault="00D617F3" w:rsidP="00D617F3">
            <w:pPr>
              <w:rPr>
                <w:rFonts w:ascii="Arial" w:eastAsia="Malgun Gothic"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7C220DAD" w:rsidR="00D617F3" w:rsidRPr="00D617F3" w:rsidRDefault="00D617F3" w:rsidP="00D617F3">
            <w:pPr>
              <w:rPr>
                <w:rFonts w:ascii="Arial" w:eastAsia="Malgun Gothic" w:hAnsi="Arial" w:cs="Arial"/>
                <w:sz w:val="20"/>
                <w:szCs w:val="20"/>
              </w:rPr>
            </w:pPr>
            <w:r w:rsidRPr="00D617F3">
              <w:rPr>
                <w:rFonts w:ascii="Arial" w:hAnsi="Arial" w:cs="Arial"/>
                <w:sz w:val="20"/>
                <w:szCs w:val="20"/>
              </w:rPr>
              <w:t>36.23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0D9C0820" w:rsidR="00D617F3" w:rsidRPr="00D617F3" w:rsidRDefault="00D617F3" w:rsidP="00D617F3">
            <w:pPr>
              <w:rPr>
                <w:rFonts w:ascii="Arial" w:eastAsia="Malgun Gothic" w:hAnsi="Arial" w:cs="Arial"/>
                <w:sz w:val="20"/>
                <w:szCs w:val="20"/>
              </w:rPr>
            </w:pPr>
            <w:r w:rsidRPr="00D617F3">
              <w:rPr>
                <w:rFonts w:ascii="Arial" w:hAnsi="Arial" w:cs="Arial"/>
                <w:sz w:val="20"/>
                <w:szCs w:val="20"/>
              </w:rPr>
              <w:t>Missing extensible and fragmentable description for EDP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66001BF7" w:rsidR="00D617F3" w:rsidRPr="00D617F3" w:rsidRDefault="00D617F3" w:rsidP="00D617F3">
            <w:pPr>
              <w:rPr>
                <w:rFonts w:ascii="Arial" w:eastAsia="Malgun Gothic"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D617F3" w:rsidRPr="00AC39C1" w:rsidRDefault="00D617F3" w:rsidP="00D617F3">
            <w:pPr>
              <w:rPr>
                <w:rFonts w:ascii="Arial" w:hAnsi="Arial" w:cs="Arial"/>
                <w:sz w:val="20"/>
                <w:szCs w:val="20"/>
              </w:rPr>
            </w:pPr>
            <w:r w:rsidRPr="00AC39C1">
              <w:rPr>
                <w:rFonts w:ascii="Arial" w:hAnsi="Arial" w:cs="Arial"/>
                <w:sz w:val="20"/>
                <w:szCs w:val="20"/>
              </w:rPr>
              <w:t>REVISED</w:t>
            </w:r>
          </w:p>
          <w:p w14:paraId="75B6532E" w14:textId="67C6755F" w:rsidR="00D617F3" w:rsidRPr="00153D09" w:rsidRDefault="00783251" w:rsidP="00D617F3">
            <w:pPr>
              <w:rPr>
                <w:color w:val="000000" w:themeColor="text1"/>
              </w:rPr>
            </w:pPr>
            <w:r>
              <w:rPr>
                <w:color w:val="000000" w:themeColor="text1"/>
              </w:rPr>
              <w:t xml:space="preserve">Proposed </w:t>
            </w:r>
            <w:r w:rsidR="001B0A87">
              <w:rPr>
                <w:color w:val="000000" w:themeColor="text1"/>
              </w:rPr>
              <w:t>yes</w:t>
            </w:r>
            <w:r>
              <w:rPr>
                <w:color w:val="000000" w:themeColor="text1"/>
              </w:rPr>
              <w:t xml:space="preserve"> and no</w:t>
            </w:r>
          </w:p>
          <w:p w14:paraId="53D5BB19" w14:textId="6EA1F0DD" w:rsidR="00D617F3" w:rsidRPr="00AC39C1" w:rsidRDefault="00D617F3" w:rsidP="00D617F3">
            <w:pPr>
              <w:rPr>
                <w:rFonts w:ascii="Arial" w:eastAsia="Malgun Gothic" w:hAnsi="Arial" w:cs="Arial"/>
                <w:sz w:val="20"/>
                <w:szCs w:val="20"/>
              </w:rPr>
            </w:pPr>
          </w:p>
        </w:tc>
      </w:tr>
      <w:tr w:rsidR="00D617F3" w:rsidRPr="00477985" w14:paraId="4103D0B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722F45" w14:textId="33C9FAED" w:rsidR="00D617F3" w:rsidRPr="00D617F3" w:rsidRDefault="00D617F3" w:rsidP="00D617F3">
            <w:pPr>
              <w:rPr>
                <w:rFonts w:ascii="Arial" w:hAnsi="Arial" w:cs="Arial"/>
                <w:i/>
                <w:iCs/>
                <w:sz w:val="20"/>
                <w:szCs w:val="20"/>
              </w:rPr>
            </w:pPr>
            <w:r w:rsidRPr="00D617F3">
              <w:rPr>
                <w:rFonts w:ascii="Arial" w:hAnsi="Arial" w:cs="Arial"/>
                <w:sz w:val="20"/>
                <w:szCs w:val="20"/>
              </w:rPr>
              <w:t>1133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C37B1" w14:textId="74259979" w:rsidR="00D617F3" w:rsidRPr="00D617F3" w:rsidRDefault="00D617F3" w:rsidP="00D617F3">
            <w:pPr>
              <w:rPr>
                <w:rFonts w:ascii="Arial"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16209" w14:textId="2C89ECDB"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AB9DA" w14:textId="1F9EBC9F" w:rsidR="00D617F3" w:rsidRPr="00D617F3" w:rsidRDefault="00D617F3" w:rsidP="00D617F3">
            <w:pPr>
              <w:rPr>
                <w:rFonts w:ascii="Arial" w:hAnsi="Arial" w:cs="Arial"/>
                <w:sz w:val="20"/>
                <w:szCs w:val="20"/>
              </w:rPr>
            </w:pPr>
            <w:r w:rsidRPr="00D617F3">
              <w:rPr>
                <w:rFonts w:ascii="Arial" w:hAnsi="Arial" w:cs="Arial"/>
                <w:sz w:val="20"/>
                <w:szCs w:val="20"/>
              </w:rPr>
              <w:t>36.24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BE16" w14:textId="2BD57CB4" w:rsidR="00D617F3" w:rsidRPr="00D617F3" w:rsidRDefault="00D617F3" w:rsidP="00D617F3">
            <w:pPr>
              <w:rPr>
                <w:rFonts w:ascii="Arial" w:hAnsi="Arial" w:cs="Arial"/>
                <w:sz w:val="20"/>
                <w:szCs w:val="20"/>
              </w:rPr>
            </w:pPr>
            <w:r w:rsidRPr="00D617F3">
              <w:rPr>
                <w:rFonts w:ascii="Arial" w:hAnsi="Arial" w:cs="Arial"/>
                <w:sz w:val="20"/>
                <w:szCs w:val="20"/>
              </w:rPr>
              <w:t>Missing extensible and fragmentable description for Minimum Epoch Pacing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C0F5F6" w14:textId="6C5A53FE" w:rsidR="00D617F3" w:rsidRPr="00D617F3" w:rsidRDefault="00D617F3" w:rsidP="00D617F3">
            <w:pPr>
              <w:rPr>
                <w:rFonts w:ascii="Arial"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1CFA02" w14:textId="77777777" w:rsidR="00783251" w:rsidRPr="00AC39C1" w:rsidRDefault="00783251" w:rsidP="00783251">
            <w:pPr>
              <w:rPr>
                <w:rFonts w:ascii="Arial" w:hAnsi="Arial" w:cs="Arial"/>
                <w:sz w:val="20"/>
                <w:szCs w:val="20"/>
              </w:rPr>
            </w:pPr>
            <w:r w:rsidRPr="00AC39C1">
              <w:rPr>
                <w:rFonts w:ascii="Arial" w:hAnsi="Arial" w:cs="Arial"/>
                <w:sz w:val="20"/>
                <w:szCs w:val="20"/>
              </w:rPr>
              <w:t>REVISED</w:t>
            </w:r>
          </w:p>
          <w:p w14:paraId="4AA89909" w14:textId="2641A47F" w:rsidR="00D617F3" w:rsidRPr="00783251" w:rsidRDefault="00783251" w:rsidP="00783251">
            <w:pPr>
              <w:rPr>
                <w:color w:val="000000" w:themeColor="text1"/>
              </w:rPr>
            </w:pPr>
            <w:r>
              <w:rPr>
                <w:color w:val="000000" w:themeColor="text1"/>
              </w:rPr>
              <w:t xml:space="preserve">Proposed </w:t>
            </w:r>
            <w:r w:rsidR="001B0A87">
              <w:rPr>
                <w:color w:val="000000" w:themeColor="text1"/>
              </w:rPr>
              <w:t>yes</w:t>
            </w:r>
            <w:r>
              <w:rPr>
                <w:color w:val="000000" w:themeColor="text1"/>
              </w:rPr>
              <w:t xml:space="preserve"> and no</w:t>
            </w:r>
          </w:p>
        </w:tc>
      </w:tr>
      <w:tr w:rsidR="00D617F3"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3D9A9362" w:rsidR="00D617F3" w:rsidRPr="00D617F3" w:rsidRDefault="00D617F3" w:rsidP="00D617F3">
            <w:pPr>
              <w:rPr>
                <w:rFonts w:ascii="Arial" w:hAnsi="Arial" w:cs="Arial"/>
                <w:i/>
                <w:iCs/>
                <w:sz w:val="20"/>
                <w:szCs w:val="20"/>
              </w:rPr>
            </w:pPr>
            <w:r w:rsidRPr="00D617F3">
              <w:rPr>
                <w:rFonts w:ascii="Arial" w:hAnsi="Arial" w:cs="Arial"/>
                <w:sz w:val="20"/>
                <w:szCs w:val="20"/>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35AF0155" w:rsidR="00D617F3" w:rsidRPr="00D617F3" w:rsidRDefault="00D617F3" w:rsidP="00D617F3">
            <w:pPr>
              <w:rPr>
                <w:rFonts w:ascii="Arial"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5A0D5DCE"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6FF4F3AF" w:rsidR="00D617F3" w:rsidRPr="00D617F3" w:rsidRDefault="00D617F3" w:rsidP="00D617F3">
            <w:pPr>
              <w:rPr>
                <w:rFonts w:ascii="Arial" w:hAnsi="Arial" w:cs="Arial"/>
                <w:sz w:val="20"/>
                <w:szCs w:val="20"/>
              </w:rPr>
            </w:pPr>
            <w:r w:rsidRPr="00D617F3">
              <w:rPr>
                <w:rFonts w:ascii="Arial" w:hAnsi="Arial" w:cs="Arial"/>
                <w:sz w:val="20"/>
                <w:szCs w:val="20"/>
              </w:rPr>
              <w:t>36.27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560A6A81" w:rsidR="00D617F3" w:rsidRPr="00D617F3" w:rsidRDefault="00D617F3" w:rsidP="00D617F3">
            <w:pPr>
              <w:rPr>
                <w:rFonts w:ascii="Arial" w:hAnsi="Arial" w:cs="Arial"/>
                <w:sz w:val="20"/>
                <w:szCs w:val="20"/>
              </w:rPr>
            </w:pPr>
            <w:r w:rsidRPr="00D617F3">
              <w:rPr>
                <w:rFonts w:ascii="Arial" w:hAnsi="Arial" w:cs="Arial"/>
                <w:sz w:val="20"/>
                <w:szCs w:val="20"/>
              </w:rPr>
              <w:t>Missing extensible and fragmentable description for EGPA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1437F73E" w:rsidR="00D617F3" w:rsidRPr="00D617F3" w:rsidRDefault="00D617F3" w:rsidP="00D617F3">
            <w:pPr>
              <w:rPr>
                <w:rFonts w:ascii="Arial"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281A" w14:textId="77777777" w:rsidR="001B0A87" w:rsidRPr="00AC39C1" w:rsidRDefault="001B0A87" w:rsidP="001B0A87">
            <w:pPr>
              <w:rPr>
                <w:rFonts w:ascii="Arial" w:hAnsi="Arial" w:cs="Arial"/>
                <w:sz w:val="20"/>
                <w:szCs w:val="20"/>
              </w:rPr>
            </w:pPr>
            <w:r w:rsidRPr="00AC39C1">
              <w:rPr>
                <w:rFonts w:ascii="Arial" w:hAnsi="Arial" w:cs="Arial"/>
                <w:sz w:val="20"/>
                <w:szCs w:val="20"/>
              </w:rPr>
              <w:t>REVISED</w:t>
            </w:r>
          </w:p>
          <w:p w14:paraId="24EE0897" w14:textId="25CD1DFE" w:rsidR="00D617F3" w:rsidRPr="00AC39C1" w:rsidRDefault="001B0A87" w:rsidP="001B0A87">
            <w:pPr>
              <w:rPr>
                <w:rFonts w:ascii="Arial" w:eastAsia="Malgun Gothic" w:hAnsi="Arial" w:cs="Arial"/>
                <w:sz w:val="20"/>
                <w:szCs w:val="20"/>
              </w:rPr>
            </w:pPr>
            <w:r>
              <w:rPr>
                <w:color w:val="000000" w:themeColor="text1"/>
              </w:rPr>
              <w:t xml:space="preserve">Proposed </w:t>
            </w:r>
            <w:r w:rsidR="003F22C4">
              <w:rPr>
                <w:color w:val="000000" w:themeColor="text1"/>
              </w:rPr>
              <w:t>no</w:t>
            </w:r>
            <w:r>
              <w:rPr>
                <w:color w:val="000000" w:themeColor="text1"/>
              </w:rPr>
              <w:t xml:space="preserve"> and </w:t>
            </w:r>
            <w:r w:rsidR="003F22C4">
              <w:rPr>
                <w:color w:val="000000" w:themeColor="text1"/>
              </w:rPr>
              <w:t>yes</w:t>
            </w:r>
          </w:p>
        </w:tc>
      </w:tr>
      <w:tr w:rsidR="00D617F3"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31601749" w:rsidR="00D617F3" w:rsidRPr="00D617F3" w:rsidRDefault="00D617F3" w:rsidP="00D617F3">
            <w:pPr>
              <w:rPr>
                <w:rFonts w:ascii="Arial" w:hAnsi="Arial" w:cs="Arial"/>
                <w:i/>
                <w:iCs/>
                <w:sz w:val="20"/>
                <w:szCs w:val="20"/>
              </w:rPr>
            </w:pPr>
            <w:r w:rsidRPr="00D617F3">
              <w:rPr>
                <w:rFonts w:ascii="Arial" w:hAnsi="Arial" w:cs="Arial"/>
                <w:sz w:val="20"/>
                <w:szCs w:val="20"/>
              </w:rPr>
              <w:t>1135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549620BA" w:rsidR="00D617F3" w:rsidRPr="00D617F3" w:rsidRDefault="00D617F3" w:rsidP="00D617F3">
            <w:pPr>
              <w:rPr>
                <w:rFonts w:ascii="Arial"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27F053DF"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0F03BC42" w:rsidR="00D617F3" w:rsidRPr="00D617F3" w:rsidRDefault="00D617F3" w:rsidP="00D617F3">
            <w:pPr>
              <w:rPr>
                <w:rFonts w:ascii="Arial" w:hAnsi="Arial" w:cs="Arial"/>
                <w:sz w:val="20"/>
                <w:szCs w:val="20"/>
              </w:rPr>
            </w:pPr>
            <w:r w:rsidRPr="00D617F3">
              <w:rPr>
                <w:rFonts w:ascii="Arial" w:hAnsi="Arial" w:cs="Arial"/>
                <w:sz w:val="20"/>
                <w:szCs w:val="20"/>
              </w:rPr>
              <w:t>36.29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1E40B641" w:rsidR="00D617F3" w:rsidRPr="00D617F3" w:rsidRDefault="00D617F3" w:rsidP="00D617F3">
            <w:pPr>
              <w:rPr>
                <w:rFonts w:ascii="Arial" w:hAnsi="Arial" w:cs="Arial"/>
                <w:sz w:val="20"/>
                <w:szCs w:val="20"/>
              </w:rPr>
            </w:pPr>
            <w:r w:rsidRPr="00D617F3">
              <w:rPr>
                <w:rFonts w:ascii="Arial" w:hAnsi="Arial" w:cs="Arial"/>
                <w:sz w:val="20"/>
                <w:szCs w:val="20"/>
              </w:rPr>
              <w:t xml:space="preserve">Missing extensible and fragmentable description for </w:t>
            </w:r>
            <w:proofErr w:type="spellStart"/>
            <w:r w:rsidRPr="00D617F3">
              <w:rPr>
                <w:rFonts w:ascii="Arial" w:hAnsi="Arial" w:cs="Arial"/>
                <w:sz w:val="20"/>
                <w:szCs w:val="20"/>
              </w:rPr>
              <w:t>otaMAC</w:t>
            </w:r>
            <w:proofErr w:type="spellEnd"/>
            <w:r w:rsidRPr="00D617F3">
              <w:rPr>
                <w:rFonts w:ascii="Arial" w:hAnsi="Arial" w:cs="Arial"/>
                <w:sz w:val="20"/>
                <w:szCs w:val="20"/>
              </w:rPr>
              <w:t xml:space="preserve"> Collision Warning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17A31D1C" w:rsidR="00D617F3" w:rsidRPr="00D617F3" w:rsidRDefault="00D617F3" w:rsidP="00D617F3">
            <w:pPr>
              <w:rPr>
                <w:rFonts w:ascii="Arial"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4E524C" w14:textId="77777777" w:rsidR="001B0A87" w:rsidRPr="00AC39C1" w:rsidRDefault="001B0A87" w:rsidP="001B0A87">
            <w:pPr>
              <w:rPr>
                <w:rFonts w:ascii="Arial" w:hAnsi="Arial" w:cs="Arial"/>
                <w:sz w:val="20"/>
                <w:szCs w:val="20"/>
              </w:rPr>
            </w:pPr>
            <w:r w:rsidRPr="00AC39C1">
              <w:rPr>
                <w:rFonts w:ascii="Arial" w:hAnsi="Arial" w:cs="Arial"/>
                <w:sz w:val="20"/>
                <w:szCs w:val="20"/>
              </w:rPr>
              <w:t>REVISED</w:t>
            </w:r>
          </w:p>
          <w:p w14:paraId="74689906" w14:textId="0E708071" w:rsidR="00D617F3" w:rsidRPr="00AC39C1" w:rsidRDefault="001B0A87" w:rsidP="001B0A87">
            <w:pPr>
              <w:rPr>
                <w:rFonts w:ascii="Arial" w:hAnsi="Arial" w:cs="Arial"/>
                <w:sz w:val="20"/>
                <w:szCs w:val="20"/>
              </w:rPr>
            </w:pPr>
            <w:r>
              <w:rPr>
                <w:color w:val="000000" w:themeColor="text1"/>
              </w:rPr>
              <w:t xml:space="preserve">Proposed </w:t>
            </w:r>
            <w:r w:rsidR="003F22C4">
              <w:rPr>
                <w:color w:val="000000" w:themeColor="text1"/>
              </w:rPr>
              <w:t>no</w:t>
            </w:r>
            <w:r>
              <w:rPr>
                <w:color w:val="000000" w:themeColor="text1"/>
              </w:rPr>
              <w:t xml:space="preserve"> and no</w:t>
            </w:r>
            <w:r w:rsidRPr="00AC39C1">
              <w:rPr>
                <w:rFonts w:ascii="Arial" w:hAnsi="Arial" w:cs="Arial"/>
                <w:sz w:val="20"/>
                <w:szCs w:val="20"/>
              </w:rPr>
              <w:t xml:space="preserve"> </w:t>
            </w:r>
          </w:p>
        </w:tc>
      </w:tr>
      <w:tr w:rsidR="00D617F3"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10F84586" w:rsidR="00D617F3" w:rsidRPr="00D617F3" w:rsidRDefault="00D617F3" w:rsidP="00D617F3">
            <w:pPr>
              <w:rPr>
                <w:rFonts w:ascii="Arial" w:hAnsi="Arial" w:cs="Arial"/>
                <w:i/>
                <w:iCs/>
                <w:sz w:val="20"/>
                <w:szCs w:val="20"/>
              </w:rPr>
            </w:pPr>
            <w:r w:rsidRPr="00D617F3">
              <w:rPr>
                <w:rFonts w:ascii="Arial" w:hAnsi="Arial" w:cs="Arial"/>
                <w:sz w:val="20"/>
                <w:szCs w:val="20"/>
              </w:rPr>
              <w:t>1136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6C3D08B1" w:rsidR="00D617F3" w:rsidRPr="00D617F3" w:rsidRDefault="00D617F3" w:rsidP="00D617F3">
            <w:pPr>
              <w:rPr>
                <w:rFonts w:ascii="Arial" w:hAnsi="Arial" w:cs="Arial"/>
                <w:sz w:val="20"/>
                <w:szCs w:val="20"/>
              </w:rPr>
            </w:pPr>
            <w:r w:rsidRPr="00D617F3">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588F43E8"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576B306E" w:rsidR="00D617F3" w:rsidRPr="00D617F3" w:rsidRDefault="00D617F3" w:rsidP="00D617F3">
            <w:pPr>
              <w:rPr>
                <w:rFonts w:ascii="Arial" w:hAnsi="Arial" w:cs="Arial"/>
                <w:sz w:val="20"/>
                <w:szCs w:val="20"/>
              </w:rPr>
            </w:pPr>
            <w:r w:rsidRPr="00D617F3">
              <w:rPr>
                <w:rFonts w:ascii="Arial" w:hAnsi="Arial" w:cs="Arial"/>
                <w:sz w:val="20"/>
                <w:szCs w:val="20"/>
              </w:rPr>
              <w:t>36.31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696568F7" w:rsidR="00D617F3" w:rsidRPr="00D617F3" w:rsidRDefault="00D617F3" w:rsidP="00D617F3">
            <w:pPr>
              <w:rPr>
                <w:rFonts w:ascii="Arial" w:hAnsi="Arial" w:cs="Arial"/>
                <w:sz w:val="20"/>
                <w:szCs w:val="20"/>
              </w:rPr>
            </w:pPr>
            <w:r w:rsidRPr="00D617F3">
              <w:rPr>
                <w:rFonts w:ascii="Arial" w:hAnsi="Arial" w:cs="Arial"/>
                <w:sz w:val="20"/>
                <w:szCs w:val="20"/>
              </w:rPr>
              <w:t>Missing extensible and fragmentable description for EDP Epoch Setting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1B3ACF48" w:rsidR="00D617F3" w:rsidRPr="00D617F3" w:rsidRDefault="00D617F3" w:rsidP="00D617F3">
            <w:pPr>
              <w:rPr>
                <w:rFonts w:ascii="Arial" w:hAnsi="Arial" w:cs="Arial"/>
                <w:sz w:val="20"/>
                <w:szCs w:val="20"/>
              </w:rPr>
            </w:pPr>
            <w:r w:rsidRPr="00D617F3">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B3211" w14:textId="77777777" w:rsidR="001B0A87" w:rsidRPr="00AC39C1" w:rsidRDefault="001B0A87" w:rsidP="001B0A87">
            <w:pPr>
              <w:rPr>
                <w:rFonts w:ascii="Arial" w:hAnsi="Arial" w:cs="Arial"/>
                <w:sz w:val="20"/>
                <w:szCs w:val="20"/>
              </w:rPr>
            </w:pPr>
            <w:r w:rsidRPr="00AC39C1">
              <w:rPr>
                <w:rFonts w:ascii="Arial" w:hAnsi="Arial" w:cs="Arial"/>
                <w:sz w:val="20"/>
                <w:szCs w:val="20"/>
              </w:rPr>
              <w:t>REVISED</w:t>
            </w:r>
          </w:p>
          <w:p w14:paraId="2CFA6265" w14:textId="53985CFD" w:rsidR="00D617F3" w:rsidRPr="00AC39C1" w:rsidRDefault="001B0A87" w:rsidP="001B0A87">
            <w:pPr>
              <w:rPr>
                <w:rFonts w:ascii="Arial" w:hAnsi="Arial" w:cs="Arial"/>
                <w:sz w:val="20"/>
                <w:szCs w:val="20"/>
              </w:rPr>
            </w:pPr>
            <w:r>
              <w:rPr>
                <w:color w:val="000000" w:themeColor="text1"/>
              </w:rPr>
              <w:t xml:space="preserve">Proposed </w:t>
            </w:r>
            <w:r w:rsidR="003F22C4">
              <w:rPr>
                <w:color w:val="000000" w:themeColor="text1"/>
              </w:rPr>
              <w:t>no</w:t>
            </w:r>
            <w:r>
              <w:rPr>
                <w:color w:val="000000" w:themeColor="text1"/>
              </w:rPr>
              <w:t xml:space="preserve"> and </w:t>
            </w:r>
            <w:r w:rsidR="003F22C4">
              <w:rPr>
                <w:color w:val="000000" w:themeColor="text1"/>
              </w:rPr>
              <w:t>no</w:t>
            </w:r>
          </w:p>
        </w:tc>
      </w:tr>
      <w:tr w:rsidR="00D617F3"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2C52077E" w:rsidR="00D617F3" w:rsidRPr="00D617F3" w:rsidRDefault="00D617F3" w:rsidP="00D617F3">
            <w:pPr>
              <w:rPr>
                <w:rFonts w:ascii="Arial" w:hAnsi="Arial" w:cs="Arial"/>
                <w:i/>
                <w:iCs/>
                <w:sz w:val="20"/>
                <w:szCs w:val="20"/>
              </w:rPr>
            </w:pPr>
            <w:r w:rsidRPr="00D617F3">
              <w:rPr>
                <w:rFonts w:ascii="Arial" w:hAnsi="Arial" w:cs="Arial"/>
                <w:sz w:val="20"/>
                <w:szCs w:val="20"/>
              </w:rPr>
              <w:t>1222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3AFDC063" w:rsidR="00D617F3" w:rsidRPr="00D617F3" w:rsidRDefault="00D617F3" w:rsidP="00D617F3">
            <w:pPr>
              <w:rPr>
                <w:rFonts w:ascii="Arial" w:hAnsi="Arial" w:cs="Arial"/>
                <w:sz w:val="20"/>
                <w:szCs w:val="20"/>
              </w:rPr>
            </w:pPr>
            <w:r w:rsidRPr="00D617F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779A8A3B"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23C41028" w:rsidR="00D617F3" w:rsidRPr="00D617F3" w:rsidRDefault="00D617F3" w:rsidP="00D617F3">
            <w:pPr>
              <w:rPr>
                <w:rFonts w:ascii="Arial" w:hAnsi="Arial" w:cs="Arial"/>
                <w:sz w:val="20"/>
                <w:szCs w:val="20"/>
              </w:rPr>
            </w:pPr>
            <w:r w:rsidRPr="00D617F3">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F687157" w:rsidR="00D617F3" w:rsidRPr="00D617F3" w:rsidRDefault="00D617F3" w:rsidP="00D617F3">
            <w:pPr>
              <w:rPr>
                <w:rFonts w:ascii="Arial" w:hAnsi="Arial" w:cs="Arial"/>
                <w:sz w:val="20"/>
                <w:szCs w:val="20"/>
              </w:rPr>
            </w:pPr>
            <w:r w:rsidRPr="00D617F3">
              <w:rPr>
                <w:rFonts w:ascii="Arial" w:hAnsi="Arial" w:cs="Arial"/>
                <w:sz w:val="20"/>
                <w:szCs w:val="20"/>
              </w:rPr>
              <w:t xml:space="preserve">The cells in the leftmost column of the table should not say "element" except in the </w:t>
            </w:r>
            <w:proofErr w:type="spellStart"/>
            <w:r w:rsidRPr="00D617F3">
              <w:rPr>
                <w:rFonts w:ascii="Arial" w:hAnsi="Arial" w:cs="Arial"/>
                <w:sz w:val="20"/>
                <w:szCs w:val="20"/>
              </w:rPr>
              <w:t>xref</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41C9F2F3" w:rsidR="00D617F3" w:rsidRPr="00D617F3" w:rsidRDefault="00D617F3" w:rsidP="00D617F3">
            <w:pPr>
              <w:rPr>
                <w:rFonts w:ascii="Arial" w:hAnsi="Arial" w:cs="Arial"/>
                <w:sz w:val="20"/>
                <w:szCs w:val="20"/>
              </w:rPr>
            </w:pPr>
            <w:r w:rsidRPr="00D617F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6E421D" w14:textId="10CE62FD" w:rsidR="00D617F3" w:rsidRDefault="00C7703E" w:rsidP="00D617F3">
            <w:pPr>
              <w:rPr>
                <w:rFonts w:ascii="Arial" w:hAnsi="Arial" w:cs="Arial"/>
                <w:sz w:val="20"/>
                <w:szCs w:val="20"/>
              </w:rPr>
            </w:pPr>
            <w:r>
              <w:rPr>
                <w:rFonts w:ascii="Arial" w:hAnsi="Arial" w:cs="Arial"/>
                <w:sz w:val="20"/>
                <w:szCs w:val="20"/>
              </w:rPr>
              <w:t>ACCEPTED</w:t>
            </w:r>
          </w:p>
          <w:p w14:paraId="5DAF10C2" w14:textId="639DB777" w:rsidR="00D617F3" w:rsidRPr="00AC39C1" w:rsidRDefault="00D617F3" w:rsidP="00D617F3">
            <w:pPr>
              <w:rPr>
                <w:rFonts w:ascii="Arial" w:hAnsi="Arial" w:cs="Arial"/>
                <w:sz w:val="20"/>
                <w:szCs w:val="20"/>
              </w:rPr>
            </w:pPr>
          </w:p>
        </w:tc>
      </w:tr>
      <w:tr w:rsidR="00D617F3"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19CF207F" w:rsidR="00D617F3" w:rsidRPr="00D617F3" w:rsidRDefault="00D617F3" w:rsidP="00D617F3">
            <w:pPr>
              <w:rPr>
                <w:rFonts w:ascii="Arial" w:hAnsi="Arial" w:cs="Arial"/>
                <w:sz w:val="20"/>
                <w:szCs w:val="20"/>
              </w:rPr>
            </w:pPr>
            <w:r w:rsidRPr="00D617F3">
              <w:rPr>
                <w:rFonts w:ascii="Arial" w:hAnsi="Arial" w:cs="Arial"/>
                <w:sz w:val="20"/>
                <w:szCs w:val="20"/>
              </w:rPr>
              <w:lastRenderedPageBreak/>
              <w:t>1223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39572B96" w:rsidR="00D617F3" w:rsidRPr="00D617F3" w:rsidRDefault="00D617F3" w:rsidP="00D617F3">
            <w:pPr>
              <w:rPr>
                <w:rFonts w:ascii="Arial" w:hAnsi="Arial" w:cs="Arial"/>
                <w:sz w:val="20"/>
                <w:szCs w:val="20"/>
              </w:rPr>
            </w:pPr>
            <w:r w:rsidRPr="00D617F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2BCD4796" w:rsidR="00D617F3" w:rsidRPr="00D617F3" w:rsidRDefault="00D617F3" w:rsidP="00D617F3">
            <w:pPr>
              <w:rPr>
                <w:rFonts w:ascii="Arial" w:hAnsi="Arial" w:cs="Arial"/>
                <w:sz w:val="20"/>
                <w:szCs w:val="20"/>
              </w:rPr>
            </w:pPr>
            <w:r w:rsidRPr="00D617F3">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1C783A29" w:rsidR="00D617F3" w:rsidRPr="00D617F3" w:rsidRDefault="00D617F3" w:rsidP="00D617F3">
            <w:pPr>
              <w:rPr>
                <w:rFonts w:ascii="Arial" w:hAnsi="Arial" w:cs="Arial"/>
                <w:sz w:val="20"/>
                <w:szCs w:val="20"/>
              </w:rPr>
            </w:pPr>
            <w:r w:rsidRPr="00D617F3">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245CE098" w:rsidR="00D617F3" w:rsidRPr="00D617F3" w:rsidRDefault="00D617F3" w:rsidP="00D617F3">
            <w:pPr>
              <w:rPr>
                <w:rFonts w:ascii="Arial" w:hAnsi="Arial" w:cs="Arial"/>
                <w:sz w:val="20"/>
                <w:szCs w:val="20"/>
              </w:rPr>
            </w:pPr>
            <w:r w:rsidRPr="00D617F3">
              <w:rPr>
                <w:rFonts w:ascii="Arial" w:hAnsi="Arial" w:cs="Arial"/>
                <w:sz w:val="20"/>
                <w:szCs w:val="20"/>
              </w:rPr>
              <w:t xml:space="preserve">The cells in the leftmost column of the table should always have a </w:t>
            </w:r>
            <w:proofErr w:type="spellStart"/>
            <w:r w:rsidRPr="00D617F3">
              <w:rPr>
                <w:rFonts w:ascii="Arial" w:hAnsi="Arial" w:cs="Arial"/>
                <w:sz w:val="20"/>
                <w:szCs w:val="20"/>
              </w:rPr>
              <w:t>xref</w:t>
            </w:r>
            <w:proofErr w:type="spellEnd"/>
            <w:r w:rsidRPr="00D617F3">
              <w:rPr>
                <w:rFonts w:ascii="Arial" w:hAnsi="Arial" w:cs="Arial"/>
                <w:sz w:val="20"/>
                <w:szCs w:val="20"/>
              </w:rPr>
              <w:t xml:space="preserve"> to where the element is described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7C135212" w:rsidR="00D617F3" w:rsidRPr="00D617F3" w:rsidRDefault="00D617F3" w:rsidP="00D617F3">
            <w:pPr>
              <w:rPr>
                <w:rFonts w:ascii="Arial" w:hAnsi="Arial" w:cs="Arial"/>
                <w:sz w:val="20"/>
                <w:szCs w:val="20"/>
              </w:rPr>
            </w:pPr>
            <w:r w:rsidRPr="00D617F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99A2E" w14:textId="77777777" w:rsidR="00D617F3" w:rsidRDefault="00D617F3" w:rsidP="00D617F3">
            <w:pPr>
              <w:rPr>
                <w:rFonts w:ascii="Arial" w:hAnsi="Arial" w:cs="Arial"/>
                <w:sz w:val="20"/>
                <w:szCs w:val="20"/>
              </w:rPr>
            </w:pPr>
            <w:r>
              <w:rPr>
                <w:rFonts w:ascii="Arial" w:hAnsi="Arial" w:cs="Arial"/>
                <w:sz w:val="20"/>
                <w:szCs w:val="20"/>
              </w:rPr>
              <w:t>REVISED</w:t>
            </w:r>
          </w:p>
          <w:p w14:paraId="03E514F3" w14:textId="584BFCB4" w:rsidR="00D617F3" w:rsidRPr="00AC39C1" w:rsidRDefault="00C7703E" w:rsidP="00D617F3">
            <w:pPr>
              <w:rPr>
                <w:rFonts w:ascii="Arial" w:hAnsi="Arial" w:cs="Arial"/>
                <w:sz w:val="20"/>
                <w:szCs w:val="20"/>
              </w:rPr>
            </w:pPr>
            <w:r>
              <w:rPr>
                <w:rFonts w:ascii="Arial" w:hAnsi="Arial" w:cs="Arial"/>
                <w:sz w:val="20"/>
                <w:szCs w:val="20"/>
              </w:rPr>
              <w:t>As per the comment</w:t>
            </w: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4FABC09F" w:rsidR="00E659C1" w:rsidRDefault="00EC2593" w:rsidP="00E659C1">
      <w:pPr>
        <w:rPr>
          <w:rFonts w:ascii="Arial" w:hAnsi="Arial" w:cs="Arial"/>
          <w:sz w:val="20"/>
          <w:szCs w:val="20"/>
        </w:rPr>
      </w:pPr>
      <w:r>
        <w:rPr>
          <w:rFonts w:ascii="Arial" w:hAnsi="Arial" w:cs="Arial"/>
          <w:sz w:val="20"/>
          <w:szCs w:val="20"/>
        </w:rPr>
        <w:t>CID1</w:t>
      </w:r>
      <w:r w:rsidR="00783251">
        <w:rPr>
          <w:rFonts w:ascii="Arial" w:hAnsi="Arial" w:cs="Arial"/>
          <w:sz w:val="20"/>
          <w:szCs w:val="20"/>
        </w:rPr>
        <w:t>132</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2D698046" w14:textId="77777777" w:rsidR="00D617F3" w:rsidRPr="00D617F3" w:rsidRDefault="00D617F3" w:rsidP="00D617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D617F3" w:rsidRPr="00D617F3" w14:paraId="461B9D96" w14:textId="77777777">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436AD04D"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3C5EFC3"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B8C0B39"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16973518"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1DC93B7" w14:textId="77777777" w:rsidR="00D617F3" w:rsidRPr="00D617F3" w:rsidRDefault="00D617F3">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D617F3" w:rsidRPr="00D617F3" w14:paraId="6DEDF4D1"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C794F9F" w14:textId="77777777" w:rsidR="00D617F3" w:rsidRPr="00D617F3" w:rsidRDefault="00D617F3">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4F04F38"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21BE39F"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2F82128"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41CBF91"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39D46E94"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CD5D947" w14:textId="77777777" w:rsidR="00D617F3" w:rsidRPr="00D617F3" w:rsidRDefault="00D617F3">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2FD7374" w14:textId="77777777" w:rsidR="00D617F3" w:rsidRPr="00D617F3" w:rsidRDefault="00D617F3">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042E9E2" w14:textId="77777777" w:rsidR="00D617F3" w:rsidRPr="00D617F3" w:rsidRDefault="00D617F3">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213342E" w14:textId="77777777" w:rsidR="00D617F3" w:rsidRPr="00D617F3" w:rsidRDefault="00D617F3">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5C5A193" w14:textId="77777777" w:rsidR="00D617F3" w:rsidRPr="00D617F3" w:rsidRDefault="00D617F3">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D617F3" w:rsidRPr="00D617F3" w14:paraId="42B0EAC5"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5A2E614" w14:textId="77777777" w:rsidR="00D617F3" w:rsidRPr="00D617F3" w:rsidRDefault="00D617F3">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5615D96"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35038E8"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7A3E809"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6096D3F"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2163D3E0"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82B5C17"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2788DA2"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5DE714A"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1AD243B"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A53F17C"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2EE81EE1"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DC40A33"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4C8077E"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8D432C1"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AC08FA" w14:textId="5AAF4F11" w:rsidR="00D617F3" w:rsidRPr="00783251" w:rsidRDefault="001B0A87">
            <w:pPr>
              <w:autoSpaceDE w:val="0"/>
              <w:autoSpaceDN w:val="0"/>
              <w:adjustRightInd w:val="0"/>
              <w:spacing w:line="200" w:lineRule="atLeast"/>
              <w:jc w:val="center"/>
              <w:rPr>
                <w:color w:val="FF0000"/>
                <w:sz w:val="20"/>
                <w:szCs w:val="20"/>
                <w:lang w:val="en-US" w:eastAsia="en-US"/>
              </w:rPr>
            </w:pPr>
            <w:r>
              <w:rPr>
                <w:color w:val="FF0000"/>
                <w:sz w:val="20"/>
                <w:szCs w:val="20"/>
                <w:lang w:val="en-US" w:eastAsia="en-US"/>
              </w:rPr>
              <w:t>Yes</w:t>
            </w:r>
            <w:r w:rsidR="00783251">
              <w:rPr>
                <w:color w:val="FF0000"/>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5E14A32" w14:textId="4CF572F9" w:rsidR="00D617F3" w:rsidRPr="00783251" w:rsidRDefault="00783251">
            <w:pPr>
              <w:autoSpaceDE w:val="0"/>
              <w:autoSpaceDN w:val="0"/>
              <w:adjustRightInd w:val="0"/>
              <w:spacing w:line="200" w:lineRule="atLeast"/>
              <w:jc w:val="center"/>
              <w:rPr>
                <w:color w:val="FF0000"/>
                <w:sz w:val="20"/>
                <w:szCs w:val="20"/>
                <w:lang w:val="en-US" w:eastAsia="en-US"/>
              </w:rPr>
            </w:pPr>
            <w:r w:rsidRPr="00783251">
              <w:rPr>
                <w:color w:val="FF0000"/>
                <w:sz w:val="20"/>
                <w:szCs w:val="20"/>
                <w:lang w:val="en-US" w:eastAsia="en-US"/>
              </w:rPr>
              <w:t>No</w:t>
            </w:r>
            <w:r>
              <w:rPr>
                <w:color w:val="FF0000"/>
                <w:sz w:val="20"/>
                <w:szCs w:val="20"/>
                <w:lang w:val="en-US" w:eastAsia="en-US"/>
              </w:rPr>
              <w:t xml:space="preserve"> (#1132)</w:t>
            </w:r>
          </w:p>
        </w:tc>
      </w:tr>
      <w:tr w:rsidR="00D617F3" w:rsidRPr="00D617F3" w14:paraId="52CECA6E"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9F578DB"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92A183C"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F0BC37"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47184F0"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205C7CD"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67FD5E01"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238B853"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504243D"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AEF1B10"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1EE2C06"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91BBBB8"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2B7D7133"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E0C363C" w14:textId="77777777" w:rsidR="00D617F3" w:rsidRPr="00D617F3" w:rsidRDefault="00D617F3">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5898EE3"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93B744D"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8E9A601"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692741E"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40232EEB"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66C8441" w14:textId="77777777" w:rsidR="00D617F3" w:rsidRPr="00D617F3" w:rsidRDefault="00D617F3">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C1A531C"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8F31410" w14:textId="77777777" w:rsidR="00D617F3" w:rsidRPr="00D617F3" w:rsidRDefault="00D617F3">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055A12C"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14FC64"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4E4941F4" w14:textId="77777777">
        <w:tblPrEx>
          <w:tblBorders>
            <w:top w:val="none" w:sz="0" w:space="0" w:color="auto"/>
          </w:tblBorders>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20CBB5C1" w14:textId="77777777" w:rsidR="00D617F3" w:rsidRPr="00D617F3" w:rsidRDefault="00D617F3">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208800F"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B259C36"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CE69883" w14:textId="77777777" w:rsidR="00D617F3" w:rsidRPr="00D617F3" w:rsidRDefault="00D617F3">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575ABB6" w14:textId="77777777" w:rsidR="00D617F3" w:rsidRPr="00D617F3" w:rsidRDefault="00D617F3">
            <w:pPr>
              <w:autoSpaceDE w:val="0"/>
              <w:autoSpaceDN w:val="0"/>
              <w:adjustRightInd w:val="0"/>
              <w:spacing w:line="200" w:lineRule="atLeast"/>
              <w:jc w:val="center"/>
              <w:rPr>
                <w:sz w:val="20"/>
                <w:szCs w:val="20"/>
                <w:lang w:val="en-US" w:eastAsia="en-US"/>
              </w:rPr>
            </w:pPr>
          </w:p>
        </w:tc>
      </w:tr>
      <w:tr w:rsidR="00D617F3" w:rsidRPr="00D617F3" w14:paraId="03F4948E" w14:textId="77777777">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B740980" w14:textId="77777777" w:rsidR="00D617F3" w:rsidRPr="00D617F3" w:rsidRDefault="00D617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D9D67DD" w14:textId="77777777" w:rsidR="00D617F3" w:rsidRPr="00D617F3" w:rsidRDefault="00D617F3">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AA66691" w14:textId="77777777" w:rsidR="00D617F3" w:rsidRPr="00D617F3" w:rsidRDefault="00D617F3">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CB9CE59" w14:textId="77777777" w:rsidR="00D617F3" w:rsidRPr="00D617F3" w:rsidRDefault="00D617F3">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F2E07F8" w14:textId="77777777" w:rsidR="00D617F3" w:rsidRPr="00D617F3" w:rsidRDefault="00D617F3">
            <w:pPr>
              <w:autoSpaceDE w:val="0"/>
              <w:autoSpaceDN w:val="0"/>
              <w:adjustRightInd w:val="0"/>
              <w:rPr>
                <w:sz w:val="20"/>
                <w:szCs w:val="20"/>
                <w:lang w:val="en-US" w:eastAsia="en-US"/>
              </w:rPr>
            </w:pPr>
          </w:p>
        </w:tc>
      </w:tr>
    </w:tbl>
    <w:p w14:paraId="31E94DF0" w14:textId="77777777" w:rsidR="00D617F3" w:rsidRDefault="00D617F3" w:rsidP="00A42FB3">
      <w:pPr>
        <w:rPr>
          <w:strike/>
          <w:color w:val="FF0000"/>
          <w:lang w:val="en-US" w:eastAsia="en-US"/>
        </w:rPr>
      </w:pPr>
    </w:p>
    <w:p w14:paraId="1BBF4141" w14:textId="1244CA1E" w:rsidR="00D617F3" w:rsidRPr="0009763D" w:rsidRDefault="00D617F3" w:rsidP="00A42FB3">
      <w:pPr>
        <w:rPr>
          <w:lang w:val="en-US" w:eastAsia="en-US"/>
        </w:rPr>
      </w:pPr>
      <w:r w:rsidRPr="0009763D">
        <w:rPr>
          <w:lang w:val="en-US" w:eastAsia="en-US"/>
        </w:rPr>
        <w:t>The EDP Element is as follows</w:t>
      </w:r>
      <w:r w:rsidR="0009763D">
        <w:rPr>
          <w:lang w:val="en-US" w:eastAsia="en-US"/>
        </w:rPr>
        <w:t>:</w:t>
      </w:r>
    </w:p>
    <w:p w14:paraId="12081CD1" w14:textId="2B69E996" w:rsidR="00D617F3" w:rsidRDefault="00D617F3" w:rsidP="00A42FB3">
      <w:pPr>
        <w:rPr>
          <w:strike/>
          <w:color w:val="FF0000"/>
          <w:lang w:val="en-US" w:eastAsia="en-US"/>
        </w:rPr>
      </w:pPr>
      <w:r w:rsidRPr="00D617F3">
        <w:rPr>
          <w:strike/>
          <w:noProof/>
          <w:color w:val="FF0000"/>
          <w:lang w:val="en-US" w:eastAsia="en-US"/>
        </w:rPr>
        <w:lastRenderedPageBreak/>
        <w:drawing>
          <wp:inline distT="0" distB="0" distL="0" distR="0" wp14:anchorId="1932EBFF" wp14:editId="668D5069">
            <wp:extent cx="5689600" cy="2498090"/>
            <wp:effectExtent l="0" t="0" r="0" b="3810"/>
            <wp:docPr id="468101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01788" name=""/>
                    <pic:cNvPicPr/>
                  </pic:nvPicPr>
                  <pic:blipFill>
                    <a:blip r:embed="rId8"/>
                    <a:stretch>
                      <a:fillRect/>
                    </a:stretch>
                  </pic:blipFill>
                  <pic:spPr>
                    <a:xfrm>
                      <a:off x="0" y="0"/>
                      <a:ext cx="5689600" cy="2498090"/>
                    </a:xfrm>
                    <a:prstGeom prst="rect">
                      <a:avLst/>
                    </a:prstGeom>
                  </pic:spPr>
                </pic:pic>
              </a:graphicData>
            </a:graphic>
          </wp:inline>
        </w:drawing>
      </w:r>
    </w:p>
    <w:p w14:paraId="0E9F6E8A" w14:textId="3F91338D" w:rsidR="00D617F3" w:rsidRDefault="00783251" w:rsidP="00A42FB3">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the element does not seem to need to be fragmented. </w:t>
      </w:r>
      <w:r w:rsidR="001B0A87">
        <w:rPr>
          <w:rFonts w:ascii="Arial" w:hAnsi="Arial" w:cs="Arial"/>
          <w:sz w:val="20"/>
          <w:szCs w:val="20"/>
        </w:rPr>
        <w:t>However, there</w:t>
      </w:r>
      <w:r>
        <w:rPr>
          <w:rFonts w:ascii="Arial" w:hAnsi="Arial" w:cs="Arial"/>
          <w:sz w:val="20"/>
          <w:szCs w:val="20"/>
        </w:rPr>
        <w:t xml:space="preserve"> is space left in the Reserved area, should we need to add other flags.</w:t>
      </w:r>
      <w:r w:rsidR="001B0A87">
        <w:rPr>
          <w:rFonts w:ascii="Arial" w:hAnsi="Arial" w:cs="Arial"/>
          <w:sz w:val="20"/>
          <w:szCs w:val="20"/>
        </w:rPr>
        <w:t xml:space="preserve"> Therefore, it may be extensible.</w:t>
      </w:r>
    </w:p>
    <w:p w14:paraId="141147D2" w14:textId="77777777" w:rsidR="00783251" w:rsidRPr="00783251" w:rsidRDefault="00783251" w:rsidP="00A42FB3">
      <w:pPr>
        <w:rPr>
          <w:rFonts w:ascii="Arial" w:hAnsi="Arial" w:cs="Arial"/>
          <w:sz w:val="20"/>
          <w:szCs w:val="20"/>
        </w:rPr>
      </w:pPr>
    </w:p>
    <w:p w14:paraId="589F8DDE" w14:textId="77777777" w:rsidR="0009763D" w:rsidRDefault="0009763D" w:rsidP="00A42FB3">
      <w:pPr>
        <w:rPr>
          <w:strike/>
          <w:color w:val="FF0000"/>
          <w:lang w:val="en-US" w:eastAsia="en-US"/>
        </w:rPr>
      </w:pPr>
    </w:p>
    <w:p w14:paraId="7D536384" w14:textId="7CDD22ED" w:rsidR="00783251" w:rsidRDefault="00783251" w:rsidP="00783251">
      <w:pPr>
        <w:rPr>
          <w:rFonts w:ascii="Arial" w:hAnsi="Arial" w:cs="Arial"/>
          <w:sz w:val="20"/>
          <w:szCs w:val="20"/>
        </w:rPr>
      </w:pPr>
      <w:r>
        <w:rPr>
          <w:rFonts w:ascii="Arial" w:hAnsi="Arial" w:cs="Arial"/>
          <w:sz w:val="20"/>
          <w:szCs w:val="20"/>
        </w:rPr>
        <w:t>CID1133</w:t>
      </w:r>
    </w:p>
    <w:p w14:paraId="031DC860" w14:textId="77777777" w:rsidR="00783251" w:rsidRDefault="00783251" w:rsidP="00783251">
      <w:pPr>
        <w:rPr>
          <w:rFonts w:ascii="Arial" w:hAnsi="Arial" w:cs="Arial"/>
          <w:sz w:val="20"/>
          <w:szCs w:val="20"/>
        </w:rPr>
      </w:pPr>
      <w:r>
        <w:rPr>
          <w:rFonts w:ascii="Arial" w:hAnsi="Arial" w:cs="Arial"/>
          <w:sz w:val="20"/>
          <w:szCs w:val="20"/>
        </w:rPr>
        <w:t xml:space="preserve">Revised </w:t>
      </w:r>
    </w:p>
    <w:p w14:paraId="289CC34C" w14:textId="77777777" w:rsidR="00783251" w:rsidRPr="00EC2593" w:rsidRDefault="00783251" w:rsidP="00783251">
      <w:pPr>
        <w:rPr>
          <w:rFonts w:ascii="Arial" w:hAnsi="Arial" w:cs="Arial"/>
          <w:sz w:val="20"/>
          <w:szCs w:val="20"/>
        </w:rPr>
      </w:pPr>
    </w:p>
    <w:p w14:paraId="20FD0BD6" w14:textId="77777777" w:rsidR="00783251" w:rsidRPr="00D617F3" w:rsidRDefault="00783251" w:rsidP="007832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783251" w:rsidRPr="00D617F3" w14:paraId="513661FD" w14:textId="77777777" w:rsidTr="0000517C">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6BBD754"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F40690A"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50A6EF6"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6C4FB466"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8C88F83"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783251" w:rsidRPr="00D617F3" w14:paraId="0B917739"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E5A191A"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181CD64"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BB15216"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A7113F"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04D9673"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76585822"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6977715" w14:textId="77777777" w:rsidR="00783251" w:rsidRPr="00D617F3" w:rsidRDefault="00783251"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BC0555E"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97D0D6"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7338BD7"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F8898BD"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783251" w:rsidRPr="00D617F3" w14:paraId="74DDD6A0"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63A0983"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B8BB57D"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BE6083"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7897534"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F623024"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7AF84988"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D7FBA92"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257C62"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121937E"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0242516"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5AF8E70"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7828835C"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229E75C" w14:textId="77777777" w:rsidR="00783251" w:rsidRPr="00D617F3" w:rsidRDefault="00783251" w:rsidP="00783251">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C9D7F20" w14:textId="77777777" w:rsidR="00783251" w:rsidRPr="00D617F3" w:rsidRDefault="00783251" w:rsidP="00783251">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22CC24" w14:textId="77777777" w:rsidR="00783251" w:rsidRPr="00D617F3" w:rsidRDefault="00783251" w:rsidP="00783251">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EFE2891" w14:textId="23484287" w:rsidR="00783251" w:rsidRPr="00783251" w:rsidRDefault="001B0A87" w:rsidP="00783251">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00783251"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76711F3" w14:textId="402DD371" w:rsidR="00783251" w:rsidRPr="00783251" w:rsidRDefault="00783251" w:rsidP="00783251">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783251" w:rsidRPr="00D617F3" w14:paraId="26B45B3E"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5444E1E"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875ABBD"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54A5F82"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3EBCA5" w14:textId="4240A160" w:rsidR="00783251" w:rsidRPr="00783251" w:rsidRDefault="001B0A87" w:rsidP="0000517C">
            <w:pPr>
              <w:autoSpaceDE w:val="0"/>
              <w:autoSpaceDN w:val="0"/>
              <w:adjustRightInd w:val="0"/>
              <w:spacing w:line="200" w:lineRule="atLeast"/>
              <w:jc w:val="center"/>
              <w:rPr>
                <w:color w:val="FF0000"/>
                <w:sz w:val="20"/>
                <w:szCs w:val="20"/>
                <w:lang w:val="en-US" w:eastAsia="en-US"/>
              </w:rPr>
            </w:pPr>
            <w:r>
              <w:rPr>
                <w:color w:val="FF0000"/>
                <w:sz w:val="20"/>
                <w:szCs w:val="20"/>
                <w:lang w:val="en-US" w:eastAsia="en-US"/>
              </w:rPr>
              <w:t>Yes</w:t>
            </w:r>
            <w:r w:rsidR="00783251" w:rsidRPr="00783251">
              <w:rPr>
                <w:color w:val="FF0000"/>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ED7C52F" w14:textId="03F8E937" w:rsidR="00783251" w:rsidRPr="00783251" w:rsidRDefault="00783251" w:rsidP="0000517C">
            <w:pPr>
              <w:autoSpaceDE w:val="0"/>
              <w:autoSpaceDN w:val="0"/>
              <w:adjustRightInd w:val="0"/>
              <w:spacing w:line="200" w:lineRule="atLeast"/>
              <w:jc w:val="center"/>
              <w:rPr>
                <w:color w:val="FF0000"/>
                <w:sz w:val="20"/>
                <w:szCs w:val="20"/>
                <w:lang w:val="en-US" w:eastAsia="en-US"/>
              </w:rPr>
            </w:pPr>
            <w:r w:rsidRPr="00783251">
              <w:rPr>
                <w:color w:val="FF0000"/>
                <w:sz w:val="20"/>
                <w:szCs w:val="20"/>
                <w:lang w:val="en-US" w:eastAsia="en-US"/>
              </w:rPr>
              <w:t>No (#1133)</w:t>
            </w:r>
          </w:p>
        </w:tc>
      </w:tr>
      <w:tr w:rsidR="00783251" w:rsidRPr="00D617F3" w14:paraId="2843C551"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01D11B8"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63DA287"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590D110"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FB1193F"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82255D7"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133743D1"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F56E58" w14:textId="77777777" w:rsidR="00783251" w:rsidRPr="00D617F3" w:rsidRDefault="00783251"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4970F78"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2393ED7"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92CAC8D"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1E46D05"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30375E06"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316B16"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4E613BD"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903750"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A6E95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A53141D"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2FF3A56C" w14:textId="77777777" w:rsidTr="0000517C">
        <w:tblPrEx>
          <w:tblBorders>
            <w:top w:val="none" w:sz="0" w:space="0" w:color="auto"/>
          </w:tblBorders>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71EDC94"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600EFC8"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FBB993"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00B2826"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7101B4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2C109B2D" w14:textId="77777777" w:rsidTr="0000517C">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11DFB46" w14:textId="77777777" w:rsidR="00783251" w:rsidRPr="00D617F3" w:rsidRDefault="00783251"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 xml:space="preserve">NOTE—See 10.28.6 (Element </w:t>
            </w:r>
            <w:r w:rsidRPr="00D617F3">
              <w:rPr>
                <w:sz w:val="20"/>
                <w:szCs w:val="20"/>
                <w:lang w:val="en-US" w:eastAsia="en-US"/>
              </w:rPr>
              <w:lastRenderedPageBreak/>
              <w:t>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63D7A81"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F918B0A"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D8FF937"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758931D" w14:textId="77777777" w:rsidR="00783251" w:rsidRPr="00D617F3" w:rsidRDefault="00783251" w:rsidP="0000517C">
            <w:pPr>
              <w:autoSpaceDE w:val="0"/>
              <w:autoSpaceDN w:val="0"/>
              <w:adjustRightInd w:val="0"/>
              <w:rPr>
                <w:sz w:val="20"/>
                <w:szCs w:val="20"/>
                <w:lang w:val="en-US" w:eastAsia="en-US"/>
              </w:rPr>
            </w:pPr>
          </w:p>
        </w:tc>
      </w:tr>
    </w:tbl>
    <w:p w14:paraId="141DC672" w14:textId="77777777" w:rsidR="00783251" w:rsidRDefault="00783251" w:rsidP="00783251">
      <w:pPr>
        <w:rPr>
          <w:strike/>
          <w:color w:val="FF0000"/>
          <w:lang w:val="en-US" w:eastAsia="en-US"/>
        </w:rPr>
      </w:pPr>
    </w:p>
    <w:p w14:paraId="5552C6A0" w14:textId="5754161E" w:rsidR="00783251" w:rsidRPr="0009763D" w:rsidRDefault="00783251" w:rsidP="00783251">
      <w:pPr>
        <w:rPr>
          <w:lang w:val="en-US" w:eastAsia="en-US"/>
        </w:rPr>
      </w:pPr>
      <w:r w:rsidRPr="0009763D">
        <w:rPr>
          <w:lang w:val="en-US" w:eastAsia="en-US"/>
        </w:rPr>
        <w:t xml:space="preserve">The </w:t>
      </w:r>
      <w:r>
        <w:rPr>
          <w:lang w:val="en-US" w:eastAsia="en-US"/>
        </w:rPr>
        <w:t>Minimum Epoch Pacing</w:t>
      </w:r>
      <w:r w:rsidRPr="0009763D">
        <w:rPr>
          <w:lang w:val="en-US" w:eastAsia="en-US"/>
        </w:rPr>
        <w:t xml:space="preserve"> </w:t>
      </w:r>
      <w:r>
        <w:rPr>
          <w:lang w:val="en-US" w:eastAsia="en-US"/>
        </w:rPr>
        <w:t>e</w:t>
      </w:r>
      <w:r w:rsidRPr="0009763D">
        <w:rPr>
          <w:lang w:val="en-US" w:eastAsia="en-US"/>
        </w:rPr>
        <w:t>lement is as follows</w:t>
      </w:r>
      <w:r>
        <w:rPr>
          <w:lang w:val="en-US" w:eastAsia="en-US"/>
        </w:rPr>
        <w:t>:</w:t>
      </w:r>
    </w:p>
    <w:p w14:paraId="639ABF57" w14:textId="7BC3DB59" w:rsidR="00783251" w:rsidRDefault="00783251" w:rsidP="00783251">
      <w:pPr>
        <w:rPr>
          <w:strike/>
          <w:color w:val="FF0000"/>
          <w:lang w:val="en-US" w:eastAsia="en-US"/>
        </w:rPr>
      </w:pPr>
      <w:r w:rsidRPr="00783251">
        <w:rPr>
          <w:strike/>
          <w:noProof/>
          <w:color w:val="FF0000"/>
          <w:lang w:val="en-US" w:eastAsia="en-US"/>
        </w:rPr>
        <w:drawing>
          <wp:inline distT="0" distB="0" distL="0" distR="0" wp14:anchorId="23C2F0B3" wp14:editId="08FE01E6">
            <wp:extent cx="5689600" cy="2285365"/>
            <wp:effectExtent l="0" t="0" r="0" b="635"/>
            <wp:docPr id="402758836" name="Picture 1" descr="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58836" name="Picture 1" descr="A diagram of a number of objects&#10;&#10;Description automatically generated with medium confidence"/>
                    <pic:cNvPicPr/>
                  </pic:nvPicPr>
                  <pic:blipFill>
                    <a:blip r:embed="rId9"/>
                    <a:stretch>
                      <a:fillRect/>
                    </a:stretch>
                  </pic:blipFill>
                  <pic:spPr>
                    <a:xfrm>
                      <a:off x="0" y="0"/>
                      <a:ext cx="5689600" cy="2285365"/>
                    </a:xfrm>
                    <a:prstGeom prst="rect">
                      <a:avLst/>
                    </a:prstGeom>
                  </pic:spPr>
                </pic:pic>
              </a:graphicData>
            </a:graphic>
          </wp:inline>
        </w:drawing>
      </w:r>
    </w:p>
    <w:p w14:paraId="42AB56EE" w14:textId="42F992BE" w:rsidR="00783251" w:rsidRDefault="001B0A87" w:rsidP="00783251">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the element does not seem to need to be fragmented. However, there is space left in the Reserved area, should we need to add other flags. Therefore, it may be extensible</w:t>
      </w:r>
      <w:r w:rsidR="00783251">
        <w:rPr>
          <w:rFonts w:ascii="Arial" w:hAnsi="Arial" w:cs="Arial"/>
          <w:sz w:val="20"/>
          <w:szCs w:val="20"/>
        </w:rPr>
        <w:t>.</w:t>
      </w:r>
    </w:p>
    <w:p w14:paraId="4232B8A2" w14:textId="77777777" w:rsidR="00783251" w:rsidRPr="00783251" w:rsidRDefault="00783251" w:rsidP="00783251">
      <w:pPr>
        <w:rPr>
          <w:rFonts w:ascii="Arial" w:hAnsi="Arial" w:cs="Arial"/>
          <w:sz w:val="20"/>
          <w:szCs w:val="20"/>
        </w:rPr>
      </w:pPr>
    </w:p>
    <w:p w14:paraId="2EE20654" w14:textId="77777777" w:rsidR="00783251" w:rsidRDefault="00783251" w:rsidP="00783251">
      <w:pPr>
        <w:rPr>
          <w:strike/>
          <w:color w:val="FF0000"/>
          <w:lang w:val="en-US" w:eastAsia="en-US"/>
        </w:rPr>
      </w:pPr>
    </w:p>
    <w:p w14:paraId="0D29F5F1" w14:textId="4E2AD81D" w:rsidR="00783251" w:rsidRDefault="00783251" w:rsidP="00783251">
      <w:pPr>
        <w:rPr>
          <w:rFonts w:ascii="Arial" w:hAnsi="Arial" w:cs="Arial"/>
          <w:sz w:val="20"/>
          <w:szCs w:val="20"/>
        </w:rPr>
      </w:pPr>
      <w:r>
        <w:rPr>
          <w:rFonts w:ascii="Arial" w:hAnsi="Arial" w:cs="Arial"/>
          <w:sz w:val="20"/>
          <w:szCs w:val="20"/>
        </w:rPr>
        <w:t>CID1134</w:t>
      </w:r>
    </w:p>
    <w:p w14:paraId="1DCCC883" w14:textId="77777777" w:rsidR="00783251" w:rsidRDefault="00783251" w:rsidP="00783251">
      <w:pPr>
        <w:rPr>
          <w:rFonts w:ascii="Arial" w:hAnsi="Arial" w:cs="Arial"/>
          <w:sz w:val="20"/>
          <w:szCs w:val="20"/>
        </w:rPr>
      </w:pPr>
      <w:r>
        <w:rPr>
          <w:rFonts w:ascii="Arial" w:hAnsi="Arial" w:cs="Arial"/>
          <w:sz w:val="20"/>
          <w:szCs w:val="20"/>
        </w:rPr>
        <w:t xml:space="preserve">Revised </w:t>
      </w:r>
    </w:p>
    <w:p w14:paraId="543518A3" w14:textId="77777777" w:rsidR="00783251" w:rsidRPr="00EC2593" w:rsidRDefault="00783251" w:rsidP="00783251">
      <w:pPr>
        <w:rPr>
          <w:rFonts w:ascii="Arial" w:hAnsi="Arial" w:cs="Arial"/>
          <w:sz w:val="20"/>
          <w:szCs w:val="20"/>
        </w:rPr>
      </w:pPr>
    </w:p>
    <w:p w14:paraId="13FF1742" w14:textId="77777777" w:rsidR="00783251" w:rsidRPr="00D617F3" w:rsidRDefault="00783251" w:rsidP="007832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783251" w:rsidRPr="00D617F3" w14:paraId="32B30C44" w14:textId="77777777" w:rsidTr="0000517C">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3C2C03FC"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FA1BF8C"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B3E585D"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21D0E764"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6649A7B1" w14:textId="77777777" w:rsidR="00783251" w:rsidRPr="00D617F3" w:rsidRDefault="00783251"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783251" w:rsidRPr="00D617F3" w14:paraId="4847A114"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9EA53D0"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D9E1480"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4854658"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7E881A0"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DC1A0EE"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7BD55D1F"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EFB5534" w14:textId="77777777" w:rsidR="00783251" w:rsidRPr="00D617F3" w:rsidRDefault="00783251"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B009D09"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1952063"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1083FB2"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4805F4F" w14:textId="77777777" w:rsidR="00783251" w:rsidRPr="00D617F3" w:rsidRDefault="00783251"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783251" w:rsidRPr="00D617F3" w14:paraId="18D77DC3"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3625F07"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FE4779F"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CDCDB3"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4593C0B"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E61611E"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4FCB0647"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E006EB8"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A44A42"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6C18F67"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AA762EC"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28ABEE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1EED3669"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ABCA198"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19008DA"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DB07BB9"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6872AAB" w14:textId="69DA8DED" w:rsidR="00783251" w:rsidRPr="00783251" w:rsidRDefault="001B0A87"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00783251"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A7CC061" w14:textId="77777777" w:rsidR="00783251" w:rsidRPr="00783251" w:rsidRDefault="00783251"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783251" w:rsidRPr="00D617F3" w14:paraId="5A2F9FF4"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D4D26A6"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D0733D"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E1C932"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F05B6E" w14:textId="0EF06834" w:rsidR="00783251" w:rsidRPr="00783251" w:rsidRDefault="001B0A87"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00783251"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DF063C1" w14:textId="77777777" w:rsidR="00783251" w:rsidRPr="00783251" w:rsidRDefault="00783251"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1B0A87" w:rsidRPr="00D617F3" w14:paraId="3CAEAA31"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018405C" w14:textId="77777777" w:rsidR="001B0A87" w:rsidRPr="00D617F3" w:rsidRDefault="001B0A87" w:rsidP="001B0A87">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D69F8C3" w14:textId="77777777" w:rsidR="001B0A87" w:rsidRPr="00D617F3" w:rsidRDefault="001B0A87" w:rsidP="001B0A87">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794DE6" w14:textId="77777777" w:rsidR="001B0A87" w:rsidRPr="00D617F3" w:rsidRDefault="001B0A87" w:rsidP="001B0A87">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AE2A2C" w14:textId="5820E559" w:rsidR="001B0A87" w:rsidRPr="001B0A87" w:rsidRDefault="003F22C4" w:rsidP="001B0A87">
            <w:pPr>
              <w:autoSpaceDE w:val="0"/>
              <w:autoSpaceDN w:val="0"/>
              <w:adjustRightInd w:val="0"/>
              <w:spacing w:line="200" w:lineRule="atLeast"/>
              <w:jc w:val="center"/>
              <w:rPr>
                <w:color w:val="FF0000"/>
                <w:sz w:val="20"/>
                <w:szCs w:val="20"/>
                <w:lang w:val="en-US" w:eastAsia="en-US"/>
              </w:rPr>
            </w:pPr>
            <w:r>
              <w:rPr>
                <w:color w:val="FF0000"/>
                <w:sz w:val="20"/>
                <w:szCs w:val="20"/>
                <w:lang w:val="en-US" w:eastAsia="en-US"/>
              </w:rPr>
              <w:t>No</w:t>
            </w:r>
            <w:r w:rsidR="001B0A87" w:rsidRPr="001B0A87">
              <w:rPr>
                <w:color w:val="FF0000"/>
                <w:sz w:val="20"/>
                <w:szCs w:val="20"/>
                <w:lang w:val="en-US" w:eastAsia="en-US"/>
              </w:rPr>
              <w:t xml:space="preserve"> (#113</w:t>
            </w:r>
            <w:r>
              <w:rPr>
                <w:color w:val="FF0000"/>
                <w:sz w:val="20"/>
                <w:szCs w:val="20"/>
                <w:lang w:val="en-US" w:eastAsia="en-US"/>
              </w:rPr>
              <w:t>4</w:t>
            </w:r>
            <w:r w:rsidR="001B0A87" w:rsidRPr="001B0A87">
              <w:rPr>
                <w:color w:val="FF0000"/>
                <w:sz w:val="20"/>
                <w:szCs w:val="20"/>
                <w:lang w:val="en-US" w:eastAsia="en-US"/>
              </w:rPr>
              <w:t>)</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994CDF9" w14:textId="552052B6" w:rsidR="001B0A87" w:rsidRPr="001B0A87" w:rsidRDefault="003F22C4" w:rsidP="001B0A87">
            <w:pPr>
              <w:autoSpaceDE w:val="0"/>
              <w:autoSpaceDN w:val="0"/>
              <w:adjustRightInd w:val="0"/>
              <w:spacing w:line="200" w:lineRule="atLeast"/>
              <w:jc w:val="center"/>
              <w:rPr>
                <w:color w:val="FF0000"/>
                <w:sz w:val="20"/>
                <w:szCs w:val="20"/>
                <w:lang w:val="en-US" w:eastAsia="en-US"/>
              </w:rPr>
            </w:pPr>
            <w:r>
              <w:rPr>
                <w:color w:val="FF0000"/>
                <w:sz w:val="20"/>
                <w:szCs w:val="20"/>
                <w:lang w:val="en-US" w:eastAsia="en-US"/>
              </w:rPr>
              <w:t>Yes</w:t>
            </w:r>
            <w:r w:rsidR="001B0A87" w:rsidRPr="001B0A87">
              <w:rPr>
                <w:color w:val="FF0000"/>
                <w:sz w:val="20"/>
                <w:szCs w:val="20"/>
                <w:lang w:val="en-US" w:eastAsia="en-US"/>
              </w:rPr>
              <w:t xml:space="preserve"> (#113</w:t>
            </w:r>
            <w:r>
              <w:rPr>
                <w:color w:val="FF0000"/>
                <w:sz w:val="20"/>
                <w:szCs w:val="20"/>
                <w:lang w:val="en-US" w:eastAsia="en-US"/>
              </w:rPr>
              <w:t>4</w:t>
            </w:r>
            <w:r w:rsidR="001B0A87" w:rsidRPr="001B0A87">
              <w:rPr>
                <w:color w:val="FF0000"/>
                <w:sz w:val="20"/>
                <w:szCs w:val="20"/>
                <w:lang w:val="en-US" w:eastAsia="en-US"/>
              </w:rPr>
              <w:t>)</w:t>
            </w:r>
          </w:p>
        </w:tc>
      </w:tr>
      <w:tr w:rsidR="00783251" w:rsidRPr="00D617F3" w14:paraId="1F7FC8E1"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3C3E063" w14:textId="77777777" w:rsidR="00783251" w:rsidRPr="00D617F3" w:rsidRDefault="00783251"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83ED7C"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C3A9EBD"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E899B0"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95CFDC2"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2C411384"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44A2B92" w14:textId="77777777" w:rsidR="00783251" w:rsidRPr="00D617F3" w:rsidRDefault="00783251"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C762C9F"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C9AAC86" w14:textId="77777777" w:rsidR="00783251" w:rsidRPr="00D617F3" w:rsidRDefault="00783251"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4D96592"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31A8A87"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1AD301B3" w14:textId="77777777" w:rsidTr="0000517C">
        <w:tblPrEx>
          <w:tblBorders>
            <w:top w:val="none" w:sz="0" w:space="0" w:color="auto"/>
          </w:tblBorders>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7968AD1" w14:textId="77777777" w:rsidR="00783251" w:rsidRPr="00D617F3" w:rsidRDefault="00783251" w:rsidP="0000517C">
            <w:pPr>
              <w:autoSpaceDE w:val="0"/>
              <w:autoSpaceDN w:val="0"/>
              <w:adjustRightInd w:val="0"/>
              <w:spacing w:line="200" w:lineRule="atLeast"/>
              <w:rPr>
                <w:sz w:val="20"/>
                <w:szCs w:val="20"/>
                <w:lang w:val="en-US" w:eastAsia="en-US"/>
              </w:rPr>
            </w:pPr>
            <w:r w:rsidRPr="00D617F3">
              <w:rPr>
                <w:sz w:val="20"/>
                <w:szCs w:val="20"/>
                <w:lang w:val="en-US" w:eastAsia="en-US"/>
              </w:rPr>
              <w:lastRenderedPageBreak/>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55858EE"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58769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CAF17A"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19E8EA4" w14:textId="77777777" w:rsidR="00783251" w:rsidRPr="00D617F3" w:rsidRDefault="00783251" w:rsidP="0000517C">
            <w:pPr>
              <w:autoSpaceDE w:val="0"/>
              <w:autoSpaceDN w:val="0"/>
              <w:adjustRightInd w:val="0"/>
              <w:spacing w:line="200" w:lineRule="atLeast"/>
              <w:jc w:val="center"/>
              <w:rPr>
                <w:sz w:val="20"/>
                <w:szCs w:val="20"/>
                <w:lang w:val="en-US" w:eastAsia="en-US"/>
              </w:rPr>
            </w:pPr>
          </w:p>
        </w:tc>
      </w:tr>
      <w:tr w:rsidR="00783251" w:rsidRPr="00D617F3" w14:paraId="0B94265E" w14:textId="77777777" w:rsidTr="0000517C">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2BF4EB86" w14:textId="77777777" w:rsidR="00783251" w:rsidRPr="00D617F3" w:rsidRDefault="00783251"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DFC2FB2"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EBEAC75"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3EAFAD0" w14:textId="77777777" w:rsidR="00783251" w:rsidRPr="00D617F3" w:rsidRDefault="00783251"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18A4F693" w14:textId="77777777" w:rsidR="00783251" w:rsidRPr="00D617F3" w:rsidRDefault="00783251" w:rsidP="0000517C">
            <w:pPr>
              <w:autoSpaceDE w:val="0"/>
              <w:autoSpaceDN w:val="0"/>
              <w:adjustRightInd w:val="0"/>
              <w:rPr>
                <w:sz w:val="20"/>
                <w:szCs w:val="20"/>
                <w:lang w:val="en-US" w:eastAsia="en-US"/>
              </w:rPr>
            </w:pPr>
          </w:p>
        </w:tc>
      </w:tr>
    </w:tbl>
    <w:p w14:paraId="4D90AA22" w14:textId="77777777" w:rsidR="00783251" w:rsidRDefault="00783251" w:rsidP="00783251">
      <w:pPr>
        <w:rPr>
          <w:strike/>
          <w:color w:val="FF0000"/>
          <w:lang w:val="en-US" w:eastAsia="en-US"/>
        </w:rPr>
      </w:pPr>
    </w:p>
    <w:p w14:paraId="41DBA6DB" w14:textId="1EEF9487" w:rsidR="00783251" w:rsidRPr="0009763D" w:rsidRDefault="00783251" w:rsidP="00783251">
      <w:pPr>
        <w:rPr>
          <w:lang w:val="en-US" w:eastAsia="en-US"/>
        </w:rPr>
      </w:pPr>
      <w:r w:rsidRPr="0009763D">
        <w:rPr>
          <w:lang w:val="en-US" w:eastAsia="en-US"/>
        </w:rPr>
        <w:t xml:space="preserve">The </w:t>
      </w:r>
      <w:r w:rsidR="001B0A87">
        <w:rPr>
          <w:lang w:val="en-US" w:eastAsia="en-US"/>
        </w:rPr>
        <w:t>Enhanced Group Privacy Availability</w:t>
      </w:r>
      <w:r w:rsidRPr="0009763D">
        <w:rPr>
          <w:lang w:val="en-US" w:eastAsia="en-US"/>
        </w:rPr>
        <w:t xml:space="preserve"> </w:t>
      </w:r>
      <w:r>
        <w:rPr>
          <w:lang w:val="en-US" w:eastAsia="en-US"/>
        </w:rPr>
        <w:t>e</w:t>
      </w:r>
      <w:r w:rsidRPr="0009763D">
        <w:rPr>
          <w:lang w:val="en-US" w:eastAsia="en-US"/>
        </w:rPr>
        <w:t>lement is as follows</w:t>
      </w:r>
      <w:r>
        <w:rPr>
          <w:lang w:val="en-US" w:eastAsia="en-US"/>
        </w:rPr>
        <w:t>:</w:t>
      </w:r>
    </w:p>
    <w:p w14:paraId="229CE47F" w14:textId="5BA07C1C" w:rsidR="00783251" w:rsidRDefault="001B0A87" w:rsidP="00783251">
      <w:pPr>
        <w:rPr>
          <w:strike/>
          <w:color w:val="FF0000"/>
          <w:lang w:val="en-US" w:eastAsia="en-US"/>
        </w:rPr>
      </w:pPr>
      <w:r w:rsidRPr="001B0A87">
        <w:rPr>
          <w:strike/>
          <w:noProof/>
          <w:color w:val="FF0000"/>
          <w:lang w:val="en-US" w:eastAsia="en-US"/>
        </w:rPr>
        <w:drawing>
          <wp:inline distT="0" distB="0" distL="0" distR="0" wp14:anchorId="36C63695" wp14:editId="72AD6F7F">
            <wp:extent cx="5689600" cy="1250950"/>
            <wp:effectExtent l="0" t="0" r="0" b="6350"/>
            <wp:docPr id="403156006" name="Picture 1" descr="A diagram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56006" name="Picture 1" descr="A diagram of a number of numbers&#10;&#10;Description automatically generated with medium confidence"/>
                    <pic:cNvPicPr/>
                  </pic:nvPicPr>
                  <pic:blipFill>
                    <a:blip r:embed="rId10"/>
                    <a:stretch>
                      <a:fillRect/>
                    </a:stretch>
                  </pic:blipFill>
                  <pic:spPr>
                    <a:xfrm>
                      <a:off x="0" y="0"/>
                      <a:ext cx="5689600" cy="1250950"/>
                    </a:xfrm>
                    <a:prstGeom prst="rect">
                      <a:avLst/>
                    </a:prstGeom>
                  </pic:spPr>
                </pic:pic>
              </a:graphicData>
            </a:graphic>
          </wp:inline>
        </w:drawing>
      </w:r>
    </w:p>
    <w:p w14:paraId="77F693CE" w14:textId="15F6D137" w:rsidR="00783251" w:rsidRDefault="001B0A87" w:rsidP="00783251">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the element </w:t>
      </w:r>
      <w:r w:rsidR="003F22C4">
        <w:rPr>
          <w:rFonts w:ascii="Arial" w:hAnsi="Arial" w:cs="Arial"/>
          <w:sz w:val="20"/>
          <w:szCs w:val="20"/>
        </w:rPr>
        <w:t xml:space="preserve">can offer m groups, each with 17 octets. The Group count field is 255 bits long, so the possibility that the element would extend beyond 255 </w:t>
      </w:r>
      <w:proofErr w:type="spellStart"/>
      <w:r w:rsidR="003F22C4">
        <w:rPr>
          <w:rFonts w:ascii="Arial" w:hAnsi="Arial" w:cs="Arial"/>
          <w:sz w:val="20"/>
          <w:szCs w:val="20"/>
        </w:rPr>
        <w:t>octects</w:t>
      </w:r>
      <w:proofErr w:type="spellEnd"/>
      <w:r w:rsidR="003F22C4">
        <w:rPr>
          <w:rFonts w:ascii="Arial" w:hAnsi="Arial" w:cs="Arial"/>
          <w:sz w:val="20"/>
          <w:szCs w:val="20"/>
        </w:rPr>
        <w:t xml:space="preserve"> is possible. Therefore, fragmentation may be needed. There is no good reason for the extensible option in the </w:t>
      </w:r>
      <w:proofErr w:type="spellStart"/>
      <w:r w:rsidR="003F22C4">
        <w:rPr>
          <w:rFonts w:ascii="Arial" w:hAnsi="Arial" w:cs="Arial"/>
          <w:sz w:val="20"/>
          <w:szCs w:val="20"/>
        </w:rPr>
        <w:t>currect</w:t>
      </w:r>
      <w:proofErr w:type="spellEnd"/>
      <w:r w:rsidR="003F22C4">
        <w:rPr>
          <w:rFonts w:ascii="Arial" w:hAnsi="Arial" w:cs="Arial"/>
          <w:sz w:val="20"/>
          <w:szCs w:val="20"/>
        </w:rPr>
        <w:t xml:space="preserve"> structure.</w:t>
      </w:r>
    </w:p>
    <w:p w14:paraId="736062A1" w14:textId="77777777" w:rsidR="003F22C4" w:rsidRDefault="003F22C4" w:rsidP="00783251">
      <w:pPr>
        <w:rPr>
          <w:rFonts w:ascii="Arial" w:hAnsi="Arial" w:cs="Arial"/>
          <w:sz w:val="20"/>
          <w:szCs w:val="20"/>
        </w:rPr>
      </w:pPr>
    </w:p>
    <w:p w14:paraId="57960808" w14:textId="77777777" w:rsidR="003F22C4" w:rsidRDefault="003F22C4" w:rsidP="00783251">
      <w:pPr>
        <w:rPr>
          <w:rFonts w:ascii="Arial" w:hAnsi="Arial" w:cs="Arial"/>
          <w:sz w:val="20"/>
          <w:szCs w:val="20"/>
        </w:rPr>
      </w:pPr>
    </w:p>
    <w:p w14:paraId="198812C5" w14:textId="45EE5C12" w:rsidR="003F22C4" w:rsidRDefault="003F22C4" w:rsidP="003F22C4">
      <w:pPr>
        <w:rPr>
          <w:rFonts w:ascii="Arial" w:hAnsi="Arial" w:cs="Arial"/>
          <w:sz w:val="20"/>
          <w:szCs w:val="20"/>
        </w:rPr>
      </w:pPr>
      <w:r>
        <w:rPr>
          <w:rFonts w:ascii="Arial" w:hAnsi="Arial" w:cs="Arial"/>
          <w:sz w:val="20"/>
          <w:szCs w:val="20"/>
        </w:rPr>
        <w:t>CID1135</w:t>
      </w:r>
    </w:p>
    <w:p w14:paraId="1444C897" w14:textId="77777777" w:rsidR="003F22C4" w:rsidRDefault="003F22C4" w:rsidP="003F22C4">
      <w:pPr>
        <w:rPr>
          <w:rFonts w:ascii="Arial" w:hAnsi="Arial" w:cs="Arial"/>
          <w:sz w:val="20"/>
          <w:szCs w:val="20"/>
        </w:rPr>
      </w:pPr>
      <w:r>
        <w:rPr>
          <w:rFonts w:ascii="Arial" w:hAnsi="Arial" w:cs="Arial"/>
          <w:sz w:val="20"/>
          <w:szCs w:val="20"/>
        </w:rPr>
        <w:t xml:space="preserve">Revised </w:t>
      </w:r>
    </w:p>
    <w:p w14:paraId="2DD00519" w14:textId="77777777" w:rsidR="003F22C4" w:rsidRPr="00EC2593" w:rsidRDefault="003F22C4" w:rsidP="003F22C4">
      <w:pPr>
        <w:rPr>
          <w:rFonts w:ascii="Arial" w:hAnsi="Arial" w:cs="Arial"/>
          <w:sz w:val="20"/>
          <w:szCs w:val="20"/>
        </w:rPr>
      </w:pPr>
    </w:p>
    <w:p w14:paraId="20606B6C" w14:textId="77777777" w:rsidR="003F22C4" w:rsidRPr="00D617F3" w:rsidRDefault="003F22C4" w:rsidP="003F22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F22C4" w:rsidRPr="00D617F3" w14:paraId="60882361" w14:textId="77777777" w:rsidTr="0000517C">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E05D1D2"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04F38FC"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6A49F143"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1B98FC0"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36CC8E9E"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3F22C4" w:rsidRPr="00D617F3" w14:paraId="6A35FFDE"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1C2343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25A75CD"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366266C"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0DCB4C1"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E0F40CE"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1ACDEFF8"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4A5CA1B" w14:textId="77777777" w:rsidR="003F22C4" w:rsidRPr="00D617F3" w:rsidRDefault="003F22C4"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7473B35"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2B75271"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DE2B25C"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CE1502E"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3F22C4" w:rsidRPr="00D617F3" w14:paraId="638CCBCF"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97BCF4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DCC2DB0"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D0190AE"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0183196"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B33212F"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DCBCA88"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B73A5D5"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EADA9DC"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75A095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425B6E3"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5E5D93E"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3B01D1CB"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E25A748"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58F7A3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50F3B0"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A18101"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6DEC393"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3F22C4" w:rsidRPr="00D617F3" w14:paraId="55D3A4BB"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FDA2818"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410844"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E719F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8DB8C38"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99F0D72"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3F22C4" w:rsidRPr="00D617F3" w14:paraId="2328FF56"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3637D5D"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ACD340D"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D529356"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EB486B" w14:textId="2EE501BD"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No</w:t>
            </w:r>
            <w:r w:rsidRPr="003F22C4">
              <w:rPr>
                <w:color w:val="000000" w:themeColor="text1"/>
                <w:sz w:val="20"/>
                <w:szCs w:val="20"/>
                <w:lang w:val="en-US" w:eastAsia="en-US"/>
              </w:rPr>
              <w:t xml:space="preserve"> (#1134)</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4462C94" w14:textId="50C3D525"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3F22C4">
              <w:rPr>
                <w:color w:val="000000" w:themeColor="text1"/>
                <w:sz w:val="20"/>
                <w:szCs w:val="20"/>
                <w:lang w:val="en-US" w:eastAsia="en-US"/>
              </w:rPr>
              <w:t xml:space="preserve"> (#1134)</w:t>
            </w:r>
          </w:p>
        </w:tc>
      </w:tr>
      <w:tr w:rsidR="003F22C4" w:rsidRPr="00D617F3" w14:paraId="69AA8993"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6D84A59" w14:textId="77777777" w:rsidR="003F22C4" w:rsidRPr="00D617F3" w:rsidRDefault="003F22C4"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2A93CCE"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8E8A1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453A936" w14:textId="343F6F2E" w:rsidR="003F22C4" w:rsidRPr="003F22C4" w:rsidRDefault="003F22C4" w:rsidP="0000517C">
            <w:pPr>
              <w:autoSpaceDE w:val="0"/>
              <w:autoSpaceDN w:val="0"/>
              <w:adjustRightInd w:val="0"/>
              <w:spacing w:line="200" w:lineRule="atLeast"/>
              <w:jc w:val="center"/>
              <w:rPr>
                <w:color w:val="FF0000"/>
                <w:sz w:val="20"/>
                <w:szCs w:val="20"/>
                <w:lang w:val="en-US" w:eastAsia="en-US"/>
              </w:rPr>
            </w:pPr>
            <w:r w:rsidRPr="003F22C4">
              <w:rPr>
                <w:color w:val="FF0000"/>
                <w:sz w:val="20"/>
                <w:szCs w:val="20"/>
                <w:lang w:val="en-US" w:eastAsia="en-US"/>
              </w:rPr>
              <w:t>No (#1</w:t>
            </w:r>
            <w:r w:rsidR="006271F3">
              <w:rPr>
                <w:color w:val="FF0000"/>
                <w:sz w:val="20"/>
                <w:szCs w:val="20"/>
                <w:lang w:val="en-US" w:eastAsia="en-US"/>
              </w:rPr>
              <w:t>1</w:t>
            </w:r>
            <w:r w:rsidRPr="003F22C4">
              <w:rPr>
                <w:color w:val="FF0000"/>
                <w:sz w:val="20"/>
                <w:szCs w:val="20"/>
                <w:lang w:val="en-US" w:eastAsia="en-US"/>
              </w:rPr>
              <w:t>35)</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88F39D6" w14:textId="09D61053" w:rsidR="003F22C4" w:rsidRPr="003F22C4" w:rsidRDefault="003F22C4" w:rsidP="0000517C">
            <w:pPr>
              <w:autoSpaceDE w:val="0"/>
              <w:autoSpaceDN w:val="0"/>
              <w:adjustRightInd w:val="0"/>
              <w:spacing w:line="200" w:lineRule="atLeast"/>
              <w:jc w:val="center"/>
              <w:rPr>
                <w:color w:val="FF0000"/>
                <w:sz w:val="20"/>
                <w:szCs w:val="20"/>
                <w:lang w:val="en-US" w:eastAsia="en-US"/>
              </w:rPr>
            </w:pPr>
            <w:r w:rsidRPr="003F22C4">
              <w:rPr>
                <w:color w:val="FF0000"/>
                <w:sz w:val="20"/>
                <w:szCs w:val="20"/>
                <w:lang w:val="en-US" w:eastAsia="en-US"/>
              </w:rPr>
              <w:t>No (#1</w:t>
            </w:r>
            <w:r w:rsidR="006271F3">
              <w:rPr>
                <w:color w:val="FF0000"/>
                <w:sz w:val="20"/>
                <w:szCs w:val="20"/>
                <w:lang w:val="en-US" w:eastAsia="en-US"/>
              </w:rPr>
              <w:t>1</w:t>
            </w:r>
            <w:r w:rsidRPr="003F22C4">
              <w:rPr>
                <w:color w:val="FF0000"/>
                <w:sz w:val="20"/>
                <w:szCs w:val="20"/>
                <w:lang w:val="en-US" w:eastAsia="en-US"/>
              </w:rPr>
              <w:t>35)</w:t>
            </w:r>
          </w:p>
        </w:tc>
      </w:tr>
      <w:tr w:rsidR="003F22C4" w:rsidRPr="00D617F3" w14:paraId="2F7C5774"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6CCD81"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F14A66E"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6419844"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D7B150F"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5E3CEAC"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76D7C6B6" w14:textId="77777777" w:rsidTr="0000517C">
        <w:tblPrEx>
          <w:tblBorders>
            <w:top w:val="none" w:sz="0" w:space="0" w:color="auto"/>
          </w:tblBorders>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033D51B"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F835016"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BA44FAF"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991B170"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550C664"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1D60A5B3" w14:textId="77777777" w:rsidTr="0000517C">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EEF32E5" w14:textId="77777777" w:rsidR="003F22C4" w:rsidRPr="00D617F3" w:rsidRDefault="003F22C4"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lastRenderedPageBreak/>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98061EB"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D394F55"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AA55D59"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4FB07A2" w14:textId="77777777" w:rsidR="003F22C4" w:rsidRPr="00D617F3" w:rsidRDefault="003F22C4" w:rsidP="0000517C">
            <w:pPr>
              <w:autoSpaceDE w:val="0"/>
              <w:autoSpaceDN w:val="0"/>
              <w:adjustRightInd w:val="0"/>
              <w:rPr>
                <w:sz w:val="20"/>
                <w:szCs w:val="20"/>
                <w:lang w:val="en-US" w:eastAsia="en-US"/>
              </w:rPr>
            </w:pPr>
          </w:p>
        </w:tc>
      </w:tr>
    </w:tbl>
    <w:p w14:paraId="1FC18152" w14:textId="77777777" w:rsidR="003F22C4" w:rsidRDefault="003F22C4" w:rsidP="003F22C4">
      <w:pPr>
        <w:rPr>
          <w:strike/>
          <w:color w:val="FF0000"/>
          <w:lang w:val="en-US" w:eastAsia="en-US"/>
        </w:rPr>
      </w:pPr>
    </w:p>
    <w:p w14:paraId="5D8AF098" w14:textId="4FD782C1" w:rsidR="003F22C4" w:rsidRPr="0009763D" w:rsidRDefault="003F22C4" w:rsidP="003F22C4">
      <w:pPr>
        <w:rPr>
          <w:lang w:val="en-US" w:eastAsia="en-US"/>
        </w:rPr>
      </w:pPr>
      <w:r w:rsidRPr="0009763D">
        <w:rPr>
          <w:lang w:val="en-US" w:eastAsia="en-US"/>
        </w:rPr>
        <w:t xml:space="preserve">The </w:t>
      </w:r>
      <w:proofErr w:type="spellStart"/>
      <w:r>
        <w:rPr>
          <w:lang w:val="en-US" w:eastAsia="en-US"/>
        </w:rPr>
        <w:t>otaMAC</w:t>
      </w:r>
      <w:proofErr w:type="spellEnd"/>
      <w:r>
        <w:rPr>
          <w:lang w:val="en-US" w:eastAsia="en-US"/>
        </w:rPr>
        <w:t xml:space="preserve"> Collision Warning</w:t>
      </w:r>
      <w:r w:rsidRPr="0009763D">
        <w:rPr>
          <w:lang w:val="en-US" w:eastAsia="en-US"/>
        </w:rPr>
        <w:t xml:space="preserve"> </w:t>
      </w:r>
      <w:r>
        <w:rPr>
          <w:lang w:val="en-US" w:eastAsia="en-US"/>
        </w:rPr>
        <w:t>e</w:t>
      </w:r>
      <w:r w:rsidRPr="0009763D">
        <w:rPr>
          <w:lang w:val="en-US" w:eastAsia="en-US"/>
        </w:rPr>
        <w:t>lement is as follows</w:t>
      </w:r>
      <w:r>
        <w:rPr>
          <w:lang w:val="en-US" w:eastAsia="en-US"/>
        </w:rPr>
        <w:t>:</w:t>
      </w:r>
    </w:p>
    <w:p w14:paraId="363CCDD6" w14:textId="086D4BE3" w:rsidR="003F22C4" w:rsidRDefault="003F22C4" w:rsidP="003F22C4">
      <w:pPr>
        <w:rPr>
          <w:strike/>
          <w:color w:val="FF0000"/>
          <w:lang w:val="en-US" w:eastAsia="en-US"/>
        </w:rPr>
      </w:pPr>
      <w:r w:rsidRPr="003F22C4">
        <w:rPr>
          <w:strike/>
          <w:noProof/>
          <w:color w:val="FF0000"/>
          <w:lang w:val="en-US" w:eastAsia="en-US"/>
        </w:rPr>
        <w:drawing>
          <wp:inline distT="0" distB="0" distL="0" distR="0" wp14:anchorId="64050660" wp14:editId="217CB017">
            <wp:extent cx="5689600" cy="2078990"/>
            <wp:effectExtent l="0" t="0" r="0" b="3810"/>
            <wp:docPr id="1322830189" name="Picture 1" descr="A diagram of a war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30189" name="Picture 1" descr="A diagram of a warning&#10;&#10;Description automatically generated with medium confidence"/>
                    <pic:cNvPicPr/>
                  </pic:nvPicPr>
                  <pic:blipFill>
                    <a:blip r:embed="rId11"/>
                    <a:stretch>
                      <a:fillRect/>
                    </a:stretch>
                  </pic:blipFill>
                  <pic:spPr>
                    <a:xfrm>
                      <a:off x="0" y="0"/>
                      <a:ext cx="5689600" cy="2078990"/>
                    </a:xfrm>
                    <a:prstGeom prst="rect">
                      <a:avLst/>
                    </a:prstGeom>
                  </pic:spPr>
                </pic:pic>
              </a:graphicData>
            </a:graphic>
          </wp:inline>
        </w:drawing>
      </w:r>
    </w:p>
    <w:p w14:paraId="55B163AE" w14:textId="02F2FAFA" w:rsidR="003F22C4" w:rsidRDefault="003F22C4" w:rsidP="003F22C4">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the element has no reason to extend beyond its current size, nor to be fragmented.</w:t>
      </w:r>
    </w:p>
    <w:p w14:paraId="1149FB5B" w14:textId="77777777" w:rsidR="003F22C4" w:rsidRDefault="003F22C4" w:rsidP="003F22C4">
      <w:pPr>
        <w:rPr>
          <w:rFonts w:ascii="Arial" w:hAnsi="Arial" w:cs="Arial"/>
          <w:sz w:val="20"/>
          <w:szCs w:val="20"/>
        </w:rPr>
      </w:pPr>
    </w:p>
    <w:p w14:paraId="07EADC1A" w14:textId="77777777" w:rsidR="003F22C4" w:rsidRDefault="003F22C4" w:rsidP="00783251">
      <w:pPr>
        <w:rPr>
          <w:rFonts w:ascii="Arial" w:hAnsi="Arial" w:cs="Arial"/>
          <w:sz w:val="20"/>
          <w:szCs w:val="20"/>
        </w:rPr>
      </w:pPr>
    </w:p>
    <w:p w14:paraId="5DCB8E89" w14:textId="26109AA4" w:rsidR="003F22C4" w:rsidRDefault="003F22C4" w:rsidP="003F22C4">
      <w:pPr>
        <w:rPr>
          <w:rFonts w:ascii="Arial" w:hAnsi="Arial" w:cs="Arial"/>
          <w:sz w:val="20"/>
          <w:szCs w:val="20"/>
        </w:rPr>
      </w:pPr>
      <w:r>
        <w:rPr>
          <w:rFonts w:ascii="Arial" w:hAnsi="Arial" w:cs="Arial"/>
          <w:sz w:val="20"/>
          <w:szCs w:val="20"/>
        </w:rPr>
        <w:t>CID1136</w:t>
      </w:r>
    </w:p>
    <w:p w14:paraId="6527FB94" w14:textId="77777777" w:rsidR="003F22C4" w:rsidRDefault="003F22C4" w:rsidP="003F22C4">
      <w:pPr>
        <w:rPr>
          <w:rFonts w:ascii="Arial" w:hAnsi="Arial" w:cs="Arial"/>
          <w:sz w:val="20"/>
          <w:szCs w:val="20"/>
        </w:rPr>
      </w:pPr>
      <w:r>
        <w:rPr>
          <w:rFonts w:ascii="Arial" w:hAnsi="Arial" w:cs="Arial"/>
          <w:sz w:val="20"/>
          <w:szCs w:val="20"/>
        </w:rPr>
        <w:t xml:space="preserve">Revised </w:t>
      </w:r>
    </w:p>
    <w:p w14:paraId="49EB467D" w14:textId="77777777" w:rsidR="003F22C4" w:rsidRPr="00EC2593" w:rsidRDefault="003F22C4" w:rsidP="003F22C4">
      <w:pPr>
        <w:rPr>
          <w:rFonts w:ascii="Arial" w:hAnsi="Arial" w:cs="Arial"/>
          <w:sz w:val="20"/>
          <w:szCs w:val="20"/>
        </w:rPr>
      </w:pPr>
    </w:p>
    <w:p w14:paraId="61FC0E90" w14:textId="77777777" w:rsidR="003F22C4" w:rsidRPr="00D617F3" w:rsidRDefault="003F22C4" w:rsidP="003F22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F22C4" w:rsidRPr="00D617F3" w14:paraId="4990B0E5" w14:textId="77777777" w:rsidTr="0000517C">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1DC78C65"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B61CF9E"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42669A78"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540BEAA"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FDF6E20"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3F22C4" w:rsidRPr="00D617F3" w14:paraId="7344930A"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DF10E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98C509"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5CBD6EB"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800B763"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E88056A"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4CA4BF3"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8C9D740" w14:textId="77777777" w:rsidR="003F22C4" w:rsidRPr="00D617F3" w:rsidRDefault="003F22C4"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2538C63"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A3D9F83"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1D2D7E"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F6730DD"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3F22C4" w:rsidRPr="00D617F3" w14:paraId="3DA3497F"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FD095EC"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014671C"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9C47810"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13EBDF4"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F09FFB2"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6A1C67CB"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C477450"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45FF7A"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46699B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F235294"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923B67A"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3E4ADF5"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EC6D227"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Data Privacy (EDP)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C79023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9573FA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332395F"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8CFB877"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3F22C4" w:rsidRPr="00D617F3" w14:paraId="164E692B"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6F26C18"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Minimum Epoch Pacing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D29914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B68830"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B9372E8"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2ABDD1E"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3F22C4" w:rsidRPr="00D617F3" w14:paraId="54CAF55E"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92562F9" w14:textId="7777777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Enhanced Group Privacy Availability (EGPA)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A52DED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3AFB80"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9CF35D6" w14:textId="0AA18076"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No</w:t>
            </w:r>
            <w:r w:rsidRPr="003F22C4">
              <w:rPr>
                <w:color w:val="000000" w:themeColor="text1"/>
                <w:sz w:val="20"/>
                <w:szCs w:val="20"/>
                <w:lang w:val="en-US" w:eastAsia="en-US"/>
              </w:rPr>
              <w:t xml:space="preserve"> (#1134)</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D5158DE" w14:textId="55AD3D3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3F22C4">
              <w:rPr>
                <w:color w:val="000000" w:themeColor="text1"/>
                <w:sz w:val="20"/>
                <w:szCs w:val="20"/>
                <w:lang w:val="en-US" w:eastAsia="en-US"/>
              </w:rPr>
              <w:t xml:space="preserve"> (#1134)</w:t>
            </w:r>
          </w:p>
        </w:tc>
      </w:tr>
      <w:tr w:rsidR="003F22C4" w:rsidRPr="00D617F3" w14:paraId="3F0B062F"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934043F" w14:textId="77777777" w:rsidR="003F22C4" w:rsidRPr="00D617F3" w:rsidRDefault="003F22C4"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#1010) MAC Collision Warning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B93AA59"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AFADA6B"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49A1CA7" w14:textId="5F3BFD1A"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w:t>
            </w:r>
            <w:r w:rsidR="006271F3">
              <w:rPr>
                <w:color w:val="000000" w:themeColor="text1"/>
                <w:sz w:val="20"/>
                <w:szCs w:val="20"/>
                <w:lang w:val="en-US" w:eastAsia="en-US"/>
              </w:rPr>
              <w:t>1</w:t>
            </w:r>
            <w:r w:rsidRPr="003F22C4">
              <w:rPr>
                <w:color w:val="000000" w:themeColor="text1"/>
                <w:sz w:val="20"/>
                <w:szCs w:val="20"/>
                <w:lang w:val="en-US" w:eastAsia="en-US"/>
              </w:rPr>
              <w:t>35)</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74A0E16" w14:textId="43469DB4"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w:t>
            </w:r>
            <w:r w:rsidR="006271F3">
              <w:rPr>
                <w:color w:val="000000" w:themeColor="text1"/>
                <w:sz w:val="20"/>
                <w:szCs w:val="20"/>
                <w:lang w:val="en-US" w:eastAsia="en-US"/>
              </w:rPr>
              <w:t>1</w:t>
            </w:r>
            <w:r w:rsidRPr="003F22C4">
              <w:rPr>
                <w:color w:val="000000" w:themeColor="text1"/>
                <w:sz w:val="20"/>
                <w:szCs w:val="20"/>
                <w:lang w:val="en-US" w:eastAsia="en-US"/>
              </w:rPr>
              <w:t>35)</w:t>
            </w:r>
          </w:p>
        </w:tc>
      </w:tr>
      <w:tr w:rsidR="003F22C4" w:rsidRPr="00D617F3" w14:paraId="09E04DBF"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4F908A6" w14:textId="77777777" w:rsidR="003F22C4" w:rsidRPr="00D617F3" w:rsidRDefault="003F22C4" w:rsidP="003F22C4">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lastRenderedPageBreak/>
              <w:t>EDP Epoch Setting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0CD9E67" w14:textId="77777777" w:rsidR="003F22C4" w:rsidRPr="00D617F3" w:rsidRDefault="003F22C4" w:rsidP="003F22C4">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B427D94" w14:textId="77777777" w:rsidR="003F22C4" w:rsidRPr="00D617F3" w:rsidRDefault="003F22C4" w:rsidP="003F22C4">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0D87E64" w14:textId="796D52C6" w:rsidR="003F22C4" w:rsidRPr="003F22C4" w:rsidRDefault="003F22C4" w:rsidP="003F22C4">
            <w:pPr>
              <w:autoSpaceDE w:val="0"/>
              <w:autoSpaceDN w:val="0"/>
              <w:adjustRightInd w:val="0"/>
              <w:spacing w:line="200" w:lineRule="atLeast"/>
              <w:jc w:val="center"/>
              <w:rPr>
                <w:color w:val="FF0000"/>
                <w:sz w:val="20"/>
                <w:szCs w:val="20"/>
                <w:lang w:val="en-US" w:eastAsia="en-US"/>
              </w:rPr>
            </w:pPr>
            <w:r w:rsidRPr="003F22C4">
              <w:rPr>
                <w:color w:val="FF0000"/>
                <w:sz w:val="20"/>
                <w:szCs w:val="20"/>
                <w:lang w:val="en-US" w:eastAsia="en-US"/>
              </w:rPr>
              <w:t>No (#1</w:t>
            </w:r>
            <w:r w:rsidR="006271F3">
              <w:rPr>
                <w:color w:val="FF0000"/>
                <w:sz w:val="20"/>
                <w:szCs w:val="20"/>
                <w:lang w:val="en-US" w:eastAsia="en-US"/>
              </w:rPr>
              <w:t>1</w:t>
            </w:r>
            <w:r w:rsidRPr="003F22C4">
              <w:rPr>
                <w:color w:val="FF0000"/>
                <w:sz w:val="20"/>
                <w:szCs w:val="20"/>
                <w:lang w:val="en-US" w:eastAsia="en-US"/>
              </w:rPr>
              <w:t>36)</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C75AFA6" w14:textId="09CA447B" w:rsidR="003F22C4" w:rsidRPr="003F22C4" w:rsidRDefault="003F22C4" w:rsidP="003F22C4">
            <w:pPr>
              <w:autoSpaceDE w:val="0"/>
              <w:autoSpaceDN w:val="0"/>
              <w:adjustRightInd w:val="0"/>
              <w:spacing w:line="200" w:lineRule="atLeast"/>
              <w:jc w:val="center"/>
              <w:rPr>
                <w:color w:val="FF0000"/>
                <w:sz w:val="20"/>
                <w:szCs w:val="20"/>
                <w:lang w:val="en-US" w:eastAsia="en-US"/>
              </w:rPr>
            </w:pPr>
            <w:r w:rsidRPr="003F22C4">
              <w:rPr>
                <w:color w:val="FF0000"/>
                <w:sz w:val="20"/>
                <w:szCs w:val="20"/>
                <w:lang w:val="en-US" w:eastAsia="en-US"/>
              </w:rPr>
              <w:t>No (#1</w:t>
            </w:r>
            <w:r w:rsidR="006271F3">
              <w:rPr>
                <w:color w:val="FF0000"/>
                <w:sz w:val="20"/>
                <w:szCs w:val="20"/>
                <w:lang w:val="en-US" w:eastAsia="en-US"/>
              </w:rPr>
              <w:t>1</w:t>
            </w:r>
            <w:r w:rsidRPr="003F22C4">
              <w:rPr>
                <w:color w:val="FF0000"/>
                <w:sz w:val="20"/>
                <w:szCs w:val="20"/>
                <w:lang w:val="en-US" w:eastAsia="en-US"/>
              </w:rPr>
              <w:t>36)</w:t>
            </w:r>
          </w:p>
        </w:tc>
      </w:tr>
      <w:tr w:rsidR="003F22C4" w:rsidRPr="00D617F3" w14:paraId="4D93F24C" w14:textId="77777777" w:rsidTr="0000517C">
        <w:tblPrEx>
          <w:tblBorders>
            <w:top w:val="none" w:sz="0" w:space="0" w:color="auto"/>
          </w:tblBorders>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7D135513"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B3BF0C"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FB52705"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3A6C7BA"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0490D67"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D22FFCA" w14:textId="77777777" w:rsidTr="0000517C">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FC32B32" w14:textId="77777777" w:rsidR="003F22C4" w:rsidRPr="00D617F3" w:rsidRDefault="003F22C4"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D5CF1FC"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1BC1BB3"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187F82FD"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ED0D908" w14:textId="77777777" w:rsidR="003F22C4" w:rsidRPr="00D617F3" w:rsidRDefault="003F22C4" w:rsidP="0000517C">
            <w:pPr>
              <w:autoSpaceDE w:val="0"/>
              <w:autoSpaceDN w:val="0"/>
              <w:adjustRightInd w:val="0"/>
              <w:rPr>
                <w:sz w:val="20"/>
                <w:szCs w:val="20"/>
                <w:lang w:val="en-US" w:eastAsia="en-US"/>
              </w:rPr>
            </w:pPr>
          </w:p>
        </w:tc>
      </w:tr>
    </w:tbl>
    <w:p w14:paraId="22BBDA33" w14:textId="77777777" w:rsidR="003F22C4" w:rsidRDefault="003F22C4" w:rsidP="003F22C4">
      <w:pPr>
        <w:rPr>
          <w:strike/>
          <w:color w:val="FF0000"/>
          <w:lang w:val="en-US" w:eastAsia="en-US"/>
        </w:rPr>
      </w:pPr>
    </w:p>
    <w:p w14:paraId="1BAEACFF" w14:textId="228D8081" w:rsidR="003F22C4" w:rsidRPr="0009763D" w:rsidRDefault="003F22C4" w:rsidP="003F22C4">
      <w:pPr>
        <w:rPr>
          <w:lang w:val="en-US" w:eastAsia="en-US"/>
        </w:rPr>
      </w:pPr>
      <w:r w:rsidRPr="0009763D">
        <w:rPr>
          <w:lang w:val="en-US" w:eastAsia="en-US"/>
        </w:rPr>
        <w:t xml:space="preserve">The </w:t>
      </w:r>
      <w:r>
        <w:rPr>
          <w:lang w:val="en-US" w:eastAsia="en-US"/>
        </w:rPr>
        <w:t>EDP Epoch setting e</w:t>
      </w:r>
      <w:r w:rsidRPr="0009763D">
        <w:rPr>
          <w:lang w:val="en-US" w:eastAsia="en-US"/>
        </w:rPr>
        <w:t>lement is as follows</w:t>
      </w:r>
      <w:r>
        <w:rPr>
          <w:lang w:val="en-US" w:eastAsia="en-US"/>
        </w:rPr>
        <w:t>:</w:t>
      </w:r>
    </w:p>
    <w:p w14:paraId="172F7DA5" w14:textId="67B6FA45" w:rsidR="003F22C4" w:rsidRDefault="003F22C4" w:rsidP="003F22C4">
      <w:pPr>
        <w:rPr>
          <w:strike/>
          <w:color w:val="FF0000"/>
          <w:lang w:val="en-US" w:eastAsia="en-US"/>
        </w:rPr>
      </w:pPr>
      <w:r w:rsidRPr="003F22C4">
        <w:rPr>
          <w:strike/>
          <w:noProof/>
          <w:color w:val="FF0000"/>
          <w:lang w:val="en-US" w:eastAsia="en-US"/>
        </w:rPr>
        <w:drawing>
          <wp:inline distT="0" distB="0" distL="0" distR="0" wp14:anchorId="71AC0D65" wp14:editId="53A00694">
            <wp:extent cx="5689600" cy="2078990"/>
            <wp:effectExtent l="0" t="0" r="0" b="3810"/>
            <wp:docPr id="1144472745" name="Picture 1" descr="A diagram of a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72745" name="Picture 1" descr="A diagram of a system&#10;&#10;Description automatically generated with medium confidence"/>
                    <pic:cNvPicPr/>
                  </pic:nvPicPr>
                  <pic:blipFill>
                    <a:blip r:embed="rId12"/>
                    <a:stretch>
                      <a:fillRect/>
                    </a:stretch>
                  </pic:blipFill>
                  <pic:spPr>
                    <a:xfrm>
                      <a:off x="0" y="0"/>
                      <a:ext cx="5689600" cy="2078990"/>
                    </a:xfrm>
                    <a:prstGeom prst="rect">
                      <a:avLst/>
                    </a:prstGeom>
                  </pic:spPr>
                </pic:pic>
              </a:graphicData>
            </a:graphic>
          </wp:inline>
        </w:drawing>
      </w:r>
    </w:p>
    <w:p w14:paraId="13F3CF9A" w14:textId="77777777" w:rsidR="003F22C4" w:rsidRDefault="003F22C4" w:rsidP="003F22C4">
      <w:pPr>
        <w:rPr>
          <w:rFonts w:ascii="Arial" w:hAnsi="Arial" w:cs="Arial"/>
          <w:sz w:val="20"/>
          <w:szCs w:val="20"/>
        </w:rPr>
      </w:pPr>
      <w:r w:rsidRPr="00783251">
        <w:rPr>
          <w:rFonts w:ascii="Arial" w:hAnsi="Arial" w:cs="Arial"/>
          <w:sz w:val="20"/>
          <w:szCs w:val="20"/>
        </w:rPr>
        <w:t>In its</w:t>
      </w:r>
      <w:r>
        <w:rPr>
          <w:rFonts w:ascii="Arial" w:hAnsi="Arial" w:cs="Arial"/>
          <w:sz w:val="20"/>
          <w:szCs w:val="20"/>
        </w:rPr>
        <w:t xml:space="preserve"> current structure, the element has no reason to extend beyond its current size, nor to be fragmented.</w:t>
      </w:r>
    </w:p>
    <w:p w14:paraId="0B700451" w14:textId="77777777" w:rsidR="003F22C4" w:rsidRDefault="003F22C4" w:rsidP="003F22C4">
      <w:pPr>
        <w:rPr>
          <w:rFonts w:ascii="Arial" w:hAnsi="Arial" w:cs="Arial"/>
          <w:sz w:val="20"/>
          <w:szCs w:val="20"/>
        </w:rPr>
      </w:pPr>
    </w:p>
    <w:p w14:paraId="636241D5" w14:textId="77777777" w:rsidR="003F22C4" w:rsidRDefault="003F22C4" w:rsidP="003F22C4">
      <w:pPr>
        <w:rPr>
          <w:rFonts w:ascii="Arial" w:hAnsi="Arial" w:cs="Arial"/>
          <w:sz w:val="20"/>
          <w:szCs w:val="20"/>
        </w:rPr>
      </w:pPr>
    </w:p>
    <w:p w14:paraId="49914477" w14:textId="77777777" w:rsidR="00783251" w:rsidRPr="00783251" w:rsidRDefault="00783251" w:rsidP="00783251">
      <w:pPr>
        <w:rPr>
          <w:rFonts w:ascii="Arial" w:hAnsi="Arial" w:cs="Arial"/>
          <w:sz w:val="20"/>
          <w:szCs w:val="20"/>
        </w:rPr>
      </w:pPr>
    </w:p>
    <w:p w14:paraId="22C57214" w14:textId="052E20EC" w:rsidR="003F22C4" w:rsidRDefault="003F22C4" w:rsidP="003F22C4">
      <w:pPr>
        <w:rPr>
          <w:rFonts w:ascii="Arial" w:hAnsi="Arial" w:cs="Arial"/>
          <w:sz w:val="20"/>
          <w:szCs w:val="20"/>
        </w:rPr>
      </w:pPr>
      <w:r>
        <w:rPr>
          <w:rFonts w:ascii="Arial" w:hAnsi="Arial" w:cs="Arial"/>
          <w:sz w:val="20"/>
          <w:szCs w:val="20"/>
        </w:rPr>
        <w:t>CID1222</w:t>
      </w:r>
    </w:p>
    <w:p w14:paraId="0BB61F84" w14:textId="7E36F55C" w:rsidR="003F22C4" w:rsidRDefault="003F22C4" w:rsidP="003F22C4">
      <w:pPr>
        <w:rPr>
          <w:rFonts w:ascii="Arial" w:hAnsi="Arial" w:cs="Arial"/>
          <w:sz w:val="20"/>
          <w:szCs w:val="20"/>
        </w:rPr>
      </w:pPr>
      <w:r>
        <w:rPr>
          <w:rFonts w:ascii="Arial" w:hAnsi="Arial" w:cs="Arial"/>
          <w:sz w:val="20"/>
          <w:szCs w:val="20"/>
        </w:rPr>
        <w:t>Accepted</w:t>
      </w:r>
    </w:p>
    <w:p w14:paraId="64E3D1E9" w14:textId="77777777" w:rsidR="003F22C4" w:rsidRPr="00EC2593" w:rsidRDefault="003F22C4" w:rsidP="003F22C4">
      <w:pPr>
        <w:rPr>
          <w:rFonts w:ascii="Arial" w:hAnsi="Arial" w:cs="Arial"/>
          <w:sz w:val="20"/>
          <w:szCs w:val="20"/>
        </w:rPr>
      </w:pPr>
    </w:p>
    <w:p w14:paraId="12F8B203" w14:textId="77777777" w:rsidR="003F22C4" w:rsidRPr="00D617F3" w:rsidRDefault="003F22C4" w:rsidP="003F22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F22C4" w:rsidRPr="00D617F3" w14:paraId="794E5E6F" w14:textId="77777777" w:rsidTr="0000517C">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9D1D2D0"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1915878"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2FFBC471"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68ABFC83"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29032926" w14:textId="77777777" w:rsidR="003F22C4" w:rsidRPr="00D617F3" w:rsidRDefault="003F22C4"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3F22C4" w:rsidRPr="00D617F3" w14:paraId="73AC6A10"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89BB0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4D94C12"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F48156B"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B6AA3A1"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51437C6"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BB6140D"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86DDE6D" w14:textId="77777777" w:rsidR="003F22C4" w:rsidRPr="00D617F3" w:rsidRDefault="003F22C4"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FAC3C0"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43499E1"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00339E"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FC8F6EE" w14:textId="77777777" w:rsidR="003F22C4" w:rsidRPr="00D617F3" w:rsidRDefault="003F22C4"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3F22C4" w:rsidRPr="00D617F3" w14:paraId="5B1DE139"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32C2B3C"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08387F3"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1031F03"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C99698"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3A34F15"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560DB041"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45626A5" w14:textId="1D56BD4A"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DS MAC Address (see 9.4.2.336 (DS MAC Address </w:t>
            </w:r>
            <w:r w:rsidRPr="00C7703E">
              <w:rPr>
                <w:color w:val="000000" w:themeColor="text1"/>
                <w:sz w:val="20"/>
                <w:szCs w:val="20"/>
                <w:u w:val="thick"/>
                <w:lang w:val="en-US" w:eastAsia="en-US"/>
              </w:rPr>
              <w:t>element</w:t>
            </w:r>
            <w:r w:rsidRPr="00D617F3">
              <w:rPr>
                <w:sz w:val="20"/>
                <w:szCs w:val="20"/>
                <w:u w:val="thick"/>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81540BD"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261605D"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CBA911F"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5E3B17"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226A3973"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62F91B7" w14:textId="21C2B0D9"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Data Privacy (EDP)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9F60D18"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6135F8"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F606CA5"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134D207"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3F22C4" w:rsidRPr="00D617F3" w14:paraId="373A3482"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02AC1A0" w14:textId="439B9714"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Minimum Epoch Pacing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52F096"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E4A60C"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C3085C"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2245769" w14:textId="77777777" w:rsidR="003F22C4" w:rsidRPr="00783251" w:rsidRDefault="003F22C4"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3F22C4" w:rsidRPr="00D617F3" w14:paraId="06AC1465"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FD3625" w14:textId="68FA86F7"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Group Privacy Availability </w:t>
            </w:r>
            <w:r w:rsidRPr="00D617F3">
              <w:rPr>
                <w:sz w:val="20"/>
                <w:szCs w:val="20"/>
                <w:u w:val="thick"/>
                <w:lang w:val="en-US" w:eastAsia="en-US"/>
              </w:rPr>
              <w:lastRenderedPageBreak/>
              <w:t xml:space="preserve">(EGPA)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12F7E4"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lastRenderedPageBreak/>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9BCC67C"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A176907" w14:textId="7777777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No</w:t>
            </w:r>
            <w:r w:rsidRPr="003F22C4">
              <w:rPr>
                <w:color w:val="000000" w:themeColor="text1"/>
                <w:sz w:val="20"/>
                <w:szCs w:val="20"/>
                <w:lang w:val="en-US" w:eastAsia="en-US"/>
              </w:rPr>
              <w:t xml:space="preserve"> (#1134)</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F24ED30" w14:textId="77777777"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3F22C4">
              <w:rPr>
                <w:color w:val="000000" w:themeColor="text1"/>
                <w:sz w:val="20"/>
                <w:szCs w:val="20"/>
                <w:lang w:val="en-US" w:eastAsia="en-US"/>
              </w:rPr>
              <w:t xml:space="preserve"> (#1134)</w:t>
            </w:r>
          </w:p>
        </w:tc>
      </w:tr>
      <w:tr w:rsidR="003F22C4" w:rsidRPr="00D617F3" w14:paraId="2FD3024E"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29724E3" w14:textId="443E11B2" w:rsidR="003F22C4" w:rsidRPr="00D617F3" w:rsidRDefault="003F22C4"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 xml:space="preserve">#1010) MAC Collision Warning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B6EC2CD"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333FDFF"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CA42370" w14:textId="556329B4"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w:t>
            </w:r>
            <w:r w:rsidR="006271F3">
              <w:rPr>
                <w:color w:val="000000" w:themeColor="text1"/>
                <w:sz w:val="20"/>
                <w:szCs w:val="20"/>
                <w:lang w:val="en-US" w:eastAsia="en-US"/>
              </w:rPr>
              <w:t>1</w:t>
            </w:r>
            <w:r w:rsidRPr="003F22C4">
              <w:rPr>
                <w:color w:val="000000" w:themeColor="text1"/>
                <w:sz w:val="20"/>
                <w:szCs w:val="20"/>
                <w:lang w:val="en-US" w:eastAsia="en-US"/>
              </w:rPr>
              <w:t>35)</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FF046A5" w14:textId="58B1491A" w:rsidR="003F22C4" w:rsidRPr="003F22C4" w:rsidRDefault="003F22C4"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w:t>
            </w:r>
            <w:r w:rsidR="006271F3">
              <w:rPr>
                <w:color w:val="000000" w:themeColor="text1"/>
                <w:sz w:val="20"/>
                <w:szCs w:val="20"/>
                <w:lang w:val="en-US" w:eastAsia="en-US"/>
              </w:rPr>
              <w:t>1</w:t>
            </w:r>
            <w:r w:rsidRPr="003F22C4">
              <w:rPr>
                <w:color w:val="000000" w:themeColor="text1"/>
                <w:sz w:val="20"/>
                <w:szCs w:val="20"/>
                <w:lang w:val="en-US" w:eastAsia="en-US"/>
              </w:rPr>
              <w:t>35)</w:t>
            </w:r>
          </w:p>
        </w:tc>
      </w:tr>
      <w:tr w:rsidR="003F22C4" w:rsidRPr="00D617F3" w14:paraId="61A05FBF"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D0C466C" w14:textId="6B99F9B0" w:rsidR="003F22C4" w:rsidRPr="00D617F3" w:rsidRDefault="003F22C4"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EDP Epoch Setting </w:t>
            </w:r>
            <w:r w:rsidRPr="00A47404">
              <w:rPr>
                <w:strike/>
                <w:color w:val="FF0000"/>
                <w:sz w:val="20"/>
                <w:szCs w:val="20"/>
                <w:u w:val="thick"/>
                <w:lang w:val="en-US" w:eastAsia="en-US"/>
              </w:rPr>
              <w:t>element</w:t>
            </w:r>
            <w:r w:rsidR="00A47404">
              <w:rPr>
                <w:strike/>
                <w:color w:val="FF0000"/>
                <w:sz w:val="20"/>
                <w:szCs w:val="20"/>
                <w:u w:val="thick"/>
                <w:lang w:val="en-US" w:eastAsia="en-US"/>
              </w:rPr>
              <w:t xml:space="preserve"> </w:t>
            </w:r>
            <w:r w:rsidR="00A47404" w:rsidRPr="00A47404">
              <w:rPr>
                <w:color w:val="FF0000"/>
                <w:sz w:val="20"/>
                <w:szCs w:val="20"/>
                <w:u w:val="thick"/>
                <w:lang w:val="en-US" w:eastAsia="en-US"/>
              </w:rPr>
              <w:t>(#1222)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F68023"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D9EB5EE" w14:textId="77777777" w:rsidR="003F22C4" w:rsidRPr="00D617F3" w:rsidRDefault="003F22C4"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B61EA4" w14:textId="38CBC36F" w:rsidR="003F22C4" w:rsidRPr="00A47404" w:rsidRDefault="003F22C4" w:rsidP="0000517C">
            <w:pPr>
              <w:autoSpaceDE w:val="0"/>
              <w:autoSpaceDN w:val="0"/>
              <w:adjustRightInd w:val="0"/>
              <w:spacing w:line="200" w:lineRule="atLeast"/>
              <w:jc w:val="center"/>
              <w:rPr>
                <w:color w:val="000000" w:themeColor="text1"/>
                <w:sz w:val="20"/>
                <w:szCs w:val="20"/>
                <w:lang w:val="en-US" w:eastAsia="en-US"/>
              </w:rPr>
            </w:pPr>
            <w:r w:rsidRPr="00A47404">
              <w:rPr>
                <w:color w:val="000000" w:themeColor="text1"/>
                <w:sz w:val="20"/>
                <w:szCs w:val="20"/>
                <w:lang w:val="en-US" w:eastAsia="en-US"/>
              </w:rPr>
              <w:t>No (#1</w:t>
            </w:r>
            <w:r w:rsidR="006271F3">
              <w:rPr>
                <w:color w:val="000000" w:themeColor="text1"/>
                <w:sz w:val="20"/>
                <w:szCs w:val="20"/>
                <w:lang w:val="en-US" w:eastAsia="en-US"/>
              </w:rPr>
              <w:t>1</w:t>
            </w:r>
            <w:r w:rsidRPr="00A47404">
              <w:rPr>
                <w:color w:val="000000" w:themeColor="text1"/>
                <w:sz w:val="20"/>
                <w:szCs w:val="20"/>
                <w:lang w:val="en-US" w:eastAsia="en-US"/>
              </w:rPr>
              <w:t>36)</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1C22F61" w14:textId="6B42234F" w:rsidR="003F22C4" w:rsidRPr="00A47404" w:rsidRDefault="003F22C4" w:rsidP="0000517C">
            <w:pPr>
              <w:autoSpaceDE w:val="0"/>
              <w:autoSpaceDN w:val="0"/>
              <w:adjustRightInd w:val="0"/>
              <w:spacing w:line="200" w:lineRule="atLeast"/>
              <w:jc w:val="center"/>
              <w:rPr>
                <w:color w:val="000000" w:themeColor="text1"/>
                <w:sz w:val="20"/>
                <w:szCs w:val="20"/>
                <w:lang w:val="en-US" w:eastAsia="en-US"/>
              </w:rPr>
            </w:pPr>
            <w:r w:rsidRPr="00A47404">
              <w:rPr>
                <w:color w:val="000000" w:themeColor="text1"/>
                <w:sz w:val="20"/>
                <w:szCs w:val="20"/>
                <w:lang w:val="en-US" w:eastAsia="en-US"/>
              </w:rPr>
              <w:t>No (#1</w:t>
            </w:r>
            <w:r w:rsidR="006271F3">
              <w:rPr>
                <w:color w:val="000000" w:themeColor="text1"/>
                <w:sz w:val="20"/>
                <w:szCs w:val="20"/>
                <w:lang w:val="en-US" w:eastAsia="en-US"/>
              </w:rPr>
              <w:t>1</w:t>
            </w:r>
            <w:r w:rsidRPr="00A47404">
              <w:rPr>
                <w:color w:val="000000" w:themeColor="text1"/>
                <w:sz w:val="20"/>
                <w:szCs w:val="20"/>
                <w:lang w:val="en-US" w:eastAsia="en-US"/>
              </w:rPr>
              <w:t>36)</w:t>
            </w:r>
          </w:p>
        </w:tc>
      </w:tr>
      <w:tr w:rsidR="003F22C4" w:rsidRPr="00D617F3" w14:paraId="16AB222C" w14:textId="77777777" w:rsidTr="0000517C">
        <w:tblPrEx>
          <w:tblBorders>
            <w:top w:val="none" w:sz="0" w:space="0" w:color="auto"/>
          </w:tblBorders>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6086157A" w14:textId="77777777" w:rsidR="003F22C4" w:rsidRPr="00D617F3" w:rsidRDefault="003F22C4"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2F2C32A"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635CD92"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91C0D10"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42E1367" w14:textId="77777777" w:rsidR="003F22C4" w:rsidRPr="00D617F3" w:rsidRDefault="003F22C4" w:rsidP="0000517C">
            <w:pPr>
              <w:autoSpaceDE w:val="0"/>
              <w:autoSpaceDN w:val="0"/>
              <w:adjustRightInd w:val="0"/>
              <w:spacing w:line="200" w:lineRule="atLeast"/>
              <w:jc w:val="center"/>
              <w:rPr>
                <w:sz w:val="20"/>
                <w:szCs w:val="20"/>
                <w:lang w:val="en-US" w:eastAsia="en-US"/>
              </w:rPr>
            </w:pPr>
          </w:p>
        </w:tc>
      </w:tr>
      <w:tr w:rsidR="003F22C4" w:rsidRPr="00D617F3" w14:paraId="40D02199" w14:textId="77777777" w:rsidTr="0000517C">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3E4ABDF6" w14:textId="77777777" w:rsidR="003F22C4" w:rsidRPr="00D617F3" w:rsidRDefault="003F22C4"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54666740"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793D6C4"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DA31935" w14:textId="77777777" w:rsidR="003F22C4" w:rsidRPr="00D617F3" w:rsidRDefault="003F22C4"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50AF7C4" w14:textId="77777777" w:rsidR="003F22C4" w:rsidRPr="00D617F3" w:rsidRDefault="003F22C4" w:rsidP="0000517C">
            <w:pPr>
              <w:autoSpaceDE w:val="0"/>
              <w:autoSpaceDN w:val="0"/>
              <w:adjustRightInd w:val="0"/>
              <w:rPr>
                <w:sz w:val="20"/>
                <w:szCs w:val="20"/>
                <w:lang w:val="en-US" w:eastAsia="en-US"/>
              </w:rPr>
            </w:pPr>
          </w:p>
        </w:tc>
      </w:tr>
    </w:tbl>
    <w:p w14:paraId="0BA5CD1E" w14:textId="77777777" w:rsidR="003F22C4" w:rsidRDefault="003F22C4" w:rsidP="003F22C4">
      <w:pPr>
        <w:rPr>
          <w:strike/>
          <w:color w:val="FF0000"/>
          <w:lang w:val="en-US" w:eastAsia="en-US"/>
        </w:rPr>
      </w:pPr>
    </w:p>
    <w:p w14:paraId="30199870" w14:textId="77777777" w:rsidR="00783251" w:rsidRDefault="00783251" w:rsidP="00783251">
      <w:pPr>
        <w:rPr>
          <w:strike/>
          <w:color w:val="FF0000"/>
          <w:lang w:val="en-US" w:eastAsia="en-US"/>
        </w:rPr>
      </w:pPr>
    </w:p>
    <w:p w14:paraId="3700B3FD" w14:textId="02B576CA" w:rsidR="00C7703E" w:rsidRDefault="00C7703E" w:rsidP="00C7703E">
      <w:pPr>
        <w:rPr>
          <w:rFonts w:ascii="Arial" w:hAnsi="Arial" w:cs="Arial"/>
          <w:sz w:val="20"/>
          <w:szCs w:val="20"/>
        </w:rPr>
      </w:pPr>
      <w:r>
        <w:rPr>
          <w:rFonts w:ascii="Arial" w:hAnsi="Arial" w:cs="Arial"/>
          <w:sz w:val="20"/>
          <w:szCs w:val="20"/>
        </w:rPr>
        <w:t>CID1223</w:t>
      </w:r>
    </w:p>
    <w:p w14:paraId="3105BADE" w14:textId="41D32B9C" w:rsidR="00C7703E" w:rsidRDefault="00C7703E" w:rsidP="00C7703E">
      <w:pPr>
        <w:rPr>
          <w:rFonts w:ascii="Arial" w:hAnsi="Arial" w:cs="Arial"/>
          <w:sz w:val="20"/>
          <w:szCs w:val="20"/>
        </w:rPr>
      </w:pPr>
      <w:r>
        <w:rPr>
          <w:rFonts w:ascii="Arial" w:hAnsi="Arial" w:cs="Arial"/>
          <w:sz w:val="20"/>
          <w:szCs w:val="20"/>
        </w:rPr>
        <w:t>Revised</w:t>
      </w:r>
    </w:p>
    <w:p w14:paraId="43DE94D7" w14:textId="77777777" w:rsidR="00C7703E" w:rsidRPr="00EC2593" w:rsidRDefault="00C7703E" w:rsidP="00C7703E">
      <w:pPr>
        <w:rPr>
          <w:rFonts w:ascii="Arial" w:hAnsi="Arial" w:cs="Arial"/>
          <w:sz w:val="20"/>
          <w:szCs w:val="20"/>
        </w:rPr>
      </w:pPr>
    </w:p>
    <w:p w14:paraId="4D00CCCE" w14:textId="77777777" w:rsidR="00C7703E" w:rsidRPr="00D617F3" w:rsidRDefault="00C7703E" w:rsidP="00C770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C7703E" w:rsidRPr="00D617F3" w14:paraId="3592FA09" w14:textId="77777777" w:rsidTr="0000517C">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32BDC65D"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356FBB39"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1A6E4098"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12B0B441"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1FFFDB76"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C7703E" w:rsidRPr="00D617F3" w14:paraId="13632BC2"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28EFFA3"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2F1FE49"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8B509D7"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4475659"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FC854A0"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257F743D"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E927CB4" w14:textId="77777777" w:rsidR="00C7703E" w:rsidRPr="00D617F3" w:rsidRDefault="00C7703E"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4C6ED51"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8B13CB"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88324A4"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A2195DF"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C7703E" w:rsidRPr="00D617F3" w14:paraId="49D73831"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59B150A"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982E20C"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D26AFCA"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032B286"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3F785DE"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22918977"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0937F86" w14:textId="2263CF0B"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DS MAC Address (see 9.4.2.336 (DS MAC Address </w:t>
            </w:r>
            <w:r w:rsidRPr="00C7703E">
              <w:rPr>
                <w:color w:val="000000" w:themeColor="text1"/>
                <w:sz w:val="20"/>
                <w:szCs w:val="20"/>
                <w:u w:val="thick"/>
                <w:lang w:val="en-US" w:eastAsia="en-US"/>
              </w:rPr>
              <w:t>element</w:t>
            </w:r>
            <w:r w:rsidRPr="00D617F3">
              <w:rPr>
                <w:sz w:val="20"/>
                <w:szCs w:val="20"/>
                <w:u w:val="thick"/>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901BB6"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483DB66"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184C06E"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CD716C6"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429B0239"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4536469" w14:textId="5804AF2D"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Data Privacy (EDP)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 xml:space="preserve">(#1222) </w:t>
            </w:r>
            <w:r>
              <w:rPr>
                <w:color w:val="FF0000"/>
                <w:sz w:val="20"/>
                <w:szCs w:val="20"/>
                <w:u w:val="thick"/>
                <w:lang w:val="en-US" w:eastAsia="en-US"/>
              </w:rPr>
              <w:t>(see 9.4.2.337 (Enhanced Data Privacy (EDP)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3FE33D"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3FD85DD"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0051593" w14:textId="77777777" w:rsidR="00C7703E" w:rsidRPr="00783251" w:rsidRDefault="00C7703E"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(#1132)</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E197B46" w14:textId="77777777" w:rsidR="00C7703E" w:rsidRPr="00783251" w:rsidRDefault="00C7703E"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(#1132)</w:t>
            </w:r>
          </w:p>
        </w:tc>
      </w:tr>
      <w:tr w:rsidR="00C7703E" w:rsidRPr="00D617F3" w14:paraId="698A0C83"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FB11DB9" w14:textId="46DCBCCE"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Minimum Epoch </w:t>
            </w:r>
            <w:r w:rsidRPr="00C7703E">
              <w:rPr>
                <w:color w:val="000000" w:themeColor="text1"/>
                <w:sz w:val="20"/>
                <w:szCs w:val="20"/>
                <w:u w:val="thick"/>
                <w:lang w:val="en-US" w:eastAsia="en-US"/>
              </w:rPr>
              <w:t xml:space="preserve">Pacing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(#1222)</w:t>
            </w:r>
            <w:r>
              <w:rPr>
                <w:color w:val="000000" w:themeColor="text1"/>
                <w:sz w:val="20"/>
                <w:szCs w:val="20"/>
                <w:u w:val="thick"/>
                <w:lang w:val="en-US" w:eastAsia="en-US"/>
              </w:rPr>
              <w:t xml:space="preserve"> </w:t>
            </w:r>
            <w:r>
              <w:rPr>
                <w:color w:val="FF0000"/>
                <w:sz w:val="20"/>
                <w:szCs w:val="20"/>
                <w:u w:val="thick"/>
                <w:lang w:val="en-US" w:eastAsia="en-US"/>
              </w:rPr>
              <w:t>(see 9.4.2.338 (Minimum Epoch Pacing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8CE13F4"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4E057FF"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D9CC21A" w14:textId="77777777" w:rsidR="00C7703E" w:rsidRPr="00783251" w:rsidRDefault="00C7703E"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783251">
              <w:rPr>
                <w:color w:val="000000" w:themeColor="text1"/>
                <w:sz w:val="20"/>
                <w:szCs w:val="20"/>
                <w:lang w:val="en-US" w:eastAsia="en-US"/>
              </w:rPr>
              <w:t xml:space="preserve"> (#1133)</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1CF5202" w14:textId="77777777" w:rsidR="00C7703E" w:rsidRPr="00783251" w:rsidRDefault="00C7703E" w:rsidP="0000517C">
            <w:pPr>
              <w:autoSpaceDE w:val="0"/>
              <w:autoSpaceDN w:val="0"/>
              <w:adjustRightInd w:val="0"/>
              <w:spacing w:line="200" w:lineRule="atLeast"/>
              <w:jc w:val="center"/>
              <w:rPr>
                <w:color w:val="000000" w:themeColor="text1"/>
                <w:sz w:val="20"/>
                <w:szCs w:val="20"/>
                <w:lang w:val="en-US" w:eastAsia="en-US"/>
              </w:rPr>
            </w:pPr>
            <w:r w:rsidRPr="00783251">
              <w:rPr>
                <w:color w:val="000000" w:themeColor="text1"/>
                <w:sz w:val="20"/>
                <w:szCs w:val="20"/>
                <w:lang w:val="en-US" w:eastAsia="en-US"/>
              </w:rPr>
              <w:t>No (#1133)</w:t>
            </w:r>
          </w:p>
        </w:tc>
      </w:tr>
      <w:tr w:rsidR="00C7703E" w:rsidRPr="00D617F3" w14:paraId="6A525004"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00EEC1B" w14:textId="45465CFD"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Group </w:t>
            </w:r>
            <w:r w:rsidRPr="00C7703E">
              <w:rPr>
                <w:color w:val="000000" w:themeColor="text1"/>
                <w:sz w:val="20"/>
                <w:szCs w:val="20"/>
                <w:u w:val="thick"/>
                <w:lang w:val="en-US" w:eastAsia="en-US"/>
              </w:rPr>
              <w:t xml:space="preserve">Privacy Availability (EGPA)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(#1222)</w:t>
            </w:r>
            <w:r>
              <w:rPr>
                <w:color w:val="000000" w:themeColor="text1"/>
                <w:sz w:val="20"/>
                <w:szCs w:val="20"/>
                <w:u w:val="thick"/>
                <w:lang w:val="en-US" w:eastAsia="en-US"/>
              </w:rPr>
              <w:t xml:space="preserve"> </w:t>
            </w:r>
            <w:r>
              <w:rPr>
                <w:color w:val="FF0000"/>
                <w:sz w:val="20"/>
                <w:szCs w:val="20"/>
                <w:u w:val="thick"/>
                <w:lang w:val="en-US" w:eastAsia="en-US"/>
              </w:rPr>
              <w:t>(see 9.4.2.339 (Enhanced Group Privacy Availability (EGPA)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784C4F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B84121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4B5D8B6" w14:textId="77777777" w:rsidR="00C7703E" w:rsidRPr="003F22C4" w:rsidRDefault="00C7703E"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No</w:t>
            </w:r>
            <w:r w:rsidRPr="003F22C4">
              <w:rPr>
                <w:color w:val="000000" w:themeColor="text1"/>
                <w:sz w:val="20"/>
                <w:szCs w:val="20"/>
                <w:lang w:val="en-US" w:eastAsia="en-US"/>
              </w:rPr>
              <w:t xml:space="preserve"> (#1134)</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F47A359" w14:textId="77777777" w:rsidR="00C7703E" w:rsidRPr="003F22C4" w:rsidRDefault="00C7703E" w:rsidP="0000517C">
            <w:pPr>
              <w:autoSpaceDE w:val="0"/>
              <w:autoSpaceDN w:val="0"/>
              <w:adjustRightInd w:val="0"/>
              <w:spacing w:line="200" w:lineRule="atLeast"/>
              <w:jc w:val="center"/>
              <w:rPr>
                <w:color w:val="000000" w:themeColor="text1"/>
                <w:sz w:val="20"/>
                <w:szCs w:val="20"/>
                <w:lang w:val="en-US" w:eastAsia="en-US"/>
              </w:rPr>
            </w:pPr>
            <w:r>
              <w:rPr>
                <w:color w:val="000000" w:themeColor="text1"/>
                <w:sz w:val="20"/>
                <w:szCs w:val="20"/>
                <w:lang w:val="en-US" w:eastAsia="en-US"/>
              </w:rPr>
              <w:t>Yes</w:t>
            </w:r>
            <w:r w:rsidRPr="003F22C4">
              <w:rPr>
                <w:color w:val="000000" w:themeColor="text1"/>
                <w:sz w:val="20"/>
                <w:szCs w:val="20"/>
                <w:lang w:val="en-US" w:eastAsia="en-US"/>
              </w:rPr>
              <w:t xml:space="preserve"> (#1134)</w:t>
            </w:r>
          </w:p>
        </w:tc>
      </w:tr>
      <w:tr w:rsidR="00C7703E" w:rsidRPr="00D617F3" w14:paraId="1B82EBD1"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2D49C9D" w14:textId="0D07F954" w:rsidR="00C7703E" w:rsidRPr="00D617F3" w:rsidRDefault="00C7703E"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lastRenderedPageBreak/>
              <w:t>OTA(</w:t>
            </w:r>
            <w:proofErr w:type="gramEnd"/>
            <w:r w:rsidRPr="00D617F3">
              <w:rPr>
                <w:sz w:val="20"/>
                <w:szCs w:val="20"/>
                <w:u w:val="thick"/>
                <w:lang w:val="en-US" w:eastAsia="en-US"/>
              </w:rPr>
              <w:t xml:space="preserve">#1010) MAC </w:t>
            </w:r>
            <w:r w:rsidRPr="00C7703E">
              <w:rPr>
                <w:color w:val="000000" w:themeColor="text1"/>
                <w:sz w:val="20"/>
                <w:szCs w:val="20"/>
                <w:u w:val="thick"/>
                <w:lang w:val="en-US" w:eastAsia="en-US"/>
              </w:rPr>
              <w:t xml:space="preserve">Collision Warning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(#1222)</w:t>
            </w:r>
            <w:r>
              <w:rPr>
                <w:color w:val="000000" w:themeColor="text1"/>
                <w:sz w:val="20"/>
                <w:szCs w:val="20"/>
                <w:u w:val="thick"/>
                <w:lang w:val="en-US" w:eastAsia="en-US"/>
              </w:rPr>
              <w:t xml:space="preserve"> </w:t>
            </w:r>
            <w:r>
              <w:rPr>
                <w:color w:val="FF0000"/>
                <w:sz w:val="20"/>
                <w:szCs w:val="20"/>
                <w:u w:val="thick"/>
                <w:lang w:val="en-US" w:eastAsia="en-US"/>
              </w:rPr>
              <w:t>(see 9.4.2.340 (OTA MAC Collision Warning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1893A34"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88AD0CD"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079489A" w14:textId="46BE56B4" w:rsidR="00C7703E" w:rsidRPr="003F22C4" w:rsidRDefault="00C7703E"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w:t>
            </w:r>
            <w:r w:rsidR="006271F3">
              <w:rPr>
                <w:color w:val="000000" w:themeColor="text1"/>
                <w:sz w:val="20"/>
                <w:szCs w:val="20"/>
                <w:lang w:val="en-US" w:eastAsia="en-US"/>
              </w:rPr>
              <w:t>1</w:t>
            </w:r>
            <w:r w:rsidRPr="003F22C4">
              <w:rPr>
                <w:color w:val="000000" w:themeColor="text1"/>
                <w:sz w:val="20"/>
                <w:szCs w:val="20"/>
                <w:lang w:val="en-US" w:eastAsia="en-US"/>
              </w:rPr>
              <w:t>35)</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7E306A6" w14:textId="1F2D5AD2" w:rsidR="00C7703E" w:rsidRPr="003F22C4" w:rsidRDefault="00C7703E" w:rsidP="0000517C">
            <w:pPr>
              <w:autoSpaceDE w:val="0"/>
              <w:autoSpaceDN w:val="0"/>
              <w:adjustRightInd w:val="0"/>
              <w:spacing w:line="200" w:lineRule="atLeast"/>
              <w:jc w:val="center"/>
              <w:rPr>
                <w:color w:val="000000" w:themeColor="text1"/>
                <w:sz w:val="20"/>
                <w:szCs w:val="20"/>
                <w:lang w:val="en-US" w:eastAsia="en-US"/>
              </w:rPr>
            </w:pPr>
            <w:r w:rsidRPr="003F22C4">
              <w:rPr>
                <w:color w:val="000000" w:themeColor="text1"/>
                <w:sz w:val="20"/>
                <w:szCs w:val="20"/>
                <w:lang w:val="en-US" w:eastAsia="en-US"/>
              </w:rPr>
              <w:t>No (#1</w:t>
            </w:r>
            <w:r w:rsidR="006271F3">
              <w:rPr>
                <w:color w:val="000000" w:themeColor="text1"/>
                <w:sz w:val="20"/>
                <w:szCs w:val="20"/>
                <w:lang w:val="en-US" w:eastAsia="en-US"/>
              </w:rPr>
              <w:t>1</w:t>
            </w:r>
            <w:r w:rsidRPr="003F22C4">
              <w:rPr>
                <w:color w:val="000000" w:themeColor="text1"/>
                <w:sz w:val="20"/>
                <w:szCs w:val="20"/>
                <w:lang w:val="en-US" w:eastAsia="en-US"/>
              </w:rPr>
              <w:t>35)</w:t>
            </w:r>
          </w:p>
        </w:tc>
      </w:tr>
      <w:tr w:rsidR="00C7703E" w:rsidRPr="00D617F3" w14:paraId="5E6B8B6D"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89D7EC8" w14:textId="1387D573"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EDP </w:t>
            </w:r>
            <w:r w:rsidRPr="00C7703E">
              <w:rPr>
                <w:color w:val="000000" w:themeColor="text1"/>
                <w:sz w:val="20"/>
                <w:szCs w:val="20"/>
                <w:u w:val="thick"/>
                <w:lang w:val="en-US" w:eastAsia="en-US"/>
              </w:rPr>
              <w:t xml:space="preserve">Epoch Setting </w:t>
            </w:r>
            <w:r w:rsidRPr="00C7703E">
              <w:rPr>
                <w:strike/>
                <w:color w:val="000000" w:themeColor="text1"/>
                <w:sz w:val="20"/>
                <w:szCs w:val="20"/>
                <w:u w:val="thick"/>
                <w:lang w:val="en-US" w:eastAsia="en-US"/>
              </w:rPr>
              <w:t xml:space="preserve">element </w:t>
            </w:r>
            <w:r w:rsidRPr="00C7703E">
              <w:rPr>
                <w:color w:val="000000" w:themeColor="text1"/>
                <w:sz w:val="20"/>
                <w:szCs w:val="20"/>
                <w:u w:val="thick"/>
                <w:lang w:val="en-US" w:eastAsia="en-US"/>
              </w:rPr>
              <w:t>(#1222)</w:t>
            </w:r>
            <w:r>
              <w:rPr>
                <w:color w:val="000000" w:themeColor="text1"/>
                <w:sz w:val="20"/>
                <w:szCs w:val="20"/>
                <w:u w:val="thick"/>
                <w:lang w:val="en-US" w:eastAsia="en-US"/>
              </w:rPr>
              <w:t xml:space="preserve"> </w:t>
            </w:r>
            <w:r>
              <w:rPr>
                <w:color w:val="FF0000"/>
                <w:sz w:val="20"/>
                <w:szCs w:val="20"/>
                <w:u w:val="thick"/>
                <w:lang w:val="en-US" w:eastAsia="en-US"/>
              </w:rPr>
              <w:t>(see 9.4.2.341 (EDP Epoch Setting element)) (#1223)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D156792"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9330642"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83F0FD" w14:textId="267FC48A" w:rsidR="00C7703E" w:rsidRPr="00A47404" w:rsidRDefault="00C7703E" w:rsidP="0000517C">
            <w:pPr>
              <w:autoSpaceDE w:val="0"/>
              <w:autoSpaceDN w:val="0"/>
              <w:adjustRightInd w:val="0"/>
              <w:spacing w:line="200" w:lineRule="atLeast"/>
              <w:jc w:val="center"/>
              <w:rPr>
                <w:color w:val="000000" w:themeColor="text1"/>
                <w:sz w:val="20"/>
                <w:szCs w:val="20"/>
                <w:lang w:val="en-US" w:eastAsia="en-US"/>
              </w:rPr>
            </w:pPr>
            <w:r w:rsidRPr="00A47404">
              <w:rPr>
                <w:color w:val="000000" w:themeColor="text1"/>
                <w:sz w:val="20"/>
                <w:szCs w:val="20"/>
                <w:lang w:val="en-US" w:eastAsia="en-US"/>
              </w:rPr>
              <w:t>No (#1</w:t>
            </w:r>
            <w:r w:rsidR="006271F3">
              <w:rPr>
                <w:color w:val="000000" w:themeColor="text1"/>
                <w:sz w:val="20"/>
                <w:szCs w:val="20"/>
                <w:lang w:val="en-US" w:eastAsia="en-US"/>
              </w:rPr>
              <w:t>1</w:t>
            </w:r>
            <w:r w:rsidRPr="00A47404">
              <w:rPr>
                <w:color w:val="000000" w:themeColor="text1"/>
                <w:sz w:val="20"/>
                <w:szCs w:val="20"/>
                <w:lang w:val="en-US" w:eastAsia="en-US"/>
              </w:rPr>
              <w:t>36)</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1C0D9AE" w14:textId="363361E3" w:rsidR="00C7703E" w:rsidRPr="00A47404" w:rsidRDefault="00C7703E" w:rsidP="0000517C">
            <w:pPr>
              <w:autoSpaceDE w:val="0"/>
              <w:autoSpaceDN w:val="0"/>
              <w:adjustRightInd w:val="0"/>
              <w:spacing w:line="200" w:lineRule="atLeast"/>
              <w:jc w:val="center"/>
              <w:rPr>
                <w:color w:val="000000" w:themeColor="text1"/>
                <w:sz w:val="20"/>
                <w:szCs w:val="20"/>
                <w:lang w:val="en-US" w:eastAsia="en-US"/>
              </w:rPr>
            </w:pPr>
            <w:r w:rsidRPr="00A47404">
              <w:rPr>
                <w:color w:val="000000" w:themeColor="text1"/>
                <w:sz w:val="20"/>
                <w:szCs w:val="20"/>
                <w:lang w:val="en-US" w:eastAsia="en-US"/>
              </w:rPr>
              <w:t>No (#1</w:t>
            </w:r>
            <w:r w:rsidR="006271F3">
              <w:rPr>
                <w:color w:val="000000" w:themeColor="text1"/>
                <w:sz w:val="20"/>
                <w:szCs w:val="20"/>
                <w:lang w:val="en-US" w:eastAsia="en-US"/>
              </w:rPr>
              <w:t>1</w:t>
            </w:r>
            <w:r w:rsidRPr="00A47404">
              <w:rPr>
                <w:color w:val="000000" w:themeColor="text1"/>
                <w:sz w:val="20"/>
                <w:szCs w:val="20"/>
                <w:lang w:val="en-US" w:eastAsia="en-US"/>
              </w:rPr>
              <w:t>36)</w:t>
            </w:r>
          </w:p>
        </w:tc>
      </w:tr>
      <w:tr w:rsidR="00C7703E" w:rsidRPr="00D617F3" w14:paraId="138FA133" w14:textId="77777777" w:rsidTr="0000517C">
        <w:tblPrEx>
          <w:tblBorders>
            <w:top w:val="none" w:sz="0" w:space="0" w:color="auto"/>
          </w:tblBorders>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ED0BCAD"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8E30EC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9BB4257"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FECA6BF"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4C5CE7E"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7E97D0A6" w14:textId="77777777" w:rsidTr="0000517C">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0827EAD0" w14:textId="77777777" w:rsidR="00C7703E" w:rsidRPr="00D617F3" w:rsidRDefault="00C7703E"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E67D366"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025E5D7"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8EF579F"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11016BF8" w14:textId="77777777" w:rsidR="00C7703E" w:rsidRPr="00D617F3" w:rsidRDefault="00C7703E" w:rsidP="0000517C">
            <w:pPr>
              <w:autoSpaceDE w:val="0"/>
              <w:autoSpaceDN w:val="0"/>
              <w:adjustRightInd w:val="0"/>
              <w:rPr>
                <w:sz w:val="20"/>
                <w:szCs w:val="20"/>
                <w:lang w:val="en-US" w:eastAsia="en-US"/>
              </w:rPr>
            </w:pPr>
          </w:p>
        </w:tc>
      </w:tr>
    </w:tbl>
    <w:p w14:paraId="212C5C0E" w14:textId="77777777" w:rsidR="00C7703E" w:rsidRDefault="00C7703E" w:rsidP="00C7703E">
      <w:pPr>
        <w:rPr>
          <w:strike/>
          <w:color w:val="FF0000"/>
          <w:lang w:val="en-US" w:eastAsia="en-US"/>
        </w:rPr>
      </w:pPr>
    </w:p>
    <w:p w14:paraId="3DD44034" w14:textId="77777777" w:rsidR="00C7703E" w:rsidRPr="003F22C4" w:rsidRDefault="00C7703E" w:rsidP="00C7703E">
      <w:pPr>
        <w:rPr>
          <w:strike/>
          <w:color w:val="FF0000"/>
          <w:lang w:val="en-US" w:eastAsia="en-US"/>
        </w:rPr>
      </w:pPr>
    </w:p>
    <w:p w14:paraId="6D36E803" w14:textId="77777777" w:rsidR="00A42FB3" w:rsidRDefault="00A42FB3" w:rsidP="003176B1">
      <w:pPr>
        <w:rPr>
          <w:color w:val="000000"/>
          <w:sz w:val="20"/>
        </w:rPr>
      </w:pPr>
    </w:p>
    <w:p w14:paraId="5D6B0819" w14:textId="77777777" w:rsidR="00A42FB3" w:rsidRPr="00A57463" w:rsidRDefault="00A42FB3"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0AB554DB" w:rsidR="00616637" w:rsidRPr="003B45E3" w:rsidRDefault="00616637" w:rsidP="0061663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w:t>
      </w:r>
      <w:r w:rsidR="00C7703E">
        <w:rPr>
          <w:i/>
          <w:lang w:eastAsia="ko-KR"/>
        </w:rPr>
        <w:t>table 9-130 in clause</w:t>
      </w:r>
      <w:r>
        <w:rPr>
          <w:i/>
          <w:lang w:eastAsia="ko-KR"/>
        </w:rPr>
        <w:t xml:space="preserve"> </w:t>
      </w:r>
      <w:r w:rsidR="00C7703E">
        <w:rPr>
          <w:i/>
          <w:lang w:eastAsia="ko-KR"/>
        </w:rPr>
        <w:t>9.4.2.1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5A4BDEC" w14:textId="77777777" w:rsidR="00E21391" w:rsidRDefault="00E21391" w:rsidP="003176B1">
      <w:pPr>
        <w:rPr>
          <w:rFonts w:ascii="Arial" w:hAnsi="Arial" w:cs="Arial"/>
          <w:b/>
          <w:bCs/>
          <w:color w:val="000000"/>
          <w:sz w:val="20"/>
          <w:lang w:val="en-US"/>
        </w:rPr>
      </w:pPr>
    </w:p>
    <w:p w14:paraId="4C656236" w14:textId="77777777" w:rsidR="00C7703E" w:rsidRPr="00D617F3" w:rsidRDefault="00C7703E" w:rsidP="00C770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b/>
          <w:bCs/>
          <w:i/>
          <w:iCs/>
          <w:sz w:val="20"/>
          <w:szCs w:val="20"/>
          <w:lang w:val="en-US" w:eastAsia="en-US"/>
        </w:rPr>
      </w:pPr>
      <w:r w:rsidRPr="00D617F3">
        <w:rPr>
          <w:b/>
          <w:bCs/>
          <w:i/>
          <w:iCs/>
          <w:sz w:val="20"/>
          <w:szCs w:val="20"/>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C7703E" w:rsidRPr="00D617F3" w14:paraId="1147466E" w14:textId="77777777" w:rsidTr="0000517C">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8758AB4"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0571A79"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289F49D5"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1E03ADD"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123EE0EB" w14:textId="77777777" w:rsidR="00C7703E" w:rsidRPr="00D617F3" w:rsidRDefault="00C7703E" w:rsidP="0000517C">
            <w:pPr>
              <w:autoSpaceDE w:val="0"/>
              <w:autoSpaceDN w:val="0"/>
              <w:adjustRightInd w:val="0"/>
              <w:spacing w:line="200" w:lineRule="atLeast"/>
              <w:jc w:val="center"/>
              <w:rPr>
                <w:b/>
                <w:bCs/>
                <w:sz w:val="20"/>
                <w:szCs w:val="20"/>
                <w:lang w:val="en-US" w:eastAsia="en-US"/>
              </w:rPr>
            </w:pPr>
            <w:r w:rsidRPr="00D617F3">
              <w:rPr>
                <w:b/>
                <w:bCs/>
                <w:sz w:val="20"/>
                <w:szCs w:val="20"/>
                <w:lang w:val="en-US" w:eastAsia="en-US"/>
              </w:rPr>
              <w:t>Fragmentable</w:t>
            </w:r>
          </w:p>
        </w:tc>
      </w:tr>
      <w:tr w:rsidR="00C7703E" w:rsidRPr="00D617F3" w14:paraId="0F7CEAE2"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665B722"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72F9700"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7C0BA62"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7BB2434"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168E097"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70B124FD"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64B9467" w14:textId="77777777" w:rsidR="00C7703E" w:rsidRPr="00D617F3" w:rsidRDefault="00C7703E" w:rsidP="0000517C">
            <w:pPr>
              <w:autoSpaceDE w:val="0"/>
              <w:autoSpaceDN w:val="0"/>
              <w:adjustRightInd w:val="0"/>
              <w:spacing w:line="200" w:lineRule="atLeast"/>
              <w:rPr>
                <w:sz w:val="20"/>
                <w:szCs w:val="20"/>
                <w:lang w:val="fr-FR" w:eastAsia="en-US"/>
              </w:rPr>
            </w:pPr>
            <w:r w:rsidRPr="00D617F3">
              <w:rPr>
                <w:strike/>
                <w:sz w:val="20"/>
                <w:szCs w:val="20"/>
                <w:lang w:val="fr-FR" w:eastAsia="en-US"/>
              </w:rPr>
              <w:t xml:space="preserve">FILS </w:t>
            </w:r>
            <w:r w:rsidRPr="00D617F3">
              <w:rPr>
                <w:sz w:val="20"/>
                <w:szCs w:val="20"/>
                <w:lang w:val="fr-FR" w:eastAsia="en-US"/>
              </w:rPr>
              <w:t>Nonce (</w:t>
            </w:r>
            <w:proofErr w:type="spellStart"/>
            <w:r w:rsidRPr="00D617F3">
              <w:rPr>
                <w:sz w:val="20"/>
                <w:szCs w:val="20"/>
                <w:lang w:val="fr-FR" w:eastAsia="en-US"/>
              </w:rPr>
              <w:t>see</w:t>
            </w:r>
            <w:proofErr w:type="spellEnd"/>
            <w:r w:rsidRPr="00D617F3">
              <w:rPr>
                <w:sz w:val="20"/>
                <w:szCs w:val="20"/>
                <w:lang w:val="fr-FR" w:eastAsia="en-US"/>
              </w:rPr>
              <w:t xml:space="preserve"> 9.4.2.188 (FILS Nonce </w:t>
            </w:r>
            <w:proofErr w:type="spellStart"/>
            <w:r w:rsidRPr="00D617F3">
              <w:rPr>
                <w:sz w:val="20"/>
                <w:szCs w:val="20"/>
                <w:lang w:val="fr-FR" w:eastAsia="en-US"/>
              </w:rPr>
              <w:t>element</w:t>
            </w:r>
            <w:proofErr w:type="spellEnd"/>
            <w:r w:rsidRPr="00D617F3">
              <w:rPr>
                <w:sz w:val="20"/>
                <w:szCs w:val="20"/>
                <w:lang w:val="fr-FR"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C890503"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F923CE1"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8362FB8"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1D19796" w14:textId="77777777" w:rsidR="00C7703E" w:rsidRPr="00D617F3" w:rsidRDefault="00C7703E" w:rsidP="0000517C">
            <w:pPr>
              <w:autoSpaceDE w:val="0"/>
              <w:autoSpaceDN w:val="0"/>
              <w:adjustRightInd w:val="0"/>
              <w:spacing w:line="200" w:lineRule="atLeast"/>
              <w:jc w:val="center"/>
              <w:rPr>
                <w:sz w:val="20"/>
                <w:szCs w:val="20"/>
                <w:lang w:val="en-US" w:eastAsia="en-US"/>
              </w:rPr>
            </w:pPr>
            <w:r w:rsidRPr="00D617F3">
              <w:rPr>
                <w:sz w:val="20"/>
                <w:szCs w:val="20"/>
                <w:lang w:val="en-US" w:eastAsia="en-US"/>
              </w:rPr>
              <w:t>No</w:t>
            </w:r>
          </w:p>
        </w:tc>
      </w:tr>
      <w:tr w:rsidR="00C7703E" w:rsidRPr="00D617F3" w14:paraId="1D8F223C"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6E4F366"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5A62B4"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E895448"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5730D2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9CD219C"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1BF3B82D"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72112FE" w14:textId="77777777"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DS MAC Address (see 9.4.2.336 (DS MAC Address element))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E260C7"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9A7AF94"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0768D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44E53D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7C079B5A"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FED5D7D" w14:textId="19A4C336"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Enhanced Data Privacy (EDP) </w:t>
            </w:r>
            <w:ins w:id="0" w:author="Jerome Henry (jerhenry)" w:date="2024-08-12T21:12:00Z" w16du:dateUtc="2024-08-13T01:12:00Z">
              <w:r w:rsidR="009D5674">
                <w:rPr>
                  <w:sz w:val="20"/>
                  <w:szCs w:val="20"/>
                  <w:u w:val="thick"/>
                  <w:lang w:val="en-US" w:eastAsia="en-US"/>
                </w:rPr>
                <w:t>(#1222)</w:t>
              </w:r>
            </w:ins>
            <w:del w:id="1" w:author="Jerome Henry (jerhenry)" w:date="2024-08-12T21:12:00Z" w16du:dateUtc="2024-08-13T01:12:00Z">
              <w:r w:rsidRPr="00D617F3" w:rsidDel="009D5674">
                <w:rPr>
                  <w:sz w:val="20"/>
                  <w:szCs w:val="20"/>
                  <w:u w:val="thick"/>
                  <w:lang w:val="en-US" w:eastAsia="en-US"/>
                </w:rPr>
                <w:delText>element</w:delText>
              </w:r>
            </w:del>
            <w:ins w:id="2" w:author="Jerome Henry (jerhenry)" w:date="2024-08-12T21:12:00Z" w16du:dateUtc="2024-08-13T01:12:00Z">
              <w:r w:rsidR="009D5674">
                <w:rPr>
                  <w:sz w:val="20"/>
                  <w:szCs w:val="20"/>
                  <w:u w:val="thick"/>
                  <w:lang w:val="en-US" w:eastAsia="en-US"/>
                </w:rPr>
                <w:t xml:space="preserve"> (see 9.4.2.337 (E</w:t>
              </w:r>
            </w:ins>
            <w:ins w:id="3" w:author="Jerome Henry (jerhenry)" w:date="2024-08-12T21:13:00Z" w16du:dateUtc="2024-08-13T01:13:00Z">
              <w:r w:rsidR="009D5674">
                <w:rPr>
                  <w:sz w:val="20"/>
                  <w:szCs w:val="20"/>
                  <w:u w:val="thick"/>
                  <w:lang w:val="en-US" w:eastAsia="en-US"/>
                </w:rPr>
                <w:t>nhanced Data Privacy (EDP) element))</w:t>
              </w:r>
            </w:ins>
            <w:ins w:id="4" w:author="Jerome Henry (jerhenry)" w:date="2024-08-12T21:15:00Z" w16du:dateUtc="2024-08-13T01:15:00Z">
              <w:r w:rsidR="009D5674">
                <w:rPr>
                  <w:sz w:val="20"/>
                  <w:szCs w:val="20"/>
                  <w:u w:val="thick"/>
                  <w:lang w:val="en-US" w:eastAsia="en-US"/>
                </w:rPr>
                <w:t xml:space="preserve"> (#1223)</w:t>
              </w:r>
            </w:ins>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028836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D44DECE"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245203" w14:textId="7760EFEA" w:rsidR="00C7703E" w:rsidRPr="00783251" w:rsidRDefault="000F5B74" w:rsidP="0000517C">
            <w:pPr>
              <w:autoSpaceDE w:val="0"/>
              <w:autoSpaceDN w:val="0"/>
              <w:adjustRightInd w:val="0"/>
              <w:spacing w:line="200" w:lineRule="atLeast"/>
              <w:jc w:val="center"/>
              <w:rPr>
                <w:color w:val="FF0000"/>
                <w:sz w:val="20"/>
                <w:szCs w:val="20"/>
                <w:lang w:val="en-US" w:eastAsia="en-US"/>
              </w:rPr>
            </w:pPr>
            <w:ins w:id="5" w:author="Jerome Henry (jerhenry)" w:date="2024-08-12T21:11:00Z" w16du:dateUtc="2024-08-13T01:11:00Z">
              <w:r>
                <w:rPr>
                  <w:color w:val="FF0000"/>
                  <w:sz w:val="20"/>
                  <w:szCs w:val="20"/>
                  <w:lang w:val="en-US" w:eastAsia="en-US"/>
                </w:rPr>
                <w:t>Yes (#1</w:t>
              </w:r>
            </w:ins>
            <w:ins w:id="6" w:author="Jerome Henry (jerhenry)" w:date="2024-08-14T15:58:00Z" w16du:dateUtc="2024-08-14T19:58:00Z">
              <w:r w:rsidR="006271F3">
                <w:rPr>
                  <w:color w:val="FF0000"/>
                  <w:sz w:val="20"/>
                  <w:szCs w:val="20"/>
                  <w:lang w:val="en-US" w:eastAsia="en-US"/>
                </w:rPr>
                <w:t>1</w:t>
              </w:r>
            </w:ins>
            <w:ins w:id="7" w:author="Jerome Henry (jerhenry)" w:date="2024-08-12T21:11:00Z" w16du:dateUtc="2024-08-13T01:11:00Z">
              <w:r>
                <w:rPr>
                  <w:color w:val="FF0000"/>
                  <w:sz w:val="20"/>
                  <w:szCs w:val="20"/>
                  <w:lang w:val="en-US" w:eastAsia="en-US"/>
                </w:rPr>
                <w:t>32)</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A6B28C2" w14:textId="0B3763AE" w:rsidR="00C7703E" w:rsidRPr="00783251" w:rsidRDefault="009D5674" w:rsidP="0000517C">
            <w:pPr>
              <w:autoSpaceDE w:val="0"/>
              <w:autoSpaceDN w:val="0"/>
              <w:adjustRightInd w:val="0"/>
              <w:spacing w:line="200" w:lineRule="atLeast"/>
              <w:jc w:val="center"/>
              <w:rPr>
                <w:color w:val="FF0000"/>
                <w:sz w:val="20"/>
                <w:szCs w:val="20"/>
                <w:lang w:val="en-US" w:eastAsia="en-US"/>
              </w:rPr>
            </w:pPr>
            <w:ins w:id="8" w:author="Jerome Henry (jerhenry)" w:date="2024-08-12T21:11:00Z" w16du:dateUtc="2024-08-13T01:11:00Z">
              <w:r>
                <w:rPr>
                  <w:color w:val="FF0000"/>
                  <w:sz w:val="20"/>
                  <w:szCs w:val="20"/>
                  <w:lang w:val="en-US" w:eastAsia="en-US"/>
                </w:rPr>
                <w:t>No (#1</w:t>
              </w:r>
            </w:ins>
            <w:ins w:id="9" w:author="Jerome Henry (jerhenry)" w:date="2024-08-14T15:58:00Z" w16du:dateUtc="2024-08-14T19:58:00Z">
              <w:r w:rsidR="006271F3">
                <w:rPr>
                  <w:color w:val="FF0000"/>
                  <w:sz w:val="20"/>
                  <w:szCs w:val="20"/>
                  <w:lang w:val="en-US" w:eastAsia="en-US"/>
                </w:rPr>
                <w:t>1</w:t>
              </w:r>
            </w:ins>
            <w:ins w:id="10" w:author="Jerome Henry (jerhenry)" w:date="2024-08-12T21:11:00Z" w16du:dateUtc="2024-08-13T01:11:00Z">
              <w:r>
                <w:rPr>
                  <w:color w:val="FF0000"/>
                  <w:sz w:val="20"/>
                  <w:szCs w:val="20"/>
                  <w:lang w:val="en-US" w:eastAsia="en-US"/>
                </w:rPr>
                <w:t>32)</w:t>
              </w:r>
            </w:ins>
          </w:p>
        </w:tc>
      </w:tr>
      <w:tr w:rsidR="00C7703E" w:rsidRPr="00D617F3" w14:paraId="5872944B"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DFB5B8" w14:textId="50009496"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Minimum Epoch Pacing </w:t>
            </w:r>
            <w:ins w:id="11" w:author="Jerome Henry (jerhenry)" w:date="2024-08-12T21:12:00Z" w16du:dateUtc="2024-08-13T01:12:00Z">
              <w:r w:rsidR="009D5674">
                <w:rPr>
                  <w:sz w:val="20"/>
                  <w:szCs w:val="20"/>
                  <w:u w:val="thick"/>
                  <w:lang w:val="en-US" w:eastAsia="en-US"/>
                </w:rPr>
                <w:t>(#1222)</w:t>
              </w:r>
            </w:ins>
            <w:ins w:id="12" w:author="Jerome Henry (jerhenry)" w:date="2024-08-12T21:13:00Z" w16du:dateUtc="2024-08-13T01:13:00Z">
              <w:r w:rsidR="009D5674">
                <w:rPr>
                  <w:sz w:val="20"/>
                  <w:szCs w:val="20"/>
                  <w:u w:val="thick"/>
                  <w:lang w:val="en-US" w:eastAsia="en-US"/>
                </w:rPr>
                <w:t xml:space="preserve"> (see 9.4.2.338 (Minimum Epoch Pacing element))</w:t>
              </w:r>
            </w:ins>
            <w:ins w:id="13" w:author="Jerome Henry (jerhenry)" w:date="2024-08-12T21:15:00Z" w16du:dateUtc="2024-08-13T01:15:00Z">
              <w:r w:rsidR="009D5674">
                <w:rPr>
                  <w:sz w:val="20"/>
                  <w:szCs w:val="20"/>
                  <w:u w:val="thick"/>
                  <w:lang w:val="en-US" w:eastAsia="en-US"/>
                </w:rPr>
                <w:t xml:space="preserve"> (#1223)</w:t>
              </w:r>
            </w:ins>
            <w:del w:id="14" w:author="Jerome Henry (jerhenry)" w:date="2024-08-12T21:12:00Z" w16du:dateUtc="2024-08-13T01:12:00Z">
              <w:r w:rsidRPr="00D617F3" w:rsidDel="009D5674">
                <w:rPr>
                  <w:sz w:val="20"/>
                  <w:szCs w:val="20"/>
                  <w:u w:val="thick"/>
                  <w:lang w:val="en-US" w:eastAsia="en-US"/>
                </w:rPr>
                <w:delText>element</w:delText>
              </w:r>
            </w:del>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34B2E96"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646E2B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87394F8" w14:textId="1015720F" w:rsidR="00C7703E" w:rsidRPr="00D617F3" w:rsidRDefault="009D5674" w:rsidP="0000517C">
            <w:pPr>
              <w:autoSpaceDE w:val="0"/>
              <w:autoSpaceDN w:val="0"/>
              <w:adjustRightInd w:val="0"/>
              <w:spacing w:line="200" w:lineRule="atLeast"/>
              <w:jc w:val="center"/>
              <w:rPr>
                <w:sz w:val="20"/>
                <w:szCs w:val="20"/>
                <w:lang w:val="en-US" w:eastAsia="en-US"/>
              </w:rPr>
            </w:pPr>
            <w:ins w:id="15" w:author="Jerome Henry (jerhenry)" w:date="2024-08-12T21:11:00Z" w16du:dateUtc="2024-08-13T01:11:00Z">
              <w:r>
                <w:rPr>
                  <w:sz w:val="20"/>
                  <w:szCs w:val="20"/>
                  <w:lang w:val="en-US" w:eastAsia="en-US"/>
                </w:rPr>
                <w:t>Yes (#1</w:t>
              </w:r>
            </w:ins>
            <w:ins w:id="16" w:author="Jerome Henry (jerhenry)" w:date="2024-08-14T15:58:00Z" w16du:dateUtc="2024-08-14T19:58:00Z">
              <w:r w:rsidR="006271F3">
                <w:rPr>
                  <w:sz w:val="20"/>
                  <w:szCs w:val="20"/>
                  <w:lang w:val="en-US" w:eastAsia="en-US"/>
                </w:rPr>
                <w:t>1</w:t>
              </w:r>
            </w:ins>
            <w:ins w:id="17" w:author="Jerome Henry (jerhenry)" w:date="2024-08-12T21:11:00Z" w16du:dateUtc="2024-08-13T01:11:00Z">
              <w:r>
                <w:rPr>
                  <w:sz w:val="20"/>
                  <w:szCs w:val="20"/>
                  <w:lang w:val="en-US" w:eastAsia="en-US"/>
                </w:rPr>
                <w:t>33)</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526B175" w14:textId="07F3B8BE" w:rsidR="00C7703E" w:rsidRPr="00D617F3" w:rsidRDefault="009D5674" w:rsidP="0000517C">
            <w:pPr>
              <w:autoSpaceDE w:val="0"/>
              <w:autoSpaceDN w:val="0"/>
              <w:adjustRightInd w:val="0"/>
              <w:spacing w:line="200" w:lineRule="atLeast"/>
              <w:jc w:val="center"/>
              <w:rPr>
                <w:sz w:val="20"/>
                <w:szCs w:val="20"/>
                <w:lang w:val="en-US" w:eastAsia="en-US"/>
              </w:rPr>
            </w:pPr>
            <w:ins w:id="18" w:author="Jerome Henry (jerhenry)" w:date="2024-08-12T21:11:00Z" w16du:dateUtc="2024-08-13T01:11:00Z">
              <w:r>
                <w:rPr>
                  <w:sz w:val="20"/>
                  <w:szCs w:val="20"/>
                  <w:lang w:val="en-US" w:eastAsia="en-US"/>
                </w:rPr>
                <w:t>No (#1</w:t>
              </w:r>
            </w:ins>
            <w:ins w:id="19" w:author="Jerome Henry (jerhenry)" w:date="2024-08-14T15:58:00Z" w16du:dateUtc="2024-08-14T19:58:00Z">
              <w:r w:rsidR="006271F3">
                <w:rPr>
                  <w:sz w:val="20"/>
                  <w:szCs w:val="20"/>
                  <w:lang w:val="en-US" w:eastAsia="en-US"/>
                </w:rPr>
                <w:t>1</w:t>
              </w:r>
            </w:ins>
            <w:ins w:id="20" w:author="Jerome Henry (jerhenry)" w:date="2024-08-12T21:11:00Z" w16du:dateUtc="2024-08-13T01:11:00Z">
              <w:r>
                <w:rPr>
                  <w:sz w:val="20"/>
                  <w:szCs w:val="20"/>
                  <w:lang w:val="en-US" w:eastAsia="en-US"/>
                </w:rPr>
                <w:t>33)</w:t>
              </w:r>
            </w:ins>
          </w:p>
        </w:tc>
      </w:tr>
      <w:tr w:rsidR="00C7703E" w:rsidRPr="00D617F3" w14:paraId="143919F9"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EAFE354" w14:textId="243DF202"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lastRenderedPageBreak/>
              <w:t xml:space="preserve">Enhanced Group Privacy Availability (EGPA) </w:t>
            </w:r>
            <w:ins w:id="21" w:author="Jerome Henry (jerhenry)" w:date="2024-08-12T21:12:00Z" w16du:dateUtc="2024-08-13T01:12:00Z">
              <w:r w:rsidR="009D5674">
                <w:rPr>
                  <w:sz w:val="20"/>
                  <w:szCs w:val="20"/>
                  <w:u w:val="thick"/>
                  <w:lang w:val="en-US" w:eastAsia="en-US"/>
                </w:rPr>
                <w:t>(#1222)</w:t>
              </w:r>
            </w:ins>
            <w:ins w:id="22" w:author="Jerome Henry (jerhenry)" w:date="2024-08-12T21:13:00Z" w16du:dateUtc="2024-08-13T01:13:00Z">
              <w:r w:rsidR="009D5674">
                <w:rPr>
                  <w:sz w:val="20"/>
                  <w:szCs w:val="20"/>
                  <w:u w:val="thick"/>
                  <w:lang w:val="en-US" w:eastAsia="en-US"/>
                </w:rPr>
                <w:t xml:space="preserve"> (see 9.4.2.339 (Enhanced Group Privacy A</w:t>
              </w:r>
            </w:ins>
            <w:ins w:id="23" w:author="Jerome Henry (jerhenry)" w:date="2024-08-12T21:14:00Z" w16du:dateUtc="2024-08-13T01:14:00Z">
              <w:r w:rsidR="009D5674">
                <w:rPr>
                  <w:sz w:val="20"/>
                  <w:szCs w:val="20"/>
                  <w:u w:val="thick"/>
                  <w:lang w:val="en-US" w:eastAsia="en-US"/>
                </w:rPr>
                <w:t>vailability (EGPA) element)) (#1223)</w:t>
              </w:r>
            </w:ins>
            <w:del w:id="24" w:author="Jerome Henry (jerhenry)" w:date="2024-08-12T21:12:00Z" w16du:dateUtc="2024-08-13T01:12:00Z">
              <w:r w:rsidRPr="00D617F3" w:rsidDel="009D5674">
                <w:rPr>
                  <w:sz w:val="20"/>
                  <w:szCs w:val="20"/>
                  <w:u w:val="thick"/>
                  <w:lang w:val="en-US" w:eastAsia="en-US"/>
                </w:rPr>
                <w:delText>element</w:delText>
              </w:r>
            </w:del>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B0DE6F"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524F1F"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8B22968" w14:textId="4DD11FDB" w:rsidR="00C7703E" w:rsidRPr="00D617F3" w:rsidRDefault="009D5674" w:rsidP="0000517C">
            <w:pPr>
              <w:autoSpaceDE w:val="0"/>
              <w:autoSpaceDN w:val="0"/>
              <w:adjustRightInd w:val="0"/>
              <w:spacing w:line="200" w:lineRule="atLeast"/>
              <w:jc w:val="center"/>
              <w:rPr>
                <w:sz w:val="20"/>
                <w:szCs w:val="20"/>
                <w:lang w:val="en-US" w:eastAsia="en-US"/>
              </w:rPr>
            </w:pPr>
            <w:ins w:id="25" w:author="Jerome Henry (jerhenry)" w:date="2024-08-12T21:11:00Z" w16du:dateUtc="2024-08-13T01:11:00Z">
              <w:r>
                <w:rPr>
                  <w:sz w:val="20"/>
                  <w:szCs w:val="20"/>
                  <w:lang w:val="en-US" w:eastAsia="en-US"/>
                </w:rPr>
                <w:t>No (#1</w:t>
              </w:r>
            </w:ins>
            <w:ins w:id="26" w:author="Jerome Henry (jerhenry)" w:date="2024-08-14T15:58:00Z" w16du:dateUtc="2024-08-14T19:58:00Z">
              <w:r w:rsidR="006271F3">
                <w:rPr>
                  <w:sz w:val="20"/>
                  <w:szCs w:val="20"/>
                  <w:lang w:val="en-US" w:eastAsia="en-US"/>
                </w:rPr>
                <w:t>1</w:t>
              </w:r>
            </w:ins>
            <w:ins w:id="27" w:author="Jerome Henry (jerhenry)" w:date="2024-08-12T21:11:00Z" w16du:dateUtc="2024-08-13T01:11:00Z">
              <w:r>
                <w:rPr>
                  <w:sz w:val="20"/>
                  <w:szCs w:val="20"/>
                  <w:lang w:val="en-US" w:eastAsia="en-US"/>
                </w:rPr>
                <w:t>34)</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5EB701E" w14:textId="6A03D495" w:rsidR="00C7703E" w:rsidRPr="00D617F3" w:rsidRDefault="009D5674" w:rsidP="0000517C">
            <w:pPr>
              <w:autoSpaceDE w:val="0"/>
              <w:autoSpaceDN w:val="0"/>
              <w:adjustRightInd w:val="0"/>
              <w:spacing w:line="200" w:lineRule="atLeast"/>
              <w:jc w:val="center"/>
              <w:rPr>
                <w:sz w:val="20"/>
                <w:szCs w:val="20"/>
                <w:lang w:val="en-US" w:eastAsia="en-US"/>
              </w:rPr>
            </w:pPr>
            <w:ins w:id="28" w:author="Jerome Henry (jerhenry)" w:date="2024-08-12T21:11:00Z" w16du:dateUtc="2024-08-13T01:11:00Z">
              <w:r>
                <w:rPr>
                  <w:sz w:val="20"/>
                  <w:szCs w:val="20"/>
                  <w:lang w:val="en-US" w:eastAsia="en-US"/>
                </w:rPr>
                <w:t>Yes (#1</w:t>
              </w:r>
            </w:ins>
            <w:ins w:id="29" w:author="Jerome Henry (jerhenry)" w:date="2024-08-14T15:58:00Z" w16du:dateUtc="2024-08-14T19:58:00Z">
              <w:r w:rsidR="006271F3">
                <w:rPr>
                  <w:sz w:val="20"/>
                  <w:szCs w:val="20"/>
                  <w:lang w:val="en-US" w:eastAsia="en-US"/>
                </w:rPr>
                <w:t>1</w:t>
              </w:r>
            </w:ins>
            <w:ins w:id="30" w:author="Jerome Henry (jerhenry)" w:date="2024-08-12T21:11:00Z" w16du:dateUtc="2024-08-13T01:11:00Z">
              <w:r>
                <w:rPr>
                  <w:sz w:val="20"/>
                  <w:szCs w:val="20"/>
                  <w:lang w:val="en-US" w:eastAsia="en-US"/>
                </w:rPr>
                <w:t>34)</w:t>
              </w:r>
            </w:ins>
          </w:p>
        </w:tc>
      </w:tr>
      <w:tr w:rsidR="00C7703E" w:rsidRPr="00D617F3" w14:paraId="3AA0666E"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DA62E96" w14:textId="2399E9D8" w:rsidR="00C7703E" w:rsidRPr="00D617F3" w:rsidRDefault="00C7703E" w:rsidP="0000517C">
            <w:pPr>
              <w:autoSpaceDE w:val="0"/>
              <w:autoSpaceDN w:val="0"/>
              <w:adjustRightInd w:val="0"/>
              <w:spacing w:line="200" w:lineRule="atLeast"/>
              <w:rPr>
                <w:strike/>
                <w:sz w:val="20"/>
                <w:szCs w:val="20"/>
                <w:u w:val="thick"/>
                <w:lang w:val="en-US" w:eastAsia="en-US"/>
              </w:rPr>
            </w:pPr>
            <w:proofErr w:type="gramStart"/>
            <w:r w:rsidRPr="00D617F3">
              <w:rPr>
                <w:sz w:val="20"/>
                <w:szCs w:val="20"/>
                <w:u w:val="thick"/>
                <w:lang w:val="en-US" w:eastAsia="en-US"/>
              </w:rPr>
              <w:t>OTA(</w:t>
            </w:r>
            <w:proofErr w:type="gramEnd"/>
            <w:r w:rsidRPr="00D617F3">
              <w:rPr>
                <w:sz w:val="20"/>
                <w:szCs w:val="20"/>
                <w:u w:val="thick"/>
                <w:lang w:val="en-US" w:eastAsia="en-US"/>
              </w:rPr>
              <w:t xml:space="preserve">#1010) MAC Collision Warning </w:t>
            </w:r>
            <w:ins w:id="31" w:author="Jerome Henry (jerhenry)" w:date="2024-08-12T21:12:00Z" w16du:dateUtc="2024-08-13T01:12:00Z">
              <w:r w:rsidR="009D5674">
                <w:rPr>
                  <w:sz w:val="20"/>
                  <w:szCs w:val="20"/>
                  <w:u w:val="thick"/>
                  <w:lang w:val="en-US" w:eastAsia="en-US"/>
                </w:rPr>
                <w:t>(#1222)</w:t>
              </w:r>
            </w:ins>
            <w:ins w:id="32" w:author="Jerome Henry (jerhenry)" w:date="2024-08-12T21:14:00Z" w16du:dateUtc="2024-08-13T01:14:00Z">
              <w:r w:rsidR="009D5674">
                <w:rPr>
                  <w:sz w:val="20"/>
                  <w:szCs w:val="20"/>
                  <w:u w:val="thick"/>
                  <w:lang w:val="en-US" w:eastAsia="en-US"/>
                </w:rPr>
                <w:t xml:space="preserve"> (see 9.4.2.340 (OTA MAC Collision Warning element)) (#1223)</w:t>
              </w:r>
            </w:ins>
            <w:del w:id="33" w:author="Jerome Henry (jerhenry)" w:date="2024-08-12T21:12:00Z" w16du:dateUtc="2024-08-13T01:12:00Z">
              <w:r w:rsidRPr="00D617F3" w:rsidDel="009D5674">
                <w:rPr>
                  <w:sz w:val="20"/>
                  <w:szCs w:val="20"/>
                  <w:u w:val="thick"/>
                  <w:lang w:val="en-US" w:eastAsia="en-US"/>
                </w:rPr>
                <w:delText>element</w:delText>
              </w:r>
            </w:del>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B561520"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0751E0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80CDABD" w14:textId="42172E24" w:rsidR="00C7703E" w:rsidRPr="00D617F3" w:rsidRDefault="009D5674" w:rsidP="0000517C">
            <w:pPr>
              <w:autoSpaceDE w:val="0"/>
              <w:autoSpaceDN w:val="0"/>
              <w:adjustRightInd w:val="0"/>
              <w:spacing w:line="200" w:lineRule="atLeast"/>
              <w:jc w:val="center"/>
              <w:rPr>
                <w:sz w:val="20"/>
                <w:szCs w:val="20"/>
                <w:lang w:val="en-US" w:eastAsia="en-US"/>
              </w:rPr>
            </w:pPr>
            <w:ins w:id="34" w:author="Jerome Henry (jerhenry)" w:date="2024-08-12T21:11:00Z" w16du:dateUtc="2024-08-13T01:11:00Z">
              <w:r>
                <w:rPr>
                  <w:sz w:val="20"/>
                  <w:szCs w:val="20"/>
                  <w:lang w:val="en-US" w:eastAsia="en-US"/>
                </w:rPr>
                <w:t>No (#1</w:t>
              </w:r>
            </w:ins>
            <w:ins w:id="35" w:author="Jerome Henry (jerhenry)" w:date="2024-08-14T15:58:00Z" w16du:dateUtc="2024-08-14T19:58:00Z">
              <w:r w:rsidR="006271F3">
                <w:rPr>
                  <w:sz w:val="20"/>
                  <w:szCs w:val="20"/>
                  <w:lang w:val="en-US" w:eastAsia="en-US"/>
                </w:rPr>
                <w:t>1</w:t>
              </w:r>
            </w:ins>
            <w:ins w:id="36" w:author="Jerome Henry (jerhenry)" w:date="2024-08-12T21:11:00Z" w16du:dateUtc="2024-08-13T01:11:00Z">
              <w:r>
                <w:rPr>
                  <w:sz w:val="20"/>
                  <w:szCs w:val="20"/>
                  <w:lang w:val="en-US" w:eastAsia="en-US"/>
                </w:rPr>
                <w:t>35)</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0305E59" w14:textId="2026B7D8" w:rsidR="00C7703E" w:rsidRPr="00D617F3" w:rsidRDefault="009D5674" w:rsidP="0000517C">
            <w:pPr>
              <w:autoSpaceDE w:val="0"/>
              <w:autoSpaceDN w:val="0"/>
              <w:adjustRightInd w:val="0"/>
              <w:spacing w:line="200" w:lineRule="atLeast"/>
              <w:jc w:val="center"/>
              <w:rPr>
                <w:sz w:val="20"/>
                <w:szCs w:val="20"/>
                <w:lang w:val="en-US" w:eastAsia="en-US"/>
              </w:rPr>
            </w:pPr>
            <w:ins w:id="37" w:author="Jerome Henry (jerhenry)" w:date="2024-08-12T21:11:00Z" w16du:dateUtc="2024-08-13T01:11:00Z">
              <w:r>
                <w:rPr>
                  <w:sz w:val="20"/>
                  <w:szCs w:val="20"/>
                  <w:lang w:val="en-US" w:eastAsia="en-US"/>
                </w:rPr>
                <w:t>No (#1</w:t>
              </w:r>
            </w:ins>
            <w:ins w:id="38" w:author="Jerome Henry (jerhenry)" w:date="2024-08-14T15:58:00Z" w16du:dateUtc="2024-08-14T19:58:00Z">
              <w:r w:rsidR="006271F3">
                <w:rPr>
                  <w:sz w:val="20"/>
                  <w:szCs w:val="20"/>
                  <w:lang w:val="en-US" w:eastAsia="en-US"/>
                </w:rPr>
                <w:t>1</w:t>
              </w:r>
            </w:ins>
            <w:ins w:id="39" w:author="Jerome Henry (jerhenry)" w:date="2024-08-12T21:11:00Z" w16du:dateUtc="2024-08-13T01:11:00Z">
              <w:r>
                <w:rPr>
                  <w:sz w:val="20"/>
                  <w:szCs w:val="20"/>
                  <w:lang w:val="en-US" w:eastAsia="en-US"/>
                </w:rPr>
                <w:t>35)</w:t>
              </w:r>
            </w:ins>
          </w:p>
        </w:tc>
      </w:tr>
      <w:tr w:rsidR="00C7703E" w:rsidRPr="00D617F3" w14:paraId="54F2140F" w14:textId="77777777" w:rsidTr="0000517C">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6866B98" w14:textId="50867486" w:rsidR="00C7703E" w:rsidRPr="00D617F3" w:rsidRDefault="00C7703E" w:rsidP="0000517C">
            <w:pPr>
              <w:autoSpaceDE w:val="0"/>
              <w:autoSpaceDN w:val="0"/>
              <w:adjustRightInd w:val="0"/>
              <w:spacing w:line="200" w:lineRule="atLeast"/>
              <w:rPr>
                <w:strike/>
                <w:sz w:val="20"/>
                <w:szCs w:val="20"/>
                <w:u w:val="thick"/>
                <w:lang w:val="en-US" w:eastAsia="en-US"/>
              </w:rPr>
            </w:pPr>
            <w:r w:rsidRPr="00D617F3">
              <w:rPr>
                <w:sz w:val="20"/>
                <w:szCs w:val="20"/>
                <w:u w:val="thick"/>
                <w:lang w:val="en-US" w:eastAsia="en-US"/>
              </w:rPr>
              <w:t xml:space="preserve">EDP Epoch Setting </w:t>
            </w:r>
            <w:del w:id="40" w:author="Jerome Henry (jerhenry)" w:date="2024-08-12T21:12:00Z" w16du:dateUtc="2024-08-13T01:12:00Z">
              <w:r w:rsidRPr="00D617F3" w:rsidDel="009D5674">
                <w:rPr>
                  <w:sz w:val="20"/>
                  <w:szCs w:val="20"/>
                  <w:u w:val="thick"/>
                  <w:lang w:val="en-US" w:eastAsia="en-US"/>
                </w:rPr>
                <w:delText>element</w:delText>
              </w:r>
            </w:del>
            <w:ins w:id="41" w:author="Jerome Henry (jerhenry)" w:date="2024-08-12T21:12:00Z" w16du:dateUtc="2024-08-13T01:12:00Z">
              <w:r w:rsidR="009D5674">
                <w:rPr>
                  <w:sz w:val="20"/>
                  <w:szCs w:val="20"/>
                  <w:u w:val="thick"/>
                  <w:lang w:val="en-US" w:eastAsia="en-US"/>
                </w:rPr>
                <w:t>(#1222)</w:t>
              </w:r>
            </w:ins>
            <w:ins w:id="42" w:author="Jerome Henry (jerhenry)" w:date="2024-08-12T21:14:00Z" w16du:dateUtc="2024-08-13T01:14:00Z">
              <w:r w:rsidR="009D5674">
                <w:rPr>
                  <w:sz w:val="20"/>
                  <w:szCs w:val="20"/>
                  <w:u w:val="thick"/>
                  <w:lang w:val="en-US" w:eastAsia="en-US"/>
                </w:rPr>
                <w:t xml:space="preserve"> (see 9.4.2.341 (</w:t>
              </w:r>
              <w:proofErr w:type="spellStart"/>
              <w:r w:rsidR="009D5674">
                <w:rPr>
                  <w:sz w:val="20"/>
                  <w:szCs w:val="20"/>
                  <w:u w:val="thick"/>
                  <w:lang w:val="en-US" w:eastAsia="en-US"/>
                </w:rPr>
                <w:t>EDp</w:t>
              </w:r>
              <w:proofErr w:type="spellEnd"/>
              <w:r w:rsidR="009D5674">
                <w:rPr>
                  <w:sz w:val="20"/>
                  <w:szCs w:val="20"/>
                  <w:u w:val="thick"/>
                  <w:lang w:val="en-US" w:eastAsia="en-US"/>
                </w:rPr>
                <w:t xml:space="preserve"> Epoch Setting element)) (#1223)</w:t>
              </w:r>
            </w:ins>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DDA73B1"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0954676" w14:textId="77777777" w:rsidR="00C7703E" w:rsidRPr="00D617F3" w:rsidRDefault="00C7703E" w:rsidP="0000517C">
            <w:pPr>
              <w:autoSpaceDE w:val="0"/>
              <w:autoSpaceDN w:val="0"/>
              <w:adjustRightInd w:val="0"/>
              <w:spacing w:line="200" w:lineRule="atLeast"/>
              <w:jc w:val="center"/>
              <w:rPr>
                <w:strike/>
                <w:sz w:val="20"/>
                <w:szCs w:val="20"/>
                <w:u w:val="thick"/>
                <w:lang w:val="en-US" w:eastAsia="en-US"/>
              </w:rPr>
            </w:pPr>
            <w:r w:rsidRPr="00D617F3">
              <w:rPr>
                <w:sz w:val="20"/>
                <w:szCs w:val="2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9BCEBB2" w14:textId="52BF6A10" w:rsidR="00C7703E" w:rsidRPr="00D617F3" w:rsidRDefault="009D5674" w:rsidP="0000517C">
            <w:pPr>
              <w:autoSpaceDE w:val="0"/>
              <w:autoSpaceDN w:val="0"/>
              <w:adjustRightInd w:val="0"/>
              <w:spacing w:line="200" w:lineRule="atLeast"/>
              <w:jc w:val="center"/>
              <w:rPr>
                <w:sz w:val="20"/>
                <w:szCs w:val="20"/>
                <w:lang w:val="en-US" w:eastAsia="en-US"/>
              </w:rPr>
            </w:pPr>
            <w:ins w:id="43" w:author="Jerome Henry (jerhenry)" w:date="2024-08-12T21:11:00Z" w16du:dateUtc="2024-08-13T01:11:00Z">
              <w:r>
                <w:rPr>
                  <w:sz w:val="20"/>
                  <w:szCs w:val="20"/>
                  <w:lang w:val="en-US" w:eastAsia="en-US"/>
                </w:rPr>
                <w:t>N</w:t>
              </w:r>
            </w:ins>
            <w:ins w:id="44" w:author="Jerome Henry (jerhenry)" w:date="2024-08-12T21:12:00Z" w16du:dateUtc="2024-08-13T01:12:00Z">
              <w:r>
                <w:rPr>
                  <w:sz w:val="20"/>
                  <w:szCs w:val="20"/>
                  <w:lang w:val="en-US" w:eastAsia="en-US"/>
                </w:rPr>
                <w:t>o (#1</w:t>
              </w:r>
            </w:ins>
            <w:ins w:id="45" w:author="Jerome Henry (jerhenry)" w:date="2024-08-14T15:58:00Z" w16du:dateUtc="2024-08-14T19:58:00Z">
              <w:r w:rsidR="006271F3">
                <w:rPr>
                  <w:sz w:val="20"/>
                  <w:szCs w:val="20"/>
                  <w:lang w:val="en-US" w:eastAsia="en-US"/>
                </w:rPr>
                <w:t>1</w:t>
              </w:r>
            </w:ins>
            <w:ins w:id="46" w:author="Jerome Henry (jerhenry)" w:date="2024-08-12T21:12:00Z" w16du:dateUtc="2024-08-13T01:12:00Z">
              <w:r>
                <w:rPr>
                  <w:sz w:val="20"/>
                  <w:szCs w:val="20"/>
                  <w:lang w:val="en-US" w:eastAsia="en-US"/>
                </w:rPr>
                <w:t>36)</w:t>
              </w:r>
            </w:ins>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FAAC26F" w14:textId="7DAF816B" w:rsidR="00C7703E" w:rsidRPr="00D617F3" w:rsidRDefault="009D5674" w:rsidP="0000517C">
            <w:pPr>
              <w:autoSpaceDE w:val="0"/>
              <w:autoSpaceDN w:val="0"/>
              <w:adjustRightInd w:val="0"/>
              <w:spacing w:line="200" w:lineRule="atLeast"/>
              <w:jc w:val="center"/>
              <w:rPr>
                <w:sz w:val="20"/>
                <w:szCs w:val="20"/>
                <w:lang w:val="en-US" w:eastAsia="en-US"/>
              </w:rPr>
            </w:pPr>
            <w:ins w:id="47" w:author="Jerome Henry (jerhenry)" w:date="2024-08-12T21:12:00Z" w16du:dateUtc="2024-08-13T01:12:00Z">
              <w:r>
                <w:rPr>
                  <w:sz w:val="20"/>
                  <w:szCs w:val="20"/>
                  <w:lang w:val="en-US" w:eastAsia="en-US"/>
                </w:rPr>
                <w:t>No (#1</w:t>
              </w:r>
            </w:ins>
            <w:ins w:id="48" w:author="Jerome Henry (jerhenry)" w:date="2024-08-14T15:58:00Z" w16du:dateUtc="2024-08-14T19:58:00Z">
              <w:r w:rsidR="006271F3">
                <w:rPr>
                  <w:sz w:val="20"/>
                  <w:szCs w:val="20"/>
                  <w:lang w:val="en-US" w:eastAsia="en-US"/>
                </w:rPr>
                <w:t>1</w:t>
              </w:r>
            </w:ins>
            <w:ins w:id="49" w:author="Jerome Henry (jerhenry)" w:date="2024-08-12T21:12:00Z" w16du:dateUtc="2024-08-13T01:12:00Z">
              <w:r>
                <w:rPr>
                  <w:sz w:val="20"/>
                  <w:szCs w:val="20"/>
                  <w:lang w:val="en-US" w:eastAsia="en-US"/>
                </w:rPr>
                <w:t>36)</w:t>
              </w:r>
            </w:ins>
          </w:p>
        </w:tc>
      </w:tr>
      <w:tr w:rsidR="00C7703E" w:rsidRPr="00D617F3" w14:paraId="409FB00D" w14:textId="77777777" w:rsidTr="0000517C">
        <w:tblPrEx>
          <w:tblBorders>
            <w:top w:val="none" w:sz="0" w:space="0" w:color="auto"/>
          </w:tblBorders>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65F86754" w14:textId="77777777" w:rsidR="00C7703E" w:rsidRPr="00D617F3" w:rsidRDefault="00C7703E" w:rsidP="0000517C">
            <w:pPr>
              <w:autoSpaceDE w:val="0"/>
              <w:autoSpaceDN w:val="0"/>
              <w:adjustRightInd w:val="0"/>
              <w:spacing w:line="200" w:lineRule="atLeast"/>
              <w:rPr>
                <w:sz w:val="20"/>
                <w:szCs w:val="20"/>
                <w:lang w:val="en-US" w:eastAsia="en-US"/>
              </w:rPr>
            </w:pPr>
            <w:r w:rsidRPr="00D617F3">
              <w:rPr>
                <w:sz w:val="20"/>
                <w:szCs w:val="20"/>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5A0E03B"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7C6DB54"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2D8D937"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11F990" w14:textId="77777777" w:rsidR="00C7703E" w:rsidRPr="00D617F3" w:rsidRDefault="00C7703E" w:rsidP="0000517C">
            <w:pPr>
              <w:autoSpaceDE w:val="0"/>
              <w:autoSpaceDN w:val="0"/>
              <w:adjustRightInd w:val="0"/>
              <w:spacing w:line="200" w:lineRule="atLeast"/>
              <w:jc w:val="center"/>
              <w:rPr>
                <w:sz w:val="20"/>
                <w:szCs w:val="20"/>
                <w:lang w:val="en-US" w:eastAsia="en-US"/>
              </w:rPr>
            </w:pPr>
          </w:p>
        </w:tc>
      </w:tr>
      <w:tr w:rsidR="00C7703E" w:rsidRPr="00D617F3" w14:paraId="15FAFDB8" w14:textId="77777777" w:rsidTr="0000517C">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931B90A" w14:textId="77777777" w:rsidR="00C7703E" w:rsidRPr="00D617F3" w:rsidRDefault="00C7703E" w:rsidP="00005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sz w:val="20"/>
                <w:szCs w:val="20"/>
                <w:lang w:val="en-US" w:eastAsia="en-US"/>
              </w:rPr>
            </w:pPr>
            <w:r w:rsidRPr="00D617F3">
              <w:rPr>
                <w:sz w:val="20"/>
                <w:szCs w:val="20"/>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13949811"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69A7913"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2F23B0E2" w14:textId="77777777" w:rsidR="00C7703E" w:rsidRPr="00D617F3" w:rsidRDefault="00C7703E" w:rsidP="0000517C">
            <w:pPr>
              <w:autoSpaceDE w:val="0"/>
              <w:autoSpaceDN w:val="0"/>
              <w:adjustRightInd w:val="0"/>
              <w:rPr>
                <w:sz w:val="20"/>
                <w:szCs w:val="20"/>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0745A5EC" w14:textId="77777777" w:rsidR="00C7703E" w:rsidRPr="00D617F3" w:rsidRDefault="00C7703E" w:rsidP="0000517C">
            <w:pPr>
              <w:autoSpaceDE w:val="0"/>
              <w:autoSpaceDN w:val="0"/>
              <w:adjustRightInd w:val="0"/>
              <w:rPr>
                <w:sz w:val="20"/>
                <w:szCs w:val="20"/>
                <w:lang w:val="en-US" w:eastAsia="en-US"/>
              </w:rPr>
            </w:pPr>
          </w:p>
        </w:tc>
      </w:tr>
    </w:tbl>
    <w:p w14:paraId="58E42B0C" w14:textId="77777777" w:rsidR="00C7703E" w:rsidRDefault="00C7703E" w:rsidP="00C7703E">
      <w:pPr>
        <w:rPr>
          <w:strike/>
          <w:color w:val="FF0000"/>
          <w:lang w:val="en-US" w:eastAsia="en-US"/>
        </w:rPr>
      </w:pPr>
    </w:p>
    <w:p w14:paraId="49637D42" w14:textId="77777777" w:rsidR="00D934C7" w:rsidRPr="00C7703E" w:rsidRDefault="00D934C7" w:rsidP="00D934C7">
      <w:pPr>
        <w:rPr>
          <w:color w:val="000000" w:themeColor="text1"/>
          <w:lang w:val="en-US"/>
        </w:rPr>
      </w:pPr>
    </w:p>
    <w:p w14:paraId="71670C1F" w14:textId="77777777" w:rsidR="00CD61E8" w:rsidRDefault="00CD61E8" w:rsidP="00894BCB">
      <w:pPr>
        <w:rPr>
          <w:color w:val="000000" w:themeColor="text1"/>
        </w:rPr>
      </w:pPr>
    </w:p>
    <w:p w14:paraId="1D23CDF0" w14:textId="77777777" w:rsidR="00CD61E8" w:rsidRDefault="00CD61E8" w:rsidP="00894BCB">
      <w:pPr>
        <w:rPr>
          <w:color w:val="000000" w:themeColor="text1"/>
        </w:rPr>
      </w:pPr>
    </w:p>
    <w:p w14:paraId="76F26906" w14:textId="77777777" w:rsidR="00CD61E8" w:rsidRDefault="00CD61E8" w:rsidP="00894BCB">
      <w:pPr>
        <w:rPr>
          <w:color w:val="000000" w:themeColor="text1"/>
        </w:rPr>
      </w:pPr>
    </w:p>
    <w:p w14:paraId="2F14CF1F" w14:textId="77777777" w:rsidR="00CD61E8" w:rsidRDefault="00CD61E8" w:rsidP="00894BCB">
      <w:pPr>
        <w:rPr>
          <w:color w:val="000000" w:themeColor="text1"/>
        </w:rPr>
      </w:pPr>
    </w:p>
    <w:p w14:paraId="7DB9ACCA" w14:textId="08C91BBB"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13"/>
      <w:footerReference w:type="even" r:id="rId14"/>
      <w:footerReference w:type="default" r:id="rId15"/>
      <w:footerReference w:type="first" r:id="rId16"/>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5C36" w14:textId="77777777" w:rsidR="00EC620C" w:rsidRDefault="00EC620C">
      <w:r>
        <w:separator/>
      </w:r>
    </w:p>
  </w:endnote>
  <w:endnote w:type="continuationSeparator" w:id="0">
    <w:p w14:paraId="3D2EB777" w14:textId="77777777" w:rsidR="00EC620C" w:rsidRDefault="00EC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Heiti TC Light"/>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DEC83" w14:textId="77777777" w:rsidR="00EC620C" w:rsidRDefault="00EC620C">
      <w:r>
        <w:separator/>
      </w:r>
    </w:p>
  </w:footnote>
  <w:footnote w:type="continuationSeparator" w:id="0">
    <w:p w14:paraId="05CAB459" w14:textId="77777777" w:rsidR="00EC620C" w:rsidRDefault="00EC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7F673AFB"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rsidR="003D561B">
        <w:t>402</w:t>
      </w:r>
      <w:r w:rsidR="00364887">
        <w:t>r</w:t>
      </w:r>
    </w:fldSimple>
    <w:r w:rsidR="00DA22E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3292"/>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3D09"/>
    <w:rsid w:val="001542E9"/>
    <w:rsid w:val="00154798"/>
    <w:rsid w:val="001552CB"/>
    <w:rsid w:val="00155B08"/>
    <w:rsid w:val="001564C9"/>
    <w:rsid w:val="00161A83"/>
    <w:rsid w:val="001651DF"/>
    <w:rsid w:val="0016520C"/>
    <w:rsid w:val="00165C26"/>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561B"/>
    <w:rsid w:val="003D662D"/>
    <w:rsid w:val="003D6A1A"/>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1B54"/>
    <w:rsid w:val="005E2AC8"/>
    <w:rsid w:val="005E629D"/>
    <w:rsid w:val="005E7113"/>
    <w:rsid w:val="005E72E7"/>
    <w:rsid w:val="005E7769"/>
    <w:rsid w:val="005F3413"/>
    <w:rsid w:val="005F357E"/>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1F3"/>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516A7"/>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2255"/>
    <w:rsid w:val="00683AB5"/>
    <w:rsid w:val="0068424F"/>
    <w:rsid w:val="0068583C"/>
    <w:rsid w:val="00687C37"/>
    <w:rsid w:val="00691E26"/>
    <w:rsid w:val="006935DB"/>
    <w:rsid w:val="00694305"/>
    <w:rsid w:val="00694B72"/>
    <w:rsid w:val="00696C6C"/>
    <w:rsid w:val="006A2009"/>
    <w:rsid w:val="006A373F"/>
    <w:rsid w:val="006A66CB"/>
    <w:rsid w:val="006B486A"/>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825"/>
    <w:rsid w:val="007870C1"/>
    <w:rsid w:val="0079147E"/>
    <w:rsid w:val="00793110"/>
    <w:rsid w:val="007933EF"/>
    <w:rsid w:val="0079419D"/>
    <w:rsid w:val="00794819"/>
    <w:rsid w:val="00795A13"/>
    <w:rsid w:val="007962BB"/>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5B19"/>
    <w:rsid w:val="00A865A1"/>
    <w:rsid w:val="00A86924"/>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06A0"/>
    <w:rsid w:val="00D1248C"/>
    <w:rsid w:val="00D1267E"/>
    <w:rsid w:val="00D12B67"/>
    <w:rsid w:val="00D14A57"/>
    <w:rsid w:val="00D17890"/>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4C7"/>
    <w:rsid w:val="00D93A3C"/>
    <w:rsid w:val="00D94D75"/>
    <w:rsid w:val="00D9603C"/>
    <w:rsid w:val="00D96670"/>
    <w:rsid w:val="00DA22E4"/>
    <w:rsid w:val="00DA2C40"/>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508C"/>
    <w:rsid w:val="00DF5A40"/>
    <w:rsid w:val="00DF69F7"/>
    <w:rsid w:val="00E0082B"/>
    <w:rsid w:val="00E00B4A"/>
    <w:rsid w:val="00E0135E"/>
    <w:rsid w:val="00E0679F"/>
    <w:rsid w:val="00E11049"/>
    <w:rsid w:val="00E11637"/>
    <w:rsid w:val="00E11D1E"/>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D0C"/>
    <w:rsid w:val="00EC3503"/>
    <w:rsid w:val="00EC3F5C"/>
    <w:rsid w:val="00EC5C67"/>
    <w:rsid w:val="00EC620C"/>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0C3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4C7"/>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2024-08-14T19:56:00Z</dcterms:created>
  <dcterms:modified xsi:type="dcterms:W3CDTF">2024-08-14T19:59:00Z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