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192B4F92" w:rsidR="00CA09B2" w:rsidRDefault="009958D3">
            <w:pPr>
              <w:pStyle w:val="T2"/>
            </w:pPr>
            <w:r>
              <w:rPr>
                <w:lang w:eastAsia="ko-KR"/>
              </w:rPr>
              <w:t>11b</w:t>
            </w:r>
            <w:r w:rsidR="009D774F">
              <w:rPr>
                <w:lang w:eastAsia="ko-KR"/>
              </w:rPr>
              <w:t>i</w:t>
            </w:r>
            <w:r>
              <w:rPr>
                <w:lang w:eastAsia="ko-KR"/>
              </w:rPr>
              <w:t xml:space="preserve"> D</w:t>
            </w:r>
            <w:r w:rsidR="009D774F">
              <w:rPr>
                <w:lang w:eastAsia="ko-KR"/>
              </w:rPr>
              <w:t>0.</w:t>
            </w:r>
            <w:r w:rsidR="00EC2593">
              <w:rPr>
                <w:lang w:eastAsia="ko-KR"/>
              </w:rPr>
              <w:t>4</w:t>
            </w:r>
            <w:r>
              <w:rPr>
                <w:rFonts w:hint="eastAsia"/>
                <w:lang w:eastAsia="ko-KR"/>
              </w:rPr>
              <w:t xml:space="preserve"> </w:t>
            </w:r>
            <w:r>
              <w:rPr>
                <w:lang w:eastAsia="ko-KR"/>
              </w:rPr>
              <w:t xml:space="preserve">CR for </w:t>
            </w:r>
            <w:r w:rsidR="00D617F3">
              <w:rPr>
                <w:lang w:eastAsia="ko-KR"/>
              </w:rPr>
              <w:t>9.4.2.1</w:t>
            </w:r>
          </w:p>
        </w:tc>
      </w:tr>
      <w:tr w:rsidR="00CA09B2" w14:paraId="4FE33E61" w14:textId="77777777" w:rsidTr="00EC2593">
        <w:trPr>
          <w:trHeight w:val="359"/>
          <w:jc w:val="center"/>
        </w:trPr>
        <w:tc>
          <w:tcPr>
            <w:tcW w:w="9576" w:type="dxa"/>
            <w:gridSpan w:val="5"/>
            <w:vAlign w:val="center"/>
          </w:tcPr>
          <w:p w14:paraId="2EE986C0" w14:textId="5929F1C4"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785D8F">
              <w:rPr>
                <w:b w:val="0"/>
                <w:sz w:val="20"/>
              </w:rPr>
              <w:t>8</w:t>
            </w:r>
            <w:r w:rsidR="00257D9C">
              <w:rPr>
                <w:b w:val="0"/>
                <w:sz w:val="20"/>
              </w:rPr>
              <w:t>-</w:t>
            </w:r>
            <w:r w:rsidR="00D617F3">
              <w:rPr>
                <w:b w:val="0"/>
                <w:sz w:val="20"/>
              </w:rPr>
              <w:t>13</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20C08E31" w:rsidR="009513A7" w:rsidRDefault="00C7703E" w:rsidP="009513A7">
                            <w:pPr>
                              <w:rPr>
                                <w:rFonts w:ascii="Arial" w:hAnsi="Arial" w:cs="Arial"/>
                                <w:sz w:val="20"/>
                                <w:szCs w:val="20"/>
                              </w:rPr>
                            </w:pPr>
                            <w:r>
                              <w:rPr>
                                <w:rFonts w:ascii="Arial" w:hAnsi="Arial" w:cs="Arial"/>
                                <w:sz w:val="20"/>
                                <w:szCs w:val="20"/>
                              </w:rPr>
                              <w:t>1132, 1133, 1134, 1135, 1136, 1222, 1223</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20C08E31" w:rsidR="009513A7" w:rsidRDefault="00C7703E" w:rsidP="009513A7">
                      <w:pPr>
                        <w:rPr>
                          <w:rFonts w:ascii="Arial" w:hAnsi="Arial" w:cs="Arial"/>
                          <w:sz w:val="20"/>
                          <w:szCs w:val="20"/>
                        </w:rPr>
                      </w:pPr>
                      <w:r>
                        <w:rPr>
                          <w:rFonts w:ascii="Arial" w:hAnsi="Arial" w:cs="Arial"/>
                          <w:sz w:val="20"/>
                          <w:szCs w:val="20"/>
                        </w:rPr>
                        <w:t>1132, 1133, 1134, 1135, 1136, 1222, 1223</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D617F3" w:rsidRPr="00477985" w14:paraId="4977829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65DCEA" w14:textId="4D12CB86" w:rsidR="00D617F3" w:rsidRPr="00D617F3" w:rsidRDefault="00D617F3" w:rsidP="00D617F3">
            <w:pPr>
              <w:rPr>
                <w:rFonts w:ascii="Arial" w:eastAsia="Malgun Gothic" w:hAnsi="Arial" w:cs="Arial"/>
                <w:i/>
                <w:iCs/>
                <w:sz w:val="20"/>
                <w:szCs w:val="20"/>
              </w:rPr>
            </w:pPr>
            <w:r w:rsidRPr="00D617F3">
              <w:rPr>
                <w:rFonts w:ascii="Arial" w:hAnsi="Arial" w:cs="Arial"/>
                <w:sz w:val="20"/>
                <w:szCs w:val="20"/>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D8CEAE" w14:textId="34C63091" w:rsidR="00D617F3" w:rsidRPr="00D617F3" w:rsidRDefault="00D617F3" w:rsidP="00D617F3">
            <w:pPr>
              <w:rPr>
                <w:rFonts w:ascii="Arial" w:eastAsia="Malgun Gothic" w:hAnsi="Arial" w:cs="Arial"/>
                <w:sz w:val="20"/>
                <w:szCs w:val="20"/>
              </w:rPr>
            </w:pPr>
            <w:r w:rsidRPr="00D617F3">
              <w:rPr>
                <w:rFonts w:ascii="Arial" w:hAnsi="Arial" w:cs="Arial"/>
                <w:sz w:val="20"/>
                <w:szCs w:val="20"/>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DC29A" w14:textId="27AEA4E8" w:rsidR="00D617F3" w:rsidRPr="00D617F3" w:rsidRDefault="00D617F3" w:rsidP="00D617F3">
            <w:pPr>
              <w:rPr>
                <w:rFonts w:ascii="Arial" w:eastAsia="Malgun Gothic" w:hAnsi="Arial" w:cs="Arial"/>
                <w:sz w:val="20"/>
                <w:szCs w:val="20"/>
              </w:rPr>
            </w:pPr>
            <w:r w:rsidRPr="00D617F3">
              <w:rPr>
                <w:rFonts w:ascii="Arial" w:hAnsi="Arial" w:cs="Arial"/>
                <w:sz w:val="20"/>
                <w:szCs w:val="20"/>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F5C2C" w14:textId="7C220DAD" w:rsidR="00D617F3" w:rsidRPr="00D617F3" w:rsidRDefault="00D617F3" w:rsidP="00D617F3">
            <w:pPr>
              <w:rPr>
                <w:rFonts w:ascii="Arial" w:eastAsia="Malgun Gothic" w:hAnsi="Arial" w:cs="Arial"/>
                <w:sz w:val="20"/>
                <w:szCs w:val="20"/>
              </w:rPr>
            </w:pPr>
            <w:r w:rsidRPr="00D617F3">
              <w:rPr>
                <w:rFonts w:ascii="Arial" w:hAnsi="Arial" w:cs="Arial"/>
                <w:sz w:val="20"/>
                <w:szCs w:val="20"/>
              </w:rPr>
              <w:t>36.23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FCFBD" w14:textId="0D9C0820" w:rsidR="00D617F3" w:rsidRPr="00D617F3" w:rsidRDefault="00D617F3" w:rsidP="00D617F3">
            <w:pPr>
              <w:rPr>
                <w:rFonts w:ascii="Arial" w:eastAsia="Malgun Gothic" w:hAnsi="Arial" w:cs="Arial"/>
                <w:sz w:val="20"/>
                <w:szCs w:val="20"/>
              </w:rPr>
            </w:pPr>
            <w:r w:rsidRPr="00D617F3">
              <w:rPr>
                <w:rFonts w:ascii="Arial" w:hAnsi="Arial" w:cs="Arial"/>
                <w:sz w:val="20"/>
                <w:szCs w:val="20"/>
              </w:rPr>
              <w:t>Missing extensible and fragmentable description for EDP element. Likely NO for fragmentable and discuss whether we need the element to be extensible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F151A3" w14:textId="66001BF7" w:rsidR="00D617F3" w:rsidRPr="00D617F3" w:rsidRDefault="00D617F3" w:rsidP="00D617F3">
            <w:pPr>
              <w:rPr>
                <w:rFonts w:ascii="Arial" w:eastAsia="Malgun Gothic" w:hAnsi="Arial" w:cs="Arial"/>
                <w:sz w:val="20"/>
                <w:szCs w:val="20"/>
              </w:rPr>
            </w:pPr>
            <w:r w:rsidRPr="00D617F3">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22A727" w14:textId="058A0796" w:rsidR="00D617F3" w:rsidRPr="00AC39C1" w:rsidRDefault="00D617F3" w:rsidP="00D617F3">
            <w:pPr>
              <w:rPr>
                <w:rFonts w:ascii="Arial" w:hAnsi="Arial" w:cs="Arial"/>
                <w:sz w:val="20"/>
                <w:szCs w:val="20"/>
              </w:rPr>
            </w:pPr>
            <w:r w:rsidRPr="00AC39C1">
              <w:rPr>
                <w:rFonts w:ascii="Arial" w:hAnsi="Arial" w:cs="Arial"/>
                <w:sz w:val="20"/>
                <w:szCs w:val="20"/>
              </w:rPr>
              <w:t>REVISED</w:t>
            </w:r>
          </w:p>
          <w:p w14:paraId="75B6532E" w14:textId="67C6755F" w:rsidR="00D617F3" w:rsidRPr="00153D09" w:rsidRDefault="00783251" w:rsidP="00D617F3">
            <w:pPr>
              <w:rPr>
                <w:color w:val="000000" w:themeColor="text1"/>
              </w:rPr>
            </w:pPr>
            <w:r>
              <w:rPr>
                <w:color w:val="000000" w:themeColor="text1"/>
              </w:rPr>
              <w:t xml:space="preserve">Proposed </w:t>
            </w:r>
            <w:r w:rsidR="001B0A87">
              <w:rPr>
                <w:color w:val="000000" w:themeColor="text1"/>
              </w:rPr>
              <w:t>yes</w:t>
            </w:r>
            <w:r>
              <w:rPr>
                <w:color w:val="000000" w:themeColor="text1"/>
              </w:rPr>
              <w:t xml:space="preserve"> and no</w:t>
            </w:r>
          </w:p>
          <w:p w14:paraId="53D5BB19" w14:textId="6EA1F0DD" w:rsidR="00D617F3" w:rsidRPr="00AC39C1" w:rsidRDefault="00D617F3" w:rsidP="00D617F3">
            <w:pPr>
              <w:rPr>
                <w:rFonts w:ascii="Arial" w:eastAsia="Malgun Gothic" w:hAnsi="Arial" w:cs="Arial"/>
                <w:sz w:val="20"/>
                <w:szCs w:val="20"/>
              </w:rPr>
            </w:pPr>
          </w:p>
        </w:tc>
      </w:tr>
      <w:tr w:rsidR="00D617F3" w:rsidRPr="00477985" w14:paraId="4103D0B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722F45" w14:textId="33C9FAED" w:rsidR="00D617F3" w:rsidRPr="00D617F3" w:rsidRDefault="00D617F3" w:rsidP="00D617F3">
            <w:pPr>
              <w:rPr>
                <w:rFonts w:ascii="Arial" w:hAnsi="Arial" w:cs="Arial"/>
                <w:i/>
                <w:iCs/>
                <w:sz w:val="20"/>
                <w:szCs w:val="20"/>
              </w:rPr>
            </w:pPr>
            <w:r w:rsidRPr="00D617F3">
              <w:rPr>
                <w:rFonts w:ascii="Arial" w:hAnsi="Arial" w:cs="Arial"/>
                <w:sz w:val="20"/>
                <w:szCs w:val="20"/>
              </w:rPr>
              <w:t>1133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8C37B1" w14:textId="74259979" w:rsidR="00D617F3" w:rsidRPr="00D617F3" w:rsidRDefault="00D617F3" w:rsidP="00D617F3">
            <w:pPr>
              <w:rPr>
                <w:rFonts w:ascii="Arial" w:hAnsi="Arial" w:cs="Arial"/>
                <w:sz w:val="20"/>
                <w:szCs w:val="20"/>
              </w:rPr>
            </w:pPr>
            <w:r w:rsidRPr="00D617F3">
              <w:rPr>
                <w:rFonts w:ascii="Arial" w:hAnsi="Arial" w:cs="Arial"/>
                <w:sz w:val="20"/>
                <w:szCs w:val="20"/>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416209" w14:textId="2C89ECDB" w:rsidR="00D617F3" w:rsidRPr="00D617F3" w:rsidRDefault="00D617F3" w:rsidP="00D617F3">
            <w:pPr>
              <w:rPr>
                <w:rFonts w:ascii="Arial" w:hAnsi="Arial" w:cs="Arial"/>
                <w:sz w:val="20"/>
                <w:szCs w:val="20"/>
              </w:rPr>
            </w:pPr>
            <w:r w:rsidRPr="00D617F3">
              <w:rPr>
                <w:rFonts w:ascii="Arial" w:hAnsi="Arial" w:cs="Arial"/>
                <w:sz w:val="20"/>
                <w:szCs w:val="20"/>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5AB9DA" w14:textId="1F9EBC9F" w:rsidR="00D617F3" w:rsidRPr="00D617F3" w:rsidRDefault="00D617F3" w:rsidP="00D617F3">
            <w:pPr>
              <w:rPr>
                <w:rFonts w:ascii="Arial" w:hAnsi="Arial" w:cs="Arial"/>
                <w:sz w:val="20"/>
                <w:szCs w:val="20"/>
              </w:rPr>
            </w:pPr>
            <w:r w:rsidRPr="00D617F3">
              <w:rPr>
                <w:rFonts w:ascii="Arial" w:hAnsi="Arial" w:cs="Arial"/>
                <w:sz w:val="20"/>
                <w:szCs w:val="20"/>
              </w:rPr>
              <w:t>36.24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8BE16" w14:textId="2BD57CB4" w:rsidR="00D617F3" w:rsidRPr="00D617F3" w:rsidRDefault="00D617F3" w:rsidP="00D617F3">
            <w:pPr>
              <w:rPr>
                <w:rFonts w:ascii="Arial" w:hAnsi="Arial" w:cs="Arial"/>
                <w:sz w:val="20"/>
                <w:szCs w:val="20"/>
              </w:rPr>
            </w:pPr>
            <w:r w:rsidRPr="00D617F3">
              <w:rPr>
                <w:rFonts w:ascii="Arial" w:hAnsi="Arial" w:cs="Arial"/>
                <w:sz w:val="20"/>
                <w:szCs w:val="20"/>
              </w:rPr>
              <w:t>Missing extensible and fragmentable description for Minimum Epoch Pacing element. Likely NO for fragmentable and discuss whether we need the element to be extensible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C0F5F6" w14:textId="6C5A53FE" w:rsidR="00D617F3" w:rsidRPr="00D617F3" w:rsidRDefault="00D617F3" w:rsidP="00D617F3">
            <w:pPr>
              <w:rPr>
                <w:rFonts w:ascii="Arial" w:hAnsi="Arial" w:cs="Arial"/>
                <w:sz w:val="20"/>
                <w:szCs w:val="20"/>
              </w:rPr>
            </w:pPr>
            <w:r w:rsidRPr="00D617F3">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1CFA02" w14:textId="77777777" w:rsidR="00783251" w:rsidRPr="00AC39C1" w:rsidRDefault="00783251" w:rsidP="00783251">
            <w:pPr>
              <w:rPr>
                <w:rFonts w:ascii="Arial" w:hAnsi="Arial" w:cs="Arial"/>
                <w:sz w:val="20"/>
                <w:szCs w:val="20"/>
              </w:rPr>
            </w:pPr>
            <w:r w:rsidRPr="00AC39C1">
              <w:rPr>
                <w:rFonts w:ascii="Arial" w:hAnsi="Arial" w:cs="Arial"/>
                <w:sz w:val="20"/>
                <w:szCs w:val="20"/>
              </w:rPr>
              <w:t>REVISED</w:t>
            </w:r>
          </w:p>
          <w:p w14:paraId="4AA89909" w14:textId="2641A47F" w:rsidR="00D617F3" w:rsidRPr="00783251" w:rsidRDefault="00783251" w:rsidP="00783251">
            <w:pPr>
              <w:rPr>
                <w:color w:val="000000" w:themeColor="text1"/>
              </w:rPr>
            </w:pPr>
            <w:r>
              <w:rPr>
                <w:color w:val="000000" w:themeColor="text1"/>
              </w:rPr>
              <w:t xml:space="preserve">Proposed </w:t>
            </w:r>
            <w:r w:rsidR="001B0A87">
              <w:rPr>
                <w:color w:val="000000" w:themeColor="text1"/>
              </w:rPr>
              <w:t>yes</w:t>
            </w:r>
            <w:r>
              <w:rPr>
                <w:color w:val="000000" w:themeColor="text1"/>
              </w:rPr>
              <w:t xml:space="preserve"> and no</w:t>
            </w:r>
          </w:p>
        </w:tc>
      </w:tr>
      <w:tr w:rsidR="00D617F3"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3D9A9362" w:rsidR="00D617F3" w:rsidRPr="00D617F3" w:rsidRDefault="00D617F3" w:rsidP="00D617F3">
            <w:pPr>
              <w:rPr>
                <w:rFonts w:ascii="Arial" w:hAnsi="Arial" w:cs="Arial"/>
                <w:i/>
                <w:iCs/>
                <w:sz w:val="20"/>
                <w:szCs w:val="20"/>
              </w:rPr>
            </w:pPr>
            <w:r w:rsidRPr="00D617F3">
              <w:rPr>
                <w:rFonts w:ascii="Arial" w:hAnsi="Arial" w:cs="Arial"/>
                <w:sz w:val="20"/>
                <w:szCs w:val="20"/>
              </w:rPr>
              <w:t>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35AF0155" w:rsidR="00D617F3" w:rsidRPr="00D617F3" w:rsidRDefault="00D617F3" w:rsidP="00D617F3">
            <w:pPr>
              <w:rPr>
                <w:rFonts w:ascii="Arial" w:hAnsi="Arial" w:cs="Arial"/>
                <w:sz w:val="20"/>
                <w:szCs w:val="20"/>
              </w:rPr>
            </w:pPr>
            <w:r w:rsidRPr="00D617F3">
              <w:rPr>
                <w:rFonts w:ascii="Arial" w:hAnsi="Arial" w:cs="Arial"/>
                <w:sz w:val="20"/>
                <w:szCs w:val="20"/>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5A0D5DCE" w:rsidR="00D617F3" w:rsidRPr="00D617F3" w:rsidRDefault="00D617F3" w:rsidP="00D617F3">
            <w:pPr>
              <w:rPr>
                <w:rFonts w:ascii="Arial" w:hAnsi="Arial" w:cs="Arial"/>
                <w:sz w:val="20"/>
                <w:szCs w:val="20"/>
              </w:rPr>
            </w:pPr>
            <w:r w:rsidRPr="00D617F3">
              <w:rPr>
                <w:rFonts w:ascii="Arial" w:hAnsi="Arial" w:cs="Arial"/>
                <w:sz w:val="20"/>
                <w:szCs w:val="20"/>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6FF4F3AF" w:rsidR="00D617F3" w:rsidRPr="00D617F3" w:rsidRDefault="00D617F3" w:rsidP="00D617F3">
            <w:pPr>
              <w:rPr>
                <w:rFonts w:ascii="Arial" w:hAnsi="Arial" w:cs="Arial"/>
                <w:sz w:val="20"/>
                <w:szCs w:val="20"/>
              </w:rPr>
            </w:pPr>
            <w:r w:rsidRPr="00D617F3">
              <w:rPr>
                <w:rFonts w:ascii="Arial" w:hAnsi="Arial" w:cs="Arial"/>
                <w:sz w:val="20"/>
                <w:szCs w:val="20"/>
              </w:rPr>
              <w:t>36.27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560A6A81" w:rsidR="00D617F3" w:rsidRPr="00D617F3" w:rsidRDefault="00D617F3" w:rsidP="00D617F3">
            <w:pPr>
              <w:rPr>
                <w:rFonts w:ascii="Arial" w:hAnsi="Arial" w:cs="Arial"/>
                <w:sz w:val="20"/>
                <w:szCs w:val="20"/>
              </w:rPr>
            </w:pPr>
            <w:r w:rsidRPr="00D617F3">
              <w:rPr>
                <w:rFonts w:ascii="Arial" w:hAnsi="Arial" w:cs="Arial"/>
                <w:sz w:val="20"/>
                <w:szCs w:val="20"/>
              </w:rPr>
              <w:t>Missing extensible and fragmentable description for EGPA element. Likely NO for fragmentable and discuss whether we need the element to be extensible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1437F73E" w:rsidR="00D617F3" w:rsidRPr="00D617F3" w:rsidRDefault="00D617F3" w:rsidP="00D617F3">
            <w:pPr>
              <w:rPr>
                <w:rFonts w:ascii="Arial" w:hAnsi="Arial" w:cs="Arial"/>
                <w:sz w:val="20"/>
                <w:szCs w:val="20"/>
              </w:rPr>
            </w:pPr>
            <w:r w:rsidRPr="00D617F3">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79281A" w14:textId="77777777" w:rsidR="001B0A87" w:rsidRPr="00AC39C1" w:rsidRDefault="001B0A87" w:rsidP="001B0A87">
            <w:pPr>
              <w:rPr>
                <w:rFonts w:ascii="Arial" w:hAnsi="Arial" w:cs="Arial"/>
                <w:sz w:val="20"/>
                <w:szCs w:val="20"/>
              </w:rPr>
            </w:pPr>
            <w:r w:rsidRPr="00AC39C1">
              <w:rPr>
                <w:rFonts w:ascii="Arial" w:hAnsi="Arial" w:cs="Arial"/>
                <w:sz w:val="20"/>
                <w:szCs w:val="20"/>
              </w:rPr>
              <w:t>REVISED</w:t>
            </w:r>
          </w:p>
          <w:p w14:paraId="24EE0897" w14:textId="25CD1DFE" w:rsidR="00D617F3" w:rsidRPr="00AC39C1" w:rsidRDefault="001B0A87" w:rsidP="001B0A87">
            <w:pPr>
              <w:rPr>
                <w:rFonts w:ascii="Arial" w:eastAsia="Malgun Gothic" w:hAnsi="Arial" w:cs="Arial"/>
                <w:sz w:val="20"/>
                <w:szCs w:val="20"/>
              </w:rPr>
            </w:pPr>
            <w:r>
              <w:rPr>
                <w:color w:val="000000" w:themeColor="text1"/>
              </w:rPr>
              <w:t xml:space="preserve">Proposed </w:t>
            </w:r>
            <w:r w:rsidR="003F22C4">
              <w:rPr>
                <w:color w:val="000000" w:themeColor="text1"/>
              </w:rPr>
              <w:t>no</w:t>
            </w:r>
            <w:r>
              <w:rPr>
                <w:color w:val="000000" w:themeColor="text1"/>
              </w:rPr>
              <w:t xml:space="preserve"> and </w:t>
            </w:r>
            <w:r w:rsidR="003F22C4">
              <w:rPr>
                <w:color w:val="000000" w:themeColor="text1"/>
              </w:rPr>
              <w:t>yes</w:t>
            </w:r>
          </w:p>
        </w:tc>
      </w:tr>
      <w:tr w:rsidR="00D617F3" w:rsidRPr="00E11F2A" w14:paraId="6BC370A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CCC02A" w14:textId="31601749" w:rsidR="00D617F3" w:rsidRPr="00D617F3" w:rsidRDefault="00D617F3" w:rsidP="00D617F3">
            <w:pPr>
              <w:rPr>
                <w:rFonts w:ascii="Arial" w:hAnsi="Arial" w:cs="Arial"/>
                <w:i/>
                <w:iCs/>
                <w:sz w:val="20"/>
                <w:szCs w:val="20"/>
              </w:rPr>
            </w:pPr>
            <w:r w:rsidRPr="00D617F3">
              <w:rPr>
                <w:rFonts w:ascii="Arial" w:hAnsi="Arial" w:cs="Arial"/>
                <w:sz w:val="20"/>
                <w:szCs w:val="20"/>
              </w:rPr>
              <w:t>1135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F4BDE8" w14:textId="549620BA" w:rsidR="00D617F3" w:rsidRPr="00D617F3" w:rsidRDefault="00D617F3" w:rsidP="00D617F3">
            <w:pPr>
              <w:rPr>
                <w:rFonts w:ascii="Arial" w:hAnsi="Arial" w:cs="Arial"/>
                <w:sz w:val="20"/>
                <w:szCs w:val="20"/>
              </w:rPr>
            </w:pPr>
            <w:r w:rsidRPr="00D617F3">
              <w:rPr>
                <w:rFonts w:ascii="Arial" w:hAnsi="Arial" w:cs="Arial"/>
                <w:sz w:val="20"/>
                <w:szCs w:val="20"/>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266564" w14:textId="27F053DF" w:rsidR="00D617F3" w:rsidRPr="00D617F3" w:rsidRDefault="00D617F3" w:rsidP="00D617F3">
            <w:pPr>
              <w:rPr>
                <w:rFonts w:ascii="Arial" w:hAnsi="Arial" w:cs="Arial"/>
                <w:sz w:val="20"/>
                <w:szCs w:val="20"/>
              </w:rPr>
            </w:pPr>
            <w:r w:rsidRPr="00D617F3">
              <w:rPr>
                <w:rFonts w:ascii="Arial" w:hAnsi="Arial" w:cs="Arial"/>
                <w:sz w:val="20"/>
                <w:szCs w:val="20"/>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0C8DAF" w14:textId="0F03BC42" w:rsidR="00D617F3" w:rsidRPr="00D617F3" w:rsidRDefault="00D617F3" w:rsidP="00D617F3">
            <w:pPr>
              <w:rPr>
                <w:rFonts w:ascii="Arial" w:hAnsi="Arial" w:cs="Arial"/>
                <w:sz w:val="20"/>
                <w:szCs w:val="20"/>
              </w:rPr>
            </w:pPr>
            <w:r w:rsidRPr="00D617F3">
              <w:rPr>
                <w:rFonts w:ascii="Arial" w:hAnsi="Arial" w:cs="Arial"/>
                <w:sz w:val="20"/>
                <w:szCs w:val="20"/>
              </w:rPr>
              <w:t>36.29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A4630A" w14:textId="1E40B641" w:rsidR="00D617F3" w:rsidRPr="00D617F3" w:rsidRDefault="00D617F3" w:rsidP="00D617F3">
            <w:pPr>
              <w:rPr>
                <w:rFonts w:ascii="Arial" w:hAnsi="Arial" w:cs="Arial"/>
                <w:sz w:val="20"/>
                <w:szCs w:val="20"/>
              </w:rPr>
            </w:pPr>
            <w:r w:rsidRPr="00D617F3">
              <w:rPr>
                <w:rFonts w:ascii="Arial" w:hAnsi="Arial" w:cs="Arial"/>
                <w:sz w:val="20"/>
                <w:szCs w:val="20"/>
              </w:rPr>
              <w:t xml:space="preserve">Missing extensible and fragmentable description for </w:t>
            </w:r>
            <w:proofErr w:type="spellStart"/>
            <w:r w:rsidRPr="00D617F3">
              <w:rPr>
                <w:rFonts w:ascii="Arial" w:hAnsi="Arial" w:cs="Arial"/>
                <w:sz w:val="20"/>
                <w:szCs w:val="20"/>
              </w:rPr>
              <w:t>otaMAC</w:t>
            </w:r>
            <w:proofErr w:type="spellEnd"/>
            <w:r w:rsidRPr="00D617F3">
              <w:rPr>
                <w:rFonts w:ascii="Arial" w:hAnsi="Arial" w:cs="Arial"/>
                <w:sz w:val="20"/>
                <w:szCs w:val="20"/>
              </w:rPr>
              <w:t xml:space="preserve"> Collision Warning element. Likely NO for fragmentable and discuss whether we need the element to be extensible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786933" w14:textId="17A31D1C" w:rsidR="00D617F3" w:rsidRPr="00D617F3" w:rsidRDefault="00D617F3" w:rsidP="00D617F3">
            <w:pPr>
              <w:rPr>
                <w:rFonts w:ascii="Arial" w:hAnsi="Arial" w:cs="Arial"/>
                <w:sz w:val="20"/>
                <w:szCs w:val="20"/>
              </w:rPr>
            </w:pPr>
            <w:r w:rsidRPr="00D617F3">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4E524C" w14:textId="77777777" w:rsidR="001B0A87" w:rsidRPr="00AC39C1" w:rsidRDefault="001B0A87" w:rsidP="001B0A87">
            <w:pPr>
              <w:rPr>
                <w:rFonts w:ascii="Arial" w:hAnsi="Arial" w:cs="Arial"/>
                <w:sz w:val="20"/>
                <w:szCs w:val="20"/>
              </w:rPr>
            </w:pPr>
            <w:r w:rsidRPr="00AC39C1">
              <w:rPr>
                <w:rFonts w:ascii="Arial" w:hAnsi="Arial" w:cs="Arial"/>
                <w:sz w:val="20"/>
                <w:szCs w:val="20"/>
              </w:rPr>
              <w:t>REVISED</w:t>
            </w:r>
          </w:p>
          <w:p w14:paraId="74689906" w14:textId="0E708071" w:rsidR="00D617F3" w:rsidRPr="00AC39C1" w:rsidRDefault="001B0A87" w:rsidP="001B0A87">
            <w:pPr>
              <w:rPr>
                <w:rFonts w:ascii="Arial" w:hAnsi="Arial" w:cs="Arial"/>
                <w:sz w:val="20"/>
                <w:szCs w:val="20"/>
              </w:rPr>
            </w:pPr>
            <w:r>
              <w:rPr>
                <w:color w:val="000000" w:themeColor="text1"/>
              </w:rPr>
              <w:t xml:space="preserve">Proposed </w:t>
            </w:r>
            <w:r w:rsidR="003F22C4">
              <w:rPr>
                <w:color w:val="000000" w:themeColor="text1"/>
              </w:rPr>
              <w:t>no</w:t>
            </w:r>
            <w:r>
              <w:rPr>
                <w:color w:val="000000" w:themeColor="text1"/>
              </w:rPr>
              <w:t xml:space="preserve"> and no</w:t>
            </w:r>
            <w:r w:rsidRPr="00AC39C1">
              <w:rPr>
                <w:rFonts w:ascii="Arial" w:hAnsi="Arial" w:cs="Arial"/>
                <w:sz w:val="20"/>
                <w:szCs w:val="20"/>
              </w:rPr>
              <w:t xml:space="preserve"> </w:t>
            </w:r>
          </w:p>
        </w:tc>
      </w:tr>
      <w:tr w:rsidR="00D617F3"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10F84586" w:rsidR="00D617F3" w:rsidRPr="00D617F3" w:rsidRDefault="00D617F3" w:rsidP="00D617F3">
            <w:pPr>
              <w:rPr>
                <w:rFonts w:ascii="Arial" w:hAnsi="Arial" w:cs="Arial"/>
                <w:i/>
                <w:iCs/>
                <w:sz w:val="20"/>
                <w:szCs w:val="20"/>
              </w:rPr>
            </w:pPr>
            <w:r w:rsidRPr="00D617F3">
              <w:rPr>
                <w:rFonts w:ascii="Arial" w:hAnsi="Arial" w:cs="Arial"/>
                <w:sz w:val="20"/>
                <w:szCs w:val="20"/>
              </w:rPr>
              <w:t>1136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6C3D08B1" w:rsidR="00D617F3" w:rsidRPr="00D617F3" w:rsidRDefault="00D617F3" w:rsidP="00D617F3">
            <w:pPr>
              <w:rPr>
                <w:rFonts w:ascii="Arial" w:hAnsi="Arial" w:cs="Arial"/>
                <w:sz w:val="20"/>
                <w:szCs w:val="20"/>
              </w:rPr>
            </w:pPr>
            <w:r w:rsidRPr="00D617F3">
              <w:rPr>
                <w:rFonts w:ascii="Arial" w:hAnsi="Arial" w:cs="Arial"/>
                <w:sz w:val="20"/>
                <w:szCs w:val="20"/>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588F43E8" w:rsidR="00D617F3" w:rsidRPr="00D617F3" w:rsidRDefault="00D617F3" w:rsidP="00D617F3">
            <w:pPr>
              <w:rPr>
                <w:rFonts w:ascii="Arial" w:hAnsi="Arial" w:cs="Arial"/>
                <w:sz w:val="20"/>
                <w:szCs w:val="20"/>
              </w:rPr>
            </w:pPr>
            <w:r w:rsidRPr="00D617F3">
              <w:rPr>
                <w:rFonts w:ascii="Arial" w:hAnsi="Arial" w:cs="Arial"/>
                <w:sz w:val="20"/>
                <w:szCs w:val="20"/>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576B306E" w:rsidR="00D617F3" w:rsidRPr="00D617F3" w:rsidRDefault="00D617F3" w:rsidP="00D617F3">
            <w:pPr>
              <w:rPr>
                <w:rFonts w:ascii="Arial" w:hAnsi="Arial" w:cs="Arial"/>
                <w:sz w:val="20"/>
                <w:szCs w:val="20"/>
              </w:rPr>
            </w:pPr>
            <w:r w:rsidRPr="00D617F3">
              <w:rPr>
                <w:rFonts w:ascii="Arial" w:hAnsi="Arial" w:cs="Arial"/>
                <w:sz w:val="20"/>
                <w:szCs w:val="20"/>
              </w:rPr>
              <w:t>36.31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696568F7" w:rsidR="00D617F3" w:rsidRPr="00D617F3" w:rsidRDefault="00D617F3" w:rsidP="00D617F3">
            <w:pPr>
              <w:rPr>
                <w:rFonts w:ascii="Arial" w:hAnsi="Arial" w:cs="Arial"/>
                <w:sz w:val="20"/>
                <w:szCs w:val="20"/>
              </w:rPr>
            </w:pPr>
            <w:r w:rsidRPr="00D617F3">
              <w:rPr>
                <w:rFonts w:ascii="Arial" w:hAnsi="Arial" w:cs="Arial"/>
                <w:sz w:val="20"/>
                <w:szCs w:val="20"/>
              </w:rPr>
              <w:t>Missing extensible and fragmentable description for EDP Epoch Setting element. Likely NO for fragmentable and discuss whether we need the element to be extensible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1B3ACF48" w:rsidR="00D617F3" w:rsidRPr="00D617F3" w:rsidRDefault="00D617F3" w:rsidP="00D617F3">
            <w:pPr>
              <w:rPr>
                <w:rFonts w:ascii="Arial" w:hAnsi="Arial" w:cs="Arial"/>
                <w:sz w:val="20"/>
                <w:szCs w:val="20"/>
              </w:rPr>
            </w:pPr>
            <w:r w:rsidRPr="00D617F3">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B3211" w14:textId="77777777" w:rsidR="001B0A87" w:rsidRPr="00AC39C1" w:rsidRDefault="001B0A87" w:rsidP="001B0A87">
            <w:pPr>
              <w:rPr>
                <w:rFonts w:ascii="Arial" w:hAnsi="Arial" w:cs="Arial"/>
                <w:sz w:val="20"/>
                <w:szCs w:val="20"/>
              </w:rPr>
            </w:pPr>
            <w:r w:rsidRPr="00AC39C1">
              <w:rPr>
                <w:rFonts w:ascii="Arial" w:hAnsi="Arial" w:cs="Arial"/>
                <w:sz w:val="20"/>
                <w:szCs w:val="20"/>
              </w:rPr>
              <w:t>REVISED</w:t>
            </w:r>
          </w:p>
          <w:p w14:paraId="2CFA6265" w14:textId="53985CFD" w:rsidR="00D617F3" w:rsidRPr="00AC39C1" w:rsidRDefault="001B0A87" w:rsidP="001B0A87">
            <w:pPr>
              <w:rPr>
                <w:rFonts w:ascii="Arial" w:hAnsi="Arial" w:cs="Arial"/>
                <w:sz w:val="20"/>
                <w:szCs w:val="20"/>
              </w:rPr>
            </w:pPr>
            <w:r>
              <w:rPr>
                <w:color w:val="000000" w:themeColor="text1"/>
              </w:rPr>
              <w:t xml:space="preserve">Proposed </w:t>
            </w:r>
            <w:r w:rsidR="003F22C4">
              <w:rPr>
                <w:color w:val="000000" w:themeColor="text1"/>
              </w:rPr>
              <w:t>no</w:t>
            </w:r>
            <w:r>
              <w:rPr>
                <w:color w:val="000000" w:themeColor="text1"/>
              </w:rPr>
              <w:t xml:space="preserve"> and </w:t>
            </w:r>
            <w:r w:rsidR="003F22C4">
              <w:rPr>
                <w:color w:val="000000" w:themeColor="text1"/>
              </w:rPr>
              <w:t>no</w:t>
            </w:r>
          </w:p>
        </w:tc>
      </w:tr>
      <w:tr w:rsidR="00D617F3"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2C52077E" w:rsidR="00D617F3" w:rsidRPr="00D617F3" w:rsidRDefault="00D617F3" w:rsidP="00D617F3">
            <w:pPr>
              <w:rPr>
                <w:rFonts w:ascii="Arial" w:hAnsi="Arial" w:cs="Arial"/>
                <w:i/>
                <w:iCs/>
                <w:sz w:val="20"/>
                <w:szCs w:val="20"/>
              </w:rPr>
            </w:pPr>
            <w:r w:rsidRPr="00D617F3">
              <w:rPr>
                <w:rFonts w:ascii="Arial" w:hAnsi="Arial" w:cs="Arial"/>
                <w:sz w:val="20"/>
                <w:szCs w:val="20"/>
              </w:rPr>
              <w:t>1222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3AFDC063" w:rsidR="00D617F3" w:rsidRPr="00D617F3" w:rsidRDefault="00D617F3" w:rsidP="00D617F3">
            <w:pPr>
              <w:rPr>
                <w:rFonts w:ascii="Arial" w:hAnsi="Arial" w:cs="Arial"/>
                <w:sz w:val="20"/>
                <w:szCs w:val="20"/>
              </w:rPr>
            </w:pPr>
            <w:r w:rsidRPr="00D617F3">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779A8A3B" w:rsidR="00D617F3" w:rsidRPr="00D617F3" w:rsidRDefault="00D617F3" w:rsidP="00D617F3">
            <w:pPr>
              <w:rPr>
                <w:rFonts w:ascii="Arial" w:hAnsi="Arial" w:cs="Arial"/>
                <w:sz w:val="20"/>
                <w:szCs w:val="20"/>
              </w:rPr>
            </w:pPr>
            <w:r w:rsidRPr="00D617F3">
              <w:rPr>
                <w:rFonts w:ascii="Arial" w:hAnsi="Arial" w:cs="Arial"/>
                <w:sz w:val="20"/>
                <w:szCs w:val="20"/>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23C41028" w:rsidR="00D617F3" w:rsidRPr="00D617F3" w:rsidRDefault="00D617F3" w:rsidP="00D617F3">
            <w:pPr>
              <w:rPr>
                <w:rFonts w:ascii="Arial" w:hAnsi="Arial" w:cs="Arial"/>
                <w:sz w:val="20"/>
                <w:szCs w:val="20"/>
              </w:rPr>
            </w:pPr>
            <w:r w:rsidRPr="00D617F3">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7F687157" w:rsidR="00D617F3" w:rsidRPr="00D617F3" w:rsidRDefault="00D617F3" w:rsidP="00D617F3">
            <w:pPr>
              <w:rPr>
                <w:rFonts w:ascii="Arial" w:hAnsi="Arial" w:cs="Arial"/>
                <w:sz w:val="20"/>
                <w:szCs w:val="20"/>
              </w:rPr>
            </w:pPr>
            <w:r w:rsidRPr="00D617F3">
              <w:rPr>
                <w:rFonts w:ascii="Arial" w:hAnsi="Arial" w:cs="Arial"/>
                <w:sz w:val="20"/>
                <w:szCs w:val="20"/>
              </w:rPr>
              <w:t xml:space="preserve">The cells in the leftmost column of the table should not say "element" except in the </w:t>
            </w:r>
            <w:proofErr w:type="spellStart"/>
            <w:r w:rsidRPr="00D617F3">
              <w:rPr>
                <w:rFonts w:ascii="Arial" w:hAnsi="Arial" w:cs="Arial"/>
                <w:sz w:val="20"/>
                <w:szCs w:val="20"/>
              </w:rPr>
              <w:t>xref</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41C9F2F3" w:rsidR="00D617F3" w:rsidRPr="00D617F3" w:rsidRDefault="00D617F3" w:rsidP="00D617F3">
            <w:pPr>
              <w:rPr>
                <w:rFonts w:ascii="Arial" w:hAnsi="Arial" w:cs="Arial"/>
                <w:sz w:val="20"/>
                <w:szCs w:val="20"/>
              </w:rPr>
            </w:pPr>
            <w:r w:rsidRPr="00D617F3">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6E421D" w14:textId="10CE62FD" w:rsidR="00D617F3" w:rsidRDefault="00C7703E" w:rsidP="00D617F3">
            <w:pPr>
              <w:rPr>
                <w:rFonts w:ascii="Arial" w:hAnsi="Arial" w:cs="Arial"/>
                <w:sz w:val="20"/>
                <w:szCs w:val="20"/>
              </w:rPr>
            </w:pPr>
            <w:r>
              <w:rPr>
                <w:rFonts w:ascii="Arial" w:hAnsi="Arial" w:cs="Arial"/>
                <w:sz w:val="20"/>
                <w:szCs w:val="20"/>
              </w:rPr>
              <w:t>ACCEPTED</w:t>
            </w:r>
          </w:p>
          <w:p w14:paraId="5DAF10C2" w14:textId="639DB777" w:rsidR="00D617F3" w:rsidRPr="00AC39C1" w:rsidRDefault="00D617F3" w:rsidP="00D617F3">
            <w:pPr>
              <w:rPr>
                <w:rFonts w:ascii="Arial" w:hAnsi="Arial" w:cs="Arial"/>
                <w:sz w:val="20"/>
                <w:szCs w:val="20"/>
              </w:rPr>
            </w:pPr>
          </w:p>
        </w:tc>
      </w:tr>
      <w:tr w:rsidR="00D617F3" w:rsidRPr="00D45EA0" w14:paraId="066155C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6CF24E" w14:textId="19CF207F" w:rsidR="00D617F3" w:rsidRPr="00D617F3" w:rsidRDefault="00D617F3" w:rsidP="00D617F3">
            <w:pPr>
              <w:rPr>
                <w:rFonts w:ascii="Arial" w:hAnsi="Arial" w:cs="Arial"/>
                <w:sz w:val="20"/>
                <w:szCs w:val="20"/>
              </w:rPr>
            </w:pPr>
            <w:r w:rsidRPr="00D617F3">
              <w:rPr>
                <w:rFonts w:ascii="Arial" w:hAnsi="Arial" w:cs="Arial"/>
                <w:sz w:val="20"/>
                <w:szCs w:val="20"/>
              </w:rPr>
              <w:lastRenderedPageBreak/>
              <w:t>1223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986724" w14:textId="39572B96" w:rsidR="00D617F3" w:rsidRPr="00D617F3" w:rsidRDefault="00D617F3" w:rsidP="00D617F3">
            <w:pPr>
              <w:rPr>
                <w:rFonts w:ascii="Arial" w:hAnsi="Arial" w:cs="Arial"/>
                <w:sz w:val="20"/>
                <w:szCs w:val="20"/>
              </w:rPr>
            </w:pPr>
            <w:r w:rsidRPr="00D617F3">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B98A87" w14:textId="2BCD4796" w:rsidR="00D617F3" w:rsidRPr="00D617F3" w:rsidRDefault="00D617F3" w:rsidP="00D617F3">
            <w:pPr>
              <w:rPr>
                <w:rFonts w:ascii="Arial" w:hAnsi="Arial" w:cs="Arial"/>
                <w:sz w:val="20"/>
                <w:szCs w:val="20"/>
              </w:rPr>
            </w:pPr>
            <w:r w:rsidRPr="00D617F3">
              <w:rPr>
                <w:rFonts w:ascii="Arial" w:hAnsi="Arial" w:cs="Arial"/>
                <w:sz w:val="20"/>
                <w:szCs w:val="20"/>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04043A" w14:textId="1C783A29" w:rsidR="00D617F3" w:rsidRPr="00D617F3" w:rsidRDefault="00D617F3" w:rsidP="00D617F3">
            <w:pPr>
              <w:rPr>
                <w:rFonts w:ascii="Arial" w:hAnsi="Arial" w:cs="Arial"/>
                <w:sz w:val="20"/>
                <w:szCs w:val="20"/>
              </w:rPr>
            </w:pPr>
            <w:r w:rsidRPr="00D617F3">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32532" w14:textId="245CE098" w:rsidR="00D617F3" w:rsidRPr="00D617F3" w:rsidRDefault="00D617F3" w:rsidP="00D617F3">
            <w:pPr>
              <w:rPr>
                <w:rFonts w:ascii="Arial" w:hAnsi="Arial" w:cs="Arial"/>
                <w:sz w:val="20"/>
                <w:szCs w:val="20"/>
              </w:rPr>
            </w:pPr>
            <w:r w:rsidRPr="00D617F3">
              <w:rPr>
                <w:rFonts w:ascii="Arial" w:hAnsi="Arial" w:cs="Arial"/>
                <w:sz w:val="20"/>
                <w:szCs w:val="20"/>
              </w:rPr>
              <w:t xml:space="preserve">The cells in the leftmost column of the table should always have a </w:t>
            </w:r>
            <w:proofErr w:type="spellStart"/>
            <w:r w:rsidRPr="00D617F3">
              <w:rPr>
                <w:rFonts w:ascii="Arial" w:hAnsi="Arial" w:cs="Arial"/>
                <w:sz w:val="20"/>
                <w:szCs w:val="20"/>
              </w:rPr>
              <w:t>xref</w:t>
            </w:r>
            <w:proofErr w:type="spellEnd"/>
            <w:r w:rsidRPr="00D617F3">
              <w:rPr>
                <w:rFonts w:ascii="Arial" w:hAnsi="Arial" w:cs="Arial"/>
                <w:sz w:val="20"/>
                <w:szCs w:val="20"/>
              </w:rPr>
              <w:t xml:space="preserve"> to where the element is described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56E03B" w14:textId="7C135212" w:rsidR="00D617F3" w:rsidRPr="00D617F3" w:rsidRDefault="00D617F3" w:rsidP="00D617F3">
            <w:pPr>
              <w:rPr>
                <w:rFonts w:ascii="Arial" w:hAnsi="Arial" w:cs="Arial"/>
                <w:sz w:val="20"/>
                <w:szCs w:val="20"/>
              </w:rPr>
            </w:pPr>
            <w:r w:rsidRPr="00D617F3">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099A2E" w14:textId="77777777" w:rsidR="00D617F3" w:rsidRDefault="00D617F3" w:rsidP="00D617F3">
            <w:pPr>
              <w:rPr>
                <w:rFonts w:ascii="Arial" w:hAnsi="Arial" w:cs="Arial"/>
                <w:sz w:val="20"/>
                <w:szCs w:val="20"/>
              </w:rPr>
            </w:pPr>
            <w:r>
              <w:rPr>
                <w:rFonts w:ascii="Arial" w:hAnsi="Arial" w:cs="Arial"/>
                <w:sz w:val="20"/>
                <w:szCs w:val="20"/>
              </w:rPr>
              <w:t>REVISED</w:t>
            </w:r>
          </w:p>
          <w:p w14:paraId="03E514F3" w14:textId="584BFCB4" w:rsidR="00D617F3" w:rsidRPr="00AC39C1" w:rsidRDefault="00C7703E" w:rsidP="00D617F3">
            <w:pPr>
              <w:rPr>
                <w:rFonts w:ascii="Arial" w:hAnsi="Arial" w:cs="Arial"/>
                <w:sz w:val="20"/>
                <w:szCs w:val="20"/>
              </w:rPr>
            </w:pPr>
            <w:r>
              <w:rPr>
                <w:rFonts w:ascii="Arial" w:hAnsi="Arial" w:cs="Arial"/>
                <w:sz w:val="20"/>
                <w:szCs w:val="20"/>
              </w:rPr>
              <w:t>As per the comment</w:t>
            </w:r>
          </w:p>
        </w:tc>
      </w:tr>
    </w:tbl>
    <w:p w14:paraId="01208CBF" w14:textId="77777777" w:rsidR="007F0762" w:rsidRDefault="007F0762">
      <w:pPr>
        <w:rPr>
          <w:rFonts w:ascii="Calibri" w:eastAsia="Malgun Gothic" w:hAnsi="Calibri" w:cs="Arial"/>
          <w:sz w:val="18"/>
          <w:szCs w:val="18"/>
        </w:rPr>
      </w:pPr>
    </w:p>
    <w:p w14:paraId="0EA2D325" w14:textId="77777777" w:rsidR="00EC2593" w:rsidRDefault="00EC2593">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69306802" w14:textId="79835227" w:rsidR="00981AE1" w:rsidRPr="00887625" w:rsidRDefault="00981AE1" w:rsidP="00887625">
      <w:pPr>
        <w:rPr>
          <w:rFonts w:ascii="Arial" w:hAnsi="Arial" w:cs="Arial"/>
          <w:b/>
          <w:bCs/>
          <w:color w:val="000000"/>
          <w:sz w:val="20"/>
        </w:rPr>
      </w:pPr>
      <w:r w:rsidRPr="00887625">
        <w:rPr>
          <w:rFonts w:ascii="Arial" w:hAnsi="Arial" w:cs="Arial"/>
          <w:b/>
          <w:bCs/>
          <w:color w:val="000000"/>
          <w:sz w:val="20"/>
        </w:rPr>
        <w:t>Discussion:</w:t>
      </w:r>
    </w:p>
    <w:p w14:paraId="3E5DC460" w14:textId="77777777" w:rsidR="00981AE1" w:rsidRDefault="00981AE1" w:rsidP="003176B1">
      <w:pPr>
        <w:rPr>
          <w:rFonts w:ascii="Calibri" w:eastAsia="Malgun Gothic" w:hAnsi="Calibri" w:cs="Arial"/>
          <w:sz w:val="18"/>
          <w:szCs w:val="18"/>
        </w:rPr>
      </w:pPr>
    </w:p>
    <w:p w14:paraId="70467C05" w14:textId="4FABC09F" w:rsidR="00E659C1" w:rsidRDefault="00EC2593" w:rsidP="00E659C1">
      <w:pPr>
        <w:rPr>
          <w:rFonts w:ascii="Arial" w:hAnsi="Arial" w:cs="Arial"/>
          <w:sz w:val="20"/>
          <w:szCs w:val="20"/>
        </w:rPr>
      </w:pPr>
      <w:r>
        <w:rPr>
          <w:rFonts w:ascii="Arial" w:hAnsi="Arial" w:cs="Arial"/>
          <w:sz w:val="20"/>
          <w:szCs w:val="20"/>
        </w:rPr>
        <w:t>CID1</w:t>
      </w:r>
      <w:r w:rsidR="00783251">
        <w:rPr>
          <w:rFonts w:ascii="Arial" w:hAnsi="Arial" w:cs="Arial"/>
          <w:sz w:val="20"/>
          <w:szCs w:val="20"/>
        </w:rPr>
        <w:t>132</w:t>
      </w:r>
    </w:p>
    <w:p w14:paraId="648A6BEC" w14:textId="155EAB0F" w:rsidR="00E659C1" w:rsidRDefault="00D617F3" w:rsidP="00E659C1">
      <w:pPr>
        <w:rPr>
          <w:rFonts w:ascii="Arial" w:hAnsi="Arial" w:cs="Arial"/>
          <w:sz w:val="20"/>
          <w:szCs w:val="20"/>
        </w:rPr>
      </w:pPr>
      <w:r>
        <w:rPr>
          <w:rFonts w:ascii="Arial" w:hAnsi="Arial" w:cs="Arial"/>
          <w:sz w:val="20"/>
          <w:szCs w:val="20"/>
        </w:rPr>
        <w:t xml:space="preserve">Revised </w:t>
      </w:r>
    </w:p>
    <w:p w14:paraId="113667B0" w14:textId="77777777" w:rsidR="00EC2593" w:rsidRPr="00EC2593" w:rsidRDefault="00EC2593" w:rsidP="00E659C1">
      <w:pPr>
        <w:rPr>
          <w:rFonts w:ascii="Arial" w:hAnsi="Arial" w:cs="Arial"/>
          <w:sz w:val="20"/>
          <w:szCs w:val="20"/>
        </w:rPr>
      </w:pPr>
    </w:p>
    <w:p w14:paraId="2D698046" w14:textId="77777777" w:rsidR="00D617F3" w:rsidRPr="00D617F3" w:rsidRDefault="00D617F3" w:rsidP="00D617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b/>
          <w:bCs/>
          <w:i/>
          <w:iCs/>
          <w:sz w:val="20"/>
          <w:szCs w:val="20"/>
          <w:lang w:val="en-US" w:eastAsia="en-US"/>
        </w:rPr>
      </w:pPr>
      <w:r w:rsidRPr="00D617F3">
        <w:rPr>
          <w:b/>
          <w:bCs/>
          <w:i/>
          <w:iCs/>
          <w:sz w:val="20"/>
          <w:szCs w:val="20"/>
          <w:lang w:val="en-US" w:eastAsia="en-US"/>
        </w:rPr>
        <w:t>Modify 9-130 (Element IDs) as follows: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D617F3" w:rsidRPr="00D617F3" w14:paraId="461B9D96" w14:textId="77777777">
        <w:tblPrEx>
          <w:tblCellMar>
            <w:top w:w="0" w:type="dxa"/>
            <w:bottom w:w="0" w:type="dxa"/>
          </w:tblCellMar>
        </w:tblPrEx>
        <w:tc>
          <w:tcPr>
            <w:tcW w:w="1836"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436AD04D" w14:textId="77777777" w:rsidR="00D617F3" w:rsidRPr="00D617F3" w:rsidRDefault="00D617F3">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73C5EFC3" w14:textId="77777777" w:rsidR="00D617F3" w:rsidRPr="00D617F3" w:rsidRDefault="00D617F3">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0B8C0B39" w14:textId="77777777" w:rsidR="00D617F3" w:rsidRPr="00D617F3" w:rsidRDefault="00D617F3">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 Extension</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16973518" w14:textId="77777777" w:rsidR="00D617F3" w:rsidRPr="00D617F3" w:rsidRDefault="00D617F3">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Extensible</w:t>
            </w:r>
          </w:p>
        </w:tc>
        <w:tc>
          <w:tcPr>
            <w:tcW w:w="1728"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41DC93B7" w14:textId="77777777" w:rsidR="00D617F3" w:rsidRPr="00D617F3" w:rsidRDefault="00D617F3">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Fragmentable</w:t>
            </w:r>
          </w:p>
        </w:tc>
      </w:tr>
      <w:tr w:rsidR="00D617F3" w:rsidRPr="00D617F3" w14:paraId="6DEDF4D1" w14:textId="77777777">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C794F9F" w14:textId="77777777" w:rsidR="00D617F3" w:rsidRPr="00D617F3" w:rsidRDefault="00D617F3">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4F04F38"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21BE39F"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2F82128"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41CBF91" w14:textId="77777777" w:rsidR="00D617F3" w:rsidRPr="00D617F3" w:rsidRDefault="00D617F3">
            <w:pPr>
              <w:autoSpaceDE w:val="0"/>
              <w:autoSpaceDN w:val="0"/>
              <w:adjustRightInd w:val="0"/>
              <w:spacing w:line="200" w:lineRule="atLeast"/>
              <w:jc w:val="center"/>
              <w:rPr>
                <w:sz w:val="20"/>
                <w:szCs w:val="20"/>
                <w:lang w:val="en-US" w:eastAsia="en-US"/>
              </w:rPr>
            </w:pPr>
          </w:p>
        </w:tc>
      </w:tr>
      <w:tr w:rsidR="00D617F3" w:rsidRPr="00D617F3" w14:paraId="39D46E94" w14:textId="77777777">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5CD5D947" w14:textId="77777777" w:rsidR="00D617F3" w:rsidRPr="00D617F3" w:rsidRDefault="00D617F3">
            <w:pPr>
              <w:autoSpaceDE w:val="0"/>
              <w:autoSpaceDN w:val="0"/>
              <w:adjustRightInd w:val="0"/>
              <w:spacing w:line="200" w:lineRule="atLeast"/>
              <w:rPr>
                <w:sz w:val="20"/>
                <w:szCs w:val="20"/>
                <w:lang w:val="fr-FR" w:eastAsia="en-US"/>
              </w:rPr>
            </w:pPr>
            <w:r w:rsidRPr="00D617F3">
              <w:rPr>
                <w:strike/>
                <w:sz w:val="20"/>
                <w:szCs w:val="20"/>
                <w:lang w:val="fr-FR" w:eastAsia="en-US"/>
              </w:rPr>
              <w:t xml:space="preserve">FILS </w:t>
            </w:r>
            <w:r w:rsidRPr="00D617F3">
              <w:rPr>
                <w:sz w:val="20"/>
                <w:szCs w:val="20"/>
                <w:lang w:val="fr-FR" w:eastAsia="en-US"/>
              </w:rPr>
              <w:t>Nonce (</w:t>
            </w:r>
            <w:proofErr w:type="spellStart"/>
            <w:r w:rsidRPr="00D617F3">
              <w:rPr>
                <w:sz w:val="20"/>
                <w:szCs w:val="20"/>
                <w:lang w:val="fr-FR" w:eastAsia="en-US"/>
              </w:rPr>
              <w:t>see</w:t>
            </w:r>
            <w:proofErr w:type="spellEnd"/>
            <w:r w:rsidRPr="00D617F3">
              <w:rPr>
                <w:sz w:val="20"/>
                <w:szCs w:val="20"/>
                <w:lang w:val="fr-FR" w:eastAsia="en-US"/>
              </w:rPr>
              <w:t xml:space="preserve"> 9.4.2.188 (FILS Nonce </w:t>
            </w:r>
            <w:proofErr w:type="spellStart"/>
            <w:r w:rsidRPr="00D617F3">
              <w:rPr>
                <w:sz w:val="20"/>
                <w:szCs w:val="20"/>
                <w:lang w:val="fr-FR" w:eastAsia="en-US"/>
              </w:rPr>
              <w:t>element</w:t>
            </w:r>
            <w:proofErr w:type="spellEnd"/>
            <w:r w:rsidRPr="00D617F3">
              <w:rPr>
                <w:sz w:val="20"/>
                <w:szCs w:val="20"/>
                <w:lang w:val="fr-FR"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2FD7374" w14:textId="77777777" w:rsidR="00D617F3" w:rsidRPr="00D617F3" w:rsidRDefault="00D617F3">
            <w:pPr>
              <w:autoSpaceDE w:val="0"/>
              <w:autoSpaceDN w:val="0"/>
              <w:adjustRightInd w:val="0"/>
              <w:spacing w:line="200" w:lineRule="atLeast"/>
              <w:jc w:val="center"/>
              <w:rPr>
                <w:sz w:val="20"/>
                <w:szCs w:val="20"/>
                <w:lang w:val="en-US" w:eastAsia="en-US"/>
              </w:rPr>
            </w:pPr>
            <w:r w:rsidRPr="00D617F3">
              <w:rPr>
                <w:sz w:val="20"/>
                <w:szCs w:val="20"/>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042E9E2" w14:textId="77777777" w:rsidR="00D617F3" w:rsidRPr="00D617F3" w:rsidRDefault="00D617F3">
            <w:pPr>
              <w:autoSpaceDE w:val="0"/>
              <w:autoSpaceDN w:val="0"/>
              <w:adjustRightInd w:val="0"/>
              <w:spacing w:line="200" w:lineRule="atLeast"/>
              <w:jc w:val="center"/>
              <w:rPr>
                <w:sz w:val="20"/>
                <w:szCs w:val="20"/>
                <w:lang w:val="en-US" w:eastAsia="en-US"/>
              </w:rPr>
            </w:pPr>
            <w:r w:rsidRPr="00D617F3">
              <w:rPr>
                <w:sz w:val="20"/>
                <w:szCs w:val="20"/>
                <w:lang w:val="en-US" w:eastAsia="en-US"/>
              </w:rPr>
              <w:t>13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213342E" w14:textId="77777777" w:rsidR="00D617F3" w:rsidRPr="00D617F3" w:rsidRDefault="00D617F3">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5C5A193" w14:textId="77777777" w:rsidR="00D617F3" w:rsidRPr="00D617F3" w:rsidRDefault="00D617F3">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r>
      <w:tr w:rsidR="00D617F3" w:rsidRPr="00D617F3" w14:paraId="42B0EAC5" w14:textId="77777777">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5A2E614" w14:textId="77777777" w:rsidR="00D617F3" w:rsidRPr="00D617F3" w:rsidRDefault="00D617F3">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5615D96"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35038E8"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7A3E809"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6096D3F" w14:textId="77777777" w:rsidR="00D617F3" w:rsidRPr="00D617F3" w:rsidRDefault="00D617F3">
            <w:pPr>
              <w:autoSpaceDE w:val="0"/>
              <w:autoSpaceDN w:val="0"/>
              <w:adjustRightInd w:val="0"/>
              <w:spacing w:line="200" w:lineRule="atLeast"/>
              <w:jc w:val="center"/>
              <w:rPr>
                <w:sz w:val="20"/>
                <w:szCs w:val="20"/>
                <w:lang w:val="en-US" w:eastAsia="en-US"/>
              </w:rPr>
            </w:pPr>
          </w:p>
        </w:tc>
      </w:tr>
      <w:tr w:rsidR="00D617F3" w:rsidRPr="00D617F3" w14:paraId="2163D3E0" w14:textId="77777777">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82B5C17" w14:textId="77777777" w:rsidR="00D617F3" w:rsidRPr="00D617F3" w:rsidRDefault="00D617F3">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DS MAC Address (see 9.4.2.336 (DS MAC Address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2788DA2"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5DE714A"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1AD243B"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A53F17C" w14:textId="77777777" w:rsidR="00D617F3" w:rsidRPr="00D617F3" w:rsidRDefault="00D617F3">
            <w:pPr>
              <w:autoSpaceDE w:val="0"/>
              <w:autoSpaceDN w:val="0"/>
              <w:adjustRightInd w:val="0"/>
              <w:spacing w:line="200" w:lineRule="atLeast"/>
              <w:jc w:val="center"/>
              <w:rPr>
                <w:sz w:val="20"/>
                <w:szCs w:val="20"/>
                <w:lang w:val="en-US" w:eastAsia="en-US"/>
              </w:rPr>
            </w:pPr>
          </w:p>
        </w:tc>
      </w:tr>
      <w:tr w:rsidR="00D617F3" w:rsidRPr="00D617F3" w14:paraId="2EE81EE1" w14:textId="77777777">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DC40A33" w14:textId="77777777" w:rsidR="00D617F3" w:rsidRPr="00D617F3" w:rsidRDefault="00D617F3">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Enhanced Data Privacy (EDP)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4C8077E"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8D432C1"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FAC08FA" w14:textId="5AAF4F11" w:rsidR="00D617F3" w:rsidRPr="00783251" w:rsidRDefault="001B0A87">
            <w:pPr>
              <w:autoSpaceDE w:val="0"/>
              <w:autoSpaceDN w:val="0"/>
              <w:adjustRightInd w:val="0"/>
              <w:spacing w:line="200" w:lineRule="atLeast"/>
              <w:jc w:val="center"/>
              <w:rPr>
                <w:color w:val="FF0000"/>
                <w:sz w:val="20"/>
                <w:szCs w:val="20"/>
                <w:lang w:val="en-US" w:eastAsia="en-US"/>
              </w:rPr>
            </w:pPr>
            <w:r>
              <w:rPr>
                <w:color w:val="FF0000"/>
                <w:sz w:val="20"/>
                <w:szCs w:val="20"/>
                <w:lang w:val="en-US" w:eastAsia="en-US"/>
              </w:rPr>
              <w:t>Yes</w:t>
            </w:r>
            <w:r w:rsidR="00783251">
              <w:rPr>
                <w:color w:val="FF0000"/>
                <w:sz w:val="20"/>
                <w:szCs w:val="20"/>
                <w:lang w:val="en-US" w:eastAsia="en-US"/>
              </w:rPr>
              <w:t xml:space="preserve"> (#1132)</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5E14A32" w14:textId="4CF572F9" w:rsidR="00D617F3" w:rsidRPr="00783251" w:rsidRDefault="00783251">
            <w:pPr>
              <w:autoSpaceDE w:val="0"/>
              <w:autoSpaceDN w:val="0"/>
              <w:adjustRightInd w:val="0"/>
              <w:spacing w:line="200" w:lineRule="atLeast"/>
              <w:jc w:val="center"/>
              <w:rPr>
                <w:color w:val="FF0000"/>
                <w:sz w:val="20"/>
                <w:szCs w:val="20"/>
                <w:lang w:val="en-US" w:eastAsia="en-US"/>
              </w:rPr>
            </w:pPr>
            <w:r w:rsidRPr="00783251">
              <w:rPr>
                <w:color w:val="FF0000"/>
                <w:sz w:val="20"/>
                <w:szCs w:val="20"/>
                <w:lang w:val="en-US" w:eastAsia="en-US"/>
              </w:rPr>
              <w:t>No</w:t>
            </w:r>
            <w:r>
              <w:rPr>
                <w:color w:val="FF0000"/>
                <w:sz w:val="20"/>
                <w:szCs w:val="20"/>
                <w:lang w:val="en-US" w:eastAsia="en-US"/>
              </w:rPr>
              <w:t xml:space="preserve"> (#1132)</w:t>
            </w:r>
          </w:p>
        </w:tc>
      </w:tr>
      <w:tr w:rsidR="00D617F3" w:rsidRPr="00D617F3" w14:paraId="52CECA6E" w14:textId="77777777">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9F578DB" w14:textId="77777777" w:rsidR="00D617F3" w:rsidRPr="00D617F3" w:rsidRDefault="00D617F3">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Minimum Epoch Pacing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92A183C"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EF0BC37"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47184F0"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205C7CD" w14:textId="77777777" w:rsidR="00D617F3" w:rsidRPr="00D617F3" w:rsidRDefault="00D617F3">
            <w:pPr>
              <w:autoSpaceDE w:val="0"/>
              <w:autoSpaceDN w:val="0"/>
              <w:adjustRightInd w:val="0"/>
              <w:spacing w:line="200" w:lineRule="atLeast"/>
              <w:jc w:val="center"/>
              <w:rPr>
                <w:sz w:val="20"/>
                <w:szCs w:val="20"/>
                <w:lang w:val="en-US" w:eastAsia="en-US"/>
              </w:rPr>
            </w:pPr>
          </w:p>
        </w:tc>
      </w:tr>
      <w:tr w:rsidR="00D617F3" w:rsidRPr="00D617F3" w14:paraId="67FD5E01" w14:textId="77777777">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238B853" w14:textId="77777777" w:rsidR="00D617F3" w:rsidRPr="00D617F3" w:rsidRDefault="00D617F3">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Enhanced Group Privacy Availability (EGPA)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504243D"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AEF1B10"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1EE2C06"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91BBBB8" w14:textId="77777777" w:rsidR="00D617F3" w:rsidRPr="00D617F3" w:rsidRDefault="00D617F3">
            <w:pPr>
              <w:autoSpaceDE w:val="0"/>
              <w:autoSpaceDN w:val="0"/>
              <w:adjustRightInd w:val="0"/>
              <w:spacing w:line="200" w:lineRule="atLeast"/>
              <w:jc w:val="center"/>
              <w:rPr>
                <w:sz w:val="20"/>
                <w:szCs w:val="20"/>
                <w:lang w:val="en-US" w:eastAsia="en-US"/>
              </w:rPr>
            </w:pPr>
          </w:p>
        </w:tc>
      </w:tr>
      <w:tr w:rsidR="00D617F3" w:rsidRPr="00D617F3" w14:paraId="2B7D7133" w14:textId="77777777">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E0C363C" w14:textId="77777777" w:rsidR="00D617F3" w:rsidRPr="00D617F3" w:rsidRDefault="00D617F3">
            <w:pPr>
              <w:autoSpaceDE w:val="0"/>
              <w:autoSpaceDN w:val="0"/>
              <w:adjustRightInd w:val="0"/>
              <w:spacing w:line="200" w:lineRule="atLeast"/>
              <w:rPr>
                <w:strike/>
                <w:sz w:val="20"/>
                <w:szCs w:val="20"/>
                <w:u w:val="thick"/>
                <w:lang w:val="en-US" w:eastAsia="en-US"/>
              </w:rPr>
            </w:pPr>
            <w:proofErr w:type="gramStart"/>
            <w:r w:rsidRPr="00D617F3">
              <w:rPr>
                <w:sz w:val="20"/>
                <w:szCs w:val="20"/>
                <w:u w:val="thick"/>
                <w:lang w:val="en-US" w:eastAsia="en-US"/>
              </w:rPr>
              <w:t>OTA(</w:t>
            </w:r>
            <w:proofErr w:type="gramEnd"/>
            <w:r w:rsidRPr="00D617F3">
              <w:rPr>
                <w:sz w:val="20"/>
                <w:szCs w:val="20"/>
                <w:u w:val="thick"/>
                <w:lang w:val="en-US" w:eastAsia="en-US"/>
              </w:rPr>
              <w:t>#1010) MAC Collision Warning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5898EE3"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93B744D"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8E9A601"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692741E" w14:textId="77777777" w:rsidR="00D617F3" w:rsidRPr="00D617F3" w:rsidRDefault="00D617F3">
            <w:pPr>
              <w:autoSpaceDE w:val="0"/>
              <w:autoSpaceDN w:val="0"/>
              <w:adjustRightInd w:val="0"/>
              <w:spacing w:line="200" w:lineRule="atLeast"/>
              <w:jc w:val="center"/>
              <w:rPr>
                <w:sz w:val="20"/>
                <w:szCs w:val="20"/>
                <w:lang w:val="en-US" w:eastAsia="en-US"/>
              </w:rPr>
            </w:pPr>
          </w:p>
        </w:tc>
      </w:tr>
      <w:tr w:rsidR="00D617F3" w:rsidRPr="00D617F3" w14:paraId="40232EEB" w14:textId="77777777">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66C8441" w14:textId="77777777" w:rsidR="00D617F3" w:rsidRPr="00D617F3" w:rsidRDefault="00D617F3">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EDP Epoch Setting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C1A531C"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8F31410"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055A12C"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014FC64" w14:textId="77777777" w:rsidR="00D617F3" w:rsidRPr="00D617F3" w:rsidRDefault="00D617F3">
            <w:pPr>
              <w:autoSpaceDE w:val="0"/>
              <w:autoSpaceDN w:val="0"/>
              <w:adjustRightInd w:val="0"/>
              <w:spacing w:line="200" w:lineRule="atLeast"/>
              <w:jc w:val="center"/>
              <w:rPr>
                <w:sz w:val="20"/>
                <w:szCs w:val="20"/>
                <w:lang w:val="en-US" w:eastAsia="en-US"/>
              </w:rPr>
            </w:pPr>
          </w:p>
        </w:tc>
      </w:tr>
      <w:tr w:rsidR="00D617F3" w:rsidRPr="00D617F3" w14:paraId="4E4941F4" w14:textId="77777777">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20CBB5C1" w14:textId="77777777" w:rsidR="00D617F3" w:rsidRPr="00D617F3" w:rsidRDefault="00D617F3">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208800F"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B259C36"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CE69883"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575ABB6" w14:textId="77777777" w:rsidR="00D617F3" w:rsidRPr="00D617F3" w:rsidRDefault="00D617F3">
            <w:pPr>
              <w:autoSpaceDE w:val="0"/>
              <w:autoSpaceDN w:val="0"/>
              <w:adjustRightInd w:val="0"/>
              <w:spacing w:line="200" w:lineRule="atLeast"/>
              <w:jc w:val="center"/>
              <w:rPr>
                <w:sz w:val="20"/>
                <w:szCs w:val="20"/>
                <w:lang w:val="en-US" w:eastAsia="en-US"/>
              </w:rPr>
            </w:pPr>
          </w:p>
        </w:tc>
      </w:tr>
      <w:tr w:rsidR="00D617F3" w:rsidRPr="00D617F3" w14:paraId="03F4948E" w14:textId="77777777">
        <w:tblPrEx>
          <w:tblCellMar>
            <w:top w:w="0" w:type="dxa"/>
            <w:bottom w:w="0" w:type="dxa"/>
          </w:tblCellMar>
        </w:tblPrEx>
        <w:tc>
          <w:tcPr>
            <w:tcW w:w="1836"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6B740980" w14:textId="77777777" w:rsidR="00D617F3" w:rsidRPr="00D617F3" w:rsidRDefault="00D617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sz w:val="20"/>
                <w:szCs w:val="20"/>
                <w:lang w:val="en-US" w:eastAsia="en-US"/>
              </w:rPr>
            </w:pPr>
            <w:r w:rsidRPr="00D617F3">
              <w:rPr>
                <w:sz w:val="20"/>
                <w:szCs w:val="20"/>
                <w:lang w:val="en-US" w:eastAsia="en-US"/>
              </w:rPr>
              <w:t>NOTE—See 10.28.6 (Element parsing) on the parsing of elements.</w:t>
            </w: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5D9D67DD" w14:textId="77777777" w:rsidR="00D617F3" w:rsidRPr="00D617F3" w:rsidRDefault="00D617F3">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AA66691" w14:textId="77777777" w:rsidR="00D617F3" w:rsidRPr="00D617F3" w:rsidRDefault="00D617F3">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5CB9CE59" w14:textId="77777777" w:rsidR="00D617F3" w:rsidRPr="00D617F3" w:rsidRDefault="00D617F3">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5F2E07F8" w14:textId="77777777" w:rsidR="00D617F3" w:rsidRPr="00D617F3" w:rsidRDefault="00D617F3">
            <w:pPr>
              <w:autoSpaceDE w:val="0"/>
              <w:autoSpaceDN w:val="0"/>
              <w:adjustRightInd w:val="0"/>
              <w:rPr>
                <w:sz w:val="20"/>
                <w:szCs w:val="20"/>
                <w:lang w:val="en-US" w:eastAsia="en-US"/>
              </w:rPr>
            </w:pPr>
          </w:p>
        </w:tc>
      </w:tr>
    </w:tbl>
    <w:p w14:paraId="31E94DF0" w14:textId="77777777" w:rsidR="00D617F3" w:rsidRDefault="00D617F3" w:rsidP="00A42FB3">
      <w:pPr>
        <w:rPr>
          <w:strike/>
          <w:color w:val="FF0000"/>
          <w:lang w:val="en-US" w:eastAsia="en-US"/>
        </w:rPr>
      </w:pPr>
    </w:p>
    <w:p w14:paraId="1BBF4141" w14:textId="1244CA1E" w:rsidR="00D617F3" w:rsidRPr="0009763D" w:rsidRDefault="00D617F3" w:rsidP="00A42FB3">
      <w:pPr>
        <w:rPr>
          <w:lang w:val="en-US" w:eastAsia="en-US"/>
        </w:rPr>
      </w:pPr>
      <w:r w:rsidRPr="0009763D">
        <w:rPr>
          <w:lang w:val="en-US" w:eastAsia="en-US"/>
        </w:rPr>
        <w:t>The EDP Element is as follows</w:t>
      </w:r>
      <w:r w:rsidR="0009763D">
        <w:rPr>
          <w:lang w:val="en-US" w:eastAsia="en-US"/>
        </w:rPr>
        <w:t>:</w:t>
      </w:r>
    </w:p>
    <w:p w14:paraId="12081CD1" w14:textId="2B69E996" w:rsidR="00D617F3" w:rsidRDefault="00D617F3" w:rsidP="00A42FB3">
      <w:pPr>
        <w:rPr>
          <w:strike/>
          <w:color w:val="FF0000"/>
          <w:lang w:val="en-US" w:eastAsia="en-US"/>
        </w:rPr>
      </w:pPr>
      <w:r w:rsidRPr="00D617F3">
        <w:rPr>
          <w:strike/>
          <w:color w:val="FF0000"/>
          <w:lang w:val="en-US" w:eastAsia="en-US"/>
        </w:rPr>
        <w:lastRenderedPageBreak/>
        <w:drawing>
          <wp:inline distT="0" distB="0" distL="0" distR="0" wp14:anchorId="1932EBFF" wp14:editId="668D5069">
            <wp:extent cx="5689600" cy="2498090"/>
            <wp:effectExtent l="0" t="0" r="0" b="3810"/>
            <wp:docPr id="468101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01788" name=""/>
                    <pic:cNvPicPr/>
                  </pic:nvPicPr>
                  <pic:blipFill>
                    <a:blip r:embed="rId8"/>
                    <a:stretch>
                      <a:fillRect/>
                    </a:stretch>
                  </pic:blipFill>
                  <pic:spPr>
                    <a:xfrm>
                      <a:off x="0" y="0"/>
                      <a:ext cx="5689600" cy="2498090"/>
                    </a:xfrm>
                    <a:prstGeom prst="rect">
                      <a:avLst/>
                    </a:prstGeom>
                  </pic:spPr>
                </pic:pic>
              </a:graphicData>
            </a:graphic>
          </wp:inline>
        </w:drawing>
      </w:r>
    </w:p>
    <w:p w14:paraId="0E9F6E8A" w14:textId="3F91338D" w:rsidR="00D617F3" w:rsidRDefault="00783251" w:rsidP="00A42FB3">
      <w:pPr>
        <w:rPr>
          <w:rFonts w:ascii="Arial" w:hAnsi="Arial" w:cs="Arial"/>
          <w:sz w:val="20"/>
          <w:szCs w:val="20"/>
        </w:rPr>
      </w:pPr>
      <w:r w:rsidRPr="00783251">
        <w:rPr>
          <w:rFonts w:ascii="Arial" w:hAnsi="Arial" w:cs="Arial"/>
          <w:sz w:val="20"/>
          <w:szCs w:val="20"/>
        </w:rPr>
        <w:t>In its</w:t>
      </w:r>
      <w:r>
        <w:rPr>
          <w:rFonts w:ascii="Arial" w:hAnsi="Arial" w:cs="Arial"/>
          <w:sz w:val="20"/>
          <w:szCs w:val="20"/>
        </w:rPr>
        <w:t xml:space="preserve"> current structure, the element does not seem to need to be fragmented. </w:t>
      </w:r>
      <w:r w:rsidR="001B0A87">
        <w:rPr>
          <w:rFonts w:ascii="Arial" w:hAnsi="Arial" w:cs="Arial"/>
          <w:sz w:val="20"/>
          <w:szCs w:val="20"/>
        </w:rPr>
        <w:t>However, there</w:t>
      </w:r>
      <w:r>
        <w:rPr>
          <w:rFonts w:ascii="Arial" w:hAnsi="Arial" w:cs="Arial"/>
          <w:sz w:val="20"/>
          <w:szCs w:val="20"/>
        </w:rPr>
        <w:t xml:space="preserve"> is space left in the Reserved area, should we need to add other flags.</w:t>
      </w:r>
      <w:r w:rsidR="001B0A87">
        <w:rPr>
          <w:rFonts w:ascii="Arial" w:hAnsi="Arial" w:cs="Arial"/>
          <w:sz w:val="20"/>
          <w:szCs w:val="20"/>
        </w:rPr>
        <w:t xml:space="preserve"> Therefore, it may be extensible.</w:t>
      </w:r>
    </w:p>
    <w:p w14:paraId="141147D2" w14:textId="77777777" w:rsidR="00783251" w:rsidRPr="00783251" w:rsidRDefault="00783251" w:rsidP="00A42FB3">
      <w:pPr>
        <w:rPr>
          <w:rFonts w:ascii="Arial" w:hAnsi="Arial" w:cs="Arial"/>
          <w:sz w:val="20"/>
          <w:szCs w:val="20"/>
        </w:rPr>
      </w:pPr>
    </w:p>
    <w:p w14:paraId="589F8DDE" w14:textId="77777777" w:rsidR="0009763D" w:rsidRDefault="0009763D" w:rsidP="00A42FB3">
      <w:pPr>
        <w:rPr>
          <w:strike/>
          <w:color w:val="FF0000"/>
          <w:lang w:val="en-US" w:eastAsia="en-US"/>
        </w:rPr>
      </w:pPr>
    </w:p>
    <w:p w14:paraId="7D536384" w14:textId="7CDD22ED" w:rsidR="00783251" w:rsidRDefault="00783251" w:rsidP="00783251">
      <w:pPr>
        <w:rPr>
          <w:rFonts w:ascii="Arial" w:hAnsi="Arial" w:cs="Arial"/>
          <w:sz w:val="20"/>
          <w:szCs w:val="20"/>
        </w:rPr>
      </w:pPr>
      <w:r>
        <w:rPr>
          <w:rFonts w:ascii="Arial" w:hAnsi="Arial" w:cs="Arial"/>
          <w:sz w:val="20"/>
          <w:szCs w:val="20"/>
        </w:rPr>
        <w:t>CID113</w:t>
      </w:r>
      <w:r>
        <w:rPr>
          <w:rFonts w:ascii="Arial" w:hAnsi="Arial" w:cs="Arial"/>
          <w:sz w:val="20"/>
          <w:szCs w:val="20"/>
        </w:rPr>
        <w:t>3</w:t>
      </w:r>
    </w:p>
    <w:p w14:paraId="031DC860" w14:textId="77777777" w:rsidR="00783251" w:rsidRDefault="00783251" w:rsidP="00783251">
      <w:pPr>
        <w:rPr>
          <w:rFonts w:ascii="Arial" w:hAnsi="Arial" w:cs="Arial"/>
          <w:sz w:val="20"/>
          <w:szCs w:val="20"/>
        </w:rPr>
      </w:pPr>
      <w:r>
        <w:rPr>
          <w:rFonts w:ascii="Arial" w:hAnsi="Arial" w:cs="Arial"/>
          <w:sz w:val="20"/>
          <w:szCs w:val="20"/>
        </w:rPr>
        <w:t xml:space="preserve">Revised </w:t>
      </w:r>
    </w:p>
    <w:p w14:paraId="289CC34C" w14:textId="77777777" w:rsidR="00783251" w:rsidRPr="00EC2593" w:rsidRDefault="00783251" w:rsidP="00783251">
      <w:pPr>
        <w:rPr>
          <w:rFonts w:ascii="Arial" w:hAnsi="Arial" w:cs="Arial"/>
          <w:sz w:val="20"/>
          <w:szCs w:val="20"/>
        </w:rPr>
      </w:pPr>
    </w:p>
    <w:p w14:paraId="20FD0BD6" w14:textId="77777777" w:rsidR="00783251" w:rsidRPr="00D617F3" w:rsidRDefault="00783251" w:rsidP="007832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b/>
          <w:bCs/>
          <w:i/>
          <w:iCs/>
          <w:sz w:val="20"/>
          <w:szCs w:val="20"/>
          <w:lang w:val="en-US" w:eastAsia="en-US"/>
        </w:rPr>
      </w:pPr>
      <w:r w:rsidRPr="00D617F3">
        <w:rPr>
          <w:b/>
          <w:bCs/>
          <w:i/>
          <w:iCs/>
          <w:sz w:val="20"/>
          <w:szCs w:val="20"/>
          <w:lang w:val="en-US" w:eastAsia="en-US"/>
        </w:rPr>
        <w:t>Modify 9-130 (Element IDs) as follows: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783251" w:rsidRPr="00D617F3" w14:paraId="513661FD" w14:textId="77777777" w:rsidTr="0000517C">
        <w:tblPrEx>
          <w:tblCellMar>
            <w:top w:w="0" w:type="dxa"/>
            <w:bottom w:w="0" w:type="dxa"/>
          </w:tblCellMar>
        </w:tblPrEx>
        <w:tc>
          <w:tcPr>
            <w:tcW w:w="1836"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26BBD754" w14:textId="77777777" w:rsidR="00783251" w:rsidRPr="00D617F3" w:rsidRDefault="00783251"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0F40690A" w14:textId="77777777" w:rsidR="00783251" w:rsidRPr="00D617F3" w:rsidRDefault="00783251"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350A6EF6" w14:textId="77777777" w:rsidR="00783251" w:rsidRPr="00D617F3" w:rsidRDefault="00783251"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 Extension</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6C4FB466" w14:textId="77777777" w:rsidR="00783251" w:rsidRPr="00D617F3" w:rsidRDefault="00783251"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Extensible</w:t>
            </w:r>
          </w:p>
        </w:tc>
        <w:tc>
          <w:tcPr>
            <w:tcW w:w="1728"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48C88F83" w14:textId="77777777" w:rsidR="00783251" w:rsidRPr="00D617F3" w:rsidRDefault="00783251"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Fragmentable</w:t>
            </w:r>
          </w:p>
        </w:tc>
      </w:tr>
      <w:tr w:rsidR="00783251" w:rsidRPr="00D617F3" w14:paraId="0B917739"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E5A191A" w14:textId="77777777" w:rsidR="00783251" w:rsidRPr="00D617F3" w:rsidRDefault="00783251"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181CD64"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BB15216"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CA7113F"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04D9673"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76585822"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6977715" w14:textId="77777777" w:rsidR="00783251" w:rsidRPr="00D617F3" w:rsidRDefault="00783251" w:rsidP="0000517C">
            <w:pPr>
              <w:autoSpaceDE w:val="0"/>
              <w:autoSpaceDN w:val="0"/>
              <w:adjustRightInd w:val="0"/>
              <w:spacing w:line="200" w:lineRule="atLeast"/>
              <w:rPr>
                <w:sz w:val="20"/>
                <w:szCs w:val="20"/>
                <w:lang w:val="fr-FR" w:eastAsia="en-US"/>
              </w:rPr>
            </w:pPr>
            <w:r w:rsidRPr="00D617F3">
              <w:rPr>
                <w:strike/>
                <w:sz w:val="20"/>
                <w:szCs w:val="20"/>
                <w:lang w:val="fr-FR" w:eastAsia="en-US"/>
              </w:rPr>
              <w:t xml:space="preserve">FILS </w:t>
            </w:r>
            <w:r w:rsidRPr="00D617F3">
              <w:rPr>
                <w:sz w:val="20"/>
                <w:szCs w:val="20"/>
                <w:lang w:val="fr-FR" w:eastAsia="en-US"/>
              </w:rPr>
              <w:t>Nonce (</w:t>
            </w:r>
            <w:proofErr w:type="spellStart"/>
            <w:r w:rsidRPr="00D617F3">
              <w:rPr>
                <w:sz w:val="20"/>
                <w:szCs w:val="20"/>
                <w:lang w:val="fr-FR" w:eastAsia="en-US"/>
              </w:rPr>
              <w:t>see</w:t>
            </w:r>
            <w:proofErr w:type="spellEnd"/>
            <w:r w:rsidRPr="00D617F3">
              <w:rPr>
                <w:sz w:val="20"/>
                <w:szCs w:val="20"/>
                <w:lang w:val="fr-FR" w:eastAsia="en-US"/>
              </w:rPr>
              <w:t xml:space="preserve"> 9.4.2.188 (FILS Nonce </w:t>
            </w:r>
            <w:proofErr w:type="spellStart"/>
            <w:r w:rsidRPr="00D617F3">
              <w:rPr>
                <w:sz w:val="20"/>
                <w:szCs w:val="20"/>
                <w:lang w:val="fr-FR" w:eastAsia="en-US"/>
              </w:rPr>
              <w:t>element</w:t>
            </w:r>
            <w:proofErr w:type="spellEnd"/>
            <w:r w:rsidRPr="00D617F3">
              <w:rPr>
                <w:sz w:val="20"/>
                <w:szCs w:val="20"/>
                <w:lang w:val="fr-FR"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BC0555E" w14:textId="77777777" w:rsidR="00783251" w:rsidRPr="00D617F3" w:rsidRDefault="00783251"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C97D0D6" w14:textId="77777777" w:rsidR="00783251" w:rsidRPr="00D617F3" w:rsidRDefault="00783251"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13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7338BD7" w14:textId="77777777" w:rsidR="00783251" w:rsidRPr="00D617F3" w:rsidRDefault="00783251"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F8898BD" w14:textId="77777777" w:rsidR="00783251" w:rsidRPr="00D617F3" w:rsidRDefault="00783251"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r>
      <w:tr w:rsidR="00783251" w:rsidRPr="00D617F3" w14:paraId="74DDD6A0"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63A0983" w14:textId="77777777" w:rsidR="00783251" w:rsidRPr="00D617F3" w:rsidRDefault="00783251"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B8BB57D"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9BE6083"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7897534"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F623024"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7AF84988"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D7FBA92" w14:textId="77777777" w:rsidR="00783251" w:rsidRPr="00D617F3" w:rsidRDefault="00783251"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DS MAC Address (see 9.4.2.336 (DS MAC Address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8257C62"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121937E"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0242516"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5AF8E70"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7828835C"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229E75C" w14:textId="77777777" w:rsidR="00783251" w:rsidRPr="00D617F3" w:rsidRDefault="00783251" w:rsidP="00783251">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Enhanced Data Privacy (EDP)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C9D7F20" w14:textId="77777777" w:rsidR="00783251" w:rsidRPr="00D617F3" w:rsidRDefault="00783251" w:rsidP="00783251">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122CC24" w14:textId="77777777" w:rsidR="00783251" w:rsidRPr="00D617F3" w:rsidRDefault="00783251" w:rsidP="00783251">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EFE2891" w14:textId="23484287" w:rsidR="00783251" w:rsidRPr="00783251" w:rsidRDefault="001B0A87" w:rsidP="00783251">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00783251" w:rsidRPr="00783251">
              <w:rPr>
                <w:color w:val="000000" w:themeColor="text1"/>
                <w:sz w:val="20"/>
                <w:szCs w:val="20"/>
                <w:lang w:val="en-US" w:eastAsia="en-US"/>
              </w:rPr>
              <w:t xml:space="preserve"> (#1132)</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76711F3" w14:textId="402DD371" w:rsidR="00783251" w:rsidRPr="00783251" w:rsidRDefault="00783251" w:rsidP="00783251">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(#1132)</w:t>
            </w:r>
          </w:p>
        </w:tc>
      </w:tr>
      <w:tr w:rsidR="00783251" w:rsidRPr="00D617F3" w14:paraId="26B45B3E"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5444E1E" w14:textId="77777777" w:rsidR="00783251" w:rsidRPr="00D617F3" w:rsidRDefault="00783251"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Minimum Epoch Pacing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875ABBD"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54A5F82"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13EBCA5" w14:textId="4240A160" w:rsidR="00783251" w:rsidRPr="00783251" w:rsidRDefault="001B0A87" w:rsidP="0000517C">
            <w:pPr>
              <w:autoSpaceDE w:val="0"/>
              <w:autoSpaceDN w:val="0"/>
              <w:adjustRightInd w:val="0"/>
              <w:spacing w:line="200" w:lineRule="atLeast"/>
              <w:jc w:val="center"/>
              <w:rPr>
                <w:color w:val="FF0000"/>
                <w:sz w:val="20"/>
                <w:szCs w:val="20"/>
                <w:lang w:val="en-US" w:eastAsia="en-US"/>
              </w:rPr>
            </w:pPr>
            <w:r>
              <w:rPr>
                <w:color w:val="FF0000"/>
                <w:sz w:val="20"/>
                <w:szCs w:val="20"/>
                <w:lang w:val="en-US" w:eastAsia="en-US"/>
              </w:rPr>
              <w:t>Yes</w:t>
            </w:r>
            <w:r w:rsidR="00783251" w:rsidRPr="00783251">
              <w:rPr>
                <w:color w:val="FF0000"/>
                <w:sz w:val="20"/>
                <w:szCs w:val="20"/>
                <w:lang w:val="en-US" w:eastAsia="en-US"/>
              </w:rPr>
              <w:t xml:space="preserve"> (#1133)</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ED7C52F" w14:textId="03F8E937" w:rsidR="00783251" w:rsidRPr="00783251" w:rsidRDefault="00783251" w:rsidP="0000517C">
            <w:pPr>
              <w:autoSpaceDE w:val="0"/>
              <w:autoSpaceDN w:val="0"/>
              <w:adjustRightInd w:val="0"/>
              <w:spacing w:line="200" w:lineRule="atLeast"/>
              <w:jc w:val="center"/>
              <w:rPr>
                <w:color w:val="FF0000"/>
                <w:sz w:val="20"/>
                <w:szCs w:val="20"/>
                <w:lang w:val="en-US" w:eastAsia="en-US"/>
              </w:rPr>
            </w:pPr>
            <w:r w:rsidRPr="00783251">
              <w:rPr>
                <w:color w:val="FF0000"/>
                <w:sz w:val="20"/>
                <w:szCs w:val="20"/>
                <w:lang w:val="en-US" w:eastAsia="en-US"/>
              </w:rPr>
              <w:t>No (#1133)</w:t>
            </w:r>
          </w:p>
        </w:tc>
      </w:tr>
      <w:tr w:rsidR="00783251" w:rsidRPr="00D617F3" w14:paraId="2843C551"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01D11B8" w14:textId="77777777" w:rsidR="00783251" w:rsidRPr="00D617F3" w:rsidRDefault="00783251"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Enhanced Group Privacy Availability (EGPA)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63DA287"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590D110"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FB1193F"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82255D7"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133743D1"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AF56E58" w14:textId="77777777" w:rsidR="00783251" w:rsidRPr="00D617F3" w:rsidRDefault="00783251" w:rsidP="0000517C">
            <w:pPr>
              <w:autoSpaceDE w:val="0"/>
              <w:autoSpaceDN w:val="0"/>
              <w:adjustRightInd w:val="0"/>
              <w:spacing w:line="200" w:lineRule="atLeast"/>
              <w:rPr>
                <w:strike/>
                <w:sz w:val="20"/>
                <w:szCs w:val="20"/>
                <w:u w:val="thick"/>
                <w:lang w:val="en-US" w:eastAsia="en-US"/>
              </w:rPr>
            </w:pPr>
            <w:proofErr w:type="gramStart"/>
            <w:r w:rsidRPr="00D617F3">
              <w:rPr>
                <w:sz w:val="20"/>
                <w:szCs w:val="20"/>
                <w:u w:val="thick"/>
                <w:lang w:val="en-US" w:eastAsia="en-US"/>
              </w:rPr>
              <w:t>OTA(</w:t>
            </w:r>
            <w:proofErr w:type="gramEnd"/>
            <w:r w:rsidRPr="00D617F3">
              <w:rPr>
                <w:sz w:val="20"/>
                <w:szCs w:val="20"/>
                <w:u w:val="thick"/>
                <w:lang w:val="en-US" w:eastAsia="en-US"/>
              </w:rPr>
              <w:t>#1010) MAC Collision Warning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4970F78"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2393ED7"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92CAC8D"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1E46D05"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30375E06"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A316B16" w14:textId="77777777" w:rsidR="00783251" w:rsidRPr="00D617F3" w:rsidRDefault="00783251"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EDP Epoch Setting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4E613BD"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9903750"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CA6E95A"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A53141D"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2FF3A56C"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571EDC94" w14:textId="77777777" w:rsidR="00783251" w:rsidRPr="00D617F3" w:rsidRDefault="00783251"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600EFC8"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CFBB993"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00B2826"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7101B4A"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2C109B2D" w14:textId="77777777" w:rsidTr="0000517C">
        <w:tblPrEx>
          <w:tblCellMar>
            <w:top w:w="0" w:type="dxa"/>
            <w:bottom w:w="0" w:type="dxa"/>
          </w:tblCellMar>
        </w:tblPrEx>
        <w:tc>
          <w:tcPr>
            <w:tcW w:w="1836"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311DFB46" w14:textId="77777777" w:rsidR="00783251" w:rsidRPr="00D617F3" w:rsidRDefault="00783251" w:rsidP="00005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sz w:val="20"/>
                <w:szCs w:val="20"/>
                <w:lang w:val="en-US" w:eastAsia="en-US"/>
              </w:rPr>
            </w:pPr>
            <w:r w:rsidRPr="00D617F3">
              <w:rPr>
                <w:sz w:val="20"/>
                <w:szCs w:val="20"/>
                <w:lang w:val="en-US" w:eastAsia="en-US"/>
              </w:rPr>
              <w:t xml:space="preserve">NOTE—See 10.28.6 (Element </w:t>
            </w:r>
            <w:r w:rsidRPr="00D617F3">
              <w:rPr>
                <w:sz w:val="20"/>
                <w:szCs w:val="20"/>
                <w:lang w:val="en-US" w:eastAsia="en-US"/>
              </w:rPr>
              <w:lastRenderedPageBreak/>
              <w:t>parsing) on the parsing of elements.</w:t>
            </w: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663D7A81" w14:textId="77777777" w:rsidR="00783251" w:rsidRPr="00D617F3" w:rsidRDefault="00783251"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5F918B0A" w14:textId="77777777" w:rsidR="00783251" w:rsidRPr="00D617F3" w:rsidRDefault="00783251"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6D8FF937" w14:textId="77777777" w:rsidR="00783251" w:rsidRPr="00D617F3" w:rsidRDefault="00783251"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4758931D" w14:textId="77777777" w:rsidR="00783251" w:rsidRPr="00D617F3" w:rsidRDefault="00783251" w:rsidP="0000517C">
            <w:pPr>
              <w:autoSpaceDE w:val="0"/>
              <w:autoSpaceDN w:val="0"/>
              <w:adjustRightInd w:val="0"/>
              <w:rPr>
                <w:sz w:val="20"/>
                <w:szCs w:val="20"/>
                <w:lang w:val="en-US" w:eastAsia="en-US"/>
              </w:rPr>
            </w:pPr>
          </w:p>
        </w:tc>
      </w:tr>
    </w:tbl>
    <w:p w14:paraId="141DC672" w14:textId="77777777" w:rsidR="00783251" w:rsidRDefault="00783251" w:rsidP="00783251">
      <w:pPr>
        <w:rPr>
          <w:strike/>
          <w:color w:val="FF0000"/>
          <w:lang w:val="en-US" w:eastAsia="en-US"/>
        </w:rPr>
      </w:pPr>
    </w:p>
    <w:p w14:paraId="5552C6A0" w14:textId="5754161E" w:rsidR="00783251" w:rsidRPr="0009763D" w:rsidRDefault="00783251" w:rsidP="00783251">
      <w:pPr>
        <w:rPr>
          <w:lang w:val="en-US" w:eastAsia="en-US"/>
        </w:rPr>
      </w:pPr>
      <w:r w:rsidRPr="0009763D">
        <w:rPr>
          <w:lang w:val="en-US" w:eastAsia="en-US"/>
        </w:rPr>
        <w:t xml:space="preserve">The </w:t>
      </w:r>
      <w:r>
        <w:rPr>
          <w:lang w:val="en-US" w:eastAsia="en-US"/>
        </w:rPr>
        <w:t>Minimum Epoch Pacing</w:t>
      </w:r>
      <w:r w:rsidRPr="0009763D">
        <w:rPr>
          <w:lang w:val="en-US" w:eastAsia="en-US"/>
        </w:rPr>
        <w:t xml:space="preserve"> </w:t>
      </w:r>
      <w:r>
        <w:rPr>
          <w:lang w:val="en-US" w:eastAsia="en-US"/>
        </w:rPr>
        <w:t>e</w:t>
      </w:r>
      <w:r w:rsidRPr="0009763D">
        <w:rPr>
          <w:lang w:val="en-US" w:eastAsia="en-US"/>
        </w:rPr>
        <w:t>lement is as follows</w:t>
      </w:r>
      <w:r>
        <w:rPr>
          <w:lang w:val="en-US" w:eastAsia="en-US"/>
        </w:rPr>
        <w:t>:</w:t>
      </w:r>
    </w:p>
    <w:p w14:paraId="639ABF57" w14:textId="7BC3DB59" w:rsidR="00783251" w:rsidRDefault="00783251" w:rsidP="00783251">
      <w:pPr>
        <w:rPr>
          <w:strike/>
          <w:color w:val="FF0000"/>
          <w:lang w:val="en-US" w:eastAsia="en-US"/>
        </w:rPr>
      </w:pPr>
      <w:r w:rsidRPr="00783251">
        <w:rPr>
          <w:strike/>
          <w:color w:val="FF0000"/>
          <w:lang w:val="en-US" w:eastAsia="en-US"/>
        </w:rPr>
        <w:drawing>
          <wp:inline distT="0" distB="0" distL="0" distR="0" wp14:anchorId="23C2F0B3" wp14:editId="08FE01E6">
            <wp:extent cx="5689600" cy="2285365"/>
            <wp:effectExtent l="0" t="0" r="0" b="635"/>
            <wp:docPr id="402758836" name="Picture 1" descr="A diagram of a number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758836" name="Picture 1" descr="A diagram of a number of objects&#10;&#10;Description automatically generated with medium confidence"/>
                    <pic:cNvPicPr/>
                  </pic:nvPicPr>
                  <pic:blipFill>
                    <a:blip r:embed="rId9"/>
                    <a:stretch>
                      <a:fillRect/>
                    </a:stretch>
                  </pic:blipFill>
                  <pic:spPr>
                    <a:xfrm>
                      <a:off x="0" y="0"/>
                      <a:ext cx="5689600" cy="2285365"/>
                    </a:xfrm>
                    <a:prstGeom prst="rect">
                      <a:avLst/>
                    </a:prstGeom>
                  </pic:spPr>
                </pic:pic>
              </a:graphicData>
            </a:graphic>
          </wp:inline>
        </w:drawing>
      </w:r>
    </w:p>
    <w:p w14:paraId="42AB56EE" w14:textId="42F992BE" w:rsidR="00783251" w:rsidRDefault="001B0A87" w:rsidP="00783251">
      <w:pPr>
        <w:rPr>
          <w:rFonts w:ascii="Arial" w:hAnsi="Arial" w:cs="Arial"/>
          <w:sz w:val="20"/>
          <w:szCs w:val="20"/>
        </w:rPr>
      </w:pPr>
      <w:r w:rsidRPr="00783251">
        <w:rPr>
          <w:rFonts w:ascii="Arial" w:hAnsi="Arial" w:cs="Arial"/>
          <w:sz w:val="20"/>
          <w:szCs w:val="20"/>
        </w:rPr>
        <w:t>In its</w:t>
      </w:r>
      <w:r>
        <w:rPr>
          <w:rFonts w:ascii="Arial" w:hAnsi="Arial" w:cs="Arial"/>
          <w:sz w:val="20"/>
          <w:szCs w:val="20"/>
        </w:rPr>
        <w:t xml:space="preserve"> current structure, the element does not seem to need to be fragmented. However, there is space left in the Reserved area, should we need to add other flags. Therefore, it may be extensible</w:t>
      </w:r>
      <w:r w:rsidR="00783251">
        <w:rPr>
          <w:rFonts w:ascii="Arial" w:hAnsi="Arial" w:cs="Arial"/>
          <w:sz w:val="20"/>
          <w:szCs w:val="20"/>
        </w:rPr>
        <w:t>.</w:t>
      </w:r>
    </w:p>
    <w:p w14:paraId="4232B8A2" w14:textId="77777777" w:rsidR="00783251" w:rsidRPr="00783251" w:rsidRDefault="00783251" w:rsidP="00783251">
      <w:pPr>
        <w:rPr>
          <w:rFonts w:ascii="Arial" w:hAnsi="Arial" w:cs="Arial"/>
          <w:sz w:val="20"/>
          <w:szCs w:val="20"/>
        </w:rPr>
      </w:pPr>
    </w:p>
    <w:p w14:paraId="2EE20654" w14:textId="77777777" w:rsidR="00783251" w:rsidRDefault="00783251" w:rsidP="00783251">
      <w:pPr>
        <w:rPr>
          <w:strike/>
          <w:color w:val="FF0000"/>
          <w:lang w:val="en-US" w:eastAsia="en-US"/>
        </w:rPr>
      </w:pPr>
    </w:p>
    <w:p w14:paraId="0D29F5F1" w14:textId="4E2AD81D" w:rsidR="00783251" w:rsidRDefault="00783251" w:rsidP="00783251">
      <w:pPr>
        <w:rPr>
          <w:rFonts w:ascii="Arial" w:hAnsi="Arial" w:cs="Arial"/>
          <w:sz w:val="20"/>
          <w:szCs w:val="20"/>
        </w:rPr>
      </w:pPr>
      <w:r>
        <w:rPr>
          <w:rFonts w:ascii="Arial" w:hAnsi="Arial" w:cs="Arial"/>
          <w:sz w:val="20"/>
          <w:szCs w:val="20"/>
        </w:rPr>
        <w:t>CID113</w:t>
      </w:r>
      <w:r>
        <w:rPr>
          <w:rFonts w:ascii="Arial" w:hAnsi="Arial" w:cs="Arial"/>
          <w:sz w:val="20"/>
          <w:szCs w:val="20"/>
        </w:rPr>
        <w:t>4</w:t>
      </w:r>
    </w:p>
    <w:p w14:paraId="1DCCC883" w14:textId="77777777" w:rsidR="00783251" w:rsidRDefault="00783251" w:rsidP="00783251">
      <w:pPr>
        <w:rPr>
          <w:rFonts w:ascii="Arial" w:hAnsi="Arial" w:cs="Arial"/>
          <w:sz w:val="20"/>
          <w:szCs w:val="20"/>
        </w:rPr>
      </w:pPr>
      <w:r>
        <w:rPr>
          <w:rFonts w:ascii="Arial" w:hAnsi="Arial" w:cs="Arial"/>
          <w:sz w:val="20"/>
          <w:szCs w:val="20"/>
        </w:rPr>
        <w:t xml:space="preserve">Revised </w:t>
      </w:r>
    </w:p>
    <w:p w14:paraId="543518A3" w14:textId="77777777" w:rsidR="00783251" w:rsidRPr="00EC2593" w:rsidRDefault="00783251" w:rsidP="00783251">
      <w:pPr>
        <w:rPr>
          <w:rFonts w:ascii="Arial" w:hAnsi="Arial" w:cs="Arial"/>
          <w:sz w:val="20"/>
          <w:szCs w:val="20"/>
        </w:rPr>
      </w:pPr>
    </w:p>
    <w:p w14:paraId="13FF1742" w14:textId="77777777" w:rsidR="00783251" w:rsidRPr="00D617F3" w:rsidRDefault="00783251" w:rsidP="007832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b/>
          <w:bCs/>
          <w:i/>
          <w:iCs/>
          <w:sz w:val="20"/>
          <w:szCs w:val="20"/>
          <w:lang w:val="en-US" w:eastAsia="en-US"/>
        </w:rPr>
      </w:pPr>
      <w:r w:rsidRPr="00D617F3">
        <w:rPr>
          <w:b/>
          <w:bCs/>
          <w:i/>
          <w:iCs/>
          <w:sz w:val="20"/>
          <w:szCs w:val="20"/>
          <w:lang w:val="en-US" w:eastAsia="en-US"/>
        </w:rPr>
        <w:t>Modify 9-130 (Element IDs) as follows: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783251" w:rsidRPr="00D617F3" w14:paraId="32B30C44" w14:textId="77777777" w:rsidTr="0000517C">
        <w:tblPrEx>
          <w:tblCellMar>
            <w:top w:w="0" w:type="dxa"/>
            <w:bottom w:w="0" w:type="dxa"/>
          </w:tblCellMar>
        </w:tblPrEx>
        <w:tc>
          <w:tcPr>
            <w:tcW w:w="1836"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3C2C03FC" w14:textId="77777777" w:rsidR="00783251" w:rsidRPr="00D617F3" w:rsidRDefault="00783251"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7FA1BF8C" w14:textId="77777777" w:rsidR="00783251" w:rsidRPr="00D617F3" w:rsidRDefault="00783251"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7B3E585D" w14:textId="77777777" w:rsidR="00783251" w:rsidRPr="00D617F3" w:rsidRDefault="00783251"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 Extension</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21D0E764" w14:textId="77777777" w:rsidR="00783251" w:rsidRPr="00D617F3" w:rsidRDefault="00783251"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Extensible</w:t>
            </w:r>
          </w:p>
        </w:tc>
        <w:tc>
          <w:tcPr>
            <w:tcW w:w="1728"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6649A7B1" w14:textId="77777777" w:rsidR="00783251" w:rsidRPr="00D617F3" w:rsidRDefault="00783251"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Fragmentable</w:t>
            </w:r>
          </w:p>
        </w:tc>
      </w:tr>
      <w:tr w:rsidR="00783251" w:rsidRPr="00D617F3" w14:paraId="4847A114"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9EA53D0" w14:textId="77777777" w:rsidR="00783251" w:rsidRPr="00D617F3" w:rsidRDefault="00783251"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D9E1480"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4854658"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7E881A0"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DC1A0EE"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7BD55D1F"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EFB5534" w14:textId="77777777" w:rsidR="00783251" w:rsidRPr="00D617F3" w:rsidRDefault="00783251" w:rsidP="0000517C">
            <w:pPr>
              <w:autoSpaceDE w:val="0"/>
              <w:autoSpaceDN w:val="0"/>
              <w:adjustRightInd w:val="0"/>
              <w:spacing w:line="200" w:lineRule="atLeast"/>
              <w:rPr>
                <w:sz w:val="20"/>
                <w:szCs w:val="20"/>
                <w:lang w:val="fr-FR" w:eastAsia="en-US"/>
              </w:rPr>
            </w:pPr>
            <w:r w:rsidRPr="00D617F3">
              <w:rPr>
                <w:strike/>
                <w:sz w:val="20"/>
                <w:szCs w:val="20"/>
                <w:lang w:val="fr-FR" w:eastAsia="en-US"/>
              </w:rPr>
              <w:t xml:space="preserve">FILS </w:t>
            </w:r>
            <w:r w:rsidRPr="00D617F3">
              <w:rPr>
                <w:sz w:val="20"/>
                <w:szCs w:val="20"/>
                <w:lang w:val="fr-FR" w:eastAsia="en-US"/>
              </w:rPr>
              <w:t>Nonce (</w:t>
            </w:r>
            <w:proofErr w:type="spellStart"/>
            <w:r w:rsidRPr="00D617F3">
              <w:rPr>
                <w:sz w:val="20"/>
                <w:szCs w:val="20"/>
                <w:lang w:val="fr-FR" w:eastAsia="en-US"/>
              </w:rPr>
              <w:t>see</w:t>
            </w:r>
            <w:proofErr w:type="spellEnd"/>
            <w:r w:rsidRPr="00D617F3">
              <w:rPr>
                <w:sz w:val="20"/>
                <w:szCs w:val="20"/>
                <w:lang w:val="fr-FR" w:eastAsia="en-US"/>
              </w:rPr>
              <w:t xml:space="preserve"> 9.4.2.188 (FILS Nonce </w:t>
            </w:r>
            <w:proofErr w:type="spellStart"/>
            <w:r w:rsidRPr="00D617F3">
              <w:rPr>
                <w:sz w:val="20"/>
                <w:szCs w:val="20"/>
                <w:lang w:val="fr-FR" w:eastAsia="en-US"/>
              </w:rPr>
              <w:t>element</w:t>
            </w:r>
            <w:proofErr w:type="spellEnd"/>
            <w:r w:rsidRPr="00D617F3">
              <w:rPr>
                <w:sz w:val="20"/>
                <w:szCs w:val="20"/>
                <w:lang w:val="fr-FR"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B009D09" w14:textId="77777777" w:rsidR="00783251" w:rsidRPr="00D617F3" w:rsidRDefault="00783251"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1952063" w14:textId="77777777" w:rsidR="00783251" w:rsidRPr="00D617F3" w:rsidRDefault="00783251"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13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1083FB2" w14:textId="77777777" w:rsidR="00783251" w:rsidRPr="00D617F3" w:rsidRDefault="00783251"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4805F4F" w14:textId="77777777" w:rsidR="00783251" w:rsidRPr="00D617F3" w:rsidRDefault="00783251"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r>
      <w:tr w:rsidR="00783251" w:rsidRPr="00D617F3" w14:paraId="18D77DC3"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3625F07" w14:textId="77777777" w:rsidR="00783251" w:rsidRPr="00D617F3" w:rsidRDefault="00783251"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FE4779F"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ACDCDB3"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4593C0B"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E61611E"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4FCB0647"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E006EB8" w14:textId="77777777" w:rsidR="00783251" w:rsidRPr="00D617F3" w:rsidRDefault="00783251"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DS MAC Address (see 9.4.2.336 (DS MAC Address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1A44A42"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6C18F67"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AA762EC"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28ABEEA"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1EED3669"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ABCA198" w14:textId="77777777" w:rsidR="00783251" w:rsidRPr="00D617F3" w:rsidRDefault="00783251"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Enhanced Data Privacy (EDP)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19008DA"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DB07BB9"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6872AAB" w14:textId="69DA8DED" w:rsidR="00783251" w:rsidRPr="00783251" w:rsidRDefault="001B0A87"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00783251" w:rsidRPr="00783251">
              <w:rPr>
                <w:color w:val="000000" w:themeColor="text1"/>
                <w:sz w:val="20"/>
                <w:szCs w:val="20"/>
                <w:lang w:val="en-US" w:eastAsia="en-US"/>
              </w:rPr>
              <w:t xml:space="preserve"> (#1132)</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A7CC061" w14:textId="77777777" w:rsidR="00783251" w:rsidRPr="00783251" w:rsidRDefault="00783251" w:rsidP="0000517C">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(#1132)</w:t>
            </w:r>
          </w:p>
        </w:tc>
      </w:tr>
      <w:tr w:rsidR="00783251" w:rsidRPr="00D617F3" w14:paraId="5A2F9FF4"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D4D26A6" w14:textId="77777777" w:rsidR="00783251" w:rsidRPr="00D617F3" w:rsidRDefault="00783251"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Minimum Epoch Pacing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3D0733D"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EE1C932"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6F05B6E" w14:textId="0EF06834" w:rsidR="00783251" w:rsidRPr="00783251" w:rsidRDefault="001B0A87"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00783251" w:rsidRPr="00783251">
              <w:rPr>
                <w:color w:val="000000" w:themeColor="text1"/>
                <w:sz w:val="20"/>
                <w:szCs w:val="20"/>
                <w:lang w:val="en-US" w:eastAsia="en-US"/>
              </w:rPr>
              <w:t xml:space="preserve"> (#1133)</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DF063C1" w14:textId="77777777" w:rsidR="00783251" w:rsidRPr="00783251" w:rsidRDefault="00783251" w:rsidP="0000517C">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(#1133)</w:t>
            </w:r>
          </w:p>
        </w:tc>
      </w:tr>
      <w:tr w:rsidR="001B0A87" w:rsidRPr="00D617F3" w14:paraId="3CAEAA31"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018405C" w14:textId="77777777" w:rsidR="001B0A87" w:rsidRPr="00D617F3" w:rsidRDefault="001B0A87" w:rsidP="001B0A87">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Enhanced Group Privacy Availability (EGPA)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D69F8C3" w14:textId="77777777" w:rsidR="001B0A87" w:rsidRPr="00D617F3" w:rsidRDefault="001B0A87" w:rsidP="001B0A87">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5794DE6" w14:textId="77777777" w:rsidR="001B0A87" w:rsidRPr="00D617F3" w:rsidRDefault="001B0A87" w:rsidP="001B0A87">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9AE2A2C" w14:textId="5820E559" w:rsidR="001B0A87" w:rsidRPr="001B0A87" w:rsidRDefault="003F22C4" w:rsidP="001B0A87">
            <w:pPr>
              <w:autoSpaceDE w:val="0"/>
              <w:autoSpaceDN w:val="0"/>
              <w:adjustRightInd w:val="0"/>
              <w:spacing w:line="200" w:lineRule="atLeast"/>
              <w:jc w:val="center"/>
              <w:rPr>
                <w:color w:val="FF0000"/>
                <w:sz w:val="20"/>
                <w:szCs w:val="20"/>
                <w:lang w:val="en-US" w:eastAsia="en-US"/>
              </w:rPr>
            </w:pPr>
            <w:r>
              <w:rPr>
                <w:color w:val="FF0000"/>
                <w:sz w:val="20"/>
                <w:szCs w:val="20"/>
                <w:lang w:val="en-US" w:eastAsia="en-US"/>
              </w:rPr>
              <w:t>No</w:t>
            </w:r>
            <w:r w:rsidR="001B0A87" w:rsidRPr="001B0A87">
              <w:rPr>
                <w:color w:val="FF0000"/>
                <w:sz w:val="20"/>
                <w:szCs w:val="20"/>
                <w:lang w:val="en-US" w:eastAsia="en-US"/>
              </w:rPr>
              <w:t xml:space="preserve"> (#113</w:t>
            </w:r>
            <w:r>
              <w:rPr>
                <w:color w:val="FF0000"/>
                <w:sz w:val="20"/>
                <w:szCs w:val="20"/>
                <w:lang w:val="en-US" w:eastAsia="en-US"/>
              </w:rPr>
              <w:t>4</w:t>
            </w:r>
            <w:r w:rsidR="001B0A87" w:rsidRPr="001B0A87">
              <w:rPr>
                <w:color w:val="FF0000"/>
                <w:sz w:val="20"/>
                <w:szCs w:val="20"/>
                <w:lang w:val="en-US" w:eastAsia="en-US"/>
              </w:rPr>
              <w:t>)</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994CDF9" w14:textId="552052B6" w:rsidR="001B0A87" w:rsidRPr="001B0A87" w:rsidRDefault="003F22C4" w:rsidP="001B0A87">
            <w:pPr>
              <w:autoSpaceDE w:val="0"/>
              <w:autoSpaceDN w:val="0"/>
              <w:adjustRightInd w:val="0"/>
              <w:spacing w:line="200" w:lineRule="atLeast"/>
              <w:jc w:val="center"/>
              <w:rPr>
                <w:color w:val="FF0000"/>
                <w:sz w:val="20"/>
                <w:szCs w:val="20"/>
                <w:lang w:val="en-US" w:eastAsia="en-US"/>
              </w:rPr>
            </w:pPr>
            <w:r>
              <w:rPr>
                <w:color w:val="FF0000"/>
                <w:sz w:val="20"/>
                <w:szCs w:val="20"/>
                <w:lang w:val="en-US" w:eastAsia="en-US"/>
              </w:rPr>
              <w:t>Yes</w:t>
            </w:r>
            <w:r w:rsidR="001B0A87" w:rsidRPr="001B0A87">
              <w:rPr>
                <w:color w:val="FF0000"/>
                <w:sz w:val="20"/>
                <w:szCs w:val="20"/>
                <w:lang w:val="en-US" w:eastAsia="en-US"/>
              </w:rPr>
              <w:t xml:space="preserve"> (#113</w:t>
            </w:r>
            <w:r>
              <w:rPr>
                <w:color w:val="FF0000"/>
                <w:sz w:val="20"/>
                <w:szCs w:val="20"/>
                <w:lang w:val="en-US" w:eastAsia="en-US"/>
              </w:rPr>
              <w:t>4</w:t>
            </w:r>
            <w:r w:rsidR="001B0A87" w:rsidRPr="001B0A87">
              <w:rPr>
                <w:color w:val="FF0000"/>
                <w:sz w:val="20"/>
                <w:szCs w:val="20"/>
                <w:lang w:val="en-US" w:eastAsia="en-US"/>
              </w:rPr>
              <w:t>)</w:t>
            </w:r>
          </w:p>
        </w:tc>
      </w:tr>
      <w:tr w:rsidR="00783251" w:rsidRPr="00D617F3" w14:paraId="1F7FC8E1"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3C3E063" w14:textId="77777777" w:rsidR="00783251" w:rsidRPr="00D617F3" w:rsidRDefault="00783251" w:rsidP="0000517C">
            <w:pPr>
              <w:autoSpaceDE w:val="0"/>
              <w:autoSpaceDN w:val="0"/>
              <w:adjustRightInd w:val="0"/>
              <w:spacing w:line="200" w:lineRule="atLeast"/>
              <w:rPr>
                <w:strike/>
                <w:sz w:val="20"/>
                <w:szCs w:val="20"/>
                <w:u w:val="thick"/>
                <w:lang w:val="en-US" w:eastAsia="en-US"/>
              </w:rPr>
            </w:pPr>
            <w:proofErr w:type="gramStart"/>
            <w:r w:rsidRPr="00D617F3">
              <w:rPr>
                <w:sz w:val="20"/>
                <w:szCs w:val="20"/>
                <w:u w:val="thick"/>
                <w:lang w:val="en-US" w:eastAsia="en-US"/>
              </w:rPr>
              <w:t>OTA(</w:t>
            </w:r>
            <w:proofErr w:type="gramEnd"/>
            <w:r w:rsidRPr="00D617F3">
              <w:rPr>
                <w:sz w:val="20"/>
                <w:szCs w:val="20"/>
                <w:u w:val="thick"/>
                <w:lang w:val="en-US" w:eastAsia="en-US"/>
              </w:rPr>
              <w:t>#1010) MAC Collision Warning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C83ED7C"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C3A9EBD"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FE899B0"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95CFDC2"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2C411384"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44A2B92" w14:textId="77777777" w:rsidR="00783251" w:rsidRPr="00D617F3" w:rsidRDefault="00783251"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EDP Epoch Setting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C762C9F"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C9AAC86"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4D96592"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31A8A87"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1AD301B3"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57968AD1" w14:textId="77777777" w:rsidR="00783251" w:rsidRPr="00D617F3" w:rsidRDefault="00783251" w:rsidP="0000517C">
            <w:pPr>
              <w:autoSpaceDE w:val="0"/>
              <w:autoSpaceDN w:val="0"/>
              <w:adjustRightInd w:val="0"/>
              <w:spacing w:line="200" w:lineRule="atLeast"/>
              <w:rPr>
                <w:sz w:val="20"/>
                <w:szCs w:val="20"/>
                <w:lang w:val="en-US" w:eastAsia="en-US"/>
              </w:rPr>
            </w:pPr>
            <w:r w:rsidRPr="00D617F3">
              <w:rPr>
                <w:sz w:val="20"/>
                <w:szCs w:val="20"/>
                <w:lang w:val="en-US" w:eastAsia="en-US"/>
              </w:rPr>
              <w:lastRenderedPageBreak/>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55858EE"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958769A"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1CAF17A"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19E8EA4"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0B94265E" w14:textId="77777777" w:rsidTr="0000517C">
        <w:tblPrEx>
          <w:tblCellMar>
            <w:top w:w="0" w:type="dxa"/>
            <w:bottom w:w="0" w:type="dxa"/>
          </w:tblCellMar>
        </w:tblPrEx>
        <w:tc>
          <w:tcPr>
            <w:tcW w:w="1836"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2BF4EB86" w14:textId="77777777" w:rsidR="00783251" w:rsidRPr="00D617F3" w:rsidRDefault="00783251" w:rsidP="00005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sz w:val="20"/>
                <w:szCs w:val="20"/>
                <w:lang w:val="en-US" w:eastAsia="en-US"/>
              </w:rPr>
            </w:pPr>
            <w:r w:rsidRPr="00D617F3">
              <w:rPr>
                <w:sz w:val="20"/>
                <w:szCs w:val="20"/>
                <w:lang w:val="en-US" w:eastAsia="en-US"/>
              </w:rPr>
              <w:t>NOTE—See 10.28.6 (Element parsing) on the parsing of elements.</w:t>
            </w: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6DFC2FB2" w14:textId="77777777" w:rsidR="00783251" w:rsidRPr="00D617F3" w:rsidRDefault="00783251"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EBEAC75" w14:textId="77777777" w:rsidR="00783251" w:rsidRPr="00D617F3" w:rsidRDefault="00783251"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3EAFAD0" w14:textId="77777777" w:rsidR="00783251" w:rsidRPr="00D617F3" w:rsidRDefault="00783251"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18A4F693" w14:textId="77777777" w:rsidR="00783251" w:rsidRPr="00D617F3" w:rsidRDefault="00783251" w:rsidP="0000517C">
            <w:pPr>
              <w:autoSpaceDE w:val="0"/>
              <w:autoSpaceDN w:val="0"/>
              <w:adjustRightInd w:val="0"/>
              <w:rPr>
                <w:sz w:val="20"/>
                <w:szCs w:val="20"/>
                <w:lang w:val="en-US" w:eastAsia="en-US"/>
              </w:rPr>
            </w:pPr>
          </w:p>
        </w:tc>
      </w:tr>
    </w:tbl>
    <w:p w14:paraId="4D90AA22" w14:textId="77777777" w:rsidR="00783251" w:rsidRDefault="00783251" w:rsidP="00783251">
      <w:pPr>
        <w:rPr>
          <w:strike/>
          <w:color w:val="FF0000"/>
          <w:lang w:val="en-US" w:eastAsia="en-US"/>
        </w:rPr>
      </w:pPr>
    </w:p>
    <w:p w14:paraId="41DBA6DB" w14:textId="1EEF9487" w:rsidR="00783251" w:rsidRPr="0009763D" w:rsidRDefault="00783251" w:rsidP="00783251">
      <w:pPr>
        <w:rPr>
          <w:lang w:val="en-US" w:eastAsia="en-US"/>
        </w:rPr>
      </w:pPr>
      <w:r w:rsidRPr="0009763D">
        <w:rPr>
          <w:lang w:val="en-US" w:eastAsia="en-US"/>
        </w:rPr>
        <w:t xml:space="preserve">The </w:t>
      </w:r>
      <w:r w:rsidR="001B0A87">
        <w:rPr>
          <w:lang w:val="en-US" w:eastAsia="en-US"/>
        </w:rPr>
        <w:t>Enhanced Group Privacy Availability</w:t>
      </w:r>
      <w:r w:rsidRPr="0009763D">
        <w:rPr>
          <w:lang w:val="en-US" w:eastAsia="en-US"/>
        </w:rPr>
        <w:t xml:space="preserve"> </w:t>
      </w:r>
      <w:r>
        <w:rPr>
          <w:lang w:val="en-US" w:eastAsia="en-US"/>
        </w:rPr>
        <w:t>e</w:t>
      </w:r>
      <w:r w:rsidRPr="0009763D">
        <w:rPr>
          <w:lang w:val="en-US" w:eastAsia="en-US"/>
        </w:rPr>
        <w:t>lement is as follows</w:t>
      </w:r>
      <w:r>
        <w:rPr>
          <w:lang w:val="en-US" w:eastAsia="en-US"/>
        </w:rPr>
        <w:t>:</w:t>
      </w:r>
    </w:p>
    <w:p w14:paraId="229CE47F" w14:textId="5BA07C1C" w:rsidR="00783251" w:rsidRDefault="001B0A87" w:rsidP="00783251">
      <w:pPr>
        <w:rPr>
          <w:strike/>
          <w:color w:val="FF0000"/>
          <w:lang w:val="en-US" w:eastAsia="en-US"/>
        </w:rPr>
      </w:pPr>
      <w:r w:rsidRPr="001B0A87">
        <w:rPr>
          <w:strike/>
          <w:color w:val="FF0000"/>
          <w:lang w:val="en-US" w:eastAsia="en-US"/>
        </w:rPr>
        <w:drawing>
          <wp:inline distT="0" distB="0" distL="0" distR="0" wp14:anchorId="36C63695" wp14:editId="72AD6F7F">
            <wp:extent cx="5689600" cy="1250950"/>
            <wp:effectExtent l="0" t="0" r="0" b="6350"/>
            <wp:docPr id="403156006" name="Picture 1" descr="A diagram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56006" name="Picture 1" descr="A diagram of a number of numbers&#10;&#10;Description automatically generated with medium confidence"/>
                    <pic:cNvPicPr/>
                  </pic:nvPicPr>
                  <pic:blipFill>
                    <a:blip r:embed="rId10"/>
                    <a:stretch>
                      <a:fillRect/>
                    </a:stretch>
                  </pic:blipFill>
                  <pic:spPr>
                    <a:xfrm>
                      <a:off x="0" y="0"/>
                      <a:ext cx="5689600" cy="1250950"/>
                    </a:xfrm>
                    <a:prstGeom prst="rect">
                      <a:avLst/>
                    </a:prstGeom>
                  </pic:spPr>
                </pic:pic>
              </a:graphicData>
            </a:graphic>
          </wp:inline>
        </w:drawing>
      </w:r>
    </w:p>
    <w:p w14:paraId="77F693CE" w14:textId="15F6D137" w:rsidR="00783251" w:rsidRDefault="001B0A87" w:rsidP="00783251">
      <w:pPr>
        <w:rPr>
          <w:rFonts w:ascii="Arial" w:hAnsi="Arial" w:cs="Arial"/>
          <w:sz w:val="20"/>
          <w:szCs w:val="20"/>
        </w:rPr>
      </w:pPr>
      <w:r w:rsidRPr="00783251">
        <w:rPr>
          <w:rFonts w:ascii="Arial" w:hAnsi="Arial" w:cs="Arial"/>
          <w:sz w:val="20"/>
          <w:szCs w:val="20"/>
        </w:rPr>
        <w:t>In its</w:t>
      </w:r>
      <w:r>
        <w:rPr>
          <w:rFonts w:ascii="Arial" w:hAnsi="Arial" w:cs="Arial"/>
          <w:sz w:val="20"/>
          <w:szCs w:val="20"/>
        </w:rPr>
        <w:t xml:space="preserve"> current structure, the element </w:t>
      </w:r>
      <w:r w:rsidR="003F22C4">
        <w:rPr>
          <w:rFonts w:ascii="Arial" w:hAnsi="Arial" w:cs="Arial"/>
          <w:sz w:val="20"/>
          <w:szCs w:val="20"/>
        </w:rPr>
        <w:t xml:space="preserve">can offer m groups, each with 17 octets. The Group count field is 255 bits long, so the possibility that the element would extend beyond 255 </w:t>
      </w:r>
      <w:proofErr w:type="spellStart"/>
      <w:r w:rsidR="003F22C4">
        <w:rPr>
          <w:rFonts w:ascii="Arial" w:hAnsi="Arial" w:cs="Arial"/>
          <w:sz w:val="20"/>
          <w:szCs w:val="20"/>
        </w:rPr>
        <w:t>octects</w:t>
      </w:r>
      <w:proofErr w:type="spellEnd"/>
      <w:r w:rsidR="003F22C4">
        <w:rPr>
          <w:rFonts w:ascii="Arial" w:hAnsi="Arial" w:cs="Arial"/>
          <w:sz w:val="20"/>
          <w:szCs w:val="20"/>
        </w:rPr>
        <w:t xml:space="preserve"> is possible. Therefore, fragmentation may be needed. There is no good reason for the extensible option in the </w:t>
      </w:r>
      <w:proofErr w:type="spellStart"/>
      <w:r w:rsidR="003F22C4">
        <w:rPr>
          <w:rFonts w:ascii="Arial" w:hAnsi="Arial" w:cs="Arial"/>
          <w:sz w:val="20"/>
          <w:szCs w:val="20"/>
        </w:rPr>
        <w:t>currect</w:t>
      </w:r>
      <w:proofErr w:type="spellEnd"/>
      <w:r w:rsidR="003F22C4">
        <w:rPr>
          <w:rFonts w:ascii="Arial" w:hAnsi="Arial" w:cs="Arial"/>
          <w:sz w:val="20"/>
          <w:szCs w:val="20"/>
        </w:rPr>
        <w:t xml:space="preserve"> structure.</w:t>
      </w:r>
    </w:p>
    <w:p w14:paraId="736062A1" w14:textId="77777777" w:rsidR="003F22C4" w:rsidRDefault="003F22C4" w:rsidP="00783251">
      <w:pPr>
        <w:rPr>
          <w:rFonts w:ascii="Arial" w:hAnsi="Arial" w:cs="Arial"/>
          <w:sz w:val="20"/>
          <w:szCs w:val="20"/>
        </w:rPr>
      </w:pPr>
    </w:p>
    <w:p w14:paraId="57960808" w14:textId="77777777" w:rsidR="003F22C4" w:rsidRDefault="003F22C4" w:rsidP="00783251">
      <w:pPr>
        <w:rPr>
          <w:rFonts w:ascii="Arial" w:hAnsi="Arial" w:cs="Arial"/>
          <w:sz w:val="20"/>
          <w:szCs w:val="20"/>
        </w:rPr>
      </w:pPr>
    </w:p>
    <w:p w14:paraId="198812C5" w14:textId="45EE5C12" w:rsidR="003F22C4" w:rsidRDefault="003F22C4" w:rsidP="003F22C4">
      <w:pPr>
        <w:rPr>
          <w:rFonts w:ascii="Arial" w:hAnsi="Arial" w:cs="Arial"/>
          <w:sz w:val="20"/>
          <w:szCs w:val="20"/>
        </w:rPr>
      </w:pPr>
      <w:r>
        <w:rPr>
          <w:rFonts w:ascii="Arial" w:hAnsi="Arial" w:cs="Arial"/>
          <w:sz w:val="20"/>
          <w:szCs w:val="20"/>
        </w:rPr>
        <w:t>CID113</w:t>
      </w:r>
      <w:r>
        <w:rPr>
          <w:rFonts w:ascii="Arial" w:hAnsi="Arial" w:cs="Arial"/>
          <w:sz w:val="20"/>
          <w:szCs w:val="20"/>
        </w:rPr>
        <w:t>5</w:t>
      </w:r>
    </w:p>
    <w:p w14:paraId="1444C897" w14:textId="77777777" w:rsidR="003F22C4" w:rsidRDefault="003F22C4" w:rsidP="003F22C4">
      <w:pPr>
        <w:rPr>
          <w:rFonts w:ascii="Arial" w:hAnsi="Arial" w:cs="Arial"/>
          <w:sz w:val="20"/>
          <w:szCs w:val="20"/>
        </w:rPr>
      </w:pPr>
      <w:r>
        <w:rPr>
          <w:rFonts w:ascii="Arial" w:hAnsi="Arial" w:cs="Arial"/>
          <w:sz w:val="20"/>
          <w:szCs w:val="20"/>
        </w:rPr>
        <w:t xml:space="preserve">Revised </w:t>
      </w:r>
    </w:p>
    <w:p w14:paraId="2DD00519" w14:textId="77777777" w:rsidR="003F22C4" w:rsidRPr="00EC2593" w:rsidRDefault="003F22C4" w:rsidP="003F22C4">
      <w:pPr>
        <w:rPr>
          <w:rFonts w:ascii="Arial" w:hAnsi="Arial" w:cs="Arial"/>
          <w:sz w:val="20"/>
          <w:szCs w:val="20"/>
        </w:rPr>
      </w:pPr>
    </w:p>
    <w:p w14:paraId="20606B6C" w14:textId="77777777" w:rsidR="003F22C4" w:rsidRPr="00D617F3" w:rsidRDefault="003F22C4" w:rsidP="003F22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b/>
          <w:bCs/>
          <w:i/>
          <w:iCs/>
          <w:sz w:val="20"/>
          <w:szCs w:val="20"/>
          <w:lang w:val="en-US" w:eastAsia="en-US"/>
        </w:rPr>
      </w:pPr>
      <w:r w:rsidRPr="00D617F3">
        <w:rPr>
          <w:b/>
          <w:bCs/>
          <w:i/>
          <w:iCs/>
          <w:sz w:val="20"/>
          <w:szCs w:val="20"/>
          <w:lang w:val="en-US" w:eastAsia="en-US"/>
        </w:rPr>
        <w:t>Modify 9-130 (Element IDs) as follows: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3F22C4" w:rsidRPr="00D617F3" w14:paraId="60882361" w14:textId="77777777" w:rsidTr="0000517C">
        <w:tblPrEx>
          <w:tblCellMar>
            <w:top w:w="0" w:type="dxa"/>
            <w:bottom w:w="0" w:type="dxa"/>
          </w:tblCellMar>
        </w:tblPrEx>
        <w:tc>
          <w:tcPr>
            <w:tcW w:w="1836"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2E05D1D2"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304F38FC"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6A49F143"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 Extension</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31B98FC0"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Extensible</w:t>
            </w:r>
          </w:p>
        </w:tc>
        <w:tc>
          <w:tcPr>
            <w:tcW w:w="1728"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36CC8E9E"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Fragmentable</w:t>
            </w:r>
          </w:p>
        </w:tc>
      </w:tr>
      <w:tr w:rsidR="003F22C4" w:rsidRPr="00D617F3" w14:paraId="6A35FFDE"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1C2343A" w14:textId="77777777" w:rsidR="003F22C4" w:rsidRPr="00D617F3" w:rsidRDefault="003F22C4"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25A75CD"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366266C"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0DCB4C1"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E0F40CE"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1ACDEFF8"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4A5CA1B" w14:textId="77777777" w:rsidR="003F22C4" w:rsidRPr="00D617F3" w:rsidRDefault="003F22C4" w:rsidP="0000517C">
            <w:pPr>
              <w:autoSpaceDE w:val="0"/>
              <w:autoSpaceDN w:val="0"/>
              <w:adjustRightInd w:val="0"/>
              <w:spacing w:line="200" w:lineRule="atLeast"/>
              <w:rPr>
                <w:sz w:val="20"/>
                <w:szCs w:val="20"/>
                <w:lang w:val="fr-FR" w:eastAsia="en-US"/>
              </w:rPr>
            </w:pPr>
            <w:r w:rsidRPr="00D617F3">
              <w:rPr>
                <w:strike/>
                <w:sz w:val="20"/>
                <w:szCs w:val="20"/>
                <w:lang w:val="fr-FR" w:eastAsia="en-US"/>
              </w:rPr>
              <w:t xml:space="preserve">FILS </w:t>
            </w:r>
            <w:r w:rsidRPr="00D617F3">
              <w:rPr>
                <w:sz w:val="20"/>
                <w:szCs w:val="20"/>
                <w:lang w:val="fr-FR" w:eastAsia="en-US"/>
              </w:rPr>
              <w:t>Nonce (</w:t>
            </w:r>
            <w:proofErr w:type="spellStart"/>
            <w:r w:rsidRPr="00D617F3">
              <w:rPr>
                <w:sz w:val="20"/>
                <w:szCs w:val="20"/>
                <w:lang w:val="fr-FR" w:eastAsia="en-US"/>
              </w:rPr>
              <w:t>see</w:t>
            </w:r>
            <w:proofErr w:type="spellEnd"/>
            <w:r w:rsidRPr="00D617F3">
              <w:rPr>
                <w:sz w:val="20"/>
                <w:szCs w:val="20"/>
                <w:lang w:val="fr-FR" w:eastAsia="en-US"/>
              </w:rPr>
              <w:t xml:space="preserve"> 9.4.2.188 (FILS Nonce </w:t>
            </w:r>
            <w:proofErr w:type="spellStart"/>
            <w:r w:rsidRPr="00D617F3">
              <w:rPr>
                <w:sz w:val="20"/>
                <w:szCs w:val="20"/>
                <w:lang w:val="fr-FR" w:eastAsia="en-US"/>
              </w:rPr>
              <w:t>element</w:t>
            </w:r>
            <w:proofErr w:type="spellEnd"/>
            <w:r w:rsidRPr="00D617F3">
              <w:rPr>
                <w:sz w:val="20"/>
                <w:szCs w:val="20"/>
                <w:lang w:val="fr-FR"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7473B35"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2B75271"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13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DE2B25C"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CE1502E"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r>
      <w:tr w:rsidR="003F22C4" w:rsidRPr="00D617F3" w14:paraId="638CCBCF"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97BCF4A" w14:textId="77777777" w:rsidR="003F22C4" w:rsidRPr="00D617F3" w:rsidRDefault="003F22C4"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DCC2DB0"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D0190AE"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0183196"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B33212F"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5DCBCA88"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B73A5D5" w14:textId="77777777"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DS MAC Address (see 9.4.2.336 (DS MAC Address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EADA9DC"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75A095B"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425B6E3"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5E5D93E"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3B01D1CB"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E25A748" w14:textId="77777777"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Enhanced Data Privacy (EDP)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58F7A3B"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C50F3B0"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8A18101"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783251">
              <w:rPr>
                <w:color w:val="000000" w:themeColor="text1"/>
                <w:sz w:val="20"/>
                <w:szCs w:val="20"/>
                <w:lang w:val="en-US" w:eastAsia="en-US"/>
              </w:rPr>
              <w:t xml:space="preserve"> (#1132)</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6DEC393"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(#1132)</w:t>
            </w:r>
          </w:p>
        </w:tc>
      </w:tr>
      <w:tr w:rsidR="003F22C4" w:rsidRPr="00D617F3" w14:paraId="55D3A4BB"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FDA2818" w14:textId="77777777"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Minimum Epoch Pacing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F410844"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CE719F3"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8DB8C38"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783251">
              <w:rPr>
                <w:color w:val="000000" w:themeColor="text1"/>
                <w:sz w:val="20"/>
                <w:szCs w:val="20"/>
                <w:lang w:val="en-US" w:eastAsia="en-US"/>
              </w:rPr>
              <w:t xml:space="preserve"> (#1133)</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99F0D72"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(#1133)</w:t>
            </w:r>
          </w:p>
        </w:tc>
      </w:tr>
      <w:tr w:rsidR="003F22C4" w:rsidRPr="00D617F3" w14:paraId="2328FF56"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3637D5D" w14:textId="77777777"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Enhanced Group Privacy Availability (EGPA)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ACD340D"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D529356"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3EB486B" w14:textId="2EE501BD" w:rsidR="003F22C4" w:rsidRPr="003F22C4"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No</w:t>
            </w:r>
            <w:r w:rsidRPr="003F22C4">
              <w:rPr>
                <w:color w:val="000000" w:themeColor="text1"/>
                <w:sz w:val="20"/>
                <w:szCs w:val="20"/>
                <w:lang w:val="en-US" w:eastAsia="en-US"/>
              </w:rPr>
              <w:t xml:space="preserve"> (#1134)</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4462C94" w14:textId="50C3D525" w:rsidR="003F22C4" w:rsidRPr="003F22C4"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3F22C4">
              <w:rPr>
                <w:color w:val="000000" w:themeColor="text1"/>
                <w:sz w:val="20"/>
                <w:szCs w:val="20"/>
                <w:lang w:val="en-US" w:eastAsia="en-US"/>
              </w:rPr>
              <w:t xml:space="preserve"> (#1134)</w:t>
            </w:r>
          </w:p>
        </w:tc>
      </w:tr>
      <w:tr w:rsidR="003F22C4" w:rsidRPr="00D617F3" w14:paraId="69AA8993"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6D84A59" w14:textId="77777777" w:rsidR="003F22C4" w:rsidRPr="00D617F3" w:rsidRDefault="003F22C4" w:rsidP="0000517C">
            <w:pPr>
              <w:autoSpaceDE w:val="0"/>
              <w:autoSpaceDN w:val="0"/>
              <w:adjustRightInd w:val="0"/>
              <w:spacing w:line="200" w:lineRule="atLeast"/>
              <w:rPr>
                <w:strike/>
                <w:sz w:val="20"/>
                <w:szCs w:val="20"/>
                <w:u w:val="thick"/>
                <w:lang w:val="en-US" w:eastAsia="en-US"/>
              </w:rPr>
            </w:pPr>
            <w:proofErr w:type="gramStart"/>
            <w:r w:rsidRPr="00D617F3">
              <w:rPr>
                <w:sz w:val="20"/>
                <w:szCs w:val="20"/>
                <w:u w:val="thick"/>
                <w:lang w:val="en-US" w:eastAsia="en-US"/>
              </w:rPr>
              <w:t>OTA(</w:t>
            </w:r>
            <w:proofErr w:type="gramEnd"/>
            <w:r w:rsidRPr="00D617F3">
              <w:rPr>
                <w:sz w:val="20"/>
                <w:szCs w:val="20"/>
                <w:u w:val="thick"/>
                <w:lang w:val="en-US" w:eastAsia="en-US"/>
              </w:rPr>
              <w:t>#1010) MAC Collision Warning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2A93CCE"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18E8A13"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453A936" w14:textId="3F8D71F9" w:rsidR="003F22C4" w:rsidRPr="003F22C4" w:rsidRDefault="003F22C4" w:rsidP="0000517C">
            <w:pPr>
              <w:autoSpaceDE w:val="0"/>
              <w:autoSpaceDN w:val="0"/>
              <w:adjustRightInd w:val="0"/>
              <w:spacing w:line="200" w:lineRule="atLeast"/>
              <w:jc w:val="center"/>
              <w:rPr>
                <w:color w:val="FF0000"/>
                <w:sz w:val="20"/>
                <w:szCs w:val="20"/>
                <w:lang w:val="en-US" w:eastAsia="en-US"/>
              </w:rPr>
            </w:pPr>
            <w:r w:rsidRPr="003F22C4">
              <w:rPr>
                <w:color w:val="FF0000"/>
                <w:sz w:val="20"/>
                <w:szCs w:val="20"/>
                <w:lang w:val="en-US" w:eastAsia="en-US"/>
              </w:rPr>
              <w:t>No (#1335)</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88F39D6" w14:textId="550A1172" w:rsidR="003F22C4" w:rsidRPr="003F22C4" w:rsidRDefault="003F22C4" w:rsidP="0000517C">
            <w:pPr>
              <w:autoSpaceDE w:val="0"/>
              <w:autoSpaceDN w:val="0"/>
              <w:adjustRightInd w:val="0"/>
              <w:spacing w:line="200" w:lineRule="atLeast"/>
              <w:jc w:val="center"/>
              <w:rPr>
                <w:color w:val="FF0000"/>
                <w:sz w:val="20"/>
                <w:szCs w:val="20"/>
                <w:lang w:val="en-US" w:eastAsia="en-US"/>
              </w:rPr>
            </w:pPr>
            <w:r w:rsidRPr="003F22C4">
              <w:rPr>
                <w:color w:val="FF0000"/>
                <w:sz w:val="20"/>
                <w:szCs w:val="20"/>
                <w:lang w:val="en-US" w:eastAsia="en-US"/>
              </w:rPr>
              <w:t>No (#1335)</w:t>
            </w:r>
          </w:p>
        </w:tc>
      </w:tr>
      <w:tr w:rsidR="003F22C4" w:rsidRPr="00D617F3" w14:paraId="2F7C5774"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E6CCD81" w14:textId="77777777"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EDP Epoch Setting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F14A66E"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6419844"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D7B150F"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5E3CEAC"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76D7C6B6"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5033D51B" w14:textId="77777777" w:rsidR="003F22C4" w:rsidRPr="00D617F3" w:rsidRDefault="003F22C4"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F835016"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BA44FAF"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991B170"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550C664"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1D60A5B3" w14:textId="77777777" w:rsidTr="0000517C">
        <w:tblPrEx>
          <w:tblCellMar>
            <w:top w:w="0" w:type="dxa"/>
            <w:bottom w:w="0" w:type="dxa"/>
          </w:tblCellMar>
        </w:tblPrEx>
        <w:tc>
          <w:tcPr>
            <w:tcW w:w="1836"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4EEF32E5" w14:textId="77777777" w:rsidR="003F22C4" w:rsidRPr="00D617F3" w:rsidRDefault="003F22C4" w:rsidP="00005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sz w:val="20"/>
                <w:szCs w:val="20"/>
                <w:lang w:val="en-US" w:eastAsia="en-US"/>
              </w:rPr>
            </w:pPr>
            <w:r w:rsidRPr="00D617F3">
              <w:rPr>
                <w:sz w:val="20"/>
                <w:szCs w:val="20"/>
                <w:lang w:val="en-US" w:eastAsia="en-US"/>
              </w:rPr>
              <w:lastRenderedPageBreak/>
              <w:t>NOTE—See 10.28.6 (Element parsing) on the parsing of elements.</w:t>
            </w: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498061EB" w14:textId="77777777" w:rsidR="003F22C4" w:rsidRPr="00D617F3" w:rsidRDefault="003F22C4"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5D394F55" w14:textId="77777777" w:rsidR="003F22C4" w:rsidRPr="00D617F3" w:rsidRDefault="003F22C4"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AA55D59" w14:textId="77777777" w:rsidR="003F22C4" w:rsidRPr="00D617F3" w:rsidRDefault="003F22C4"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34FB07A2" w14:textId="77777777" w:rsidR="003F22C4" w:rsidRPr="00D617F3" w:rsidRDefault="003F22C4" w:rsidP="0000517C">
            <w:pPr>
              <w:autoSpaceDE w:val="0"/>
              <w:autoSpaceDN w:val="0"/>
              <w:adjustRightInd w:val="0"/>
              <w:rPr>
                <w:sz w:val="20"/>
                <w:szCs w:val="20"/>
                <w:lang w:val="en-US" w:eastAsia="en-US"/>
              </w:rPr>
            </w:pPr>
          </w:p>
        </w:tc>
      </w:tr>
    </w:tbl>
    <w:p w14:paraId="1FC18152" w14:textId="77777777" w:rsidR="003F22C4" w:rsidRDefault="003F22C4" w:rsidP="003F22C4">
      <w:pPr>
        <w:rPr>
          <w:strike/>
          <w:color w:val="FF0000"/>
          <w:lang w:val="en-US" w:eastAsia="en-US"/>
        </w:rPr>
      </w:pPr>
    </w:p>
    <w:p w14:paraId="5D8AF098" w14:textId="4FD782C1" w:rsidR="003F22C4" w:rsidRPr="0009763D" w:rsidRDefault="003F22C4" w:rsidP="003F22C4">
      <w:pPr>
        <w:rPr>
          <w:lang w:val="en-US" w:eastAsia="en-US"/>
        </w:rPr>
      </w:pPr>
      <w:r w:rsidRPr="0009763D">
        <w:rPr>
          <w:lang w:val="en-US" w:eastAsia="en-US"/>
        </w:rPr>
        <w:t xml:space="preserve">The </w:t>
      </w:r>
      <w:proofErr w:type="spellStart"/>
      <w:r>
        <w:rPr>
          <w:lang w:val="en-US" w:eastAsia="en-US"/>
        </w:rPr>
        <w:t>otaMAC</w:t>
      </w:r>
      <w:proofErr w:type="spellEnd"/>
      <w:r>
        <w:rPr>
          <w:lang w:val="en-US" w:eastAsia="en-US"/>
        </w:rPr>
        <w:t xml:space="preserve"> Collision Warning</w:t>
      </w:r>
      <w:r w:rsidRPr="0009763D">
        <w:rPr>
          <w:lang w:val="en-US" w:eastAsia="en-US"/>
        </w:rPr>
        <w:t xml:space="preserve"> </w:t>
      </w:r>
      <w:r>
        <w:rPr>
          <w:lang w:val="en-US" w:eastAsia="en-US"/>
        </w:rPr>
        <w:t>e</w:t>
      </w:r>
      <w:r w:rsidRPr="0009763D">
        <w:rPr>
          <w:lang w:val="en-US" w:eastAsia="en-US"/>
        </w:rPr>
        <w:t>lement is as follows</w:t>
      </w:r>
      <w:r>
        <w:rPr>
          <w:lang w:val="en-US" w:eastAsia="en-US"/>
        </w:rPr>
        <w:t>:</w:t>
      </w:r>
    </w:p>
    <w:p w14:paraId="363CCDD6" w14:textId="086D4BE3" w:rsidR="003F22C4" w:rsidRDefault="003F22C4" w:rsidP="003F22C4">
      <w:pPr>
        <w:rPr>
          <w:strike/>
          <w:color w:val="FF0000"/>
          <w:lang w:val="en-US" w:eastAsia="en-US"/>
        </w:rPr>
      </w:pPr>
      <w:r w:rsidRPr="003F22C4">
        <w:rPr>
          <w:strike/>
          <w:color w:val="FF0000"/>
          <w:lang w:val="en-US" w:eastAsia="en-US"/>
        </w:rPr>
        <w:drawing>
          <wp:inline distT="0" distB="0" distL="0" distR="0" wp14:anchorId="64050660" wp14:editId="217CB017">
            <wp:extent cx="5689600" cy="2078990"/>
            <wp:effectExtent l="0" t="0" r="0" b="3810"/>
            <wp:docPr id="1322830189" name="Picture 1" descr="A diagram of a warn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30189" name="Picture 1" descr="A diagram of a warning&#10;&#10;Description automatically generated with medium confidence"/>
                    <pic:cNvPicPr/>
                  </pic:nvPicPr>
                  <pic:blipFill>
                    <a:blip r:embed="rId11"/>
                    <a:stretch>
                      <a:fillRect/>
                    </a:stretch>
                  </pic:blipFill>
                  <pic:spPr>
                    <a:xfrm>
                      <a:off x="0" y="0"/>
                      <a:ext cx="5689600" cy="2078990"/>
                    </a:xfrm>
                    <a:prstGeom prst="rect">
                      <a:avLst/>
                    </a:prstGeom>
                  </pic:spPr>
                </pic:pic>
              </a:graphicData>
            </a:graphic>
          </wp:inline>
        </w:drawing>
      </w:r>
    </w:p>
    <w:p w14:paraId="55B163AE" w14:textId="02F2FAFA" w:rsidR="003F22C4" w:rsidRDefault="003F22C4" w:rsidP="003F22C4">
      <w:pPr>
        <w:rPr>
          <w:rFonts w:ascii="Arial" w:hAnsi="Arial" w:cs="Arial"/>
          <w:sz w:val="20"/>
          <w:szCs w:val="20"/>
        </w:rPr>
      </w:pPr>
      <w:r w:rsidRPr="00783251">
        <w:rPr>
          <w:rFonts w:ascii="Arial" w:hAnsi="Arial" w:cs="Arial"/>
          <w:sz w:val="20"/>
          <w:szCs w:val="20"/>
        </w:rPr>
        <w:t>In its</w:t>
      </w:r>
      <w:r>
        <w:rPr>
          <w:rFonts w:ascii="Arial" w:hAnsi="Arial" w:cs="Arial"/>
          <w:sz w:val="20"/>
          <w:szCs w:val="20"/>
        </w:rPr>
        <w:t xml:space="preserve"> current structure, </w:t>
      </w:r>
      <w:r>
        <w:rPr>
          <w:rFonts w:ascii="Arial" w:hAnsi="Arial" w:cs="Arial"/>
          <w:sz w:val="20"/>
          <w:szCs w:val="20"/>
        </w:rPr>
        <w:t>the element has no reason to extend beyond its current size, nor to be fragmented</w:t>
      </w:r>
      <w:r>
        <w:rPr>
          <w:rFonts w:ascii="Arial" w:hAnsi="Arial" w:cs="Arial"/>
          <w:sz w:val="20"/>
          <w:szCs w:val="20"/>
        </w:rPr>
        <w:t>.</w:t>
      </w:r>
    </w:p>
    <w:p w14:paraId="1149FB5B" w14:textId="77777777" w:rsidR="003F22C4" w:rsidRDefault="003F22C4" w:rsidP="003F22C4">
      <w:pPr>
        <w:rPr>
          <w:rFonts w:ascii="Arial" w:hAnsi="Arial" w:cs="Arial"/>
          <w:sz w:val="20"/>
          <w:szCs w:val="20"/>
        </w:rPr>
      </w:pPr>
    </w:p>
    <w:p w14:paraId="07EADC1A" w14:textId="77777777" w:rsidR="003F22C4" w:rsidRDefault="003F22C4" w:rsidP="00783251">
      <w:pPr>
        <w:rPr>
          <w:rFonts w:ascii="Arial" w:hAnsi="Arial" w:cs="Arial"/>
          <w:sz w:val="20"/>
          <w:szCs w:val="20"/>
        </w:rPr>
      </w:pPr>
    </w:p>
    <w:p w14:paraId="5DCB8E89" w14:textId="26109AA4" w:rsidR="003F22C4" w:rsidRDefault="003F22C4" w:rsidP="003F22C4">
      <w:pPr>
        <w:rPr>
          <w:rFonts w:ascii="Arial" w:hAnsi="Arial" w:cs="Arial"/>
          <w:sz w:val="20"/>
          <w:szCs w:val="20"/>
        </w:rPr>
      </w:pPr>
      <w:r>
        <w:rPr>
          <w:rFonts w:ascii="Arial" w:hAnsi="Arial" w:cs="Arial"/>
          <w:sz w:val="20"/>
          <w:szCs w:val="20"/>
        </w:rPr>
        <w:t>CID113</w:t>
      </w:r>
      <w:r>
        <w:rPr>
          <w:rFonts w:ascii="Arial" w:hAnsi="Arial" w:cs="Arial"/>
          <w:sz w:val="20"/>
          <w:szCs w:val="20"/>
        </w:rPr>
        <w:t>6</w:t>
      </w:r>
    </w:p>
    <w:p w14:paraId="6527FB94" w14:textId="77777777" w:rsidR="003F22C4" w:rsidRDefault="003F22C4" w:rsidP="003F22C4">
      <w:pPr>
        <w:rPr>
          <w:rFonts w:ascii="Arial" w:hAnsi="Arial" w:cs="Arial"/>
          <w:sz w:val="20"/>
          <w:szCs w:val="20"/>
        </w:rPr>
      </w:pPr>
      <w:r>
        <w:rPr>
          <w:rFonts w:ascii="Arial" w:hAnsi="Arial" w:cs="Arial"/>
          <w:sz w:val="20"/>
          <w:szCs w:val="20"/>
        </w:rPr>
        <w:t xml:space="preserve">Revised </w:t>
      </w:r>
    </w:p>
    <w:p w14:paraId="49EB467D" w14:textId="77777777" w:rsidR="003F22C4" w:rsidRPr="00EC2593" w:rsidRDefault="003F22C4" w:rsidP="003F22C4">
      <w:pPr>
        <w:rPr>
          <w:rFonts w:ascii="Arial" w:hAnsi="Arial" w:cs="Arial"/>
          <w:sz w:val="20"/>
          <w:szCs w:val="20"/>
        </w:rPr>
      </w:pPr>
    </w:p>
    <w:p w14:paraId="61FC0E90" w14:textId="77777777" w:rsidR="003F22C4" w:rsidRPr="00D617F3" w:rsidRDefault="003F22C4" w:rsidP="003F22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b/>
          <w:bCs/>
          <w:i/>
          <w:iCs/>
          <w:sz w:val="20"/>
          <w:szCs w:val="20"/>
          <w:lang w:val="en-US" w:eastAsia="en-US"/>
        </w:rPr>
      </w:pPr>
      <w:r w:rsidRPr="00D617F3">
        <w:rPr>
          <w:b/>
          <w:bCs/>
          <w:i/>
          <w:iCs/>
          <w:sz w:val="20"/>
          <w:szCs w:val="20"/>
          <w:lang w:val="en-US" w:eastAsia="en-US"/>
        </w:rPr>
        <w:t>Modify 9-130 (Element IDs) as follows: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3F22C4" w:rsidRPr="00D617F3" w14:paraId="4990B0E5" w14:textId="77777777" w:rsidTr="0000517C">
        <w:tblPrEx>
          <w:tblCellMar>
            <w:top w:w="0" w:type="dxa"/>
            <w:bottom w:w="0" w:type="dxa"/>
          </w:tblCellMar>
        </w:tblPrEx>
        <w:tc>
          <w:tcPr>
            <w:tcW w:w="1836"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1DC78C65"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0B61CF9E"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42669A78"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 Extension</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7540BEAA"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Extensible</w:t>
            </w:r>
          </w:p>
        </w:tc>
        <w:tc>
          <w:tcPr>
            <w:tcW w:w="1728"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4FDF6E20"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Fragmentable</w:t>
            </w:r>
          </w:p>
        </w:tc>
      </w:tr>
      <w:tr w:rsidR="003F22C4" w:rsidRPr="00D617F3" w14:paraId="7344930A"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EDF10EA" w14:textId="77777777" w:rsidR="003F22C4" w:rsidRPr="00D617F3" w:rsidRDefault="003F22C4"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E98C509"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5CBD6EB"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800B763"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E88056A"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54CA4BF3"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8C9D740" w14:textId="77777777" w:rsidR="003F22C4" w:rsidRPr="00D617F3" w:rsidRDefault="003F22C4" w:rsidP="0000517C">
            <w:pPr>
              <w:autoSpaceDE w:val="0"/>
              <w:autoSpaceDN w:val="0"/>
              <w:adjustRightInd w:val="0"/>
              <w:spacing w:line="200" w:lineRule="atLeast"/>
              <w:rPr>
                <w:sz w:val="20"/>
                <w:szCs w:val="20"/>
                <w:lang w:val="fr-FR" w:eastAsia="en-US"/>
              </w:rPr>
            </w:pPr>
            <w:r w:rsidRPr="00D617F3">
              <w:rPr>
                <w:strike/>
                <w:sz w:val="20"/>
                <w:szCs w:val="20"/>
                <w:lang w:val="fr-FR" w:eastAsia="en-US"/>
              </w:rPr>
              <w:t xml:space="preserve">FILS </w:t>
            </w:r>
            <w:r w:rsidRPr="00D617F3">
              <w:rPr>
                <w:sz w:val="20"/>
                <w:szCs w:val="20"/>
                <w:lang w:val="fr-FR" w:eastAsia="en-US"/>
              </w:rPr>
              <w:t>Nonce (</w:t>
            </w:r>
            <w:proofErr w:type="spellStart"/>
            <w:r w:rsidRPr="00D617F3">
              <w:rPr>
                <w:sz w:val="20"/>
                <w:szCs w:val="20"/>
                <w:lang w:val="fr-FR" w:eastAsia="en-US"/>
              </w:rPr>
              <w:t>see</w:t>
            </w:r>
            <w:proofErr w:type="spellEnd"/>
            <w:r w:rsidRPr="00D617F3">
              <w:rPr>
                <w:sz w:val="20"/>
                <w:szCs w:val="20"/>
                <w:lang w:val="fr-FR" w:eastAsia="en-US"/>
              </w:rPr>
              <w:t xml:space="preserve"> 9.4.2.188 (FILS Nonce </w:t>
            </w:r>
            <w:proofErr w:type="spellStart"/>
            <w:r w:rsidRPr="00D617F3">
              <w:rPr>
                <w:sz w:val="20"/>
                <w:szCs w:val="20"/>
                <w:lang w:val="fr-FR" w:eastAsia="en-US"/>
              </w:rPr>
              <w:t>element</w:t>
            </w:r>
            <w:proofErr w:type="spellEnd"/>
            <w:r w:rsidRPr="00D617F3">
              <w:rPr>
                <w:sz w:val="20"/>
                <w:szCs w:val="20"/>
                <w:lang w:val="fr-FR"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2538C63"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A3D9F83"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13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91D2D7E"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F6730DD"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r>
      <w:tr w:rsidR="003F22C4" w:rsidRPr="00D617F3" w14:paraId="3DA3497F"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FD095EC" w14:textId="77777777" w:rsidR="003F22C4" w:rsidRPr="00D617F3" w:rsidRDefault="003F22C4"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014671C"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9C47810"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13EBDF4"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F09FFB2"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6A1C67CB"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C477450" w14:textId="77777777"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DS MAC Address (see 9.4.2.336 (DS MAC Address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C45FF7A"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46699B3"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F235294"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923B67A"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53E4ADF5"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5EC6D227" w14:textId="77777777"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Enhanced Data Privacy (EDP)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C79023B"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9573FAB"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332395F"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783251">
              <w:rPr>
                <w:color w:val="000000" w:themeColor="text1"/>
                <w:sz w:val="20"/>
                <w:szCs w:val="20"/>
                <w:lang w:val="en-US" w:eastAsia="en-US"/>
              </w:rPr>
              <w:t xml:space="preserve"> (#1132)</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8CFB877"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(#1132)</w:t>
            </w:r>
          </w:p>
        </w:tc>
      </w:tr>
      <w:tr w:rsidR="003F22C4" w:rsidRPr="00D617F3" w14:paraId="164E692B"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6F26C18" w14:textId="77777777"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Minimum Epoch Pacing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D299143"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EB68830"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B9372E8"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783251">
              <w:rPr>
                <w:color w:val="000000" w:themeColor="text1"/>
                <w:sz w:val="20"/>
                <w:szCs w:val="20"/>
                <w:lang w:val="en-US" w:eastAsia="en-US"/>
              </w:rPr>
              <w:t xml:space="preserve"> (#1133)</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2ABDD1E"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(#1133)</w:t>
            </w:r>
          </w:p>
        </w:tc>
      </w:tr>
      <w:tr w:rsidR="003F22C4" w:rsidRPr="00D617F3" w14:paraId="54CAF55E"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592562F9" w14:textId="77777777"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Enhanced Group Privacy Availability (EGPA)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A52DED3"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83AFB80"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9CF35D6" w14:textId="0AA18076" w:rsidR="003F22C4" w:rsidRPr="003F22C4"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No</w:t>
            </w:r>
            <w:r w:rsidRPr="003F22C4">
              <w:rPr>
                <w:color w:val="000000" w:themeColor="text1"/>
                <w:sz w:val="20"/>
                <w:szCs w:val="20"/>
                <w:lang w:val="en-US" w:eastAsia="en-US"/>
              </w:rPr>
              <w:t xml:space="preserve"> (#1134)</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D5158DE" w14:textId="55AD3D37" w:rsidR="003F22C4" w:rsidRPr="003F22C4"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3F22C4">
              <w:rPr>
                <w:color w:val="000000" w:themeColor="text1"/>
                <w:sz w:val="20"/>
                <w:szCs w:val="20"/>
                <w:lang w:val="en-US" w:eastAsia="en-US"/>
              </w:rPr>
              <w:t xml:space="preserve"> (#1134)</w:t>
            </w:r>
          </w:p>
        </w:tc>
      </w:tr>
      <w:tr w:rsidR="003F22C4" w:rsidRPr="00D617F3" w14:paraId="3F0B062F"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934043F" w14:textId="77777777" w:rsidR="003F22C4" w:rsidRPr="00D617F3" w:rsidRDefault="003F22C4" w:rsidP="0000517C">
            <w:pPr>
              <w:autoSpaceDE w:val="0"/>
              <w:autoSpaceDN w:val="0"/>
              <w:adjustRightInd w:val="0"/>
              <w:spacing w:line="200" w:lineRule="atLeast"/>
              <w:rPr>
                <w:strike/>
                <w:sz w:val="20"/>
                <w:szCs w:val="20"/>
                <w:u w:val="thick"/>
                <w:lang w:val="en-US" w:eastAsia="en-US"/>
              </w:rPr>
            </w:pPr>
            <w:proofErr w:type="gramStart"/>
            <w:r w:rsidRPr="00D617F3">
              <w:rPr>
                <w:sz w:val="20"/>
                <w:szCs w:val="20"/>
                <w:u w:val="thick"/>
                <w:lang w:val="en-US" w:eastAsia="en-US"/>
              </w:rPr>
              <w:t>OTA(</w:t>
            </w:r>
            <w:proofErr w:type="gramEnd"/>
            <w:r w:rsidRPr="00D617F3">
              <w:rPr>
                <w:sz w:val="20"/>
                <w:szCs w:val="20"/>
                <w:u w:val="thick"/>
                <w:lang w:val="en-US" w:eastAsia="en-US"/>
              </w:rPr>
              <w:t>#1010) MAC Collision Warning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B93AA59"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AFADA6B"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49A1CA7" w14:textId="77777777" w:rsidR="003F22C4" w:rsidRPr="003F22C4" w:rsidRDefault="003F22C4" w:rsidP="0000517C">
            <w:pPr>
              <w:autoSpaceDE w:val="0"/>
              <w:autoSpaceDN w:val="0"/>
              <w:adjustRightInd w:val="0"/>
              <w:spacing w:line="200" w:lineRule="atLeast"/>
              <w:jc w:val="center"/>
              <w:rPr>
                <w:color w:val="000000" w:themeColor="text1"/>
                <w:sz w:val="20"/>
                <w:szCs w:val="20"/>
                <w:lang w:val="en-US" w:eastAsia="en-US"/>
              </w:rPr>
            </w:pPr>
            <w:r w:rsidRPr="003F22C4">
              <w:rPr>
                <w:color w:val="000000" w:themeColor="text1"/>
                <w:sz w:val="20"/>
                <w:szCs w:val="20"/>
                <w:lang w:val="en-US" w:eastAsia="en-US"/>
              </w:rPr>
              <w:t>No (#1335)</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74A0E16" w14:textId="77777777" w:rsidR="003F22C4" w:rsidRPr="003F22C4" w:rsidRDefault="003F22C4" w:rsidP="0000517C">
            <w:pPr>
              <w:autoSpaceDE w:val="0"/>
              <w:autoSpaceDN w:val="0"/>
              <w:adjustRightInd w:val="0"/>
              <w:spacing w:line="200" w:lineRule="atLeast"/>
              <w:jc w:val="center"/>
              <w:rPr>
                <w:color w:val="000000" w:themeColor="text1"/>
                <w:sz w:val="20"/>
                <w:szCs w:val="20"/>
                <w:lang w:val="en-US" w:eastAsia="en-US"/>
              </w:rPr>
            </w:pPr>
            <w:r w:rsidRPr="003F22C4">
              <w:rPr>
                <w:color w:val="000000" w:themeColor="text1"/>
                <w:sz w:val="20"/>
                <w:szCs w:val="20"/>
                <w:lang w:val="en-US" w:eastAsia="en-US"/>
              </w:rPr>
              <w:t>No (#1335)</w:t>
            </w:r>
          </w:p>
        </w:tc>
      </w:tr>
      <w:tr w:rsidR="003F22C4" w:rsidRPr="00D617F3" w14:paraId="09E04DBF"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4F908A6" w14:textId="77777777" w:rsidR="003F22C4" w:rsidRPr="00D617F3" w:rsidRDefault="003F22C4" w:rsidP="003F22C4">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lastRenderedPageBreak/>
              <w:t>EDP Epoch Setting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0CD9E67" w14:textId="77777777" w:rsidR="003F22C4" w:rsidRPr="00D617F3" w:rsidRDefault="003F22C4" w:rsidP="003F22C4">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B427D94" w14:textId="77777777" w:rsidR="003F22C4" w:rsidRPr="00D617F3" w:rsidRDefault="003F22C4" w:rsidP="003F22C4">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0D87E64" w14:textId="3D676E60" w:rsidR="003F22C4" w:rsidRPr="003F22C4" w:rsidRDefault="003F22C4" w:rsidP="003F22C4">
            <w:pPr>
              <w:autoSpaceDE w:val="0"/>
              <w:autoSpaceDN w:val="0"/>
              <w:adjustRightInd w:val="0"/>
              <w:spacing w:line="200" w:lineRule="atLeast"/>
              <w:jc w:val="center"/>
              <w:rPr>
                <w:color w:val="FF0000"/>
                <w:sz w:val="20"/>
                <w:szCs w:val="20"/>
                <w:lang w:val="en-US" w:eastAsia="en-US"/>
              </w:rPr>
            </w:pPr>
            <w:r w:rsidRPr="003F22C4">
              <w:rPr>
                <w:color w:val="FF0000"/>
                <w:sz w:val="20"/>
                <w:szCs w:val="20"/>
                <w:lang w:val="en-US" w:eastAsia="en-US"/>
              </w:rPr>
              <w:t>No (#13</w:t>
            </w:r>
            <w:r w:rsidRPr="003F22C4">
              <w:rPr>
                <w:color w:val="FF0000"/>
                <w:sz w:val="20"/>
                <w:szCs w:val="20"/>
                <w:lang w:val="en-US" w:eastAsia="en-US"/>
              </w:rPr>
              <w:t>36</w:t>
            </w:r>
            <w:r w:rsidRPr="003F22C4">
              <w:rPr>
                <w:color w:val="FF0000"/>
                <w:sz w:val="20"/>
                <w:szCs w:val="20"/>
                <w:lang w:val="en-US" w:eastAsia="en-US"/>
              </w:rPr>
              <w:t>)</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C75AFA6" w14:textId="22AE302C" w:rsidR="003F22C4" w:rsidRPr="003F22C4" w:rsidRDefault="003F22C4" w:rsidP="003F22C4">
            <w:pPr>
              <w:autoSpaceDE w:val="0"/>
              <w:autoSpaceDN w:val="0"/>
              <w:adjustRightInd w:val="0"/>
              <w:spacing w:line="200" w:lineRule="atLeast"/>
              <w:jc w:val="center"/>
              <w:rPr>
                <w:color w:val="FF0000"/>
                <w:sz w:val="20"/>
                <w:szCs w:val="20"/>
                <w:lang w:val="en-US" w:eastAsia="en-US"/>
              </w:rPr>
            </w:pPr>
            <w:r w:rsidRPr="003F22C4">
              <w:rPr>
                <w:color w:val="FF0000"/>
                <w:sz w:val="20"/>
                <w:szCs w:val="20"/>
                <w:lang w:val="en-US" w:eastAsia="en-US"/>
              </w:rPr>
              <w:t>No (#133</w:t>
            </w:r>
            <w:r w:rsidRPr="003F22C4">
              <w:rPr>
                <w:color w:val="FF0000"/>
                <w:sz w:val="20"/>
                <w:szCs w:val="20"/>
                <w:lang w:val="en-US" w:eastAsia="en-US"/>
              </w:rPr>
              <w:t>6</w:t>
            </w:r>
            <w:r w:rsidRPr="003F22C4">
              <w:rPr>
                <w:color w:val="FF0000"/>
                <w:sz w:val="20"/>
                <w:szCs w:val="20"/>
                <w:lang w:val="en-US" w:eastAsia="en-US"/>
              </w:rPr>
              <w:t>)</w:t>
            </w:r>
          </w:p>
        </w:tc>
      </w:tr>
      <w:tr w:rsidR="003F22C4" w:rsidRPr="00D617F3" w14:paraId="4D93F24C"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7D135513" w14:textId="77777777" w:rsidR="003F22C4" w:rsidRPr="00D617F3" w:rsidRDefault="003F22C4"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9B3BF0C"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FB52705"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3A6C7BA"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0490D67"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5D22FFCA" w14:textId="77777777" w:rsidTr="0000517C">
        <w:tblPrEx>
          <w:tblCellMar>
            <w:top w:w="0" w:type="dxa"/>
            <w:bottom w:w="0" w:type="dxa"/>
          </w:tblCellMar>
        </w:tblPrEx>
        <w:tc>
          <w:tcPr>
            <w:tcW w:w="1836"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3FC32B32" w14:textId="77777777" w:rsidR="003F22C4" w:rsidRPr="00D617F3" w:rsidRDefault="003F22C4" w:rsidP="00005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sz w:val="20"/>
                <w:szCs w:val="20"/>
                <w:lang w:val="en-US" w:eastAsia="en-US"/>
              </w:rPr>
            </w:pPr>
            <w:r w:rsidRPr="00D617F3">
              <w:rPr>
                <w:sz w:val="20"/>
                <w:szCs w:val="20"/>
                <w:lang w:val="en-US" w:eastAsia="en-US"/>
              </w:rPr>
              <w:t>NOTE—See 10.28.6 (Element parsing) on the parsing of elements.</w:t>
            </w: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3D5CF1FC" w14:textId="77777777" w:rsidR="003F22C4" w:rsidRPr="00D617F3" w:rsidRDefault="003F22C4"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31BC1BB3" w14:textId="77777777" w:rsidR="003F22C4" w:rsidRPr="00D617F3" w:rsidRDefault="003F22C4"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187F82FD" w14:textId="77777777" w:rsidR="003F22C4" w:rsidRPr="00D617F3" w:rsidRDefault="003F22C4"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6ED0D908" w14:textId="77777777" w:rsidR="003F22C4" w:rsidRPr="00D617F3" w:rsidRDefault="003F22C4" w:rsidP="0000517C">
            <w:pPr>
              <w:autoSpaceDE w:val="0"/>
              <w:autoSpaceDN w:val="0"/>
              <w:adjustRightInd w:val="0"/>
              <w:rPr>
                <w:sz w:val="20"/>
                <w:szCs w:val="20"/>
                <w:lang w:val="en-US" w:eastAsia="en-US"/>
              </w:rPr>
            </w:pPr>
          </w:p>
        </w:tc>
      </w:tr>
    </w:tbl>
    <w:p w14:paraId="22BBDA33" w14:textId="77777777" w:rsidR="003F22C4" w:rsidRDefault="003F22C4" w:rsidP="003F22C4">
      <w:pPr>
        <w:rPr>
          <w:strike/>
          <w:color w:val="FF0000"/>
          <w:lang w:val="en-US" w:eastAsia="en-US"/>
        </w:rPr>
      </w:pPr>
    </w:p>
    <w:p w14:paraId="1BAEACFF" w14:textId="228D8081" w:rsidR="003F22C4" w:rsidRPr="0009763D" w:rsidRDefault="003F22C4" w:rsidP="003F22C4">
      <w:pPr>
        <w:rPr>
          <w:lang w:val="en-US" w:eastAsia="en-US"/>
        </w:rPr>
      </w:pPr>
      <w:r w:rsidRPr="0009763D">
        <w:rPr>
          <w:lang w:val="en-US" w:eastAsia="en-US"/>
        </w:rPr>
        <w:t xml:space="preserve">The </w:t>
      </w:r>
      <w:r>
        <w:rPr>
          <w:lang w:val="en-US" w:eastAsia="en-US"/>
        </w:rPr>
        <w:t xml:space="preserve">EDP Epoch setting </w:t>
      </w:r>
      <w:r>
        <w:rPr>
          <w:lang w:val="en-US" w:eastAsia="en-US"/>
        </w:rPr>
        <w:t>e</w:t>
      </w:r>
      <w:r w:rsidRPr="0009763D">
        <w:rPr>
          <w:lang w:val="en-US" w:eastAsia="en-US"/>
        </w:rPr>
        <w:t>lement is as follows</w:t>
      </w:r>
      <w:r>
        <w:rPr>
          <w:lang w:val="en-US" w:eastAsia="en-US"/>
        </w:rPr>
        <w:t>:</w:t>
      </w:r>
    </w:p>
    <w:p w14:paraId="172F7DA5" w14:textId="67B6FA45" w:rsidR="003F22C4" w:rsidRDefault="003F22C4" w:rsidP="003F22C4">
      <w:pPr>
        <w:rPr>
          <w:strike/>
          <w:color w:val="FF0000"/>
          <w:lang w:val="en-US" w:eastAsia="en-US"/>
        </w:rPr>
      </w:pPr>
      <w:r w:rsidRPr="003F22C4">
        <w:rPr>
          <w:strike/>
          <w:color w:val="FF0000"/>
          <w:lang w:val="en-US" w:eastAsia="en-US"/>
        </w:rPr>
        <w:drawing>
          <wp:inline distT="0" distB="0" distL="0" distR="0" wp14:anchorId="71AC0D65" wp14:editId="53A00694">
            <wp:extent cx="5689600" cy="2078990"/>
            <wp:effectExtent l="0" t="0" r="0" b="3810"/>
            <wp:docPr id="1144472745" name="Picture 1" descr="A diagram of a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72745" name="Picture 1" descr="A diagram of a system&#10;&#10;Description automatically generated with medium confidence"/>
                    <pic:cNvPicPr/>
                  </pic:nvPicPr>
                  <pic:blipFill>
                    <a:blip r:embed="rId12"/>
                    <a:stretch>
                      <a:fillRect/>
                    </a:stretch>
                  </pic:blipFill>
                  <pic:spPr>
                    <a:xfrm>
                      <a:off x="0" y="0"/>
                      <a:ext cx="5689600" cy="2078990"/>
                    </a:xfrm>
                    <a:prstGeom prst="rect">
                      <a:avLst/>
                    </a:prstGeom>
                  </pic:spPr>
                </pic:pic>
              </a:graphicData>
            </a:graphic>
          </wp:inline>
        </w:drawing>
      </w:r>
    </w:p>
    <w:p w14:paraId="13F3CF9A" w14:textId="77777777" w:rsidR="003F22C4" w:rsidRDefault="003F22C4" w:rsidP="003F22C4">
      <w:pPr>
        <w:rPr>
          <w:rFonts w:ascii="Arial" w:hAnsi="Arial" w:cs="Arial"/>
          <w:sz w:val="20"/>
          <w:szCs w:val="20"/>
        </w:rPr>
      </w:pPr>
      <w:r w:rsidRPr="00783251">
        <w:rPr>
          <w:rFonts w:ascii="Arial" w:hAnsi="Arial" w:cs="Arial"/>
          <w:sz w:val="20"/>
          <w:szCs w:val="20"/>
        </w:rPr>
        <w:t>In its</w:t>
      </w:r>
      <w:r>
        <w:rPr>
          <w:rFonts w:ascii="Arial" w:hAnsi="Arial" w:cs="Arial"/>
          <w:sz w:val="20"/>
          <w:szCs w:val="20"/>
        </w:rPr>
        <w:t xml:space="preserve"> current structure, the element has no reason to extend beyond its current size, nor to be fragmented.</w:t>
      </w:r>
    </w:p>
    <w:p w14:paraId="0B700451" w14:textId="77777777" w:rsidR="003F22C4" w:rsidRDefault="003F22C4" w:rsidP="003F22C4">
      <w:pPr>
        <w:rPr>
          <w:rFonts w:ascii="Arial" w:hAnsi="Arial" w:cs="Arial"/>
          <w:sz w:val="20"/>
          <w:szCs w:val="20"/>
        </w:rPr>
      </w:pPr>
    </w:p>
    <w:p w14:paraId="636241D5" w14:textId="77777777" w:rsidR="003F22C4" w:rsidRDefault="003F22C4" w:rsidP="003F22C4">
      <w:pPr>
        <w:rPr>
          <w:rFonts w:ascii="Arial" w:hAnsi="Arial" w:cs="Arial"/>
          <w:sz w:val="20"/>
          <w:szCs w:val="20"/>
        </w:rPr>
      </w:pPr>
    </w:p>
    <w:p w14:paraId="49914477" w14:textId="77777777" w:rsidR="00783251" w:rsidRPr="00783251" w:rsidRDefault="00783251" w:rsidP="00783251">
      <w:pPr>
        <w:rPr>
          <w:rFonts w:ascii="Arial" w:hAnsi="Arial" w:cs="Arial"/>
          <w:sz w:val="20"/>
          <w:szCs w:val="20"/>
        </w:rPr>
      </w:pPr>
    </w:p>
    <w:p w14:paraId="22C57214" w14:textId="052E20EC" w:rsidR="003F22C4" w:rsidRDefault="003F22C4" w:rsidP="003F22C4">
      <w:pPr>
        <w:rPr>
          <w:rFonts w:ascii="Arial" w:hAnsi="Arial" w:cs="Arial"/>
          <w:sz w:val="20"/>
          <w:szCs w:val="20"/>
        </w:rPr>
      </w:pPr>
      <w:r>
        <w:rPr>
          <w:rFonts w:ascii="Arial" w:hAnsi="Arial" w:cs="Arial"/>
          <w:sz w:val="20"/>
          <w:szCs w:val="20"/>
        </w:rPr>
        <w:t>CID1</w:t>
      </w:r>
      <w:r>
        <w:rPr>
          <w:rFonts w:ascii="Arial" w:hAnsi="Arial" w:cs="Arial"/>
          <w:sz w:val="20"/>
          <w:szCs w:val="20"/>
        </w:rPr>
        <w:t>222</w:t>
      </w:r>
    </w:p>
    <w:p w14:paraId="0BB61F84" w14:textId="7E36F55C" w:rsidR="003F22C4" w:rsidRDefault="003F22C4" w:rsidP="003F22C4">
      <w:pPr>
        <w:rPr>
          <w:rFonts w:ascii="Arial" w:hAnsi="Arial" w:cs="Arial"/>
          <w:sz w:val="20"/>
          <w:szCs w:val="20"/>
        </w:rPr>
      </w:pPr>
      <w:r>
        <w:rPr>
          <w:rFonts w:ascii="Arial" w:hAnsi="Arial" w:cs="Arial"/>
          <w:sz w:val="20"/>
          <w:szCs w:val="20"/>
        </w:rPr>
        <w:t>Accepted</w:t>
      </w:r>
    </w:p>
    <w:p w14:paraId="64E3D1E9" w14:textId="77777777" w:rsidR="003F22C4" w:rsidRPr="00EC2593" w:rsidRDefault="003F22C4" w:rsidP="003F22C4">
      <w:pPr>
        <w:rPr>
          <w:rFonts w:ascii="Arial" w:hAnsi="Arial" w:cs="Arial"/>
          <w:sz w:val="20"/>
          <w:szCs w:val="20"/>
        </w:rPr>
      </w:pPr>
    </w:p>
    <w:p w14:paraId="12F8B203" w14:textId="77777777" w:rsidR="003F22C4" w:rsidRPr="00D617F3" w:rsidRDefault="003F22C4" w:rsidP="003F22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b/>
          <w:bCs/>
          <w:i/>
          <w:iCs/>
          <w:sz w:val="20"/>
          <w:szCs w:val="20"/>
          <w:lang w:val="en-US" w:eastAsia="en-US"/>
        </w:rPr>
      </w:pPr>
      <w:r w:rsidRPr="00D617F3">
        <w:rPr>
          <w:b/>
          <w:bCs/>
          <w:i/>
          <w:iCs/>
          <w:sz w:val="20"/>
          <w:szCs w:val="20"/>
          <w:lang w:val="en-US" w:eastAsia="en-US"/>
        </w:rPr>
        <w:t>Modify 9-130 (Element IDs) as follows: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3F22C4" w:rsidRPr="00D617F3" w14:paraId="794E5E6F" w14:textId="77777777" w:rsidTr="0000517C">
        <w:tblPrEx>
          <w:tblCellMar>
            <w:top w:w="0" w:type="dxa"/>
            <w:bottom w:w="0" w:type="dxa"/>
          </w:tblCellMar>
        </w:tblPrEx>
        <w:tc>
          <w:tcPr>
            <w:tcW w:w="1836"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69D1D2D0"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31915878"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2FFBC471"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 Extension</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68ABFC83"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Extensible</w:t>
            </w:r>
          </w:p>
        </w:tc>
        <w:tc>
          <w:tcPr>
            <w:tcW w:w="1728"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29032926"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Fragmentable</w:t>
            </w:r>
          </w:p>
        </w:tc>
      </w:tr>
      <w:tr w:rsidR="003F22C4" w:rsidRPr="00D617F3" w14:paraId="73AC6A10"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E89BB0A" w14:textId="77777777" w:rsidR="003F22C4" w:rsidRPr="00D617F3" w:rsidRDefault="003F22C4"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4D94C12"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F48156B"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B6AA3A1"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51437C6"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5BB6140D"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86DDE6D" w14:textId="77777777" w:rsidR="003F22C4" w:rsidRPr="00D617F3" w:rsidRDefault="003F22C4" w:rsidP="0000517C">
            <w:pPr>
              <w:autoSpaceDE w:val="0"/>
              <w:autoSpaceDN w:val="0"/>
              <w:adjustRightInd w:val="0"/>
              <w:spacing w:line="200" w:lineRule="atLeast"/>
              <w:rPr>
                <w:sz w:val="20"/>
                <w:szCs w:val="20"/>
                <w:lang w:val="fr-FR" w:eastAsia="en-US"/>
              </w:rPr>
            </w:pPr>
            <w:r w:rsidRPr="00D617F3">
              <w:rPr>
                <w:strike/>
                <w:sz w:val="20"/>
                <w:szCs w:val="20"/>
                <w:lang w:val="fr-FR" w:eastAsia="en-US"/>
              </w:rPr>
              <w:t xml:space="preserve">FILS </w:t>
            </w:r>
            <w:r w:rsidRPr="00D617F3">
              <w:rPr>
                <w:sz w:val="20"/>
                <w:szCs w:val="20"/>
                <w:lang w:val="fr-FR" w:eastAsia="en-US"/>
              </w:rPr>
              <w:t>Nonce (</w:t>
            </w:r>
            <w:proofErr w:type="spellStart"/>
            <w:r w:rsidRPr="00D617F3">
              <w:rPr>
                <w:sz w:val="20"/>
                <w:szCs w:val="20"/>
                <w:lang w:val="fr-FR" w:eastAsia="en-US"/>
              </w:rPr>
              <w:t>see</w:t>
            </w:r>
            <w:proofErr w:type="spellEnd"/>
            <w:r w:rsidRPr="00D617F3">
              <w:rPr>
                <w:sz w:val="20"/>
                <w:szCs w:val="20"/>
                <w:lang w:val="fr-FR" w:eastAsia="en-US"/>
              </w:rPr>
              <w:t xml:space="preserve"> 9.4.2.188 (FILS Nonce </w:t>
            </w:r>
            <w:proofErr w:type="spellStart"/>
            <w:r w:rsidRPr="00D617F3">
              <w:rPr>
                <w:sz w:val="20"/>
                <w:szCs w:val="20"/>
                <w:lang w:val="fr-FR" w:eastAsia="en-US"/>
              </w:rPr>
              <w:t>element</w:t>
            </w:r>
            <w:proofErr w:type="spellEnd"/>
            <w:r w:rsidRPr="00D617F3">
              <w:rPr>
                <w:sz w:val="20"/>
                <w:szCs w:val="20"/>
                <w:lang w:val="fr-FR"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9FAC3C0"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43499E1"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13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100339E"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FC8F6EE"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r>
      <w:tr w:rsidR="003F22C4" w:rsidRPr="00D617F3" w14:paraId="5B1DE139"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32C2B3C" w14:textId="77777777" w:rsidR="003F22C4" w:rsidRPr="00D617F3" w:rsidRDefault="003F22C4"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08387F3"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1031F03"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FC99698"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3A34F15"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560DB041"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45626A5" w14:textId="1D56BD4A"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DS MAC Address (see 9.4.2.336 (DS MAC Address </w:t>
            </w:r>
            <w:r w:rsidRPr="00C7703E">
              <w:rPr>
                <w:color w:val="000000" w:themeColor="text1"/>
                <w:sz w:val="20"/>
                <w:szCs w:val="20"/>
                <w:u w:val="thick"/>
                <w:lang w:val="en-US" w:eastAsia="en-US"/>
              </w:rPr>
              <w:t>element</w:t>
            </w:r>
            <w:r w:rsidRPr="00D617F3">
              <w:rPr>
                <w:sz w:val="20"/>
                <w:szCs w:val="20"/>
                <w:u w:val="thick"/>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81540BD"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261605D"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CBA911F"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C5E3B17"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226A3973"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62F91B7" w14:textId="21C2B0D9"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Enhanced Data Privacy (EDP) </w:t>
            </w:r>
            <w:r w:rsidRPr="00A47404">
              <w:rPr>
                <w:strike/>
                <w:color w:val="FF0000"/>
                <w:sz w:val="20"/>
                <w:szCs w:val="20"/>
                <w:u w:val="thick"/>
                <w:lang w:val="en-US" w:eastAsia="en-US"/>
              </w:rPr>
              <w:t>element</w:t>
            </w:r>
            <w:r w:rsidR="00A47404">
              <w:rPr>
                <w:strike/>
                <w:color w:val="FF0000"/>
                <w:sz w:val="20"/>
                <w:szCs w:val="20"/>
                <w:u w:val="thick"/>
                <w:lang w:val="en-US" w:eastAsia="en-US"/>
              </w:rPr>
              <w:t xml:space="preserve"> </w:t>
            </w:r>
            <w:r w:rsidR="00A47404" w:rsidRPr="00A47404">
              <w:rPr>
                <w:color w:val="FF0000"/>
                <w:sz w:val="20"/>
                <w:szCs w:val="20"/>
                <w:u w:val="thick"/>
                <w:lang w:val="en-US" w:eastAsia="en-US"/>
              </w:rPr>
              <w:t>(#1222)</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9F60D18"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F6135F8"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F606CA5"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783251">
              <w:rPr>
                <w:color w:val="000000" w:themeColor="text1"/>
                <w:sz w:val="20"/>
                <w:szCs w:val="20"/>
                <w:lang w:val="en-US" w:eastAsia="en-US"/>
              </w:rPr>
              <w:t xml:space="preserve"> (#1132)</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134D207"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(#1132)</w:t>
            </w:r>
          </w:p>
        </w:tc>
      </w:tr>
      <w:tr w:rsidR="003F22C4" w:rsidRPr="00D617F3" w14:paraId="373A3482"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02AC1A0" w14:textId="439B9714"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Minimum Epoch Pacing </w:t>
            </w:r>
            <w:r w:rsidRPr="00A47404">
              <w:rPr>
                <w:strike/>
                <w:color w:val="FF0000"/>
                <w:sz w:val="20"/>
                <w:szCs w:val="20"/>
                <w:u w:val="thick"/>
                <w:lang w:val="en-US" w:eastAsia="en-US"/>
              </w:rPr>
              <w:t>element</w:t>
            </w:r>
            <w:r w:rsidR="00A47404">
              <w:rPr>
                <w:strike/>
                <w:color w:val="FF0000"/>
                <w:sz w:val="20"/>
                <w:szCs w:val="20"/>
                <w:u w:val="thick"/>
                <w:lang w:val="en-US" w:eastAsia="en-US"/>
              </w:rPr>
              <w:t xml:space="preserve"> </w:t>
            </w:r>
            <w:r w:rsidR="00A47404" w:rsidRPr="00A47404">
              <w:rPr>
                <w:color w:val="FF0000"/>
                <w:sz w:val="20"/>
                <w:szCs w:val="20"/>
                <w:u w:val="thick"/>
                <w:lang w:val="en-US" w:eastAsia="en-US"/>
              </w:rPr>
              <w:t>(#1222)</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352F096"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FE4A60C"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1C3085C"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783251">
              <w:rPr>
                <w:color w:val="000000" w:themeColor="text1"/>
                <w:sz w:val="20"/>
                <w:szCs w:val="20"/>
                <w:lang w:val="en-US" w:eastAsia="en-US"/>
              </w:rPr>
              <w:t xml:space="preserve"> (#1133)</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2245769"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(#1133)</w:t>
            </w:r>
          </w:p>
        </w:tc>
      </w:tr>
      <w:tr w:rsidR="003F22C4" w:rsidRPr="00D617F3" w14:paraId="06AC1465"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EFD3625" w14:textId="68FA86F7"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Enhanced Group Privacy Availability </w:t>
            </w:r>
            <w:r w:rsidRPr="00D617F3">
              <w:rPr>
                <w:sz w:val="20"/>
                <w:szCs w:val="20"/>
                <w:u w:val="thick"/>
                <w:lang w:val="en-US" w:eastAsia="en-US"/>
              </w:rPr>
              <w:lastRenderedPageBreak/>
              <w:t xml:space="preserve">(EGPA) </w:t>
            </w:r>
            <w:r w:rsidRPr="00A47404">
              <w:rPr>
                <w:strike/>
                <w:color w:val="FF0000"/>
                <w:sz w:val="20"/>
                <w:szCs w:val="20"/>
                <w:u w:val="thick"/>
                <w:lang w:val="en-US" w:eastAsia="en-US"/>
              </w:rPr>
              <w:t>element</w:t>
            </w:r>
            <w:r w:rsidR="00A47404">
              <w:rPr>
                <w:strike/>
                <w:color w:val="FF0000"/>
                <w:sz w:val="20"/>
                <w:szCs w:val="20"/>
                <w:u w:val="thick"/>
                <w:lang w:val="en-US" w:eastAsia="en-US"/>
              </w:rPr>
              <w:t xml:space="preserve"> </w:t>
            </w:r>
            <w:r w:rsidR="00A47404" w:rsidRPr="00A47404">
              <w:rPr>
                <w:color w:val="FF0000"/>
                <w:sz w:val="20"/>
                <w:szCs w:val="20"/>
                <w:u w:val="thick"/>
                <w:lang w:val="en-US" w:eastAsia="en-US"/>
              </w:rPr>
              <w:t>(#1222)</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312F7E4"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lastRenderedPageBreak/>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9BCC67C"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A176907" w14:textId="77777777" w:rsidR="003F22C4" w:rsidRPr="003F22C4"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No</w:t>
            </w:r>
            <w:r w:rsidRPr="003F22C4">
              <w:rPr>
                <w:color w:val="000000" w:themeColor="text1"/>
                <w:sz w:val="20"/>
                <w:szCs w:val="20"/>
                <w:lang w:val="en-US" w:eastAsia="en-US"/>
              </w:rPr>
              <w:t xml:space="preserve"> (#1134)</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F24ED30" w14:textId="77777777" w:rsidR="003F22C4" w:rsidRPr="003F22C4"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3F22C4">
              <w:rPr>
                <w:color w:val="000000" w:themeColor="text1"/>
                <w:sz w:val="20"/>
                <w:szCs w:val="20"/>
                <w:lang w:val="en-US" w:eastAsia="en-US"/>
              </w:rPr>
              <w:t xml:space="preserve"> (#1134)</w:t>
            </w:r>
          </w:p>
        </w:tc>
      </w:tr>
      <w:tr w:rsidR="003F22C4" w:rsidRPr="00D617F3" w14:paraId="2FD3024E"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29724E3" w14:textId="443E11B2" w:rsidR="003F22C4" w:rsidRPr="00D617F3" w:rsidRDefault="003F22C4" w:rsidP="0000517C">
            <w:pPr>
              <w:autoSpaceDE w:val="0"/>
              <w:autoSpaceDN w:val="0"/>
              <w:adjustRightInd w:val="0"/>
              <w:spacing w:line="200" w:lineRule="atLeast"/>
              <w:rPr>
                <w:strike/>
                <w:sz w:val="20"/>
                <w:szCs w:val="20"/>
                <w:u w:val="thick"/>
                <w:lang w:val="en-US" w:eastAsia="en-US"/>
              </w:rPr>
            </w:pPr>
            <w:proofErr w:type="gramStart"/>
            <w:r w:rsidRPr="00D617F3">
              <w:rPr>
                <w:sz w:val="20"/>
                <w:szCs w:val="20"/>
                <w:u w:val="thick"/>
                <w:lang w:val="en-US" w:eastAsia="en-US"/>
              </w:rPr>
              <w:t>OTA(</w:t>
            </w:r>
            <w:proofErr w:type="gramEnd"/>
            <w:r w:rsidRPr="00D617F3">
              <w:rPr>
                <w:sz w:val="20"/>
                <w:szCs w:val="20"/>
                <w:u w:val="thick"/>
                <w:lang w:val="en-US" w:eastAsia="en-US"/>
              </w:rPr>
              <w:t xml:space="preserve">#1010) MAC Collision Warning </w:t>
            </w:r>
            <w:r w:rsidRPr="00A47404">
              <w:rPr>
                <w:strike/>
                <w:color w:val="FF0000"/>
                <w:sz w:val="20"/>
                <w:szCs w:val="20"/>
                <w:u w:val="thick"/>
                <w:lang w:val="en-US" w:eastAsia="en-US"/>
              </w:rPr>
              <w:t>element</w:t>
            </w:r>
            <w:r w:rsidR="00A47404">
              <w:rPr>
                <w:strike/>
                <w:color w:val="FF0000"/>
                <w:sz w:val="20"/>
                <w:szCs w:val="20"/>
                <w:u w:val="thick"/>
                <w:lang w:val="en-US" w:eastAsia="en-US"/>
              </w:rPr>
              <w:t xml:space="preserve"> </w:t>
            </w:r>
            <w:r w:rsidR="00A47404" w:rsidRPr="00A47404">
              <w:rPr>
                <w:color w:val="FF0000"/>
                <w:sz w:val="20"/>
                <w:szCs w:val="20"/>
                <w:u w:val="thick"/>
                <w:lang w:val="en-US" w:eastAsia="en-US"/>
              </w:rPr>
              <w:t>(#1222)</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B6EC2CD"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333FDFF"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CA42370" w14:textId="77777777" w:rsidR="003F22C4" w:rsidRPr="003F22C4" w:rsidRDefault="003F22C4" w:rsidP="0000517C">
            <w:pPr>
              <w:autoSpaceDE w:val="0"/>
              <w:autoSpaceDN w:val="0"/>
              <w:adjustRightInd w:val="0"/>
              <w:spacing w:line="200" w:lineRule="atLeast"/>
              <w:jc w:val="center"/>
              <w:rPr>
                <w:color w:val="000000" w:themeColor="text1"/>
                <w:sz w:val="20"/>
                <w:szCs w:val="20"/>
                <w:lang w:val="en-US" w:eastAsia="en-US"/>
              </w:rPr>
            </w:pPr>
            <w:r w:rsidRPr="003F22C4">
              <w:rPr>
                <w:color w:val="000000" w:themeColor="text1"/>
                <w:sz w:val="20"/>
                <w:szCs w:val="20"/>
                <w:lang w:val="en-US" w:eastAsia="en-US"/>
              </w:rPr>
              <w:t>No (#1335)</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FF046A5" w14:textId="77777777" w:rsidR="003F22C4" w:rsidRPr="003F22C4" w:rsidRDefault="003F22C4" w:rsidP="0000517C">
            <w:pPr>
              <w:autoSpaceDE w:val="0"/>
              <w:autoSpaceDN w:val="0"/>
              <w:adjustRightInd w:val="0"/>
              <w:spacing w:line="200" w:lineRule="atLeast"/>
              <w:jc w:val="center"/>
              <w:rPr>
                <w:color w:val="000000" w:themeColor="text1"/>
                <w:sz w:val="20"/>
                <w:szCs w:val="20"/>
                <w:lang w:val="en-US" w:eastAsia="en-US"/>
              </w:rPr>
            </w:pPr>
            <w:r w:rsidRPr="003F22C4">
              <w:rPr>
                <w:color w:val="000000" w:themeColor="text1"/>
                <w:sz w:val="20"/>
                <w:szCs w:val="20"/>
                <w:lang w:val="en-US" w:eastAsia="en-US"/>
              </w:rPr>
              <w:t>No (#1335)</w:t>
            </w:r>
          </w:p>
        </w:tc>
      </w:tr>
      <w:tr w:rsidR="003F22C4" w:rsidRPr="00D617F3" w14:paraId="61A05FBF"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D0C466C" w14:textId="6B99F9B0"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EDP Epoch Setting </w:t>
            </w:r>
            <w:r w:rsidRPr="00A47404">
              <w:rPr>
                <w:strike/>
                <w:color w:val="FF0000"/>
                <w:sz w:val="20"/>
                <w:szCs w:val="20"/>
                <w:u w:val="thick"/>
                <w:lang w:val="en-US" w:eastAsia="en-US"/>
              </w:rPr>
              <w:t>element</w:t>
            </w:r>
            <w:r w:rsidR="00A47404">
              <w:rPr>
                <w:strike/>
                <w:color w:val="FF0000"/>
                <w:sz w:val="20"/>
                <w:szCs w:val="20"/>
                <w:u w:val="thick"/>
                <w:lang w:val="en-US" w:eastAsia="en-US"/>
              </w:rPr>
              <w:t xml:space="preserve"> </w:t>
            </w:r>
            <w:r w:rsidR="00A47404" w:rsidRPr="00A47404">
              <w:rPr>
                <w:color w:val="FF0000"/>
                <w:sz w:val="20"/>
                <w:szCs w:val="20"/>
                <w:u w:val="thick"/>
                <w:lang w:val="en-US" w:eastAsia="en-US"/>
              </w:rPr>
              <w:t>(#1222)</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AF68023"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D9EB5EE"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CB61EA4" w14:textId="77777777" w:rsidR="003F22C4" w:rsidRPr="00A47404" w:rsidRDefault="003F22C4" w:rsidP="0000517C">
            <w:pPr>
              <w:autoSpaceDE w:val="0"/>
              <w:autoSpaceDN w:val="0"/>
              <w:adjustRightInd w:val="0"/>
              <w:spacing w:line="200" w:lineRule="atLeast"/>
              <w:jc w:val="center"/>
              <w:rPr>
                <w:color w:val="000000" w:themeColor="text1"/>
                <w:sz w:val="20"/>
                <w:szCs w:val="20"/>
                <w:lang w:val="en-US" w:eastAsia="en-US"/>
              </w:rPr>
            </w:pPr>
            <w:r w:rsidRPr="00A47404">
              <w:rPr>
                <w:color w:val="000000" w:themeColor="text1"/>
                <w:sz w:val="20"/>
                <w:szCs w:val="20"/>
                <w:lang w:val="en-US" w:eastAsia="en-US"/>
              </w:rPr>
              <w:t>No (#1336)</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1C22F61" w14:textId="77777777" w:rsidR="003F22C4" w:rsidRPr="00A47404" w:rsidRDefault="003F22C4" w:rsidP="0000517C">
            <w:pPr>
              <w:autoSpaceDE w:val="0"/>
              <w:autoSpaceDN w:val="0"/>
              <w:adjustRightInd w:val="0"/>
              <w:spacing w:line="200" w:lineRule="atLeast"/>
              <w:jc w:val="center"/>
              <w:rPr>
                <w:color w:val="000000" w:themeColor="text1"/>
                <w:sz w:val="20"/>
                <w:szCs w:val="20"/>
                <w:lang w:val="en-US" w:eastAsia="en-US"/>
              </w:rPr>
            </w:pPr>
            <w:r w:rsidRPr="00A47404">
              <w:rPr>
                <w:color w:val="000000" w:themeColor="text1"/>
                <w:sz w:val="20"/>
                <w:szCs w:val="20"/>
                <w:lang w:val="en-US" w:eastAsia="en-US"/>
              </w:rPr>
              <w:t>No (#1336)</w:t>
            </w:r>
          </w:p>
        </w:tc>
      </w:tr>
      <w:tr w:rsidR="003F22C4" w:rsidRPr="00D617F3" w14:paraId="16AB222C"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6086157A" w14:textId="77777777" w:rsidR="003F22C4" w:rsidRPr="00D617F3" w:rsidRDefault="003F22C4"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2F2C32A"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635CD92"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91C0D10"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42E1367"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40D02199" w14:textId="77777777" w:rsidTr="0000517C">
        <w:tblPrEx>
          <w:tblCellMar>
            <w:top w:w="0" w:type="dxa"/>
            <w:bottom w:w="0" w:type="dxa"/>
          </w:tblCellMar>
        </w:tblPrEx>
        <w:tc>
          <w:tcPr>
            <w:tcW w:w="1836"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3E4ABDF6" w14:textId="77777777" w:rsidR="003F22C4" w:rsidRPr="00D617F3" w:rsidRDefault="003F22C4" w:rsidP="00005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sz w:val="20"/>
                <w:szCs w:val="20"/>
                <w:lang w:val="en-US" w:eastAsia="en-US"/>
              </w:rPr>
            </w:pPr>
            <w:r w:rsidRPr="00D617F3">
              <w:rPr>
                <w:sz w:val="20"/>
                <w:szCs w:val="20"/>
                <w:lang w:val="en-US" w:eastAsia="en-US"/>
              </w:rPr>
              <w:t>NOTE—See 10.28.6 (Element parsing) on the parsing of elements.</w:t>
            </w: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54666740" w14:textId="77777777" w:rsidR="003F22C4" w:rsidRPr="00D617F3" w:rsidRDefault="003F22C4"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793D6C4" w14:textId="77777777" w:rsidR="003F22C4" w:rsidRPr="00D617F3" w:rsidRDefault="003F22C4"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DA31935" w14:textId="77777777" w:rsidR="003F22C4" w:rsidRPr="00D617F3" w:rsidRDefault="003F22C4"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50AF7C4" w14:textId="77777777" w:rsidR="003F22C4" w:rsidRPr="00D617F3" w:rsidRDefault="003F22C4" w:rsidP="0000517C">
            <w:pPr>
              <w:autoSpaceDE w:val="0"/>
              <w:autoSpaceDN w:val="0"/>
              <w:adjustRightInd w:val="0"/>
              <w:rPr>
                <w:sz w:val="20"/>
                <w:szCs w:val="20"/>
                <w:lang w:val="en-US" w:eastAsia="en-US"/>
              </w:rPr>
            </w:pPr>
          </w:p>
        </w:tc>
      </w:tr>
    </w:tbl>
    <w:p w14:paraId="0BA5CD1E" w14:textId="77777777" w:rsidR="003F22C4" w:rsidRDefault="003F22C4" w:rsidP="003F22C4">
      <w:pPr>
        <w:rPr>
          <w:strike/>
          <w:color w:val="FF0000"/>
          <w:lang w:val="en-US" w:eastAsia="en-US"/>
        </w:rPr>
      </w:pPr>
    </w:p>
    <w:p w14:paraId="30199870" w14:textId="77777777" w:rsidR="00783251" w:rsidRDefault="00783251" w:rsidP="00783251">
      <w:pPr>
        <w:rPr>
          <w:strike/>
          <w:color w:val="FF0000"/>
          <w:lang w:val="en-US" w:eastAsia="en-US"/>
        </w:rPr>
      </w:pPr>
    </w:p>
    <w:p w14:paraId="3700B3FD" w14:textId="02B576CA" w:rsidR="00C7703E" w:rsidRDefault="00C7703E" w:rsidP="00C7703E">
      <w:pPr>
        <w:rPr>
          <w:rFonts w:ascii="Arial" w:hAnsi="Arial" w:cs="Arial"/>
          <w:sz w:val="20"/>
          <w:szCs w:val="20"/>
        </w:rPr>
      </w:pPr>
      <w:r>
        <w:rPr>
          <w:rFonts w:ascii="Arial" w:hAnsi="Arial" w:cs="Arial"/>
          <w:sz w:val="20"/>
          <w:szCs w:val="20"/>
        </w:rPr>
        <w:t>CID122</w:t>
      </w:r>
      <w:r>
        <w:rPr>
          <w:rFonts w:ascii="Arial" w:hAnsi="Arial" w:cs="Arial"/>
          <w:sz w:val="20"/>
          <w:szCs w:val="20"/>
        </w:rPr>
        <w:t>3</w:t>
      </w:r>
    </w:p>
    <w:p w14:paraId="3105BADE" w14:textId="41D32B9C" w:rsidR="00C7703E" w:rsidRDefault="00C7703E" w:rsidP="00C7703E">
      <w:pPr>
        <w:rPr>
          <w:rFonts w:ascii="Arial" w:hAnsi="Arial" w:cs="Arial"/>
          <w:sz w:val="20"/>
          <w:szCs w:val="20"/>
        </w:rPr>
      </w:pPr>
      <w:r>
        <w:rPr>
          <w:rFonts w:ascii="Arial" w:hAnsi="Arial" w:cs="Arial"/>
          <w:sz w:val="20"/>
          <w:szCs w:val="20"/>
        </w:rPr>
        <w:t>Revised</w:t>
      </w:r>
    </w:p>
    <w:p w14:paraId="43DE94D7" w14:textId="77777777" w:rsidR="00C7703E" w:rsidRPr="00EC2593" w:rsidRDefault="00C7703E" w:rsidP="00C7703E">
      <w:pPr>
        <w:rPr>
          <w:rFonts w:ascii="Arial" w:hAnsi="Arial" w:cs="Arial"/>
          <w:sz w:val="20"/>
          <w:szCs w:val="20"/>
        </w:rPr>
      </w:pPr>
    </w:p>
    <w:p w14:paraId="4D00CCCE" w14:textId="77777777" w:rsidR="00C7703E" w:rsidRPr="00D617F3" w:rsidRDefault="00C7703E" w:rsidP="00C770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b/>
          <w:bCs/>
          <w:i/>
          <w:iCs/>
          <w:sz w:val="20"/>
          <w:szCs w:val="20"/>
          <w:lang w:val="en-US" w:eastAsia="en-US"/>
        </w:rPr>
      </w:pPr>
      <w:r w:rsidRPr="00D617F3">
        <w:rPr>
          <w:b/>
          <w:bCs/>
          <w:i/>
          <w:iCs/>
          <w:sz w:val="20"/>
          <w:szCs w:val="20"/>
          <w:lang w:val="en-US" w:eastAsia="en-US"/>
        </w:rPr>
        <w:t>Modify 9-130 (Element IDs) as follows: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C7703E" w:rsidRPr="00D617F3" w14:paraId="3592FA09" w14:textId="77777777" w:rsidTr="0000517C">
        <w:tblPrEx>
          <w:tblCellMar>
            <w:top w:w="0" w:type="dxa"/>
            <w:bottom w:w="0" w:type="dxa"/>
          </w:tblCellMar>
        </w:tblPrEx>
        <w:tc>
          <w:tcPr>
            <w:tcW w:w="1836"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32BDC65D" w14:textId="77777777" w:rsidR="00C7703E" w:rsidRPr="00D617F3" w:rsidRDefault="00C7703E"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356FBB39" w14:textId="77777777" w:rsidR="00C7703E" w:rsidRPr="00D617F3" w:rsidRDefault="00C7703E"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1A6E4098" w14:textId="77777777" w:rsidR="00C7703E" w:rsidRPr="00D617F3" w:rsidRDefault="00C7703E"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 Extension</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12B0B441" w14:textId="77777777" w:rsidR="00C7703E" w:rsidRPr="00D617F3" w:rsidRDefault="00C7703E"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Extensible</w:t>
            </w:r>
          </w:p>
        </w:tc>
        <w:tc>
          <w:tcPr>
            <w:tcW w:w="1728"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1FFFDB76" w14:textId="77777777" w:rsidR="00C7703E" w:rsidRPr="00D617F3" w:rsidRDefault="00C7703E"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Fragmentable</w:t>
            </w:r>
          </w:p>
        </w:tc>
      </w:tr>
      <w:tr w:rsidR="00C7703E" w:rsidRPr="00D617F3" w14:paraId="13632BC2"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28EFFA3" w14:textId="77777777" w:rsidR="00C7703E" w:rsidRPr="00D617F3" w:rsidRDefault="00C7703E"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2F1FE49"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8B509D7"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4475659"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FC854A0"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r>
      <w:tr w:rsidR="00C7703E" w:rsidRPr="00D617F3" w14:paraId="257F743D"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5E927CB4" w14:textId="77777777" w:rsidR="00C7703E" w:rsidRPr="00D617F3" w:rsidRDefault="00C7703E" w:rsidP="0000517C">
            <w:pPr>
              <w:autoSpaceDE w:val="0"/>
              <w:autoSpaceDN w:val="0"/>
              <w:adjustRightInd w:val="0"/>
              <w:spacing w:line="200" w:lineRule="atLeast"/>
              <w:rPr>
                <w:sz w:val="20"/>
                <w:szCs w:val="20"/>
                <w:lang w:val="fr-FR" w:eastAsia="en-US"/>
              </w:rPr>
            </w:pPr>
            <w:r w:rsidRPr="00D617F3">
              <w:rPr>
                <w:strike/>
                <w:sz w:val="20"/>
                <w:szCs w:val="20"/>
                <w:lang w:val="fr-FR" w:eastAsia="en-US"/>
              </w:rPr>
              <w:t xml:space="preserve">FILS </w:t>
            </w:r>
            <w:r w:rsidRPr="00D617F3">
              <w:rPr>
                <w:sz w:val="20"/>
                <w:szCs w:val="20"/>
                <w:lang w:val="fr-FR" w:eastAsia="en-US"/>
              </w:rPr>
              <w:t>Nonce (</w:t>
            </w:r>
            <w:proofErr w:type="spellStart"/>
            <w:r w:rsidRPr="00D617F3">
              <w:rPr>
                <w:sz w:val="20"/>
                <w:szCs w:val="20"/>
                <w:lang w:val="fr-FR" w:eastAsia="en-US"/>
              </w:rPr>
              <w:t>see</w:t>
            </w:r>
            <w:proofErr w:type="spellEnd"/>
            <w:r w:rsidRPr="00D617F3">
              <w:rPr>
                <w:sz w:val="20"/>
                <w:szCs w:val="20"/>
                <w:lang w:val="fr-FR" w:eastAsia="en-US"/>
              </w:rPr>
              <w:t xml:space="preserve"> 9.4.2.188 (FILS Nonce </w:t>
            </w:r>
            <w:proofErr w:type="spellStart"/>
            <w:r w:rsidRPr="00D617F3">
              <w:rPr>
                <w:sz w:val="20"/>
                <w:szCs w:val="20"/>
                <w:lang w:val="fr-FR" w:eastAsia="en-US"/>
              </w:rPr>
              <w:t>element</w:t>
            </w:r>
            <w:proofErr w:type="spellEnd"/>
            <w:r w:rsidRPr="00D617F3">
              <w:rPr>
                <w:sz w:val="20"/>
                <w:szCs w:val="20"/>
                <w:lang w:val="fr-FR"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4C6ED51" w14:textId="77777777" w:rsidR="00C7703E" w:rsidRPr="00D617F3" w:rsidRDefault="00C7703E"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E8B13CB" w14:textId="77777777" w:rsidR="00C7703E" w:rsidRPr="00D617F3" w:rsidRDefault="00C7703E"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13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88324A4" w14:textId="77777777" w:rsidR="00C7703E" w:rsidRPr="00D617F3" w:rsidRDefault="00C7703E"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A2195DF" w14:textId="77777777" w:rsidR="00C7703E" w:rsidRPr="00D617F3" w:rsidRDefault="00C7703E"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r>
      <w:tr w:rsidR="00C7703E" w:rsidRPr="00D617F3" w14:paraId="49D73831"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59B150A" w14:textId="77777777" w:rsidR="00C7703E" w:rsidRPr="00D617F3" w:rsidRDefault="00C7703E"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982E20C"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D26AFCA"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032B286"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3F785DE"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r>
      <w:tr w:rsidR="00C7703E" w:rsidRPr="00D617F3" w14:paraId="22918977"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0937F86" w14:textId="2263CF0B" w:rsidR="00C7703E" w:rsidRPr="00D617F3" w:rsidRDefault="00C7703E"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DS MAC Address (see 9.4.2.336 (DS MAC Address </w:t>
            </w:r>
            <w:r w:rsidRPr="00C7703E">
              <w:rPr>
                <w:color w:val="000000" w:themeColor="text1"/>
                <w:sz w:val="20"/>
                <w:szCs w:val="20"/>
                <w:u w:val="thick"/>
                <w:lang w:val="en-US" w:eastAsia="en-US"/>
              </w:rPr>
              <w:t>element</w:t>
            </w:r>
            <w:r w:rsidRPr="00D617F3">
              <w:rPr>
                <w:sz w:val="20"/>
                <w:szCs w:val="20"/>
                <w:u w:val="thick"/>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5901BB6"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483DB66"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184C06E"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CD716C6"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r>
      <w:tr w:rsidR="00C7703E" w:rsidRPr="00D617F3" w14:paraId="429B0239"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4536469" w14:textId="5804AF2D" w:rsidR="00C7703E" w:rsidRPr="00D617F3" w:rsidRDefault="00C7703E"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Enhanced Data Privacy (EDP) </w:t>
            </w:r>
            <w:r w:rsidRPr="00C7703E">
              <w:rPr>
                <w:strike/>
                <w:color w:val="000000" w:themeColor="text1"/>
                <w:sz w:val="20"/>
                <w:szCs w:val="20"/>
                <w:u w:val="thick"/>
                <w:lang w:val="en-US" w:eastAsia="en-US"/>
              </w:rPr>
              <w:t xml:space="preserve">element </w:t>
            </w:r>
            <w:r w:rsidRPr="00C7703E">
              <w:rPr>
                <w:color w:val="000000" w:themeColor="text1"/>
                <w:sz w:val="20"/>
                <w:szCs w:val="20"/>
                <w:u w:val="thick"/>
                <w:lang w:val="en-US" w:eastAsia="en-US"/>
              </w:rPr>
              <w:t>(#1222)</w:t>
            </w:r>
            <w:r w:rsidRPr="00C7703E">
              <w:rPr>
                <w:color w:val="000000" w:themeColor="text1"/>
                <w:sz w:val="20"/>
                <w:szCs w:val="20"/>
                <w:u w:val="thick"/>
                <w:lang w:val="en-US" w:eastAsia="en-US"/>
              </w:rPr>
              <w:t xml:space="preserve"> </w:t>
            </w:r>
            <w:r>
              <w:rPr>
                <w:color w:val="FF0000"/>
                <w:sz w:val="20"/>
                <w:szCs w:val="20"/>
                <w:u w:val="thick"/>
                <w:lang w:val="en-US" w:eastAsia="en-US"/>
              </w:rPr>
              <w:t>(see 9.4.2.337 (Enhanced Data Privacy (EDP) element)) (#1223)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E3FE33D"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3FD85DD"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0051593" w14:textId="77777777" w:rsidR="00C7703E" w:rsidRPr="00783251" w:rsidRDefault="00C7703E"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783251">
              <w:rPr>
                <w:color w:val="000000" w:themeColor="text1"/>
                <w:sz w:val="20"/>
                <w:szCs w:val="20"/>
                <w:lang w:val="en-US" w:eastAsia="en-US"/>
              </w:rPr>
              <w:t xml:space="preserve"> (#1132)</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E197B46" w14:textId="77777777" w:rsidR="00C7703E" w:rsidRPr="00783251" w:rsidRDefault="00C7703E" w:rsidP="0000517C">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(#1132)</w:t>
            </w:r>
          </w:p>
        </w:tc>
      </w:tr>
      <w:tr w:rsidR="00C7703E" w:rsidRPr="00D617F3" w14:paraId="698A0C83"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FB11DB9" w14:textId="46DCBCCE" w:rsidR="00C7703E" w:rsidRPr="00D617F3" w:rsidRDefault="00C7703E"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Minimum Epoch </w:t>
            </w:r>
            <w:r w:rsidRPr="00C7703E">
              <w:rPr>
                <w:color w:val="000000" w:themeColor="text1"/>
                <w:sz w:val="20"/>
                <w:szCs w:val="20"/>
                <w:u w:val="thick"/>
                <w:lang w:val="en-US" w:eastAsia="en-US"/>
              </w:rPr>
              <w:t xml:space="preserve">Pacing </w:t>
            </w:r>
            <w:r w:rsidRPr="00C7703E">
              <w:rPr>
                <w:strike/>
                <w:color w:val="000000" w:themeColor="text1"/>
                <w:sz w:val="20"/>
                <w:szCs w:val="20"/>
                <w:u w:val="thick"/>
                <w:lang w:val="en-US" w:eastAsia="en-US"/>
              </w:rPr>
              <w:t xml:space="preserve">element </w:t>
            </w:r>
            <w:r w:rsidRPr="00C7703E">
              <w:rPr>
                <w:color w:val="000000" w:themeColor="text1"/>
                <w:sz w:val="20"/>
                <w:szCs w:val="20"/>
                <w:u w:val="thick"/>
                <w:lang w:val="en-US" w:eastAsia="en-US"/>
              </w:rPr>
              <w:t>(#1222)</w:t>
            </w:r>
            <w:r>
              <w:rPr>
                <w:color w:val="000000" w:themeColor="text1"/>
                <w:sz w:val="20"/>
                <w:szCs w:val="20"/>
                <w:u w:val="thick"/>
                <w:lang w:val="en-US" w:eastAsia="en-US"/>
              </w:rPr>
              <w:t xml:space="preserve"> </w:t>
            </w:r>
            <w:r>
              <w:rPr>
                <w:color w:val="FF0000"/>
                <w:sz w:val="20"/>
                <w:szCs w:val="20"/>
                <w:u w:val="thick"/>
                <w:lang w:val="en-US" w:eastAsia="en-US"/>
              </w:rPr>
              <w:t>(see 9.4.2.33</w:t>
            </w:r>
            <w:r>
              <w:rPr>
                <w:color w:val="FF0000"/>
                <w:sz w:val="20"/>
                <w:szCs w:val="20"/>
                <w:u w:val="thick"/>
                <w:lang w:val="en-US" w:eastAsia="en-US"/>
              </w:rPr>
              <w:t>8</w:t>
            </w:r>
            <w:r>
              <w:rPr>
                <w:color w:val="FF0000"/>
                <w:sz w:val="20"/>
                <w:szCs w:val="20"/>
                <w:u w:val="thick"/>
                <w:lang w:val="en-US" w:eastAsia="en-US"/>
              </w:rPr>
              <w:t xml:space="preserve"> (</w:t>
            </w:r>
            <w:r>
              <w:rPr>
                <w:color w:val="FF0000"/>
                <w:sz w:val="20"/>
                <w:szCs w:val="20"/>
                <w:u w:val="thick"/>
                <w:lang w:val="en-US" w:eastAsia="en-US"/>
              </w:rPr>
              <w:t>Minimum Epoch Pacing</w:t>
            </w:r>
            <w:r>
              <w:rPr>
                <w:color w:val="FF0000"/>
                <w:sz w:val="20"/>
                <w:szCs w:val="20"/>
                <w:u w:val="thick"/>
                <w:lang w:val="en-US" w:eastAsia="en-US"/>
              </w:rPr>
              <w:t xml:space="preserve"> element)) (#1223)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8CE13F4"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4E057FF"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D9CC21A" w14:textId="77777777" w:rsidR="00C7703E" w:rsidRPr="00783251" w:rsidRDefault="00C7703E"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783251">
              <w:rPr>
                <w:color w:val="000000" w:themeColor="text1"/>
                <w:sz w:val="20"/>
                <w:szCs w:val="20"/>
                <w:lang w:val="en-US" w:eastAsia="en-US"/>
              </w:rPr>
              <w:t xml:space="preserve"> (#1133)</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1CF5202" w14:textId="77777777" w:rsidR="00C7703E" w:rsidRPr="00783251" w:rsidRDefault="00C7703E" w:rsidP="0000517C">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(#1133)</w:t>
            </w:r>
          </w:p>
        </w:tc>
      </w:tr>
      <w:tr w:rsidR="00C7703E" w:rsidRPr="00D617F3" w14:paraId="6A525004"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00EEC1B" w14:textId="45465CFD" w:rsidR="00C7703E" w:rsidRPr="00D617F3" w:rsidRDefault="00C7703E"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Enhanced Group </w:t>
            </w:r>
            <w:r w:rsidRPr="00C7703E">
              <w:rPr>
                <w:color w:val="000000" w:themeColor="text1"/>
                <w:sz w:val="20"/>
                <w:szCs w:val="20"/>
                <w:u w:val="thick"/>
                <w:lang w:val="en-US" w:eastAsia="en-US"/>
              </w:rPr>
              <w:t xml:space="preserve">Privacy Availability (EGPA) </w:t>
            </w:r>
            <w:r w:rsidRPr="00C7703E">
              <w:rPr>
                <w:strike/>
                <w:color w:val="000000" w:themeColor="text1"/>
                <w:sz w:val="20"/>
                <w:szCs w:val="20"/>
                <w:u w:val="thick"/>
                <w:lang w:val="en-US" w:eastAsia="en-US"/>
              </w:rPr>
              <w:t xml:space="preserve">element </w:t>
            </w:r>
            <w:r w:rsidRPr="00C7703E">
              <w:rPr>
                <w:color w:val="000000" w:themeColor="text1"/>
                <w:sz w:val="20"/>
                <w:szCs w:val="20"/>
                <w:u w:val="thick"/>
                <w:lang w:val="en-US" w:eastAsia="en-US"/>
              </w:rPr>
              <w:t>(#1222)</w:t>
            </w:r>
            <w:r>
              <w:rPr>
                <w:color w:val="000000" w:themeColor="text1"/>
                <w:sz w:val="20"/>
                <w:szCs w:val="20"/>
                <w:u w:val="thick"/>
                <w:lang w:val="en-US" w:eastAsia="en-US"/>
              </w:rPr>
              <w:t xml:space="preserve"> </w:t>
            </w:r>
            <w:r>
              <w:rPr>
                <w:color w:val="FF0000"/>
                <w:sz w:val="20"/>
                <w:szCs w:val="20"/>
                <w:u w:val="thick"/>
                <w:lang w:val="en-US" w:eastAsia="en-US"/>
              </w:rPr>
              <w:t>(see 9.4.2.33</w:t>
            </w:r>
            <w:r>
              <w:rPr>
                <w:color w:val="FF0000"/>
                <w:sz w:val="20"/>
                <w:szCs w:val="20"/>
                <w:u w:val="thick"/>
                <w:lang w:val="en-US" w:eastAsia="en-US"/>
              </w:rPr>
              <w:t>9</w:t>
            </w:r>
            <w:r>
              <w:rPr>
                <w:color w:val="FF0000"/>
                <w:sz w:val="20"/>
                <w:szCs w:val="20"/>
                <w:u w:val="thick"/>
                <w:lang w:val="en-US" w:eastAsia="en-US"/>
              </w:rPr>
              <w:t xml:space="preserve"> (Enhanced </w:t>
            </w:r>
            <w:r>
              <w:rPr>
                <w:color w:val="FF0000"/>
                <w:sz w:val="20"/>
                <w:szCs w:val="20"/>
                <w:u w:val="thick"/>
                <w:lang w:val="en-US" w:eastAsia="en-US"/>
              </w:rPr>
              <w:t>Group Privacy Availability (EGPA)</w:t>
            </w:r>
            <w:r>
              <w:rPr>
                <w:color w:val="FF0000"/>
                <w:sz w:val="20"/>
                <w:szCs w:val="20"/>
                <w:u w:val="thick"/>
                <w:lang w:val="en-US" w:eastAsia="en-US"/>
              </w:rPr>
              <w:t xml:space="preserve"> element)) (#1223)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784C4F1"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B841211"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4B5D8B6" w14:textId="77777777" w:rsidR="00C7703E" w:rsidRPr="003F22C4" w:rsidRDefault="00C7703E"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No</w:t>
            </w:r>
            <w:r w:rsidRPr="003F22C4">
              <w:rPr>
                <w:color w:val="000000" w:themeColor="text1"/>
                <w:sz w:val="20"/>
                <w:szCs w:val="20"/>
                <w:lang w:val="en-US" w:eastAsia="en-US"/>
              </w:rPr>
              <w:t xml:space="preserve"> (#1134)</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F47A359" w14:textId="77777777" w:rsidR="00C7703E" w:rsidRPr="003F22C4" w:rsidRDefault="00C7703E"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3F22C4">
              <w:rPr>
                <w:color w:val="000000" w:themeColor="text1"/>
                <w:sz w:val="20"/>
                <w:szCs w:val="20"/>
                <w:lang w:val="en-US" w:eastAsia="en-US"/>
              </w:rPr>
              <w:t xml:space="preserve"> (#1134)</w:t>
            </w:r>
          </w:p>
        </w:tc>
      </w:tr>
      <w:tr w:rsidR="00C7703E" w:rsidRPr="00D617F3" w14:paraId="1B82EBD1"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2D49C9D" w14:textId="0D07F954" w:rsidR="00C7703E" w:rsidRPr="00D617F3" w:rsidRDefault="00C7703E" w:rsidP="0000517C">
            <w:pPr>
              <w:autoSpaceDE w:val="0"/>
              <w:autoSpaceDN w:val="0"/>
              <w:adjustRightInd w:val="0"/>
              <w:spacing w:line="200" w:lineRule="atLeast"/>
              <w:rPr>
                <w:strike/>
                <w:sz w:val="20"/>
                <w:szCs w:val="20"/>
                <w:u w:val="thick"/>
                <w:lang w:val="en-US" w:eastAsia="en-US"/>
              </w:rPr>
            </w:pPr>
            <w:proofErr w:type="gramStart"/>
            <w:r w:rsidRPr="00D617F3">
              <w:rPr>
                <w:sz w:val="20"/>
                <w:szCs w:val="20"/>
                <w:u w:val="thick"/>
                <w:lang w:val="en-US" w:eastAsia="en-US"/>
              </w:rPr>
              <w:lastRenderedPageBreak/>
              <w:t>OTA(</w:t>
            </w:r>
            <w:proofErr w:type="gramEnd"/>
            <w:r w:rsidRPr="00D617F3">
              <w:rPr>
                <w:sz w:val="20"/>
                <w:szCs w:val="20"/>
                <w:u w:val="thick"/>
                <w:lang w:val="en-US" w:eastAsia="en-US"/>
              </w:rPr>
              <w:t xml:space="preserve">#1010) MAC </w:t>
            </w:r>
            <w:r w:rsidRPr="00C7703E">
              <w:rPr>
                <w:color w:val="000000" w:themeColor="text1"/>
                <w:sz w:val="20"/>
                <w:szCs w:val="20"/>
                <w:u w:val="thick"/>
                <w:lang w:val="en-US" w:eastAsia="en-US"/>
              </w:rPr>
              <w:t xml:space="preserve">Collision Warning </w:t>
            </w:r>
            <w:r w:rsidRPr="00C7703E">
              <w:rPr>
                <w:strike/>
                <w:color w:val="000000" w:themeColor="text1"/>
                <w:sz w:val="20"/>
                <w:szCs w:val="20"/>
                <w:u w:val="thick"/>
                <w:lang w:val="en-US" w:eastAsia="en-US"/>
              </w:rPr>
              <w:t xml:space="preserve">element </w:t>
            </w:r>
            <w:r w:rsidRPr="00C7703E">
              <w:rPr>
                <w:color w:val="000000" w:themeColor="text1"/>
                <w:sz w:val="20"/>
                <w:szCs w:val="20"/>
                <w:u w:val="thick"/>
                <w:lang w:val="en-US" w:eastAsia="en-US"/>
              </w:rPr>
              <w:t>(#1222)</w:t>
            </w:r>
            <w:r>
              <w:rPr>
                <w:color w:val="000000" w:themeColor="text1"/>
                <w:sz w:val="20"/>
                <w:szCs w:val="20"/>
                <w:u w:val="thick"/>
                <w:lang w:val="en-US" w:eastAsia="en-US"/>
              </w:rPr>
              <w:t xml:space="preserve"> </w:t>
            </w:r>
            <w:r>
              <w:rPr>
                <w:color w:val="FF0000"/>
                <w:sz w:val="20"/>
                <w:szCs w:val="20"/>
                <w:u w:val="thick"/>
                <w:lang w:val="en-US" w:eastAsia="en-US"/>
              </w:rPr>
              <w:t>(see 9.4.2.3</w:t>
            </w:r>
            <w:r>
              <w:rPr>
                <w:color w:val="FF0000"/>
                <w:sz w:val="20"/>
                <w:szCs w:val="20"/>
                <w:u w:val="thick"/>
                <w:lang w:val="en-US" w:eastAsia="en-US"/>
              </w:rPr>
              <w:t>40</w:t>
            </w:r>
            <w:r>
              <w:rPr>
                <w:color w:val="FF0000"/>
                <w:sz w:val="20"/>
                <w:szCs w:val="20"/>
                <w:u w:val="thick"/>
                <w:lang w:val="en-US" w:eastAsia="en-US"/>
              </w:rPr>
              <w:t xml:space="preserve"> (</w:t>
            </w:r>
            <w:r>
              <w:rPr>
                <w:color w:val="FF0000"/>
                <w:sz w:val="20"/>
                <w:szCs w:val="20"/>
                <w:u w:val="thick"/>
                <w:lang w:val="en-US" w:eastAsia="en-US"/>
              </w:rPr>
              <w:t>OTA MAC Collision Warning</w:t>
            </w:r>
            <w:r>
              <w:rPr>
                <w:color w:val="FF0000"/>
                <w:sz w:val="20"/>
                <w:szCs w:val="20"/>
                <w:u w:val="thick"/>
                <w:lang w:val="en-US" w:eastAsia="en-US"/>
              </w:rPr>
              <w:t xml:space="preserve"> element)) (#1223)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1893A34"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88AD0CD"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079489A" w14:textId="77777777" w:rsidR="00C7703E" w:rsidRPr="003F22C4" w:rsidRDefault="00C7703E" w:rsidP="0000517C">
            <w:pPr>
              <w:autoSpaceDE w:val="0"/>
              <w:autoSpaceDN w:val="0"/>
              <w:adjustRightInd w:val="0"/>
              <w:spacing w:line="200" w:lineRule="atLeast"/>
              <w:jc w:val="center"/>
              <w:rPr>
                <w:color w:val="000000" w:themeColor="text1"/>
                <w:sz w:val="20"/>
                <w:szCs w:val="20"/>
                <w:lang w:val="en-US" w:eastAsia="en-US"/>
              </w:rPr>
            </w:pPr>
            <w:r w:rsidRPr="003F22C4">
              <w:rPr>
                <w:color w:val="000000" w:themeColor="text1"/>
                <w:sz w:val="20"/>
                <w:szCs w:val="20"/>
                <w:lang w:val="en-US" w:eastAsia="en-US"/>
              </w:rPr>
              <w:t>No (#1335)</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7E306A6" w14:textId="77777777" w:rsidR="00C7703E" w:rsidRPr="003F22C4" w:rsidRDefault="00C7703E" w:rsidP="0000517C">
            <w:pPr>
              <w:autoSpaceDE w:val="0"/>
              <w:autoSpaceDN w:val="0"/>
              <w:adjustRightInd w:val="0"/>
              <w:spacing w:line="200" w:lineRule="atLeast"/>
              <w:jc w:val="center"/>
              <w:rPr>
                <w:color w:val="000000" w:themeColor="text1"/>
                <w:sz w:val="20"/>
                <w:szCs w:val="20"/>
                <w:lang w:val="en-US" w:eastAsia="en-US"/>
              </w:rPr>
            </w:pPr>
            <w:r w:rsidRPr="003F22C4">
              <w:rPr>
                <w:color w:val="000000" w:themeColor="text1"/>
                <w:sz w:val="20"/>
                <w:szCs w:val="20"/>
                <w:lang w:val="en-US" w:eastAsia="en-US"/>
              </w:rPr>
              <w:t>No (#1335)</w:t>
            </w:r>
          </w:p>
        </w:tc>
      </w:tr>
      <w:tr w:rsidR="00C7703E" w:rsidRPr="00D617F3" w14:paraId="5E6B8B6D"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89D7EC8" w14:textId="1387D573" w:rsidR="00C7703E" w:rsidRPr="00D617F3" w:rsidRDefault="00C7703E"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EDP </w:t>
            </w:r>
            <w:r w:rsidRPr="00C7703E">
              <w:rPr>
                <w:color w:val="000000" w:themeColor="text1"/>
                <w:sz w:val="20"/>
                <w:szCs w:val="20"/>
                <w:u w:val="thick"/>
                <w:lang w:val="en-US" w:eastAsia="en-US"/>
              </w:rPr>
              <w:t xml:space="preserve">Epoch Setting </w:t>
            </w:r>
            <w:r w:rsidRPr="00C7703E">
              <w:rPr>
                <w:strike/>
                <w:color w:val="000000" w:themeColor="text1"/>
                <w:sz w:val="20"/>
                <w:szCs w:val="20"/>
                <w:u w:val="thick"/>
                <w:lang w:val="en-US" w:eastAsia="en-US"/>
              </w:rPr>
              <w:t xml:space="preserve">element </w:t>
            </w:r>
            <w:r w:rsidRPr="00C7703E">
              <w:rPr>
                <w:color w:val="000000" w:themeColor="text1"/>
                <w:sz w:val="20"/>
                <w:szCs w:val="20"/>
                <w:u w:val="thick"/>
                <w:lang w:val="en-US" w:eastAsia="en-US"/>
              </w:rPr>
              <w:t>(#1222)</w:t>
            </w:r>
            <w:r>
              <w:rPr>
                <w:color w:val="000000" w:themeColor="text1"/>
                <w:sz w:val="20"/>
                <w:szCs w:val="20"/>
                <w:u w:val="thick"/>
                <w:lang w:val="en-US" w:eastAsia="en-US"/>
              </w:rPr>
              <w:t xml:space="preserve"> </w:t>
            </w:r>
            <w:r>
              <w:rPr>
                <w:color w:val="FF0000"/>
                <w:sz w:val="20"/>
                <w:szCs w:val="20"/>
                <w:u w:val="thick"/>
                <w:lang w:val="en-US" w:eastAsia="en-US"/>
              </w:rPr>
              <w:t>(see 9.4.2.3</w:t>
            </w:r>
            <w:r>
              <w:rPr>
                <w:color w:val="FF0000"/>
                <w:sz w:val="20"/>
                <w:szCs w:val="20"/>
                <w:u w:val="thick"/>
                <w:lang w:val="en-US" w:eastAsia="en-US"/>
              </w:rPr>
              <w:t>41</w:t>
            </w:r>
            <w:r>
              <w:rPr>
                <w:color w:val="FF0000"/>
                <w:sz w:val="20"/>
                <w:szCs w:val="20"/>
                <w:u w:val="thick"/>
                <w:lang w:val="en-US" w:eastAsia="en-US"/>
              </w:rPr>
              <w:t xml:space="preserve"> (</w:t>
            </w:r>
            <w:r>
              <w:rPr>
                <w:color w:val="FF0000"/>
                <w:sz w:val="20"/>
                <w:szCs w:val="20"/>
                <w:u w:val="thick"/>
                <w:lang w:val="en-US" w:eastAsia="en-US"/>
              </w:rPr>
              <w:t>EDP Epoch Setting</w:t>
            </w:r>
            <w:r>
              <w:rPr>
                <w:color w:val="FF0000"/>
                <w:sz w:val="20"/>
                <w:szCs w:val="20"/>
                <w:u w:val="thick"/>
                <w:lang w:val="en-US" w:eastAsia="en-US"/>
              </w:rPr>
              <w:t xml:space="preserve"> element)) (#1223)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D156792"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9330642"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583F0FD" w14:textId="77777777" w:rsidR="00C7703E" w:rsidRPr="00A47404" w:rsidRDefault="00C7703E" w:rsidP="0000517C">
            <w:pPr>
              <w:autoSpaceDE w:val="0"/>
              <w:autoSpaceDN w:val="0"/>
              <w:adjustRightInd w:val="0"/>
              <w:spacing w:line="200" w:lineRule="atLeast"/>
              <w:jc w:val="center"/>
              <w:rPr>
                <w:color w:val="000000" w:themeColor="text1"/>
                <w:sz w:val="20"/>
                <w:szCs w:val="20"/>
                <w:lang w:val="en-US" w:eastAsia="en-US"/>
              </w:rPr>
            </w:pPr>
            <w:r w:rsidRPr="00A47404">
              <w:rPr>
                <w:color w:val="000000" w:themeColor="text1"/>
                <w:sz w:val="20"/>
                <w:szCs w:val="20"/>
                <w:lang w:val="en-US" w:eastAsia="en-US"/>
              </w:rPr>
              <w:t>No (#1336)</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1C0D9AE" w14:textId="77777777" w:rsidR="00C7703E" w:rsidRPr="00A47404" w:rsidRDefault="00C7703E" w:rsidP="0000517C">
            <w:pPr>
              <w:autoSpaceDE w:val="0"/>
              <w:autoSpaceDN w:val="0"/>
              <w:adjustRightInd w:val="0"/>
              <w:spacing w:line="200" w:lineRule="atLeast"/>
              <w:jc w:val="center"/>
              <w:rPr>
                <w:color w:val="000000" w:themeColor="text1"/>
                <w:sz w:val="20"/>
                <w:szCs w:val="20"/>
                <w:lang w:val="en-US" w:eastAsia="en-US"/>
              </w:rPr>
            </w:pPr>
            <w:r w:rsidRPr="00A47404">
              <w:rPr>
                <w:color w:val="000000" w:themeColor="text1"/>
                <w:sz w:val="20"/>
                <w:szCs w:val="20"/>
                <w:lang w:val="en-US" w:eastAsia="en-US"/>
              </w:rPr>
              <w:t>No (#1336)</w:t>
            </w:r>
          </w:p>
        </w:tc>
      </w:tr>
      <w:tr w:rsidR="00C7703E" w:rsidRPr="00D617F3" w14:paraId="138FA133"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5ED0BCAD" w14:textId="77777777" w:rsidR="00C7703E" w:rsidRPr="00D617F3" w:rsidRDefault="00C7703E"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8E30ECB"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9BB4257"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FECA6BF"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4C5CE7E"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r>
      <w:tr w:rsidR="00C7703E" w:rsidRPr="00D617F3" w14:paraId="7E97D0A6" w14:textId="77777777" w:rsidTr="0000517C">
        <w:tblPrEx>
          <w:tblCellMar>
            <w:top w:w="0" w:type="dxa"/>
            <w:bottom w:w="0" w:type="dxa"/>
          </w:tblCellMar>
        </w:tblPrEx>
        <w:tc>
          <w:tcPr>
            <w:tcW w:w="1836"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0827EAD0" w14:textId="77777777" w:rsidR="00C7703E" w:rsidRPr="00D617F3" w:rsidRDefault="00C7703E" w:rsidP="00005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sz w:val="20"/>
                <w:szCs w:val="20"/>
                <w:lang w:val="en-US" w:eastAsia="en-US"/>
              </w:rPr>
            </w:pPr>
            <w:r w:rsidRPr="00D617F3">
              <w:rPr>
                <w:sz w:val="20"/>
                <w:szCs w:val="20"/>
                <w:lang w:val="en-US" w:eastAsia="en-US"/>
              </w:rPr>
              <w:t>NOTE—See 10.28.6 (Element parsing) on the parsing of elements.</w:t>
            </w: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E67D366" w14:textId="77777777" w:rsidR="00C7703E" w:rsidRPr="00D617F3" w:rsidRDefault="00C7703E"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025E5D7" w14:textId="77777777" w:rsidR="00C7703E" w:rsidRPr="00D617F3" w:rsidRDefault="00C7703E"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8EF579F" w14:textId="77777777" w:rsidR="00C7703E" w:rsidRPr="00D617F3" w:rsidRDefault="00C7703E"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11016BF8" w14:textId="77777777" w:rsidR="00C7703E" w:rsidRPr="00D617F3" w:rsidRDefault="00C7703E" w:rsidP="0000517C">
            <w:pPr>
              <w:autoSpaceDE w:val="0"/>
              <w:autoSpaceDN w:val="0"/>
              <w:adjustRightInd w:val="0"/>
              <w:rPr>
                <w:sz w:val="20"/>
                <w:szCs w:val="20"/>
                <w:lang w:val="en-US" w:eastAsia="en-US"/>
              </w:rPr>
            </w:pPr>
          </w:p>
        </w:tc>
      </w:tr>
    </w:tbl>
    <w:p w14:paraId="212C5C0E" w14:textId="77777777" w:rsidR="00C7703E" w:rsidRDefault="00C7703E" w:rsidP="00C7703E">
      <w:pPr>
        <w:rPr>
          <w:strike/>
          <w:color w:val="FF0000"/>
          <w:lang w:val="en-US" w:eastAsia="en-US"/>
        </w:rPr>
      </w:pPr>
    </w:p>
    <w:p w14:paraId="3DD44034" w14:textId="77777777" w:rsidR="00C7703E" w:rsidRPr="003F22C4" w:rsidRDefault="00C7703E" w:rsidP="00C7703E">
      <w:pPr>
        <w:rPr>
          <w:strike/>
          <w:color w:val="FF0000"/>
          <w:lang w:val="en-US" w:eastAsia="en-US"/>
        </w:rPr>
      </w:pPr>
    </w:p>
    <w:p w14:paraId="6D36E803" w14:textId="77777777" w:rsidR="00A42FB3" w:rsidRDefault="00A42FB3" w:rsidP="003176B1">
      <w:pPr>
        <w:rPr>
          <w:color w:val="000000"/>
          <w:sz w:val="20"/>
        </w:rPr>
      </w:pPr>
    </w:p>
    <w:p w14:paraId="5D6B0819" w14:textId="77777777" w:rsidR="00A42FB3" w:rsidRPr="00A57463" w:rsidRDefault="00A42FB3"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646D034C" w14:textId="0AB554DB" w:rsidR="00616637" w:rsidRPr="003B45E3" w:rsidRDefault="00616637" w:rsidP="0061663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w:t>
      </w:r>
      <w:r w:rsidR="00C7703E">
        <w:rPr>
          <w:i/>
          <w:lang w:eastAsia="ko-KR"/>
        </w:rPr>
        <w:t>table 9-130 in clause</w:t>
      </w:r>
      <w:r>
        <w:rPr>
          <w:i/>
          <w:lang w:eastAsia="ko-KR"/>
        </w:rPr>
        <w:t xml:space="preserve"> </w:t>
      </w:r>
      <w:r w:rsidR="00C7703E">
        <w:rPr>
          <w:i/>
          <w:lang w:eastAsia="ko-KR"/>
        </w:rPr>
        <w:t>9.4.2.1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5A4BDEC" w14:textId="77777777" w:rsidR="00E21391" w:rsidRDefault="00E21391" w:rsidP="003176B1">
      <w:pPr>
        <w:rPr>
          <w:rFonts w:ascii="Arial" w:hAnsi="Arial" w:cs="Arial"/>
          <w:b/>
          <w:bCs/>
          <w:color w:val="000000"/>
          <w:sz w:val="20"/>
          <w:lang w:val="en-US"/>
        </w:rPr>
      </w:pPr>
    </w:p>
    <w:p w14:paraId="4C656236" w14:textId="77777777" w:rsidR="00C7703E" w:rsidRPr="00D617F3" w:rsidRDefault="00C7703E" w:rsidP="00C770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b/>
          <w:bCs/>
          <w:i/>
          <w:iCs/>
          <w:sz w:val="20"/>
          <w:szCs w:val="20"/>
          <w:lang w:val="en-US" w:eastAsia="en-US"/>
        </w:rPr>
      </w:pPr>
      <w:r w:rsidRPr="00D617F3">
        <w:rPr>
          <w:b/>
          <w:bCs/>
          <w:i/>
          <w:iCs/>
          <w:sz w:val="20"/>
          <w:szCs w:val="20"/>
          <w:lang w:val="en-US" w:eastAsia="en-US"/>
        </w:rPr>
        <w:t>Modify 9-130 (Element IDs) as follows: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C7703E" w:rsidRPr="00D617F3" w14:paraId="1147466E" w14:textId="77777777" w:rsidTr="0000517C">
        <w:tblPrEx>
          <w:tblCellMar>
            <w:top w:w="0" w:type="dxa"/>
            <w:bottom w:w="0" w:type="dxa"/>
          </w:tblCellMar>
        </w:tblPrEx>
        <w:tc>
          <w:tcPr>
            <w:tcW w:w="1836"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68758AB4" w14:textId="77777777" w:rsidR="00C7703E" w:rsidRPr="00D617F3" w:rsidRDefault="00C7703E"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00571A79" w14:textId="77777777" w:rsidR="00C7703E" w:rsidRPr="00D617F3" w:rsidRDefault="00C7703E"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289F49D5" w14:textId="77777777" w:rsidR="00C7703E" w:rsidRPr="00D617F3" w:rsidRDefault="00C7703E"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 Extension</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01E03ADD" w14:textId="77777777" w:rsidR="00C7703E" w:rsidRPr="00D617F3" w:rsidRDefault="00C7703E"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Extensible</w:t>
            </w:r>
          </w:p>
        </w:tc>
        <w:tc>
          <w:tcPr>
            <w:tcW w:w="1728"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123EE0EB" w14:textId="77777777" w:rsidR="00C7703E" w:rsidRPr="00D617F3" w:rsidRDefault="00C7703E"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Fragmentable</w:t>
            </w:r>
          </w:p>
        </w:tc>
      </w:tr>
      <w:tr w:rsidR="00C7703E" w:rsidRPr="00D617F3" w14:paraId="0F7CEAE2"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665B722" w14:textId="77777777" w:rsidR="00C7703E" w:rsidRPr="00D617F3" w:rsidRDefault="00C7703E"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72F9700"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7C0BA62"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7BB2434"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168E097"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r>
      <w:tr w:rsidR="00C7703E" w:rsidRPr="00D617F3" w14:paraId="70B124FD"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64B9467" w14:textId="77777777" w:rsidR="00C7703E" w:rsidRPr="00D617F3" w:rsidRDefault="00C7703E" w:rsidP="0000517C">
            <w:pPr>
              <w:autoSpaceDE w:val="0"/>
              <w:autoSpaceDN w:val="0"/>
              <w:adjustRightInd w:val="0"/>
              <w:spacing w:line="200" w:lineRule="atLeast"/>
              <w:rPr>
                <w:sz w:val="20"/>
                <w:szCs w:val="20"/>
                <w:lang w:val="fr-FR" w:eastAsia="en-US"/>
              </w:rPr>
            </w:pPr>
            <w:r w:rsidRPr="00D617F3">
              <w:rPr>
                <w:strike/>
                <w:sz w:val="20"/>
                <w:szCs w:val="20"/>
                <w:lang w:val="fr-FR" w:eastAsia="en-US"/>
              </w:rPr>
              <w:t xml:space="preserve">FILS </w:t>
            </w:r>
            <w:r w:rsidRPr="00D617F3">
              <w:rPr>
                <w:sz w:val="20"/>
                <w:szCs w:val="20"/>
                <w:lang w:val="fr-FR" w:eastAsia="en-US"/>
              </w:rPr>
              <w:t>Nonce (</w:t>
            </w:r>
            <w:proofErr w:type="spellStart"/>
            <w:r w:rsidRPr="00D617F3">
              <w:rPr>
                <w:sz w:val="20"/>
                <w:szCs w:val="20"/>
                <w:lang w:val="fr-FR" w:eastAsia="en-US"/>
              </w:rPr>
              <w:t>see</w:t>
            </w:r>
            <w:proofErr w:type="spellEnd"/>
            <w:r w:rsidRPr="00D617F3">
              <w:rPr>
                <w:sz w:val="20"/>
                <w:szCs w:val="20"/>
                <w:lang w:val="fr-FR" w:eastAsia="en-US"/>
              </w:rPr>
              <w:t xml:space="preserve"> 9.4.2.188 (FILS Nonce </w:t>
            </w:r>
            <w:proofErr w:type="spellStart"/>
            <w:r w:rsidRPr="00D617F3">
              <w:rPr>
                <w:sz w:val="20"/>
                <w:szCs w:val="20"/>
                <w:lang w:val="fr-FR" w:eastAsia="en-US"/>
              </w:rPr>
              <w:t>element</w:t>
            </w:r>
            <w:proofErr w:type="spellEnd"/>
            <w:r w:rsidRPr="00D617F3">
              <w:rPr>
                <w:sz w:val="20"/>
                <w:szCs w:val="20"/>
                <w:lang w:val="fr-FR"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C890503" w14:textId="77777777" w:rsidR="00C7703E" w:rsidRPr="00D617F3" w:rsidRDefault="00C7703E"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F923CE1" w14:textId="77777777" w:rsidR="00C7703E" w:rsidRPr="00D617F3" w:rsidRDefault="00C7703E"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13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8362FB8" w14:textId="77777777" w:rsidR="00C7703E" w:rsidRPr="00D617F3" w:rsidRDefault="00C7703E"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1D19796" w14:textId="77777777" w:rsidR="00C7703E" w:rsidRPr="00D617F3" w:rsidRDefault="00C7703E"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r>
      <w:tr w:rsidR="00C7703E" w:rsidRPr="00D617F3" w14:paraId="1D8F223C"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56E4F366" w14:textId="77777777" w:rsidR="00C7703E" w:rsidRPr="00D617F3" w:rsidRDefault="00C7703E"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85A62B4"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E895448"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5730D2B"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9CD219C"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r>
      <w:tr w:rsidR="00C7703E" w:rsidRPr="00D617F3" w14:paraId="1BF3B82D"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72112FE" w14:textId="77777777" w:rsidR="00C7703E" w:rsidRPr="00D617F3" w:rsidRDefault="00C7703E"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DS MAC Address (see 9.4.2.336 (DS MAC Address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AE260C7"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9A7AF94"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10768DB"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44E53DB"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r>
      <w:tr w:rsidR="00C7703E" w:rsidRPr="00D617F3" w14:paraId="7C079B5A"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FED5D7D" w14:textId="19A4C336" w:rsidR="00C7703E" w:rsidRPr="00D617F3" w:rsidRDefault="00C7703E"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Enhanced Data Privacy (EDP) </w:t>
            </w:r>
            <w:ins w:id="0" w:author="Jerome Henry (jerhenry)" w:date="2024-08-12T21:12:00Z" w16du:dateUtc="2024-08-13T01:12:00Z">
              <w:r w:rsidR="009D5674">
                <w:rPr>
                  <w:sz w:val="20"/>
                  <w:szCs w:val="20"/>
                  <w:u w:val="thick"/>
                  <w:lang w:val="en-US" w:eastAsia="en-US"/>
                </w:rPr>
                <w:t>(#1222)</w:t>
              </w:r>
            </w:ins>
            <w:del w:id="1" w:author="Jerome Henry (jerhenry)" w:date="2024-08-12T21:12:00Z" w16du:dateUtc="2024-08-13T01:12:00Z">
              <w:r w:rsidRPr="00D617F3" w:rsidDel="009D5674">
                <w:rPr>
                  <w:sz w:val="20"/>
                  <w:szCs w:val="20"/>
                  <w:u w:val="thick"/>
                  <w:lang w:val="en-US" w:eastAsia="en-US"/>
                </w:rPr>
                <w:delText>element</w:delText>
              </w:r>
            </w:del>
            <w:ins w:id="2" w:author="Jerome Henry (jerhenry)" w:date="2024-08-12T21:12:00Z" w16du:dateUtc="2024-08-13T01:12:00Z">
              <w:r w:rsidR="009D5674">
                <w:rPr>
                  <w:sz w:val="20"/>
                  <w:szCs w:val="20"/>
                  <w:u w:val="thick"/>
                  <w:lang w:val="en-US" w:eastAsia="en-US"/>
                </w:rPr>
                <w:t xml:space="preserve"> (see 9.4.2.337 (E</w:t>
              </w:r>
            </w:ins>
            <w:ins w:id="3" w:author="Jerome Henry (jerhenry)" w:date="2024-08-12T21:13:00Z" w16du:dateUtc="2024-08-13T01:13:00Z">
              <w:r w:rsidR="009D5674">
                <w:rPr>
                  <w:sz w:val="20"/>
                  <w:szCs w:val="20"/>
                  <w:u w:val="thick"/>
                  <w:lang w:val="en-US" w:eastAsia="en-US"/>
                </w:rPr>
                <w:t>nhanced Data Privacy (EDP) element))</w:t>
              </w:r>
            </w:ins>
            <w:ins w:id="4" w:author="Jerome Henry (jerhenry)" w:date="2024-08-12T21:15:00Z" w16du:dateUtc="2024-08-13T01:15:00Z">
              <w:r w:rsidR="009D5674">
                <w:rPr>
                  <w:sz w:val="20"/>
                  <w:szCs w:val="20"/>
                  <w:u w:val="thick"/>
                  <w:lang w:val="en-US" w:eastAsia="en-US"/>
                </w:rPr>
                <w:t xml:space="preserve"> (#1223)</w:t>
              </w:r>
            </w:ins>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0288361"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D44DECE"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6245203" w14:textId="629FA9D2" w:rsidR="00C7703E" w:rsidRPr="00783251" w:rsidRDefault="000F5B74" w:rsidP="0000517C">
            <w:pPr>
              <w:autoSpaceDE w:val="0"/>
              <w:autoSpaceDN w:val="0"/>
              <w:adjustRightInd w:val="0"/>
              <w:spacing w:line="200" w:lineRule="atLeast"/>
              <w:jc w:val="center"/>
              <w:rPr>
                <w:color w:val="FF0000"/>
                <w:sz w:val="20"/>
                <w:szCs w:val="20"/>
                <w:lang w:val="en-US" w:eastAsia="en-US"/>
              </w:rPr>
            </w:pPr>
            <w:ins w:id="5" w:author="Jerome Henry (jerhenry)" w:date="2024-08-12T21:11:00Z" w16du:dateUtc="2024-08-13T01:11:00Z">
              <w:r>
                <w:rPr>
                  <w:color w:val="FF0000"/>
                  <w:sz w:val="20"/>
                  <w:szCs w:val="20"/>
                  <w:lang w:val="en-US" w:eastAsia="en-US"/>
                </w:rPr>
                <w:t>Yes (#1332)</w:t>
              </w:r>
            </w:ins>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A6B28C2" w14:textId="78A4EBE7" w:rsidR="00C7703E" w:rsidRPr="00783251" w:rsidRDefault="009D5674" w:rsidP="0000517C">
            <w:pPr>
              <w:autoSpaceDE w:val="0"/>
              <w:autoSpaceDN w:val="0"/>
              <w:adjustRightInd w:val="0"/>
              <w:spacing w:line="200" w:lineRule="atLeast"/>
              <w:jc w:val="center"/>
              <w:rPr>
                <w:color w:val="FF0000"/>
                <w:sz w:val="20"/>
                <w:szCs w:val="20"/>
                <w:lang w:val="en-US" w:eastAsia="en-US"/>
              </w:rPr>
            </w:pPr>
            <w:ins w:id="6" w:author="Jerome Henry (jerhenry)" w:date="2024-08-12T21:11:00Z" w16du:dateUtc="2024-08-13T01:11:00Z">
              <w:r>
                <w:rPr>
                  <w:color w:val="FF0000"/>
                  <w:sz w:val="20"/>
                  <w:szCs w:val="20"/>
                  <w:lang w:val="en-US" w:eastAsia="en-US"/>
                </w:rPr>
                <w:t>No (#1332)</w:t>
              </w:r>
            </w:ins>
          </w:p>
        </w:tc>
      </w:tr>
      <w:tr w:rsidR="00C7703E" w:rsidRPr="00D617F3" w14:paraId="5872944B"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ADFB5B8" w14:textId="50009496" w:rsidR="00C7703E" w:rsidRPr="00D617F3" w:rsidRDefault="00C7703E"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Minimum Epoch Pacing </w:t>
            </w:r>
            <w:ins w:id="7" w:author="Jerome Henry (jerhenry)" w:date="2024-08-12T21:12:00Z" w16du:dateUtc="2024-08-13T01:12:00Z">
              <w:r w:rsidR="009D5674">
                <w:rPr>
                  <w:sz w:val="20"/>
                  <w:szCs w:val="20"/>
                  <w:u w:val="thick"/>
                  <w:lang w:val="en-US" w:eastAsia="en-US"/>
                </w:rPr>
                <w:t>(#1222)</w:t>
              </w:r>
            </w:ins>
            <w:ins w:id="8" w:author="Jerome Henry (jerhenry)" w:date="2024-08-12T21:13:00Z" w16du:dateUtc="2024-08-13T01:13:00Z">
              <w:r w:rsidR="009D5674">
                <w:rPr>
                  <w:sz w:val="20"/>
                  <w:szCs w:val="20"/>
                  <w:u w:val="thick"/>
                  <w:lang w:val="en-US" w:eastAsia="en-US"/>
                </w:rPr>
                <w:t xml:space="preserve"> (see 9.4.2.338 (Minimum Epoch Pacing element))</w:t>
              </w:r>
            </w:ins>
            <w:ins w:id="9" w:author="Jerome Henry (jerhenry)" w:date="2024-08-12T21:15:00Z" w16du:dateUtc="2024-08-13T01:15:00Z">
              <w:r w:rsidR="009D5674">
                <w:rPr>
                  <w:sz w:val="20"/>
                  <w:szCs w:val="20"/>
                  <w:u w:val="thick"/>
                  <w:lang w:val="en-US" w:eastAsia="en-US"/>
                </w:rPr>
                <w:t xml:space="preserve"> (#1223)</w:t>
              </w:r>
            </w:ins>
            <w:del w:id="10" w:author="Jerome Henry (jerhenry)" w:date="2024-08-12T21:12:00Z" w16du:dateUtc="2024-08-13T01:12:00Z">
              <w:r w:rsidRPr="00D617F3" w:rsidDel="009D5674">
                <w:rPr>
                  <w:sz w:val="20"/>
                  <w:szCs w:val="20"/>
                  <w:u w:val="thick"/>
                  <w:lang w:val="en-US" w:eastAsia="en-US"/>
                </w:rPr>
                <w:delText>element</w:delText>
              </w:r>
            </w:del>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34B2E96"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646E2B1"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87394F8" w14:textId="0F6B9FA8" w:rsidR="00C7703E" w:rsidRPr="00D617F3" w:rsidRDefault="009D5674" w:rsidP="0000517C">
            <w:pPr>
              <w:autoSpaceDE w:val="0"/>
              <w:autoSpaceDN w:val="0"/>
              <w:adjustRightInd w:val="0"/>
              <w:spacing w:line="200" w:lineRule="atLeast"/>
              <w:jc w:val="center"/>
              <w:rPr>
                <w:sz w:val="20"/>
                <w:szCs w:val="20"/>
                <w:lang w:val="en-US" w:eastAsia="en-US"/>
              </w:rPr>
            </w:pPr>
            <w:ins w:id="11" w:author="Jerome Henry (jerhenry)" w:date="2024-08-12T21:11:00Z" w16du:dateUtc="2024-08-13T01:11:00Z">
              <w:r>
                <w:rPr>
                  <w:sz w:val="20"/>
                  <w:szCs w:val="20"/>
                  <w:lang w:val="en-US" w:eastAsia="en-US"/>
                </w:rPr>
                <w:t>Yes (#1333)</w:t>
              </w:r>
            </w:ins>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526B175" w14:textId="615A5736" w:rsidR="00C7703E" w:rsidRPr="00D617F3" w:rsidRDefault="009D5674" w:rsidP="0000517C">
            <w:pPr>
              <w:autoSpaceDE w:val="0"/>
              <w:autoSpaceDN w:val="0"/>
              <w:adjustRightInd w:val="0"/>
              <w:spacing w:line="200" w:lineRule="atLeast"/>
              <w:jc w:val="center"/>
              <w:rPr>
                <w:sz w:val="20"/>
                <w:szCs w:val="20"/>
                <w:lang w:val="en-US" w:eastAsia="en-US"/>
              </w:rPr>
            </w:pPr>
            <w:ins w:id="12" w:author="Jerome Henry (jerhenry)" w:date="2024-08-12T21:11:00Z" w16du:dateUtc="2024-08-13T01:11:00Z">
              <w:r>
                <w:rPr>
                  <w:sz w:val="20"/>
                  <w:szCs w:val="20"/>
                  <w:lang w:val="en-US" w:eastAsia="en-US"/>
                </w:rPr>
                <w:t>No (#1333)</w:t>
              </w:r>
            </w:ins>
          </w:p>
        </w:tc>
      </w:tr>
      <w:tr w:rsidR="00C7703E" w:rsidRPr="00D617F3" w14:paraId="143919F9"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EAFE354" w14:textId="243DF202" w:rsidR="00C7703E" w:rsidRPr="00D617F3" w:rsidRDefault="00C7703E"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lastRenderedPageBreak/>
              <w:t xml:space="preserve">Enhanced Group Privacy Availability (EGPA) </w:t>
            </w:r>
            <w:ins w:id="13" w:author="Jerome Henry (jerhenry)" w:date="2024-08-12T21:12:00Z" w16du:dateUtc="2024-08-13T01:12:00Z">
              <w:r w:rsidR="009D5674">
                <w:rPr>
                  <w:sz w:val="20"/>
                  <w:szCs w:val="20"/>
                  <w:u w:val="thick"/>
                  <w:lang w:val="en-US" w:eastAsia="en-US"/>
                </w:rPr>
                <w:t>(#1222)</w:t>
              </w:r>
            </w:ins>
            <w:ins w:id="14" w:author="Jerome Henry (jerhenry)" w:date="2024-08-12T21:13:00Z" w16du:dateUtc="2024-08-13T01:13:00Z">
              <w:r w:rsidR="009D5674">
                <w:rPr>
                  <w:sz w:val="20"/>
                  <w:szCs w:val="20"/>
                  <w:u w:val="thick"/>
                  <w:lang w:val="en-US" w:eastAsia="en-US"/>
                </w:rPr>
                <w:t xml:space="preserve"> (see 9.4.2.339 (Enhanced Group Privacy A</w:t>
              </w:r>
            </w:ins>
            <w:ins w:id="15" w:author="Jerome Henry (jerhenry)" w:date="2024-08-12T21:14:00Z" w16du:dateUtc="2024-08-13T01:14:00Z">
              <w:r w:rsidR="009D5674">
                <w:rPr>
                  <w:sz w:val="20"/>
                  <w:szCs w:val="20"/>
                  <w:u w:val="thick"/>
                  <w:lang w:val="en-US" w:eastAsia="en-US"/>
                </w:rPr>
                <w:t>vailability (EGPA) element))</w:t>
              </w:r>
              <w:r w:rsidR="009D5674">
                <w:rPr>
                  <w:sz w:val="20"/>
                  <w:szCs w:val="20"/>
                  <w:u w:val="thick"/>
                  <w:lang w:val="en-US" w:eastAsia="en-US"/>
                </w:rPr>
                <w:t xml:space="preserve"> (#1223)</w:t>
              </w:r>
            </w:ins>
            <w:del w:id="16" w:author="Jerome Henry (jerhenry)" w:date="2024-08-12T21:12:00Z" w16du:dateUtc="2024-08-13T01:12:00Z">
              <w:r w:rsidRPr="00D617F3" w:rsidDel="009D5674">
                <w:rPr>
                  <w:sz w:val="20"/>
                  <w:szCs w:val="20"/>
                  <w:u w:val="thick"/>
                  <w:lang w:val="en-US" w:eastAsia="en-US"/>
                </w:rPr>
                <w:delText>element</w:delText>
              </w:r>
            </w:del>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CB0DE6F"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8524F1F"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8B22968" w14:textId="4A18CA38" w:rsidR="00C7703E" w:rsidRPr="00D617F3" w:rsidRDefault="009D5674" w:rsidP="0000517C">
            <w:pPr>
              <w:autoSpaceDE w:val="0"/>
              <w:autoSpaceDN w:val="0"/>
              <w:adjustRightInd w:val="0"/>
              <w:spacing w:line="200" w:lineRule="atLeast"/>
              <w:jc w:val="center"/>
              <w:rPr>
                <w:sz w:val="20"/>
                <w:szCs w:val="20"/>
                <w:lang w:val="en-US" w:eastAsia="en-US"/>
              </w:rPr>
            </w:pPr>
            <w:ins w:id="17" w:author="Jerome Henry (jerhenry)" w:date="2024-08-12T21:11:00Z" w16du:dateUtc="2024-08-13T01:11:00Z">
              <w:r>
                <w:rPr>
                  <w:sz w:val="20"/>
                  <w:szCs w:val="20"/>
                  <w:lang w:val="en-US" w:eastAsia="en-US"/>
                </w:rPr>
                <w:t>No (#1334)</w:t>
              </w:r>
            </w:ins>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5EB701E" w14:textId="5D031640" w:rsidR="00C7703E" w:rsidRPr="00D617F3" w:rsidRDefault="009D5674" w:rsidP="0000517C">
            <w:pPr>
              <w:autoSpaceDE w:val="0"/>
              <w:autoSpaceDN w:val="0"/>
              <w:adjustRightInd w:val="0"/>
              <w:spacing w:line="200" w:lineRule="atLeast"/>
              <w:jc w:val="center"/>
              <w:rPr>
                <w:sz w:val="20"/>
                <w:szCs w:val="20"/>
                <w:lang w:val="en-US" w:eastAsia="en-US"/>
              </w:rPr>
            </w:pPr>
            <w:ins w:id="18" w:author="Jerome Henry (jerhenry)" w:date="2024-08-12T21:11:00Z" w16du:dateUtc="2024-08-13T01:11:00Z">
              <w:r>
                <w:rPr>
                  <w:sz w:val="20"/>
                  <w:szCs w:val="20"/>
                  <w:lang w:val="en-US" w:eastAsia="en-US"/>
                </w:rPr>
                <w:t>Yes (#1334)</w:t>
              </w:r>
            </w:ins>
          </w:p>
        </w:tc>
      </w:tr>
      <w:tr w:rsidR="00C7703E" w:rsidRPr="00D617F3" w14:paraId="3AA0666E"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DA62E96" w14:textId="2399E9D8" w:rsidR="00C7703E" w:rsidRPr="00D617F3" w:rsidRDefault="00C7703E" w:rsidP="0000517C">
            <w:pPr>
              <w:autoSpaceDE w:val="0"/>
              <w:autoSpaceDN w:val="0"/>
              <w:adjustRightInd w:val="0"/>
              <w:spacing w:line="200" w:lineRule="atLeast"/>
              <w:rPr>
                <w:strike/>
                <w:sz w:val="20"/>
                <w:szCs w:val="20"/>
                <w:u w:val="thick"/>
                <w:lang w:val="en-US" w:eastAsia="en-US"/>
              </w:rPr>
            </w:pPr>
            <w:proofErr w:type="gramStart"/>
            <w:r w:rsidRPr="00D617F3">
              <w:rPr>
                <w:sz w:val="20"/>
                <w:szCs w:val="20"/>
                <w:u w:val="thick"/>
                <w:lang w:val="en-US" w:eastAsia="en-US"/>
              </w:rPr>
              <w:t>OTA(</w:t>
            </w:r>
            <w:proofErr w:type="gramEnd"/>
            <w:r w:rsidRPr="00D617F3">
              <w:rPr>
                <w:sz w:val="20"/>
                <w:szCs w:val="20"/>
                <w:u w:val="thick"/>
                <w:lang w:val="en-US" w:eastAsia="en-US"/>
              </w:rPr>
              <w:t xml:space="preserve">#1010) MAC Collision Warning </w:t>
            </w:r>
            <w:ins w:id="19" w:author="Jerome Henry (jerhenry)" w:date="2024-08-12T21:12:00Z" w16du:dateUtc="2024-08-13T01:12:00Z">
              <w:r w:rsidR="009D5674">
                <w:rPr>
                  <w:sz w:val="20"/>
                  <w:szCs w:val="20"/>
                  <w:u w:val="thick"/>
                  <w:lang w:val="en-US" w:eastAsia="en-US"/>
                </w:rPr>
                <w:t>(#1222)</w:t>
              </w:r>
            </w:ins>
            <w:ins w:id="20" w:author="Jerome Henry (jerhenry)" w:date="2024-08-12T21:14:00Z" w16du:dateUtc="2024-08-13T01:14:00Z">
              <w:r w:rsidR="009D5674">
                <w:rPr>
                  <w:sz w:val="20"/>
                  <w:szCs w:val="20"/>
                  <w:u w:val="thick"/>
                  <w:lang w:val="en-US" w:eastAsia="en-US"/>
                </w:rPr>
                <w:t xml:space="preserve"> (see 9.4.2.340 (OTA MAC Collision Warning element))</w:t>
              </w:r>
              <w:r w:rsidR="009D5674">
                <w:rPr>
                  <w:sz w:val="20"/>
                  <w:szCs w:val="20"/>
                  <w:u w:val="thick"/>
                  <w:lang w:val="en-US" w:eastAsia="en-US"/>
                </w:rPr>
                <w:t xml:space="preserve"> (#1223)</w:t>
              </w:r>
            </w:ins>
            <w:del w:id="21" w:author="Jerome Henry (jerhenry)" w:date="2024-08-12T21:12:00Z" w16du:dateUtc="2024-08-13T01:12:00Z">
              <w:r w:rsidRPr="00D617F3" w:rsidDel="009D5674">
                <w:rPr>
                  <w:sz w:val="20"/>
                  <w:szCs w:val="20"/>
                  <w:u w:val="thick"/>
                  <w:lang w:val="en-US" w:eastAsia="en-US"/>
                </w:rPr>
                <w:delText>element</w:delText>
              </w:r>
            </w:del>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B561520"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0751E01"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80CDABD" w14:textId="0DB1C60B" w:rsidR="00C7703E" w:rsidRPr="00D617F3" w:rsidRDefault="009D5674" w:rsidP="0000517C">
            <w:pPr>
              <w:autoSpaceDE w:val="0"/>
              <w:autoSpaceDN w:val="0"/>
              <w:adjustRightInd w:val="0"/>
              <w:spacing w:line="200" w:lineRule="atLeast"/>
              <w:jc w:val="center"/>
              <w:rPr>
                <w:sz w:val="20"/>
                <w:szCs w:val="20"/>
                <w:lang w:val="en-US" w:eastAsia="en-US"/>
              </w:rPr>
            </w:pPr>
            <w:ins w:id="22" w:author="Jerome Henry (jerhenry)" w:date="2024-08-12T21:11:00Z" w16du:dateUtc="2024-08-13T01:11:00Z">
              <w:r>
                <w:rPr>
                  <w:sz w:val="20"/>
                  <w:szCs w:val="20"/>
                  <w:lang w:val="en-US" w:eastAsia="en-US"/>
                </w:rPr>
                <w:t>No (#1335)</w:t>
              </w:r>
            </w:ins>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0305E59" w14:textId="360E0152" w:rsidR="00C7703E" w:rsidRPr="00D617F3" w:rsidRDefault="009D5674" w:rsidP="0000517C">
            <w:pPr>
              <w:autoSpaceDE w:val="0"/>
              <w:autoSpaceDN w:val="0"/>
              <w:adjustRightInd w:val="0"/>
              <w:spacing w:line="200" w:lineRule="atLeast"/>
              <w:jc w:val="center"/>
              <w:rPr>
                <w:sz w:val="20"/>
                <w:szCs w:val="20"/>
                <w:lang w:val="en-US" w:eastAsia="en-US"/>
              </w:rPr>
            </w:pPr>
            <w:ins w:id="23" w:author="Jerome Henry (jerhenry)" w:date="2024-08-12T21:11:00Z" w16du:dateUtc="2024-08-13T01:11:00Z">
              <w:r>
                <w:rPr>
                  <w:sz w:val="20"/>
                  <w:szCs w:val="20"/>
                  <w:lang w:val="en-US" w:eastAsia="en-US"/>
                </w:rPr>
                <w:t>No (#1335)</w:t>
              </w:r>
            </w:ins>
          </w:p>
        </w:tc>
      </w:tr>
      <w:tr w:rsidR="00C7703E" w:rsidRPr="00D617F3" w14:paraId="54F2140F"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6866B98" w14:textId="50867486" w:rsidR="00C7703E" w:rsidRPr="00D617F3" w:rsidRDefault="00C7703E"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EDP Epoch Setting </w:t>
            </w:r>
            <w:del w:id="24" w:author="Jerome Henry (jerhenry)" w:date="2024-08-12T21:12:00Z" w16du:dateUtc="2024-08-13T01:12:00Z">
              <w:r w:rsidRPr="00D617F3" w:rsidDel="009D5674">
                <w:rPr>
                  <w:sz w:val="20"/>
                  <w:szCs w:val="20"/>
                  <w:u w:val="thick"/>
                  <w:lang w:val="en-US" w:eastAsia="en-US"/>
                </w:rPr>
                <w:delText>element</w:delText>
              </w:r>
            </w:del>
            <w:ins w:id="25" w:author="Jerome Henry (jerhenry)" w:date="2024-08-12T21:12:00Z" w16du:dateUtc="2024-08-13T01:12:00Z">
              <w:r w:rsidR="009D5674">
                <w:rPr>
                  <w:sz w:val="20"/>
                  <w:szCs w:val="20"/>
                  <w:u w:val="thick"/>
                  <w:lang w:val="en-US" w:eastAsia="en-US"/>
                </w:rPr>
                <w:t>(#1222)</w:t>
              </w:r>
            </w:ins>
            <w:ins w:id="26" w:author="Jerome Henry (jerhenry)" w:date="2024-08-12T21:14:00Z" w16du:dateUtc="2024-08-13T01:14:00Z">
              <w:r w:rsidR="009D5674">
                <w:rPr>
                  <w:sz w:val="20"/>
                  <w:szCs w:val="20"/>
                  <w:u w:val="thick"/>
                  <w:lang w:val="en-US" w:eastAsia="en-US"/>
                </w:rPr>
                <w:t xml:space="preserve"> (see 9.4.2.341 (</w:t>
              </w:r>
              <w:proofErr w:type="spellStart"/>
              <w:r w:rsidR="009D5674">
                <w:rPr>
                  <w:sz w:val="20"/>
                  <w:szCs w:val="20"/>
                  <w:u w:val="thick"/>
                  <w:lang w:val="en-US" w:eastAsia="en-US"/>
                </w:rPr>
                <w:t>EDp</w:t>
              </w:r>
              <w:proofErr w:type="spellEnd"/>
              <w:r w:rsidR="009D5674">
                <w:rPr>
                  <w:sz w:val="20"/>
                  <w:szCs w:val="20"/>
                  <w:u w:val="thick"/>
                  <w:lang w:val="en-US" w:eastAsia="en-US"/>
                </w:rPr>
                <w:t xml:space="preserve"> Epoch Setting element)) (#1223)</w:t>
              </w:r>
            </w:ins>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DDA73B1"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0954676"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9BCEBB2" w14:textId="3963A41A" w:rsidR="00C7703E" w:rsidRPr="00D617F3" w:rsidRDefault="009D5674" w:rsidP="0000517C">
            <w:pPr>
              <w:autoSpaceDE w:val="0"/>
              <w:autoSpaceDN w:val="0"/>
              <w:adjustRightInd w:val="0"/>
              <w:spacing w:line="200" w:lineRule="atLeast"/>
              <w:jc w:val="center"/>
              <w:rPr>
                <w:sz w:val="20"/>
                <w:szCs w:val="20"/>
                <w:lang w:val="en-US" w:eastAsia="en-US"/>
              </w:rPr>
            </w:pPr>
            <w:ins w:id="27" w:author="Jerome Henry (jerhenry)" w:date="2024-08-12T21:11:00Z" w16du:dateUtc="2024-08-13T01:11:00Z">
              <w:r>
                <w:rPr>
                  <w:sz w:val="20"/>
                  <w:szCs w:val="20"/>
                  <w:lang w:val="en-US" w:eastAsia="en-US"/>
                </w:rPr>
                <w:t>N</w:t>
              </w:r>
            </w:ins>
            <w:ins w:id="28" w:author="Jerome Henry (jerhenry)" w:date="2024-08-12T21:12:00Z" w16du:dateUtc="2024-08-13T01:12:00Z">
              <w:r>
                <w:rPr>
                  <w:sz w:val="20"/>
                  <w:szCs w:val="20"/>
                  <w:lang w:val="en-US" w:eastAsia="en-US"/>
                </w:rPr>
                <w:t>o (#1336)</w:t>
              </w:r>
            </w:ins>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FAAC26F" w14:textId="56C6DC9C" w:rsidR="00C7703E" w:rsidRPr="00D617F3" w:rsidRDefault="009D5674" w:rsidP="0000517C">
            <w:pPr>
              <w:autoSpaceDE w:val="0"/>
              <w:autoSpaceDN w:val="0"/>
              <w:adjustRightInd w:val="0"/>
              <w:spacing w:line="200" w:lineRule="atLeast"/>
              <w:jc w:val="center"/>
              <w:rPr>
                <w:sz w:val="20"/>
                <w:szCs w:val="20"/>
                <w:lang w:val="en-US" w:eastAsia="en-US"/>
              </w:rPr>
            </w:pPr>
            <w:ins w:id="29" w:author="Jerome Henry (jerhenry)" w:date="2024-08-12T21:12:00Z" w16du:dateUtc="2024-08-13T01:12:00Z">
              <w:r>
                <w:rPr>
                  <w:sz w:val="20"/>
                  <w:szCs w:val="20"/>
                  <w:lang w:val="en-US" w:eastAsia="en-US"/>
                </w:rPr>
                <w:t>No (#1336)</w:t>
              </w:r>
            </w:ins>
          </w:p>
        </w:tc>
      </w:tr>
      <w:tr w:rsidR="00C7703E" w:rsidRPr="00D617F3" w14:paraId="409FB00D" w14:textId="77777777" w:rsidTr="0000517C">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65F86754" w14:textId="77777777" w:rsidR="00C7703E" w:rsidRPr="00D617F3" w:rsidRDefault="00C7703E"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5A0E03B"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7C6DB54"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2D8D937"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411F990"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r>
      <w:tr w:rsidR="00C7703E" w:rsidRPr="00D617F3" w14:paraId="15FAFDB8" w14:textId="77777777" w:rsidTr="0000517C">
        <w:tblPrEx>
          <w:tblCellMar>
            <w:top w:w="0" w:type="dxa"/>
            <w:bottom w:w="0" w:type="dxa"/>
          </w:tblCellMar>
        </w:tblPrEx>
        <w:tc>
          <w:tcPr>
            <w:tcW w:w="1836"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4931B90A" w14:textId="77777777" w:rsidR="00C7703E" w:rsidRPr="00D617F3" w:rsidRDefault="00C7703E" w:rsidP="00005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sz w:val="20"/>
                <w:szCs w:val="20"/>
                <w:lang w:val="en-US" w:eastAsia="en-US"/>
              </w:rPr>
            </w:pPr>
            <w:r w:rsidRPr="00D617F3">
              <w:rPr>
                <w:sz w:val="20"/>
                <w:szCs w:val="20"/>
                <w:lang w:val="en-US" w:eastAsia="en-US"/>
              </w:rPr>
              <w:t>NOTE—See 10.28.6 (Element parsing) on the parsing of elements.</w:t>
            </w: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13949811" w14:textId="77777777" w:rsidR="00C7703E" w:rsidRPr="00D617F3" w:rsidRDefault="00C7703E"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469A7913" w14:textId="77777777" w:rsidR="00C7703E" w:rsidRPr="00D617F3" w:rsidRDefault="00C7703E"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2F23B0E2" w14:textId="77777777" w:rsidR="00C7703E" w:rsidRPr="00D617F3" w:rsidRDefault="00C7703E"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0745A5EC" w14:textId="77777777" w:rsidR="00C7703E" w:rsidRPr="00D617F3" w:rsidRDefault="00C7703E" w:rsidP="0000517C">
            <w:pPr>
              <w:autoSpaceDE w:val="0"/>
              <w:autoSpaceDN w:val="0"/>
              <w:adjustRightInd w:val="0"/>
              <w:rPr>
                <w:sz w:val="20"/>
                <w:szCs w:val="20"/>
                <w:lang w:val="en-US" w:eastAsia="en-US"/>
              </w:rPr>
            </w:pPr>
          </w:p>
        </w:tc>
      </w:tr>
    </w:tbl>
    <w:p w14:paraId="58E42B0C" w14:textId="77777777" w:rsidR="00C7703E" w:rsidRDefault="00C7703E" w:rsidP="00C7703E">
      <w:pPr>
        <w:rPr>
          <w:strike/>
          <w:color w:val="FF0000"/>
          <w:lang w:val="en-US" w:eastAsia="en-US"/>
        </w:rPr>
      </w:pPr>
    </w:p>
    <w:p w14:paraId="49637D42" w14:textId="77777777" w:rsidR="00D934C7" w:rsidRPr="00C7703E" w:rsidRDefault="00D934C7" w:rsidP="00D934C7">
      <w:pPr>
        <w:rPr>
          <w:color w:val="000000" w:themeColor="text1"/>
          <w:lang w:val="en-US"/>
        </w:rPr>
      </w:pPr>
    </w:p>
    <w:p w14:paraId="71670C1F" w14:textId="77777777" w:rsidR="00CD61E8" w:rsidRDefault="00CD61E8" w:rsidP="00894BCB">
      <w:pPr>
        <w:rPr>
          <w:color w:val="000000" w:themeColor="text1"/>
        </w:rPr>
      </w:pPr>
    </w:p>
    <w:p w14:paraId="1D23CDF0" w14:textId="77777777" w:rsidR="00CD61E8" w:rsidRDefault="00CD61E8" w:rsidP="00894BCB">
      <w:pPr>
        <w:rPr>
          <w:color w:val="000000" w:themeColor="text1"/>
        </w:rPr>
      </w:pPr>
    </w:p>
    <w:p w14:paraId="76F26906" w14:textId="77777777" w:rsidR="00CD61E8" w:rsidRDefault="00CD61E8" w:rsidP="00894BCB">
      <w:pPr>
        <w:rPr>
          <w:color w:val="000000" w:themeColor="text1"/>
        </w:rPr>
      </w:pPr>
    </w:p>
    <w:p w14:paraId="2F14CF1F" w14:textId="77777777" w:rsidR="00CD61E8" w:rsidRDefault="00CD61E8" w:rsidP="00894BCB">
      <w:pPr>
        <w:rPr>
          <w:color w:val="000000" w:themeColor="text1"/>
        </w:rPr>
      </w:pPr>
    </w:p>
    <w:p w14:paraId="7DB9ACCA" w14:textId="08C91BBB" w:rsidR="00071123" w:rsidRDefault="00071123" w:rsidP="003176B1">
      <w:pPr>
        <w:rPr>
          <w:rFonts w:ascii="Arial" w:hAnsi="Arial" w:cs="Arial"/>
          <w:b/>
          <w:bCs/>
          <w:color w:val="000000"/>
          <w:sz w:val="20"/>
          <w:lang w:val="en-US"/>
        </w:rPr>
      </w:pPr>
    </w:p>
    <w:p w14:paraId="05BABF36" w14:textId="77777777" w:rsidR="00071123" w:rsidRDefault="00071123" w:rsidP="003176B1">
      <w:pPr>
        <w:rPr>
          <w:rFonts w:ascii="Arial" w:hAnsi="Arial" w:cs="Arial"/>
          <w:b/>
          <w:bCs/>
          <w:color w:val="000000"/>
          <w:sz w:val="20"/>
          <w:lang w:val="en-US"/>
        </w:rPr>
      </w:pPr>
    </w:p>
    <w:p w14:paraId="65C25324" w14:textId="77777777" w:rsidR="00071123" w:rsidRPr="00071123" w:rsidRDefault="00071123" w:rsidP="003176B1">
      <w:pPr>
        <w:rPr>
          <w:rFonts w:ascii="Arial" w:hAnsi="Arial" w:cs="Arial"/>
          <w:b/>
          <w:bCs/>
          <w:color w:val="000000"/>
          <w:sz w:val="20"/>
          <w:lang w:val="en-US"/>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13"/>
      <w:footerReference w:type="even" r:id="rId14"/>
      <w:footerReference w:type="default" r:id="rId15"/>
      <w:footerReference w:type="first" r:id="rId16"/>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A1873" w14:textId="77777777" w:rsidR="00E11D1E" w:rsidRDefault="00E11D1E">
      <w:r>
        <w:separator/>
      </w:r>
    </w:p>
  </w:endnote>
  <w:endnote w:type="continuationSeparator" w:id="0">
    <w:p w14:paraId="176C9EED" w14:textId="77777777" w:rsidR="00E11D1E" w:rsidRDefault="00E1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Heiti TC Light"/>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0EA10" w14:textId="77777777" w:rsidR="00E11D1E" w:rsidRDefault="00E11D1E">
      <w:r>
        <w:separator/>
      </w:r>
    </w:p>
  </w:footnote>
  <w:footnote w:type="continuationSeparator" w:id="0">
    <w:p w14:paraId="72A0DBEF" w14:textId="77777777" w:rsidR="00E11D1E" w:rsidRDefault="00E1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6E2A314E" w:rsidR="0029020B" w:rsidRDefault="00785D8F" w:rsidP="008D5345">
    <w:pPr>
      <w:pStyle w:val="Header"/>
      <w:tabs>
        <w:tab w:val="clear" w:pos="6480"/>
        <w:tab w:val="center" w:pos="4680"/>
        <w:tab w:val="right" w:pos="10080"/>
      </w:tabs>
    </w:pPr>
    <w:r>
      <w:t>August</w:t>
    </w:r>
    <w:r w:rsidR="002370A9">
      <w:t xml:space="preserve"> 202</w:t>
    </w:r>
    <w:r w:rsidR="00197DFD">
      <w:t>4</w:t>
    </w:r>
    <w:r w:rsidR="0029020B">
      <w:tab/>
    </w:r>
    <w:r w:rsidR="0029020B">
      <w:tab/>
    </w:r>
    <w:fldSimple w:instr=" TITLE  \* MERGEFORMAT ">
      <w:r w:rsidR="00364887">
        <w:t>doc.: IEEE 802.11-24/</w:t>
      </w:r>
      <w:r w:rsidR="000D19D0">
        <w:t>1</w:t>
      </w:r>
      <w:r w:rsidR="003D561B">
        <w:t>402</w:t>
      </w:r>
      <w:r w:rsidR="00364887">
        <w:t>r</w:t>
      </w:r>
    </w:fldSimple>
    <w:r w:rsidR="003D561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478"/>
    <w:rsid w:val="000619E2"/>
    <w:rsid w:val="00062349"/>
    <w:rsid w:val="00062472"/>
    <w:rsid w:val="00064C91"/>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763D"/>
    <w:rsid w:val="000A0486"/>
    <w:rsid w:val="000A3609"/>
    <w:rsid w:val="000A514F"/>
    <w:rsid w:val="000A63D7"/>
    <w:rsid w:val="000A6704"/>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5B74"/>
    <w:rsid w:val="000F6094"/>
    <w:rsid w:val="000F6265"/>
    <w:rsid w:val="000F7CC3"/>
    <w:rsid w:val="00101352"/>
    <w:rsid w:val="00102D60"/>
    <w:rsid w:val="001054B7"/>
    <w:rsid w:val="00107547"/>
    <w:rsid w:val="001077D8"/>
    <w:rsid w:val="00110274"/>
    <w:rsid w:val="00110B28"/>
    <w:rsid w:val="0011172F"/>
    <w:rsid w:val="00114DD3"/>
    <w:rsid w:val="00114F8B"/>
    <w:rsid w:val="0011583F"/>
    <w:rsid w:val="00117A5E"/>
    <w:rsid w:val="00120593"/>
    <w:rsid w:val="00121BFD"/>
    <w:rsid w:val="00122778"/>
    <w:rsid w:val="00123292"/>
    <w:rsid w:val="001243C0"/>
    <w:rsid w:val="00127AA7"/>
    <w:rsid w:val="001315ED"/>
    <w:rsid w:val="0013472B"/>
    <w:rsid w:val="001349DC"/>
    <w:rsid w:val="00136B08"/>
    <w:rsid w:val="001404EE"/>
    <w:rsid w:val="00140B72"/>
    <w:rsid w:val="00141A5F"/>
    <w:rsid w:val="0014291E"/>
    <w:rsid w:val="001460A7"/>
    <w:rsid w:val="00146885"/>
    <w:rsid w:val="0015134C"/>
    <w:rsid w:val="00152AAB"/>
    <w:rsid w:val="00153D09"/>
    <w:rsid w:val="001542E9"/>
    <w:rsid w:val="00154798"/>
    <w:rsid w:val="001552CB"/>
    <w:rsid w:val="00155B08"/>
    <w:rsid w:val="001564C9"/>
    <w:rsid w:val="00161A83"/>
    <w:rsid w:val="001651DF"/>
    <w:rsid w:val="0016520C"/>
    <w:rsid w:val="00165C26"/>
    <w:rsid w:val="0016627F"/>
    <w:rsid w:val="00166A5B"/>
    <w:rsid w:val="00170934"/>
    <w:rsid w:val="00171979"/>
    <w:rsid w:val="00174C95"/>
    <w:rsid w:val="001764B4"/>
    <w:rsid w:val="00176C79"/>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A6"/>
    <w:rsid w:val="001D723B"/>
    <w:rsid w:val="001D72EE"/>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290"/>
    <w:rsid w:val="0023014D"/>
    <w:rsid w:val="00230EC8"/>
    <w:rsid w:val="00231B99"/>
    <w:rsid w:val="00231E2A"/>
    <w:rsid w:val="00232AA2"/>
    <w:rsid w:val="00233745"/>
    <w:rsid w:val="00235919"/>
    <w:rsid w:val="00236BA3"/>
    <w:rsid w:val="002370A9"/>
    <w:rsid w:val="00242585"/>
    <w:rsid w:val="00243272"/>
    <w:rsid w:val="00244F02"/>
    <w:rsid w:val="00245AD3"/>
    <w:rsid w:val="00246183"/>
    <w:rsid w:val="0025086B"/>
    <w:rsid w:val="002545AE"/>
    <w:rsid w:val="00254718"/>
    <w:rsid w:val="002570F2"/>
    <w:rsid w:val="00257ABE"/>
    <w:rsid w:val="00257D9C"/>
    <w:rsid w:val="002611C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D7894"/>
    <w:rsid w:val="002E1E0D"/>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8C1"/>
    <w:rsid w:val="003471B4"/>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66"/>
    <w:rsid w:val="003767C2"/>
    <w:rsid w:val="00380948"/>
    <w:rsid w:val="00380F08"/>
    <w:rsid w:val="00382812"/>
    <w:rsid w:val="0038486A"/>
    <w:rsid w:val="00385225"/>
    <w:rsid w:val="00385268"/>
    <w:rsid w:val="0038576D"/>
    <w:rsid w:val="00385AC5"/>
    <w:rsid w:val="0038612F"/>
    <w:rsid w:val="003932CE"/>
    <w:rsid w:val="00394F2E"/>
    <w:rsid w:val="0039500C"/>
    <w:rsid w:val="00397A8B"/>
    <w:rsid w:val="003A140C"/>
    <w:rsid w:val="003A4160"/>
    <w:rsid w:val="003B00C6"/>
    <w:rsid w:val="003B4347"/>
    <w:rsid w:val="003B45E3"/>
    <w:rsid w:val="003B47EB"/>
    <w:rsid w:val="003B6CA7"/>
    <w:rsid w:val="003B6DAC"/>
    <w:rsid w:val="003C115B"/>
    <w:rsid w:val="003C1CE3"/>
    <w:rsid w:val="003C2258"/>
    <w:rsid w:val="003C36A3"/>
    <w:rsid w:val="003C417B"/>
    <w:rsid w:val="003C4654"/>
    <w:rsid w:val="003C775E"/>
    <w:rsid w:val="003C7AE0"/>
    <w:rsid w:val="003D051C"/>
    <w:rsid w:val="003D0714"/>
    <w:rsid w:val="003D23A1"/>
    <w:rsid w:val="003D5131"/>
    <w:rsid w:val="003D561B"/>
    <w:rsid w:val="003D662D"/>
    <w:rsid w:val="003D6A1A"/>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53BF4"/>
    <w:rsid w:val="0045580F"/>
    <w:rsid w:val="00455E1A"/>
    <w:rsid w:val="00456A7B"/>
    <w:rsid w:val="00457EBB"/>
    <w:rsid w:val="0046084D"/>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31A3"/>
    <w:rsid w:val="004F6B64"/>
    <w:rsid w:val="0050339E"/>
    <w:rsid w:val="005035E5"/>
    <w:rsid w:val="005040ED"/>
    <w:rsid w:val="005046F5"/>
    <w:rsid w:val="00504FB1"/>
    <w:rsid w:val="005078BC"/>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7DC3"/>
    <w:rsid w:val="00560BE2"/>
    <w:rsid w:val="0056188D"/>
    <w:rsid w:val="00562FDD"/>
    <w:rsid w:val="00563E98"/>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C1A50"/>
    <w:rsid w:val="005C1A8C"/>
    <w:rsid w:val="005C3B2F"/>
    <w:rsid w:val="005D20B7"/>
    <w:rsid w:val="005D5466"/>
    <w:rsid w:val="005D6073"/>
    <w:rsid w:val="005D73D1"/>
    <w:rsid w:val="005E13D2"/>
    <w:rsid w:val="005E1680"/>
    <w:rsid w:val="005E1B54"/>
    <w:rsid w:val="005E2AC8"/>
    <w:rsid w:val="005E629D"/>
    <w:rsid w:val="005E7113"/>
    <w:rsid w:val="005E72E7"/>
    <w:rsid w:val="005E7769"/>
    <w:rsid w:val="005F3413"/>
    <w:rsid w:val="005F357E"/>
    <w:rsid w:val="005F3BC0"/>
    <w:rsid w:val="005F4870"/>
    <w:rsid w:val="005F526F"/>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60C4"/>
    <w:rsid w:val="006516A7"/>
    <w:rsid w:val="00652F75"/>
    <w:rsid w:val="00653497"/>
    <w:rsid w:val="00654321"/>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91E26"/>
    <w:rsid w:val="006935DB"/>
    <w:rsid w:val="00694305"/>
    <w:rsid w:val="00694B72"/>
    <w:rsid w:val="00696C6C"/>
    <w:rsid w:val="006A2009"/>
    <w:rsid w:val="006A373F"/>
    <w:rsid w:val="006A66CB"/>
    <w:rsid w:val="006B486A"/>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F124A"/>
    <w:rsid w:val="006F2152"/>
    <w:rsid w:val="006F253D"/>
    <w:rsid w:val="006F382A"/>
    <w:rsid w:val="006F4AF1"/>
    <w:rsid w:val="00700B58"/>
    <w:rsid w:val="00703E9E"/>
    <w:rsid w:val="007048FC"/>
    <w:rsid w:val="00710FA4"/>
    <w:rsid w:val="007112DB"/>
    <w:rsid w:val="00713682"/>
    <w:rsid w:val="00715897"/>
    <w:rsid w:val="00716647"/>
    <w:rsid w:val="00716B90"/>
    <w:rsid w:val="00717CEF"/>
    <w:rsid w:val="00717EE7"/>
    <w:rsid w:val="00720DB4"/>
    <w:rsid w:val="00722D9E"/>
    <w:rsid w:val="00723A3D"/>
    <w:rsid w:val="007257BE"/>
    <w:rsid w:val="007264D6"/>
    <w:rsid w:val="00726B4A"/>
    <w:rsid w:val="007313B9"/>
    <w:rsid w:val="00731434"/>
    <w:rsid w:val="00731468"/>
    <w:rsid w:val="00732139"/>
    <w:rsid w:val="00733D22"/>
    <w:rsid w:val="007346F5"/>
    <w:rsid w:val="00735512"/>
    <w:rsid w:val="00735595"/>
    <w:rsid w:val="00735CA8"/>
    <w:rsid w:val="0073740F"/>
    <w:rsid w:val="00737DC9"/>
    <w:rsid w:val="007413B3"/>
    <w:rsid w:val="00743C29"/>
    <w:rsid w:val="007441C2"/>
    <w:rsid w:val="00745827"/>
    <w:rsid w:val="00745DA1"/>
    <w:rsid w:val="00745E38"/>
    <w:rsid w:val="00745EBB"/>
    <w:rsid w:val="007473CA"/>
    <w:rsid w:val="0074773B"/>
    <w:rsid w:val="0074799A"/>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825"/>
    <w:rsid w:val="007870C1"/>
    <w:rsid w:val="0079147E"/>
    <w:rsid w:val="00793110"/>
    <w:rsid w:val="007933EF"/>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3406"/>
    <w:rsid w:val="007B35CD"/>
    <w:rsid w:val="007B50F7"/>
    <w:rsid w:val="007B61D5"/>
    <w:rsid w:val="007B6350"/>
    <w:rsid w:val="007B706E"/>
    <w:rsid w:val="007C32C7"/>
    <w:rsid w:val="007C42DE"/>
    <w:rsid w:val="007C5BE2"/>
    <w:rsid w:val="007C5D41"/>
    <w:rsid w:val="007C68BE"/>
    <w:rsid w:val="007D2354"/>
    <w:rsid w:val="007D2F5A"/>
    <w:rsid w:val="007D6133"/>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3BC6"/>
    <w:rsid w:val="008164B1"/>
    <w:rsid w:val="00816D76"/>
    <w:rsid w:val="008173A5"/>
    <w:rsid w:val="00817C56"/>
    <w:rsid w:val="0082032F"/>
    <w:rsid w:val="00820B2F"/>
    <w:rsid w:val="008220DC"/>
    <w:rsid w:val="00822447"/>
    <w:rsid w:val="00822B41"/>
    <w:rsid w:val="0082491C"/>
    <w:rsid w:val="008269FF"/>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7AC"/>
    <w:rsid w:val="008D3150"/>
    <w:rsid w:val="008D3CD5"/>
    <w:rsid w:val="008D3F47"/>
    <w:rsid w:val="008D5345"/>
    <w:rsid w:val="008D53C4"/>
    <w:rsid w:val="008D63CA"/>
    <w:rsid w:val="008D6DDB"/>
    <w:rsid w:val="008D7C23"/>
    <w:rsid w:val="008E1B48"/>
    <w:rsid w:val="008E4745"/>
    <w:rsid w:val="008E6F57"/>
    <w:rsid w:val="008E739C"/>
    <w:rsid w:val="008F5B11"/>
    <w:rsid w:val="008F5DA5"/>
    <w:rsid w:val="00901B1C"/>
    <w:rsid w:val="00901B5C"/>
    <w:rsid w:val="00902065"/>
    <w:rsid w:val="00907110"/>
    <w:rsid w:val="009073C3"/>
    <w:rsid w:val="00911042"/>
    <w:rsid w:val="0091165C"/>
    <w:rsid w:val="009138AF"/>
    <w:rsid w:val="00914D7C"/>
    <w:rsid w:val="00917546"/>
    <w:rsid w:val="009206D7"/>
    <w:rsid w:val="00922CF0"/>
    <w:rsid w:val="00922F8E"/>
    <w:rsid w:val="009236AC"/>
    <w:rsid w:val="00925476"/>
    <w:rsid w:val="00926653"/>
    <w:rsid w:val="00926D31"/>
    <w:rsid w:val="009273F6"/>
    <w:rsid w:val="009278D1"/>
    <w:rsid w:val="00930AF6"/>
    <w:rsid w:val="00931E0A"/>
    <w:rsid w:val="009325CE"/>
    <w:rsid w:val="00934002"/>
    <w:rsid w:val="009340C9"/>
    <w:rsid w:val="00935474"/>
    <w:rsid w:val="009355A6"/>
    <w:rsid w:val="00936E28"/>
    <w:rsid w:val="00942ABA"/>
    <w:rsid w:val="00943D52"/>
    <w:rsid w:val="009453D1"/>
    <w:rsid w:val="00945481"/>
    <w:rsid w:val="009503A4"/>
    <w:rsid w:val="009505D7"/>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5B19"/>
    <w:rsid w:val="00A865A1"/>
    <w:rsid w:val="00A86924"/>
    <w:rsid w:val="00A877E5"/>
    <w:rsid w:val="00A87CFA"/>
    <w:rsid w:val="00A92D0F"/>
    <w:rsid w:val="00A9390A"/>
    <w:rsid w:val="00A951D0"/>
    <w:rsid w:val="00A9537B"/>
    <w:rsid w:val="00A95D0C"/>
    <w:rsid w:val="00A967DD"/>
    <w:rsid w:val="00A9797A"/>
    <w:rsid w:val="00AA02C4"/>
    <w:rsid w:val="00AA0A91"/>
    <w:rsid w:val="00AA427C"/>
    <w:rsid w:val="00AA434A"/>
    <w:rsid w:val="00AA48BB"/>
    <w:rsid w:val="00AA5E25"/>
    <w:rsid w:val="00AA6849"/>
    <w:rsid w:val="00AA70FD"/>
    <w:rsid w:val="00AA75F5"/>
    <w:rsid w:val="00AB4EB1"/>
    <w:rsid w:val="00AB58A9"/>
    <w:rsid w:val="00AB617F"/>
    <w:rsid w:val="00AC20B1"/>
    <w:rsid w:val="00AC2536"/>
    <w:rsid w:val="00AC39C1"/>
    <w:rsid w:val="00AC3EA7"/>
    <w:rsid w:val="00AC48F0"/>
    <w:rsid w:val="00AC4EA2"/>
    <w:rsid w:val="00AC694A"/>
    <w:rsid w:val="00AC6B14"/>
    <w:rsid w:val="00AD776D"/>
    <w:rsid w:val="00AE14DC"/>
    <w:rsid w:val="00AE323A"/>
    <w:rsid w:val="00AE39D5"/>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77CD"/>
    <w:rsid w:val="00B251F8"/>
    <w:rsid w:val="00B27EB5"/>
    <w:rsid w:val="00B309E8"/>
    <w:rsid w:val="00B30D5D"/>
    <w:rsid w:val="00B33AD4"/>
    <w:rsid w:val="00B33C3E"/>
    <w:rsid w:val="00B33CB6"/>
    <w:rsid w:val="00B33FD0"/>
    <w:rsid w:val="00B341CE"/>
    <w:rsid w:val="00B342EF"/>
    <w:rsid w:val="00B34F40"/>
    <w:rsid w:val="00B35CBD"/>
    <w:rsid w:val="00B35F71"/>
    <w:rsid w:val="00B3635D"/>
    <w:rsid w:val="00B36F3A"/>
    <w:rsid w:val="00B411FF"/>
    <w:rsid w:val="00B41701"/>
    <w:rsid w:val="00B435D9"/>
    <w:rsid w:val="00B43A11"/>
    <w:rsid w:val="00B461AA"/>
    <w:rsid w:val="00B468FC"/>
    <w:rsid w:val="00B51DEA"/>
    <w:rsid w:val="00B52210"/>
    <w:rsid w:val="00B53895"/>
    <w:rsid w:val="00B5409E"/>
    <w:rsid w:val="00B546C5"/>
    <w:rsid w:val="00B562AE"/>
    <w:rsid w:val="00B605B4"/>
    <w:rsid w:val="00B61653"/>
    <w:rsid w:val="00B61ACA"/>
    <w:rsid w:val="00B62290"/>
    <w:rsid w:val="00B62C61"/>
    <w:rsid w:val="00B63A58"/>
    <w:rsid w:val="00B64841"/>
    <w:rsid w:val="00B6485B"/>
    <w:rsid w:val="00B64860"/>
    <w:rsid w:val="00B700FC"/>
    <w:rsid w:val="00B71088"/>
    <w:rsid w:val="00B73951"/>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22DB"/>
    <w:rsid w:val="00BA22E1"/>
    <w:rsid w:val="00BA247B"/>
    <w:rsid w:val="00BA25F5"/>
    <w:rsid w:val="00BA32E2"/>
    <w:rsid w:val="00BA3DAF"/>
    <w:rsid w:val="00BA3F8C"/>
    <w:rsid w:val="00BB0331"/>
    <w:rsid w:val="00BB1D90"/>
    <w:rsid w:val="00BB2379"/>
    <w:rsid w:val="00BB33F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29AD"/>
    <w:rsid w:val="00C22A99"/>
    <w:rsid w:val="00C25E31"/>
    <w:rsid w:val="00C25F4D"/>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60CC"/>
    <w:rsid w:val="00CA6B5C"/>
    <w:rsid w:val="00CA7393"/>
    <w:rsid w:val="00CB06FB"/>
    <w:rsid w:val="00CB1620"/>
    <w:rsid w:val="00CB261A"/>
    <w:rsid w:val="00CB5BE0"/>
    <w:rsid w:val="00CB6B4A"/>
    <w:rsid w:val="00CB6E44"/>
    <w:rsid w:val="00CC0C27"/>
    <w:rsid w:val="00CC5451"/>
    <w:rsid w:val="00CC58CB"/>
    <w:rsid w:val="00CD251F"/>
    <w:rsid w:val="00CD25FF"/>
    <w:rsid w:val="00CD3799"/>
    <w:rsid w:val="00CD3FC6"/>
    <w:rsid w:val="00CD417A"/>
    <w:rsid w:val="00CD4985"/>
    <w:rsid w:val="00CD4AC0"/>
    <w:rsid w:val="00CD61E8"/>
    <w:rsid w:val="00CD7EEB"/>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5CE9"/>
    <w:rsid w:val="00D06712"/>
    <w:rsid w:val="00D06ED5"/>
    <w:rsid w:val="00D072D4"/>
    <w:rsid w:val="00D0738F"/>
    <w:rsid w:val="00D102DA"/>
    <w:rsid w:val="00D106A0"/>
    <w:rsid w:val="00D1248C"/>
    <w:rsid w:val="00D1267E"/>
    <w:rsid w:val="00D12B67"/>
    <w:rsid w:val="00D14A57"/>
    <w:rsid w:val="00D17890"/>
    <w:rsid w:val="00D22E13"/>
    <w:rsid w:val="00D238C7"/>
    <w:rsid w:val="00D245F4"/>
    <w:rsid w:val="00D250C0"/>
    <w:rsid w:val="00D27055"/>
    <w:rsid w:val="00D30531"/>
    <w:rsid w:val="00D31FC8"/>
    <w:rsid w:val="00D32A7A"/>
    <w:rsid w:val="00D32DE7"/>
    <w:rsid w:val="00D3373F"/>
    <w:rsid w:val="00D36EBE"/>
    <w:rsid w:val="00D408F3"/>
    <w:rsid w:val="00D4176D"/>
    <w:rsid w:val="00D41879"/>
    <w:rsid w:val="00D43F5B"/>
    <w:rsid w:val="00D442E9"/>
    <w:rsid w:val="00D44682"/>
    <w:rsid w:val="00D4564B"/>
    <w:rsid w:val="00D45EA0"/>
    <w:rsid w:val="00D4625F"/>
    <w:rsid w:val="00D47A1F"/>
    <w:rsid w:val="00D51CF9"/>
    <w:rsid w:val="00D51DD0"/>
    <w:rsid w:val="00D52D09"/>
    <w:rsid w:val="00D53C52"/>
    <w:rsid w:val="00D5633B"/>
    <w:rsid w:val="00D563E1"/>
    <w:rsid w:val="00D564CE"/>
    <w:rsid w:val="00D617F3"/>
    <w:rsid w:val="00D61871"/>
    <w:rsid w:val="00D62033"/>
    <w:rsid w:val="00D62938"/>
    <w:rsid w:val="00D64D31"/>
    <w:rsid w:val="00D64EFF"/>
    <w:rsid w:val="00D66B9E"/>
    <w:rsid w:val="00D70470"/>
    <w:rsid w:val="00D71A7B"/>
    <w:rsid w:val="00D72703"/>
    <w:rsid w:val="00D7281D"/>
    <w:rsid w:val="00D73CFA"/>
    <w:rsid w:val="00D754E9"/>
    <w:rsid w:val="00D77C8F"/>
    <w:rsid w:val="00D81A71"/>
    <w:rsid w:val="00D84492"/>
    <w:rsid w:val="00D86A5D"/>
    <w:rsid w:val="00D870AE"/>
    <w:rsid w:val="00D925D7"/>
    <w:rsid w:val="00D934C7"/>
    <w:rsid w:val="00D93A3C"/>
    <w:rsid w:val="00D94D75"/>
    <w:rsid w:val="00D9603C"/>
    <w:rsid w:val="00D96670"/>
    <w:rsid w:val="00DA2C40"/>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7DC1"/>
    <w:rsid w:val="00DE0914"/>
    <w:rsid w:val="00DE1CF3"/>
    <w:rsid w:val="00DE31D0"/>
    <w:rsid w:val="00DE33FA"/>
    <w:rsid w:val="00DE4668"/>
    <w:rsid w:val="00DE7AE3"/>
    <w:rsid w:val="00DF0B9D"/>
    <w:rsid w:val="00DF508C"/>
    <w:rsid w:val="00DF5A40"/>
    <w:rsid w:val="00DF69F7"/>
    <w:rsid w:val="00E0082B"/>
    <w:rsid w:val="00E00B4A"/>
    <w:rsid w:val="00E0135E"/>
    <w:rsid w:val="00E0679F"/>
    <w:rsid w:val="00E11049"/>
    <w:rsid w:val="00E11637"/>
    <w:rsid w:val="00E11D1E"/>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B0ACD"/>
    <w:rsid w:val="00EB29DC"/>
    <w:rsid w:val="00EB65A9"/>
    <w:rsid w:val="00EB7721"/>
    <w:rsid w:val="00EC0975"/>
    <w:rsid w:val="00EC0FB9"/>
    <w:rsid w:val="00EC1187"/>
    <w:rsid w:val="00EC2593"/>
    <w:rsid w:val="00EC2D0C"/>
    <w:rsid w:val="00EC3503"/>
    <w:rsid w:val="00EC3F5C"/>
    <w:rsid w:val="00EC5C67"/>
    <w:rsid w:val="00ED09CA"/>
    <w:rsid w:val="00ED1F0E"/>
    <w:rsid w:val="00ED1F66"/>
    <w:rsid w:val="00ED4655"/>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E2D"/>
    <w:rsid w:val="00EF7BDE"/>
    <w:rsid w:val="00F0004E"/>
    <w:rsid w:val="00F00517"/>
    <w:rsid w:val="00F00C37"/>
    <w:rsid w:val="00F02B5A"/>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1248"/>
    <w:rsid w:val="00FE18E5"/>
    <w:rsid w:val="00FE32F6"/>
    <w:rsid w:val="00FE39BF"/>
    <w:rsid w:val="00FF0CFD"/>
    <w:rsid w:val="00FF0E52"/>
    <w:rsid w:val="00FF12D8"/>
    <w:rsid w:val="00FF1C11"/>
    <w:rsid w:val="00FF306F"/>
    <w:rsid w:val="00FF3A0B"/>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4C7"/>
    <w:rPr>
      <w:sz w:val="24"/>
      <w:szCs w:val="24"/>
      <w:lang w:val="en-GB" w:eastAsia="en-GB"/>
    </w:rPr>
  </w:style>
  <w:style w:type="paragraph" w:styleId="Heading1">
    <w:name w:val="heading 1"/>
    <w:basedOn w:val="Normal"/>
    <w:next w:val="Normal"/>
    <w:uiPriority w:val="9"/>
    <w:qFormat/>
    <w:pPr>
      <w:keepNext/>
      <w:keepLines/>
      <w:spacing w:before="320"/>
      <w:outlineLvl w:val="0"/>
    </w:pPr>
    <w:rPr>
      <w:rFonts w:ascii="Arial" w:hAnsi="Arial"/>
      <w:b/>
      <w:sz w:val="32"/>
      <w:u w:val="single"/>
      <w:lang w:val="en-US"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val="en-US" w:eastAsia="zh-TW"/>
    </w:rPr>
  </w:style>
  <w:style w:type="paragraph" w:styleId="Heading3">
    <w:name w:val="heading 3"/>
    <w:basedOn w:val="Normal"/>
    <w:next w:val="Normal"/>
    <w:qFormat/>
    <w:pPr>
      <w:keepNext/>
      <w:keepLines/>
      <w:spacing w:before="240" w:after="60"/>
      <w:outlineLvl w:val="2"/>
    </w:pPr>
    <w:rPr>
      <w:rFonts w:ascii="Arial" w:hAnsi="Arial"/>
      <w:b/>
      <w:lang w:val="en-US"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val="en-US"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val="en-US" w:eastAsia="zh-TW"/>
    </w:rPr>
  </w:style>
  <w:style w:type="paragraph" w:customStyle="1" w:styleId="T1">
    <w:name w:val="T1"/>
    <w:basedOn w:val="Normal"/>
    <w:pPr>
      <w:jc w:val="center"/>
    </w:pPr>
    <w:rPr>
      <w:b/>
      <w:sz w:val="28"/>
      <w:lang w:val="en-US"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val="en-US"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val="en-US" w:eastAsia="zh-TW"/>
    </w:rPr>
  </w:style>
  <w:style w:type="paragraph" w:styleId="BodyText">
    <w:name w:val="Body Text"/>
    <w:basedOn w:val="Normal"/>
    <w:link w:val="BodyTextChar"/>
    <w:uiPriority w:val="1"/>
    <w:unhideWhenUsed/>
    <w:qFormat/>
    <w:rsid w:val="00981AE1"/>
    <w:pPr>
      <w:spacing w:after="120"/>
    </w:pPr>
    <w:rPr>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val="en-US"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val="en-US"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2</cp:revision>
  <cp:lastPrinted>1900-01-01T08:00:00Z</cp:lastPrinted>
  <dcterms:created xsi:type="dcterms:W3CDTF">2024-08-13T01:17:00Z</dcterms:created>
  <dcterms:modified xsi:type="dcterms:W3CDTF">2024-08-13T01:17:00Z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