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0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843"/>
        <w:gridCol w:w="2552"/>
        <w:gridCol w:w="850"/>
        <w:gridCol w:w="2635"/>
      </w:tblGrid>
      <w:tr w:rsidR="00CA09B2" w14:paraId="0363CD0A" w14:textId="77777777">
        <w:trPr>
          <w:trHeight w:val="485"/>
          <w:jc w:val="center"/>
        </w:trPr>
        <w:tc>
          <w:tcPr>
            <w:tcW w:w="9576" w:type="dxa"/>
            <w:gridSpan w:val="5"/>
            <w:vAlign w:val="center"/>
          </w:tcPr>
          <w:p w14:paraId="032D7EBD" w14:textId="4F7CF266" w:rsidR="00CA09B2" w:rsidRDefault="00E40451">
            <w:pPr>
              <w:pStyle w:val="T2"/>
            </w:pPr>
            <w:r>
              <w:t>SA1</w:t>
            </w:r>
            <w:r w:rsidR="00CB479A">
              <w:t xml:space="preserve"> Reporting </w:t>
            </w:r>
            <w:r w:rsidR="00286027">
              <w:t>CID 6044 Resolution</w:t>
            </w:r>
          </w:p>
        </w:tc>
      </w:tr>
      <w:tr w:rsidR="00CA09B2" w14:paraId="554FB909" w14:textId="77777777">
        <w:trPr>
          <w:trHeight w:val="359"/>
          <w:jc w:val="center"/>
        </w:trPr>
        <w:tc>
          <w:tcPr>
            <w:tcW w:w="9576" w:type="dxa"/>
            <w:gridSpan w:val="5"/>
            <w:vAlign w:val="center"/>
          </w:tcPr>
          <w:p w14:paraId="26BDAAD7" w14:textId="1E30B442" w:rsidR="00CA09B2" w:rsidRDefault="00CA09B2">
            <w:pPr>
              <w:pStyle w:val="T2"/>
              <w:ind w:left="0"/>
              <w:rPr>
                <w:sz w:val="20"/>
              </w:rPr>
            </w:pPr>
            <w:r>
              <w:rPr>
                <w:sz w:val="20"/>
              </w:rPr>
              <w:t>Date:</w:t>
            </w:r>
            <w:r>
              <w:rPr>
                <w:b w:val="0"/>
                <w:sz w:val="20"/>
              </w:rPr>
              <w:t xml:space="preserve">  </w:t>
            </w:r>
            <w:r w:rsidR="00976859">
              <w:rPr>
                <w:b w:val="0"/>
                <w:sz w:val="20"/>
              </w:rPr>
              <w:t>2024</w:t>
            </w:r>
            <w:r>
              <w:rPr>
                <w:b w:val="0"/>
                <w:sz w:val="20"/>
              </w:rPr>
              <w:t>-</w:t>
            </w:r>
            <w:r w:rsidR="00365607">
              <w:rPr>
                <w:b w:val="0"/>
                <w:sz w:val="20"/>
              </w:rPr>
              <w:t>0</w:t>
            </w:r>
            <w:r w:rsidR="002962FA">
              <w:rPr>
                <w:b w:val="0"/>
                <w:sz w:val="20"/>
              </w:rPr>
              <w:t>8</w:t>
            </w:r>
            <w:r>
              <w:rPr>
                <w:b w:val="0"/>
                <w:sz w:val="20"/>
              </w:rPr>
              <w:t>-</w:t>
            </w:r>
            <w:r w:rsidR="002962FA">
              <w:rPr>
                <w:b w:val="0"/>
                <w:sz w:val="20"/>
              </w:rPr>
              <w:t>07</w:t>
            </w:r>
          </w:p>
        </w:tc>
      </w:tr>
      <w:tr w:rsidR="00CA09B2" w14:paraId="6A02AFD7" w14:textId="77777777">
        <w:trPr>
          <w:cantSplit/>
          <w:jc w:val="center"/>
        </w:trPr>
        <w:tc>
          <w:tcPr>
            <w:tcW w:w="9576" w:type="dxa"/>
            <w:gridSpan w:val="5"/>
            <w:vAlign w:val="center"/>
          </w:tcPr>
          <w:p w14:paraId="6E7A6F09" w14:textId="77777777" w:rsidR="00CA09B2" w:rsidRDefault="00CA09B2">
            <w:pPr>
              <w:pStyle w:val="T2"/>
              <w:spacing w:after="0"/>
              <w:ind w:left="0" w:right="0"/>
              <w:jc w:val="left"/>
              <w:rPr>
                <w:sz w:val="20"/>
              </w:rPr>
            </w:pPr>
            <w:r>
              <w:rPr>
                <w:sz w:val="20"/>
              </w:rPr>
              <w:t>Author(s):</w:t>
            </w:r>
          </w:p>
        </w:tc>
      </w:tr>
      <w:tr w:rsidR="00CA09B2" w14:paraId="4A0160E7" w14:textId="77777777" w:rsidTr="004728EE">
        <w:trPr>
          <w:jc w:val="center"/>
        </w:trPr>
        <w:tc>
          <w:tcPr>
            <w:tcW w:w="1696" w:type="dxa"/>
            <w:vAlign w:val="center"/>
          </w:tcPr>
          <w:p w14:paraId="0420C9D0" w14:textId="77777777" w:rsidR="00CA09B2" w:rsidRDefault="00CA09B2">
            <w:pPr>
              <w:pStyle w:val="T2"/>
              <w:spacing w:after="0"/>
              <w:ind w:left="0" w:right="0"/>
              <w:jc w:val="left"/>
              <w:rPr>
                <w:sz w:val="20"/>
              </w:rPr>
            </w:pPr>
            <w:r>
              <w:rPr>
                <w:sz w:val="20"/>
              </w:rPr>
              <w:t>Name</w:t>
            </w:r>
          </w:p>
        </w:tc>
        <w:tc>
          <w:tcPr>
            <w:tcW w:w="1843" w:type="dxa"/>
            <w:vAlign w:val="center"/>
          </w:tcPr>
          <w:p w14:paraId="78EAE9F4" w14:textId="77777777" w:rsidR="00CA09B2" w:rsidRDefault="0062440B">
            <w:pPr>
              <w:pStyle w:val="T2"/>
              <w:spacing w:after="0"/>
              <w:ind w:left="0" w:right="0"/>
              <w:jc w:val="left"/>
              <w:rPr>
                <w:sz w:val="20"/>
              </w:rPr>
            </w:pPr>
            <w:r>
              <w:rPr>
                <w:sz w:val="20"/>
              </w:rPr>
              <w:t>Affiliation</w:t>
            </w:r>
          </w:p>
        </w:tc>
        <w:tc>
          <w:tcPr>
            <w:tcW w:w="2552" w:type="dxa"/>
            <w:vAlign w:val="center"/>
          </w:tcPr>
          <w:p w14:paraId="671E3B16" w14:textId="77777777" w:rsidR="00CA09B2" w:rsidRDefault="00CA09B2">
            <w:pPr>
              <w:pStyle w:val="T2"/>
              <w:spacing w:after="0"/>
              <w:ind w:left="0" w:right="0"/>
              <w:jc w:val="left"/>
              <w:rPr>
                <w:sz w:val="20"/>
              </w:rPr>
            </w:pPr>
            <w:r>
              <w:rPr>
                <w:sz w:val="20"/>
              </w:rPr>
              <w:t>Address</w:t>
            </w:r>
          </w:p>
        </w:tc>
        <w:tc>
          <w:tcPr>
            <w:tcW w:w="850" w:type="dxa"/>
            <w:vAlign w:val="center"/>
          </w:tcPr>
          <w:p w14:paraId="0DCDA82B" w14:textId="77777777" w:rsidR="00CA09B2" w:rsidRDefault="00CA09B2">
            <w:pPr>
              <w:pStyle w:val="T2"/>
              <w:spacing w:after="0"/>
              <w:ind w:left="0" w:right="0"/>
              <w:jc w:val="left"/>
              <w:rPr>
                <w:sz w:val="20"/>
              </w:rPr>
            </w:pPr>
            <w:r>
              <w:rPr>
                <w:sz w:val="20"/>
              </w:rPr>
              <w:t>Phone</w:t>
            </w:r>
          </w:p>
        </w:tc>
        <w:tc>
          <w:tcPr>
            <w:tcW w:w="2635" w:type="dxa"/>
            <w:vAlign w:val="center"/>
          </w:tcPr>
          <w:p w14:paraId="25B91FB0" w14:textId="77777777" w:rsidR="00CA09B2" w:rsidRDefault="00CA09B2">
            <w:pPr>
              <w:pStyle w:val="T2"/>
              <w:spacing w:after="0"/>
              <w:ind w:left="0" w:right="0"/>
              <w:jc w:val="left"/>
              <w:rPr>
                <w:sz w:val="20"/>
              </w:rPr>
            </w:pPr>
            <w:r>
              <w:rPr>
                <w:sz w:val="20"/>
              </w:rPr>
              <w:t>email</w:t>
            </w:r>
          </w:p>
        </w:tc>
      </w:tr>
      <w:tr w:rsidR="006A4D95" w14:paraId="2895AE39" w14:textId="77777777" w:rsidTr="004728EE">
        <w:trPr>
          <w:jc w:val="center"/>
        </w:trPr>
        <w:tc>
          <w:tcPr>
            <w:tcW w:w="1696" w:type="dxa"/>
            <w:vAlign w:val="center"/>
          </w:tcPr>
          <w:p w14:paraId="31EF6013" w14:textId="073AAB99" w:rsidR="006A4D95" w:rsidRDefault="006A4D95" w:rsidP="006A4D95">
            <w:pPr>
              <w:pStyle w:val="T2"/>
              <w:spacing w:after="0"/>
              <w:ind w:left="0" w:right="0"/>
              <w:rPr>
                <w:b w:val="0"/>
                <w:sz w:val="20"/>
              </w:rPr>
            </w:pPr>
            <w:r>
              <w:rPr>
                <w:b w:val="0"/>
                <w:sz w:val="20"/>
              </w:rPr>
              <w:t>Chris Beg</w:t>
            </w:r>
          </w:p>
        </w:tc>
        <w:tc>
          <w:tcPr>
            <w:tcW w:w="1843" w:type="dxa"/>
            <w:vAlign w:val="center"/>
          </w:tcPr>
          <w:p w14:paraId="474590CB" w14:textId="70D5B963" w:rsidR="006A4D95" w:rsidRDefault="006A4D95" w:rsidP="006A4D95">
            <w:pPr>
              <w:pStyle w:val="T2"/>
              <w:spacing w:after="0"/>
              <w:ind w:left="0" w:right="0"/>
              <w:rPr>
                <w:b w:val="0"/>
                <w:sz w:val="20"/>
              </w:rPr>
            </w:pPr>
            <w:r>
              <w:rPr>
                <w:b w:val="0"/>
                <w:sz w:val="20"/>
              </w:rPr>
              <w:t>Cognitive Systems</w:t>
            </w:r>
          </w:p>
        </w:tc>
        <w:tc>
          <w:tcPr>
            <w:tcW w:w="2552" w:type="dxa"/>
            <w:vAlign w:val="center"/>
          </w:tcPr>
          <w:p w14:paraId="5235FCA1" w14:textId="77777777" w:rsidR="006A4D95" w:rsidRDefault="006A4D95" w:rsidP="006A4D95">
            <w:pPr>
              <w:pStyle w:val="T2"/>
              <w:spacing w:after="0"/>
              <w:ind w:left="0" w:right="0"/>
              <w:rPr>
                <w:b w:val="0"/>
                <w:sz w:val="20"/>
              </w:rPr>
            </w:pPr>
            <w:r>
              <w:rPr>
                <w:b w:val="0"/>
                <w:sz w:val="20"/>
              </w:rPr>
              <w:t>560 Westmount Road North</w:t>
            </w:r>
          </w:p>
          <w:p w14:paraId="52D0980F" w14:textId="7C299B74" w:rsidR="006A4D95" w:rsidRDefault="006A4D95" w:rsidP="006A4D95">
            <w:pPr>
              <w:pStyle w:val="T2"/>
              <w:spacing w:after="0"/>
              <w:ind w:left="0" w:right="0"/>
              <w:rPr>
                <w:b w:val="0"/>
                <w:sz w:val="20"/>
              </w:rPr>
            </w:pPr>
            <w:r>
              <w:rPr>
                <w:b w:val="0"/>
                <w:sz w:val="20"/>
              </w:rPr>
              <w:t>Waterloo Ontario, Canada</w:t>
            </w:r>
          </w:p>
        </w:tc>
        <w:tc>
          <w:tcPr>
            <w:tcW w:w="850" w:type="dxa"/>
            <w:vAlign w:val="center"/>
          </w:tcPr>
          <w:p w14:paraId="276648E6" w14:textId="45C0FC5B" w:rsidR="006A4D95" w:rsidRDefault="006A4D95" w:rsidP="006A4D95">
            <w:pPr>
              <w:pStyle w:val="T2"/>
              <w:spacing w:after="0"/>
              <w:ind w:left="0" w:right="0"/>
              <w:rPr>
                <w:b w:val="0"/>
                <w:sz w:val="20"/>
              </w:rPr>
            </w:pPr>
          </w:p>
        </w:tc>
        <w:tc>
          <w:tcPr>
            <w:tcW w:w="2635" w:type="dxa"/>
            <w:vAlign w:val="center"/>
          </w:tcPr>
          <w:p w14:paraId="1A07640B" w14:textId="43643A52" w:rsidR="006A4D95" w:rsidRDefault="00000000" w:rsidP="006A4D95">
            <w:pPr>
              <w:pStyle w:val="T2"/>
              <w:spacing w:after="0"/>
              <w:ind w:left="0" w:right="0"/>
              <w:rPr>
                <w:b w:val="0"/>
                <w:sz w:val="16"/>
              </w:rPr>
            </w:pPr>
            <w:hyperlink r:id="rId8" w:history="1">
              <w:r w:rsidR="009035D0" w:rsidRPr="00FA3E94">
                <w:rPr>
                  <w:rStyle w:val="Hyperlink"/>
                  <w:b w:val="0"/>
                  <w:sz w:val="16"/>
                </w:rPr>
                <w:t>chris.beg@cognitivesystems.com</w:t>
              </w:r>
            </w:hyperlink>
            <w:r w:rsidR="009035D0">
              <w:rPr>
                <w:b w:val="0"/>
                <w:sz w:val="16"/>
              </w:rPr>
              <w:t xml:space="preserve"> </w:t>
            </w:r>
          </w:p>
        </w:tc>
      </w:tr>
      <w:tr w:rsidR="006A4D95" w14:paraId="1A0FCA9C" w14:textId="77777777" w:rsidTr="004728EE">
        <w:trPr>
          <w:jc w:val="center"/>
        </w:trPr>
        <w:tc>
          <w:tcPr>
            <w:tcW w:w="1696" w:type="dxa"/>
            <w:vAlign w:val="center"/>
          </w:tcPr>
          <w:p w14:paraId="11498B57" w14:textId="6988BE87" w:rsidR="006A4D95" w:rsidRDefault="004728EE" w:rsidP="006A4D95">
            <w:pPr>
              <w:pStyle w:val="T2"/>
              <w:spacing w:after="0"/>
              <w:ind w:left="0" w:right="0"/>
              <w:rPr>
                <w:b w:val="0"/>
                <w:sz w:val="20"/>
              </w:rPr>
            </w:pPr>
            <w:r>
              <w:rPr>
                <w:b w:val="0"/>
                <w:sz w:val="20"/>
              </w:rPr>
              <w:t>Mahmoud Kamel</w:t>
            </w:r>
          </w:p>
        </w:tc>
        <w:tc>
          <w:tcPr>
            <w:tcW w:w="1843" w:type="dxa"/>
            <w:vAlign w:val="center"/>
          </w:tcPr>
          <w:p w14:paraId="4D7338C9" w14:textId="286691EC" w:rsidR="006A4D95" w:rsidRDefault="004728EE" w:rsidP="006A4D95">
            <w:pPr>
              <w:pStyle w:val="T2"/>
              <w:spacing w:after="0"/>
              <w:ind w:left="0" w:right="0"/>
              <w:rPr>
                <w:b w:val="0"/>
                <w:sz w:val="20"/>
              </w:rPr>
            </w:pPr>
            <w:proofErr w:type="spellStart"/>
            <w:r>
              <w:rPr>
                <w:b w:val="0"/>
                <w:sz w:val="20"/>
              </w:rPr>
              <w:t>InterDigital</w:t>
            </w:r>
            <w:proofErr w:type="spellEnd"/>
            <w:r>
              <w:rPr>
                <w:b w:val="0"/>
                <w:sz w:val="20"/>
              </w:rPr>
              <w:t xml:space="preserve"> Communication Inc</w:t>
            </w:r>
          </w:p>
        </w:tc>
        <w:tc>
          <w:tcPr>
            <w:tcW w:w="2552" w:type="dxa"/>
            <w:vAlign w:val="center"/>
          </w:tcPr>
          <w:p w14:paraId="585648FD" w14:textId="084B76EF" w:rsidR="006A4D95" w:rsidRDefault="004728EE" w:rsidP="006A4D95">
            <w:pPr>
              <w:pStyle w:val="T2"/>
              <w:spacing w:after="0"/>
              <w:ind w:left="0" w:right="0"/>
              <w:rPr>
                <w:b w:val="0"/>
                <w:sz w:val="20"/>
              </w:rPr>
            </w:pPr>
            <w:r>
              <w:rPr>
                <w:b w:val="0"/>
                <w:sz w:val="20"/>
              </w:rPr>
              <w:t>1000 Sherbrooke West, Montreal Quebec, Canada</w:t>
            </w:r>
          </w:p>
        </w:tc>
        <w:tc>
          <w:tcPr>
            <w:tcW w:w="850" w:type="dxa"/>
            <w:vAlign w:val="center"/>
          </w:tcPr>
          <w:p w14:paraId="013B072D" w14:textId="77777777" w:rsidR="006A4D95" w:rsidRDefault="006A4D95" w:rsidP="006A4D95">
            <w:pPr>
              <w:pStyle w:val="T2"/>
              <w:spacing w:after="0"/>
              <w:ind w:left="0" w:right="0"/>
              <w:rPr>
                <w:b w:val="0"/>
                <w:sz w:val="20"/>
              </w:rPr>
            </w:pPr>
          </w:p>
        </w:tc>
        <w:tc>
          <w:tcPr>
            <w:tcW w:w="2635" w:type="dxa"/>
            <w:vAlign w:val="center"/>
          </w:tcPr>
          <w:p w14:paraId="508F0716" w14:textId="2154C549" w:rsidR="006A4D95" w:rsidRDefault="00000000" w:rsidP="006A4D95">
            <w:pPr>
              <w:pStyle w:val="T2"/>
              <w:spacing w:after="0"/>
              <w:ind w:left="0" w:right="0"/>
              <w:rPr>
                <w:b w:val="0"/>
                <w:sz w:val="16"/>
              </w:rPr>
            </w:pPr>
            <w:hyperlink r:id="rId9" w:history="1">
              <w:r w:rsidR="009035D0" w:rsidRPr="00A6784D">
                <w:rPr>
                  <w:rStyle w:val="Hyperlink"/>
                  <w:b w:val="0"/>
                  <w:sz w:val="16"/>
                </w:rPr>
                <w:t>mahmoud.kamel@interdigital.com</w:t>
              </w:r>
            </w:hyperlink>
          </w:p>
        </w:tc>
      </w:tr>
      <w:tr w:rsidR="009035D0" w14:paraId="666B015E" w14:textId="77777777" w:rsidTr="004728EE">
        <w:trPr>
          <w:jc w:val="center"/>
        </w:trPr>
        <w:tc>
          <w:tcPr>
            <w:tcW w:w="1696" w:type="dxa"/>
            <w:vAlign w:val="center"/>
          </w:tcPr>
          <w:p w14:paraId="4B9836B9" w14:textId="669DC777" w:rsidR="009035D0" w:rsidRDefault="009035D0" w:rsidP="006A4D95">
            <w:pPr>
              <w:pStyle w:val="T2"/>
              <w:spacing w:after="0"/>
              <w:ind w:left="0" w:right="0"/>
              <w:rPr>
                <w:b w:val="0"/>
                <w:sz w:val="20"/>
              </w:rPr>
            </w:pPr>
            <w:r>
              <w:rPr>
                <w:b w:val="0"/>
                <w:sz w:val="20"/>
              </w:rPr>
              <w:t>Ali Raissinia</w:t>
            </w:r>
          </w:p>
        </w:tc>
        <w:tc>
          <w:tcPr>
            <w:tcW w:w="1843" w:type="dxa"/>
            <w:vAlign w:val="center"/>
          </w:tcPr>
          <w:p w14:paraId="29783BFD" w14:textId="7A0CB7ED" w:rsidR="009035D0" w:rsidRDefault="009035D0" w:rsidP="006A4D95">
            <w:pPr>
              <w:pStyle w:val="T2"/>
              <w:spacing w:after="0"/>
              <w:ind w:left="0" w:right="0"/>
              <w:rPr>
                <w:b w:val="0"/>
                <w:sz w:val="20"/>
              </w:rPr>
            </w:pPr>
            <w:r w:rsidRPr="009035D0">
              <w:rPr>
                <w:b w:val="0"/>
                <w:sz w:val="20"/>
              </w:rPr>
              <w:t>Qualcomm Inc.</w:t>
            </w:r>
          </w:p>
        </w:tc>
        <w:tc>
          <w:tcPr>
            <w:tcW w:w="2552" w:type="dxa"/>
            <w:vAlign w:val="center"/>
          </w:tcPr>
          <w:p w14:paraId="04A21827" w14:textId="77777777" w:rsidR="009035D0" w:rsidRDefault="009035D0" w:rsidP="006A4D95">
            <w:pPr>
              <w:pStyle w:val="T2"/>
              <w:spacing w:after="0"/>
              <w:ind w:left="0" w:right="0"/>
              <w:rPr>
                <w:b w:val="0"/>
                <w:sz w:val="20"/>
              </w:rPr>
            </w:pPr>
          </w:p>
        </w:tc>
        <w:tc>
          <w:tcPr>
            <w:tcW w:w="850" w:type="dxa"/>
            <w:vAlign w:val="center"/>
          </w:tcPr>
          <w:p w14:paraId="59854F55" w14:textId="77777777" w:rsidR="009035D0" w:rsidRDefault="009035D0" w:rsidP="006A4D95">
            <w:pPr>
              <w:pStyle w:val="T2"/>
              <w:spacing w:after="0"/>
              <w:ind w:left="0" w:right="0"/>
              <w:rPr>
                <w:b w:val="0"/>
                <w:sz w:val="20"/>
              </w:rPr>
            </w:pPr>
          </w:p>
        </w:tc>
        <w:tc>
          <w:tcPr>
            <w:tcW w:w="2635" w:type="dxa"/>
            <w:vAlign w:val="center"/>
          </w:tcPr>
          <w:p w14:paraId="6A414E70" w14:textId="355ACC6D" w:rsidR="009035D0" w:rsidRDefault="00000000" w:rsidP="006A4D95">
            <w:pPr>
              <w:pStyle w:val="T2"/>
              <w:spacing w:after="0"/>
              <w:ind w:left="0" w:right="0"/>
              <w:rPr>
                <w:b w:val="0"/>
                <w:sz w:val="16"/>
              </w:rPr>
            </w:pPr>
            <w:hyperlink r:id="rId10" w:history="1">
              <w:r w:rsidR="009035D0" w:rsidRPr="00FA3E94">
                <w:rPr>
                  <w:rStyle w:val="Hyperlink"/>
                  <w:b w:val="0"/>
                  <w:sz w:val="16"/>
                </w:rPr>
                <w:t>alirezar@qti.qualcomm.com</w:t>
              </w:r>
            </w:hyperlink>
            <w:r w:rsidR="009035D0">
              <w:rPr>
                <w:b w:val="0"/>
                <w:sz w:val="16"/>
              </w:rPr>
              <w:t xml:space="preserve"> </w:t>
            </w:r>
          </w:p>
        </w:tc>
      </w:tr>
    </w:tbl>
    <w:p w14:paraId="6ADC8C0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F8CC71" wp14:editId="05C7BD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CFEDA" w14:textId="77777777" w:rsidR="0029020B" w:rsidRDefault="0029020B">
                            <w:pPr>
                              <w:pStyle w:val="T1"/>
                              <w:spacing w:after="120"/>
                            </w:pPr>
                            <w:r>
                              <w:t>Abstract</w:t>
                            </w:r>
                          </w:p>
                          <w:p w14:paraId="02DDE18F" w14:textId="6032070F" w:rsidR="0082247C" w:rsidRPr="005C3D73" w:rsidRDefault="0082247C" w:rsidP="0082247C">
                            <w:pPr>
                              <w:jc w:val="both"/>
                              <w:rPr>
                                <w:szCs w:val="22"/>
                              </w:rPr>
                            </w:pPr>
                            <w:r w:rsidRPr="005C3D73">
                              <w:rPr>
                                <w:szCs w:val="22"/>
                              </w:rPr>
                              <w:t xml:space="preserve">This submission addresses </w:t>
                            </w:r>
                            <w:r w:rsidR="003E4FEF">
                              <w:rPr>
                                <w:szCs w:val="22"/>
                              </w:rPr>
                              <w:t>SA1</w:t>
                            </w:r>
                            <w:r w:rsidRPr="005C3D73">
                              <w:rPr>
                                <w:szCs w:val="22"/>
                              </w:rPr>
                              <w:t xml:space="preserve"> CID</w:t>
                            </w:r>
                            <w:r w:rsidR="00BE7180">
                              <w:rPr>
                                <w:szCs w:val="22"/>
                              </w:rPr>
                              <w:t xml:space="preserve"> 6044</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0"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2EDEA46A" w14:textId="77777777" w:rsidR="00B62907" w:rsidRDefault="00B62907" w:rsidP="00C14F6B">
                            <w:pPr>
                              <w:jc w:val="both"/>
                              <w:rPr>
                                <w:ins w:id="1"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CC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71CFEDA" w14:textId="77777777" w:rsidR="0029020B" w:rsidRDefault="0029020B">
                      <w:pPr>
                        <w:pStyle w:val="T1"/>
                        <w:spacing w:after="120"/>
                      </w:pPr>
                      <w:r>
                        <w:t>Abstract</w:t>
                      </w:r>
                    </w:p>
                    <w:p w14:paraId="02DDE18F" w14:textId="6032070F" w:rsidR="0082247C" w:rsidRPr="005C3D73" w:rsidRDefault="0082247C" w:rsidP="0082247C">
                      <w:pPr>
                        <w:jc w:val="both"/>
                        <w:rPr>
                          <w:szCs w:val="22"/>
                        </w:rPr>
                      </w:pPr>
                      <w:r w:rsidRPr="005C3D73">
                        <w:rPr>
                          <w:szCs w:val="22"/>
                        </w:rPr>
                        <w:t xml:space="preserve">This submission addresses </w:t>
                      </w:r>
                      <w:r w:rsidR="003E4FEF">
                        <w:rPr>
                          <w:szCs w:val="22"/>
                        </w:rPr>
                        <w:t>SA1</w:t>
                      </w:r>
                      <w:r w:rsidRPr="005C3D73">
                        <w:rPr>
                          <w:szCs w:val="22"/>
                        </w:rPr>
                        <w:t xml:space="preserve"> CID</w:t>
                      </w:r>
                      <w:r w:rsidR="00BE7180">
                        <w:rPr>
                          <w:szCs w:val="22"/>
                        </w:rPr>
                        <w:t xml:space="preserve"> 6044</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2"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2EDEA46A" w14:textId="77777777" w:rsidR="00B62907" w:rsidRDefault="00B62907" w:rsidP="00C14F6B">
                      <w:pPr>
                        <w:jc w:val="both"/>
                        <w:rPr>
                          <w:ins w:id="3"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v:textbox>
              </v:shape>
            </w:pict>
          </mc:Fallback>
        </mc:AlternateContent>
      </w:r>
    </w:p>
    <w:p w14:paraId="29F4BBB7" w14:textId="26339679" w:rsidR="0082247C" w:rsidRDefault="00CA09B2" w:rsidP="0082247C">
      <w:pPr>
        <w:pStyle w:val="Heading1"/>
      </w:pPr>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CB479A" w:rsidRPr="003F532D" w14:paraId="5D977A0F" w14:textId="77777777" w:rsidTr="00C21B4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6EC8617" w14:textId="77777777" w:rsidR="00CB479A" w:rsidRPr="003F532D" w:rsidRDefault="00CB479A" w:rsidP="00C21B4D">
            <w:pPr>
              <w:rPr>
                <w:b/>
                <w:bCs/>
                <w:sz w:val="20"/>
                <w:lang w:val="en-CA" w:eastAsia="en-CA"/>
              </w:rPr>
            </w:pPr>
            <w:r w:rsidRPr="003F532D">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AE0EA88" w14:textId="77777777" w:rsidR="00CB479A" w:rsidRPr="003F532D" w:rsidRDefault="00CB479A" w:rsidP="00C21B4D">
            <w:pPr>
              <w:rPr>
                <w:b/>
                <w:bCs/>
                <w:sz w:val="20"/>
                <w:lang w:val="en-CA" w:eastAsia="en-CA"/>
              </w:rPr>
            </w:pPr>
            <w:r w:rsidRPr="003F532D">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1925CDF" w14:textId="77777777" w:rsidR="00CB479A" w:rsidRPr="003F532D" w:rsidRDefault="00CB479A" w:rsidP="00C21B4D">
            <w:pPr>
              <w:rPr>
                <w:b/>
                <w:bCs/>
                <w:sz w:val="20"/>
                <w:lang w:val="en-CA" w:eastAsia="en-CA"/>
              </w:rPr>
            </w:pPr>
            <w:r w:rsidRPr="003F532D">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670174FB" w14:textId="77777777" w:rsidR="00CB479A" w:rsidRPr="003F532D" w:rsidRDefault="00CB479A" w:rsidP="00C21B4D">
            <w:pPr>
              <w:rPr>
                <w:b/>
                <w:bCs/>
                <w:sz w:val="20"/>
                <w:lang w:val="en-CA" w:eastAsia="en-CA"/>
              </w:rPr>
            </w:pPr>
            <w:r w:rsidRPr="003F532D">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F1B433" w14:textId="77777777" w:rsidR="00CB479A" w:rsidRPr="003F532D" w:rsidRDefault="00CB479A" w:rsidP="00C21B4D">
            <w:pPr>
              <w:rPr>
                <w:b/>
                <w:bCs/>
                <w:sz w:val="20"/>
                <w:lang w:val="en-CA" w:eastAsia="en-CA"/>
              </w:rPr>
            </w:pPr>
            <w:r w:rsidRPr="003F532D">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C9AE6DC" w14:textId="77777777" w:rsidR="00CB479A" w:rsidRPr="003F532D" w:rsidRDefault="00CB479A" w:rsidP="00C21B4D">
            <w:pPr>
              <w:rPr>
                <w:b/>
                <w:bCs/>
                <w:sz w:val="20"/>
                <w:lang w:val="en-CA" w:eastAsia="en-CA"/>
              </w:rPr>
            </w:pPr>
            <w:r w:rsidRPr="003F532D">
              <w:rPr>
                <w:b/>
                <w:bCs/>
                <w:sz w:val="20"/>
                <w:lang w:val="en-CA" w:eastAsia="en-CA"/>
              </w:rPr>
              <w:t>Resolution</w:t>
            </w:r>
          </w:p>
        </w:tc>
      </w:tr>
      <w:tr w:rsidR="00CB479A" w:rsidRPr="00B60DAC" w14:paraId="6E7F2214"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76FA359" w14:textId="7CDA84B7" w:rsidR="00CB479A" w:rsidRPr="006B1ECB" w:rsidRDefault="006B1ECB" w:rsidP="00C21B4D">
            <w:pPr>
              <w:rPr>
                <w:sz w:val="18"/>
                <w:szCs w:val="18"/>
                <w:lang w:val="en-CA" w:eastAsia="en-CA"/>
              </w:rPr>
            </w:pPr>
            <w:r w:rsidRPr="006B1ECB">
              <w:rPr>
                <w:sz w:val="18"/>
                <w:szCs w:val="18"/>
                <w:lang w:val="en-CA" w:eastAsia="en-CA"/>
              </w:rPr>
              <w:t>60</w:t>
            </w:r>
            <w:r w:rsidR="00BE7180">
              <w:rPr>
                <w:sz w:val="18"/>
                <w:szCs w:val="18"/>
                <w:lang w:val="en-CA" w:eastAsia="en-CA"/>
              </w:rP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3D5C" w14:textId="75722408" w:rsidR="00CB479A" w:rsidRPr="006B1ECB" w:rsidRDefault="00BE7180" w:rsidP="00C21B4D">
            <w:pPr>
              <w:jc w:val="center"/>
              <w:rPr>
                <w:sz w:val="18"/>
                <w:szCs w:val="18"/>
                <w:lang w:val="en-CA" w:eastAsia="en-CA"/>
              </w:rPr>
            </w:pPr>
            <w:r w:rsidRPr="00BE7180">
              <w:rPr>
                <w:sz w:val="18"/>
                <w:szCs w:val="18"/>
                <w:lang w:val="en-CA" w:eastAsia="en-CA"/>
              </w:rPr>
              <w:t>9.4.1.78.3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F70DCD2" w14:textId="667AC333" w:rsidR="00CB479A" w:rsidRPr="006B1ECB" w:rsidRDefault="00BE7180" w:rsidP="00C21B4D">
            <w:pPr>
              <w:rPr>
                <w:sz w:val="18"/>
                <w:szCs w:val="18"/>
                <w:lang w:val="en-CA" w:eastAsia="en-CA"/>
              </w:rPr>
            </w:pPr>
            <w:r w:rsidRPr="00BE7180">
              <w:rPr>
                <w:sz w:val="18"/>
                <w:szCs w:val="18"/>
                <w:lang w:val="en-CA" w:eastAsia="en-CA"/>
              </w:rPr>
              <w:t>55.24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F8CE51" w14:textId="67FCD648" w:rsidR="00CB479A" w:rsidRPr="006B1ECB" w:rsidRDefault="00BE7180" w:rsidP="006B1ECB">
            <w:pPr>
              <w:rPr>
                <w:sz w:val="18"/>
                <w:szCs w:val="18"/>
                <w:lang w:val="en-CA" w:eastAsia="en-CA"/>
              </w:rPr>
            </w:pPr>
            <w:r w:rsidRPr="00BE7180">
              <w:rPr>
                <w:sz w:val="18"/>
                <w:szCs w:val="18"/>
                <w:lang w:val="en-CA" w:eastAsia="en-CA"/>
              </w:rPr>
              <w:t>Why would 8 reserved bits be needed in the Sensing Measurement Report Control field?</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853F2F1" w14:textId="5B11BF54" w:rsidR="00CB479A" w:rsidRPr="006B1ECB" w:rsidRDefault="00BE7180" w:rsidP="006B1ECB">
            <w:pPr>
              <w:rPr>
                <w:sz w:val="18"/>
                <w:szCs w:val="18"/>
                <w:lang w:val="en-CA" w:eastAsia="en-CA"/>
              </w:rPr>
            </w:pPr>
            <w:r w:rsidRPr="00BE7180">
              <w:rPr>
                <w:sz w:val="18"/>
                <w:szCs w:val="18"/>
                <w:lang w:val="en-CA" w:eastAsia="en-CA"/>
              </w:rPr>
              <w:t xml:space="preserve">Remove this octet from the Sensing Measurement Report Control </w:t>
            </w:r>
            <w:proofErr w:type="spellStart"/>
            <w:r w:rsidRPr="00BE7180">
              <w:rPr>
                <w:sz w:val="18"/>
                <w:szCs w:val="18"/>
                <w:lang w:val="en-CA" w:eastAsia="en-CA"/>
              </w:rPr>
              <w:t>fieldand</w:t>
            </w:r>
            <w:proofErr w:type="spellEnd"/>
            <w:r w:rsidRPr="00BE7180">
              <w:rPr>
                <w:sz w:val="18"/>
                <w:szCs w:val="18"/>
                <w:lang w:val="en-CA" w:eastAsia="en-CA"/>
              </w:rPr>
              <w:t xml:space="preserve"> make all necessary draft changes corresponding to removing this octet.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6DC951E" w14:textId="77777777" w:rsidR="00C91D8F" w:rsidRDefault="00433D86" w:rsidP="00C21B4D">
            <w:pPr>
              <w:rPr>
                <w:sz w:val="18"/>
                <w:szCs w:val="18"/>
                <w:lang w:val="en-CA" w:eastAsia="en-CA"/>
              </w:rPr>
            </w:pPr>
            <w:r>
              <w:rPr>
                <w:sz w:val="18"/>
                <w:szCs w:val="18"/>
                <w:lang w:val="en-CA" w:eastAsia="en-CA"/>
              </w:rPr>
              <w:t>Revised</w:t>
            </w:r>
          </w:p>
          <w:p w14:paraId="3A44087D" w14:textId="77777777" w:rsidR="00F910C1" w:rsidRDefault="00F910C1" w:rsidP="00C21B4D">
            <w:pPr>
              <w:rPr>
                <w:sz w:val="18"/>
                <w:szCs w:val="18"/>
                <w:lang w:val="en-CA" w:eastAsia="en-CA"/>
              </w:rPr>
            </w:pPr>
          </w:p>
          <w:p w14:paraId="1886C056" w14:textId="5400318F" w:rsidR="00F910C1" w:rsidRDefault="00F910C1" w:rsidP="00C21B4D">
            <w:pPr>
              <w:rPr>
                <w:sz w:val="18"/>
                <w:szCs w:val="18"/>
                <w:lang w:val="en-CA" w:eastAsia="en-CA"/>
              </w:rPr>
            </w:pPr>
            <w:r w:rsidRPr="009B07BD">
              <w:rPr>
                <w:sz w:val="18"/>
                <w:szCs w:val="18"/>
                <w:highlight w:val="yellow"/>
                <w:lang w:val="en-CA" w:eastAsia="en-CA"/>
              </w:rPr>
              <w:t>Incorporate changes specified in 24/</w:t>
            </w:r>
            <w:r>
              <w:rPr>
                <w:sz w:val="18"/>
                <w:szCs w:val="18"/>
                <w:highlight w:val="yellow"/>
                <w:lang w:val="en-CA" w:eastAsia="en-CA"/>
              </w:rPr>
              <w:t>1398</w:t>
            </w:r>
            <w:r w:rsidRPr="009B07BD">
              <w:rPr>
                <w:sz w:val="18"/>
                <w:szCs w:val="18"/>
                <w:highlight w:val="yellow"/>
                <w:lang w:val="en-CA" w:eastAsia="en-CA"/>
              </w:rPr>
              <w:t>r</w:t>
            </w:r>
            <w:r>
              <w:rPr>
                <w:sz w:val="18"/>
                <w:szCs w:val="18"/>
                <w:highlight w:val="yellow"/>
                <w:lang w:val="en-CA" w:eastAsia="en-CA"/>
              </w:rPr>
              <w:t>0</w:t>
            </w:r>
            <w:r w:rsidRPr="009B07BD">
              <w:rPr>
                <w:sz w:val="18"/>
                <w:szCs w:val="18"/>
                <w:highlight w:val="yellow"/>
                <w:lang w:val="en-CA" w:eastAsia="en-CA"/>
              </w:rPr>
              <w:t xml:space="preserve"> (</w:t>
            </w:r>
            <w:hyperlink r:id="rId11" w:history="1">
              <w:r w:rsidRPr="00B15D61">
                <w:rPr>
                  <w:rStyle w:val="Hyperlink"/>
                  <w:sz w:val="18"/>
                  <w:szCs w:val="18"/>
                  <w:highlight w:val="yellow"/>
                  <w:lang w:val="en-CA" w:eastAsia="en-CA"/>
                </w:rPr>
                <w:t>https://mentor.ieee.org/802.11/dcn/24/11-24-</w:t>
              </w:r>
              <w:r w:rsidRPr="00B15D61">
                <w:rPr>
                  <w:rStyle w:val="Hyperlink"/>
                  <w:sz w:val="18"/>
                  <w:szCs w:val="18"/>
                  <w:highlight w:val="yellow"/>
                  <w:lang w:val="en-CA" w:eastAsia="en-CA"/>
                </w:rPr>
                <w:t>1398</w:t>
              </w:r>
              <w:r w:rsidRPr="00B15D61">
                <w:rPr>
                  <w:rStyle w:val="Hyperlink"/>
                  <w:sz w:val="18"/>
                  <w:szCs w:val="18"/>
                  <w:highlight w:val="yellow"/>
                  <w:lang w:val="en-CA" w:eastAsia="en-CA"/>
                </w:rPr>
                <w:t>-0</w:t>
              </w:r>
              <w:r w:rsidRPr="00B15D61">
                <w:rPr>
                  <w:rStyle w:val="Hyperlink"/>
                  <w:sz w:val="18"/>
                  <w:szCs w:val="18"/>
                  <w:highlight w:val="yellow"/>
                  <w:lang w:val="en-CA" w:eastAsia="en-CA"/>
                </w:rPr>
                <w:t>0</w:t>
              </w:r>
              <w:r w:rsidRPr="00B15D61">
                <w:rPr>
                  <w:rStyle w:val="Hyperlink"/>
                  <w:sz w:val="18"/>
                  <w:szCs w:val="18"/>
                  <w:highlight w:val="yellow"/>
                  <w:lang w:val="en-CA" w:eastAsia="en-CA"/>
                </w:rPr>
                <w:t>-00bf-SA1_</w:t>
              </w:r>
              <w:r w:rsidRPr="00B15D61">
                <w:rPr>
                  <w:rStyle w:val="Hyperlink"/>
                  <w:sz w:val="18"/>
                  <w:szCs w:val="18"/>
                  <w:highlight w:val="yellow"/>
                  <w:lang w:val="en-CA" w:eastAsia="en-CA"/>
                </w:rPr>
                <w:t>CID</w:t>
              </w:r>
              <w:r w:rsidRPr="00B15D61">
                <w:rPr>
                  <w:rStyle w:val="Hyperlink"/>
                  <w:sz w:val="18"/>
                  <w:szCs w:val="18"/>
                  <w:highlight w:val="yellow"/>
                  <w:lang w:val="en-CA" w:eastAsia="en-CA"/>
                </w:rPr>
                <w:t>_</w:t>
              </w:r>
              <w:r w:rsidRPr="00B15D61">
                <w:rPr>
                  <w:rStyle w:val="Hyperlink"/>
                  <w:sz w:val="18"/>
                  <w:szCs w:val="18"/>
                  <w:highlight w:val="yellow"/>
                  <w:lang w:val="en-CA" w:eastAsia="en-CA"/>
                </w:rPr>
                <w:t>6044_</w:t>
              </w:r>
              <w:r w:rsidRPr="00B15D61">
                <w:rPr>
                  <w:rStyle w:val="Hyperlink"/>
                  <w:sz w:val="18"/>
                  <w:szCs w:val="18"/>
                  <w:highlight w:val="yellow"/>
                  <w:lang w:val="en-CA" w:eastAsia="en-CA"/>
                </w:rPr>
                <w:t>resolution.docx</w:t>
              </w:r>
            </w:hyperlink>
            <w:r w:rsidRPr="009B07BD">
              <w:rPr>
                <w:sz w:val="18"/>
                <w:szCs w:val="18"/>
                <w:highlight w:val="yellow"/>
                <w:lang w:val="en-CA" w:eastAsia="en-CA"/>
              </w:rPr>
              <w:t>).</w:t>
            </w:r>
          </w:p>
          <w:p w14:paraId="53E68461" w14:textId="77777777" w:rsidR="009B07BD" w:rsidRDefault="009B07BD" w:rsidP="00C21B4D">
            <w:pPr>
              <w:rPr>
                <w:sz w:val="18"/>
                <w:szCs w:val="18"/>
                <w:lang w:val="en-CA" w:eastAsia="en-CA"/>
              </w:rPr>
            </w:pPr>
          </w:p>
          <w:p w14:paraId="06E7323E" w14:textId="400920B9" w:rsidR="009B07BD" w:rsidRPr="006B1ECB" w:rsidRDefault="009B07BD" w:rsidP="00C21B4D">
            <w:pPr>
              <w:rPr>
                <w:sz w:val="18"/>
                <w:szCs w:val="18"/>
                <w:lang w:val="en-CA" w:eastAsia="en-CA"/>
              </w:rPr>
            </w:pPr>
          </w:p>
        </w:tc>
      </w:tr>
    </w:tbl>
    <w:p w14:paraId="43D50216" w14:textId="77777777" w:rsidR="00CA09B2" w:rsidRDefault="00CA09B2"/>
    <w:p w14:paraId="2839020B" w14:textId="735B3112" w:rsidR="00C02C77" w:rsidRDefault="001B5DCF" w:rsidP="001B5DCF">
      <w:pPr>
        <w:rPr>
          <w:b/>
          <w:bCs/>
        </w:rPr>
      </w:pPr>
      <w:r w:rsidRPr="001B5DCF">
        <w:rPr>
          <w:b/>
          <w:bCs/>
        </w:rPr>
        <w:t>Notes:</w:t>
      </w:r>
    </w:p>
    <w:p w14:paraId="502157FC" w14:textId="7A668482" w:rsidR="003F532D" w:rsidRDefault="003F532D" w:rsidP="00E278A3">
      <w:pPr>
        <w:pStyle w:val="ListParagraph"/>
        <w:numPr>
          <w:ilvl w:val="0"/>
          <w:numId w:val="26"/>
        </w:numPr>
      </w:pPr>
      <w:r>
        <w:t xml:space="preserve">Within the </w:t>
      </w:r>
      <w:r w:rsidRPr="003F532D">
        <w:t>Sensing Measurement Report Control field definition</w:t>
      </w:r>
      <w:r>
        <w:t>, BW and I</w:t>
      </w:r>
      <w:r w:rsidRPr="00E278A3">
        <w:rPr>
          <w:vertAlign w:val="subscript"/>
        </w:rPr>
        <w:t>ng</w:t>
      </w:r>
      <w:r>
        <w:t xml:space="preserve"> are available</w:t>
      </w:r>
      <w:r w:rsidR="00E278A3">
        <w:t xml:space="preserve">, however </w:t>
      </w:r>
      <w:proofErr w:type="spellStart"/>
      <w:r w:rsidR="00E278A3">
        <w:t>N</w:t>
      </w:r>
      <w:r w:rsidR="00E278A3" w:rsidRPr="00E278A3">
        <w:rPr>
          <w:vertAlign w:val="subscript"/>
        </w:rPr>
        <w:t>sc</w:t>
      </w:r>
      <w:proofErr w:type="spellEnd"/>
      <w:r w:rsidR="00E278A3">
        <w:t xml:space="preserve"> is not provided.</w:t>
      </w:r>
    </w:p>
    <w:p w14:paraId="3B5313A5" w14:textId="42BFAF91" w:rsidR="00890FB4" w:rsidRDefault="003F532D" w:rsidP="00E278A3">
      <w:pPr>
        <w:pStyle w:val="ListParagraph"/>
        <w:numPr>
          <w:ilvl w:val="0"/>
          <w:numId w:val="26"/>
        </w:numPr>
      </w:pPr>
      <w:r w:rsidRPr="003F532D">
        <w:t>Table 9-129l</w:t>
      </w:r>
      <w:r>
        <w:t xml:space="preserve"> provides a mapping of </w:t>
      </w:r>
      <w:proofErr w:type="spellStart"/>
      <w:r>
        <w:t>N</w:t>
      </w:r>
      <w:r w:rsidRPr="00E278A3">
        <w:rPr>
          <w:vertAlign w:val="subscript"/>
        </w:rPr>
        <w:t>sc</w:t>
      </w:r>
      <w:proofErr w:type="spellEnd"/>
      <w:r w:rsidR="00E278A3">
        <w:t xml:space="preserve"> given BW and N</w:t>
      </w:r>
      <w:r w:rsidR="00E278A3" w:rsidRPr="00E278A3">
        <w:rPr>
          <w:vertAlign w:val="subscript"/>
        </w:rPr>
        <w:t>g</w:t>
      </w:r>
      <w:r w:rsidR="00E278A3">
        <w:t>.</w:t>
      </w:r>
    </w:p>
    <w:p w14:paraId="73783586" w14:textId="77777777" w:rsidR="003F532D" w:rsidRDefault="003F532D" w:rsidP="003F532D"/>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60"/>
        <w:gridCol w:w="1240"/>
        <w:gridCol w:w="2940"/>
      </w:tblGrid>
      <w:tr w:rsidR="003F532D" w14:paraId="0D17EA77" w14:textId="77777777" w:rsidTr="00DC22AD">
        <w:trPr>
          <w:jc w:val="center"/>
        </w:trPr>
        <w:tc>
          <w:tcPr>
            <w:tcW w:w="5740" w:type="dxa"/>
            <w:gridSpan w:val="3"/>
            <w:tcBorders>
              <w:top w:val="nil"/>
              <w:left w:val="nil"/>
              <w:bottom w:val="nil"/>
              <w:right w:val="nil"/>
            </w:tcBorders>
            <w:tcMar>
              <w:top w:w="100" w:type="dxa"/>
              <w:left w:w="120" w:type="dxa"/>
              <w:bottom w:w="50" w:type="dxa"/>
              <w:right w:w="120" w:type="dxa"/>
            </w:tcMar>
            <w:vAlign w:val="center"/>
          </w:tcPr>
          <w:p w14:paraId="101B9460" w14:textId="53774C0F" w:rsidR="003F532D" w:rsidRDefault="003F532D" w:rsidP="003F532D">
            <w:pPr>
              <w:pStyle w:val="TableTitle"/>
              <w:numPr>
                <w:ilvl w:val="0"/>
                <w:numId w:val="25"/>
              </w:numPr>
            </w:pPr>
            <w:bookmarkStart w:id="4" w:name="RTF37323437363a205461626c65"/>
            <w:r>
              <w:rPr>
                <w:w w:val="100"/>
              </w:rPr>
              <w:t>Number of subcarriers as a function of</w:t>
            </w:r>
            <w:r w:rsidR="006A4D95">
              <w:rPr>
                <w:w w:val="100"/>
              </w:rPr>
              <w:t xml:space="preserve"> </w:t>
            </w:r>
            <w:r>
              <w:rPr>
                <w:w w:val="100"/>
              </w:rPr>
              <w:t>bandwidth, puncturing, and Ng</w:t>
            </w:r>
            <w:bookmarkEnd w:id="4"/>
          </w:p>
        </w:tc>
      </w:tr>
      <w:tr w:rsidR="003F532D" w14:paraId="62FCA882" w14:textId="77777777" w:rsidTr="006A4D95">
        <w:trPr>
          <w:trHeight w:val="20"/>
          <w:jc w:val="center"/>
        </w:trPr>
        <w:tc>
          <w:tcPr>
            <w:tcW w:w="15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98A848F" w14:textId="77777777" w:rsidR="003F532D" w:rsidRDefault="003F532D" w:rsidP="00DC22AD">
            <w:pPr>
              <w:pStyle w:val="CellHeading"/>
            </w:pPr>
            <w:r>
              <w:rPr>
                <w:w w:val="100"/>
              </w:rPr>
              <w:t>bandwidth</w:t>
            </w:r>
          </w:p>
        </w:tc>
        <w:tc>
          <w:tcPr>
            <w:tcW w:w="12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20C5E09" w14:textId="009DF9B9" w:rsidR="003F532D" w:rsidRDefault="003F532D" w:rsidP="00DC22AD">
            <w:pPr>
              <w:pStyle w:val="CellHeading"/>
            </w:pPr>
            <w:r>
              <w:rPr>
                <w:noProof/>
                <w:w w:val="100"/>
                <w:sz w:val="20"/>
                <w:szCs w:val="20"/>
              </w:rPr>
              <w:drawing>
                <wp:inline distT="0" distB="0" distL="0" distR="0" wp14:anchorId="7BF0320B" wp14:editId="2F198206">
                  <wp:extent cx="168275" cy="175260"/>
                  <wp:effectExtent l="0" t="0" r="3175" b="0"/>
                  <wp:docPr id="17797006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 cy="175260"/>
                          </a:xfrm>
                          <a:prstGeom prst="rect">
                            <a:avLst/>
                          </a:prstGeom>
                          <a:noFill/>
                          <a:ln>
                            <a:noFill/>
                          </a:ln>
                        </pic:spPr>
                      </pic:pic>
                    </a:graphicData>
                  </a:graphic>
                </wp:inline>
              </w:drawing>
            </w:r>
          </w:p>
        </w:tc>
        <w:tc>
          <w:tcPr>
            <w:tcW w:w="29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F802AF4" w14:textId="5CD0C216" w:rsidR="003F532D" w:rsidRDefault="003F532D" w:rsidP="00DC22AD">
            <w:pPr>
              <w:pStyle w:val="CellHeading"/>
            </w:pPr>
            <w:r>
              <w:rPr>
                <w:w w:val="100"/>
              </w:rPr>
              <w:t xml:space="preserve">Number of subcarriers </w:t>
            </w:r>
            <w:r>
              <w:rPr>
                <w:noProof/>
                <w:w w:val="100"/>
              </w:rPr>
              <w:drawing>
                <wp:inline distT="0" distB="0" distL="0" distR="0" wp14:anchorId="48BCDA9D" wp14:editId="7053E04C">
                  <wp:extent cx="328930" cy="175260"/>
                  <wp:effectExtent l="0" t="0" r="0" b="0"/>
                  <wp:docPr id="10308268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 cy="175260"/>
                          </a:xfrm>
                          <a:prstGeom prst="rect">
                            <a:avLst/>
                          </a:prstGeom>
                          <a:noFill/>
                          <a:ln>
                            <a:noFill/>
                          </a:ln>
                        </pic:spPr>
                      </pic:pic>
                    </a:graphicData>
                  </a:graphic>
                </wp:inline>
              </w:drawing>
            </w:r>
          </w:p>
        </w:tc>
      </w:tr>
      <w:tr w:rsidR="003F532D" w14:paraId="041A33D0" w14:textId="77777777" w:rsidTr="003F532D">
        <w:trPr>
          <w:trHeight w:val="20"/>
          <w:jc w:val="center"/>
        </w:trPr>
        <w:tc>
          <w:tcPr>
            <w:tcW w:w="1560" w:type="dxa"/>
            <w:vMerge w:val="restart"/>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D97A37" w14:textId="77777777" w:rsidR="003F532D" w:rsidRPr="003F532D" w:rsidRDefault="003F532D" w:rsidP="00DC22AD">
            <w:pPr>
              <w:pStyle w:val="CellBody"/>
              <w:suppressAutoHyphens/>
              <w:jc w:val="center"/>
              <w:rPr>
                <w:sz w:val="20"/>
                <w:szCs w:val="20"/>
              </w:rPr>
            </w:pPr>
            <w:r w:rsidRPr="003F532D">
              <w:rPr>
                <w:w w:val="100"/>
                <w:sz w:val="20"/>
                <w:szCs w:val="20"/>
              </w:rPr>
              <w:t>20 MHz</w:t>
            </w:r>
          </w:p>
        </w:tc>
        <w:tc>
          <w:tcPr>
            <w:tcW w:w="1240" w:type="dxa"/>
            <w:tcBorders>
              <w:top w:val="single" w:sz="10" w:space="0" w:color="000000"/>
              <w:left w:val="single" w:sz="2" w:space="0" w:color="000000"/>
              <w:bottom w:val="single" w:sz="3" w:space="0" w:color="000000"/>
              <w:right w:val="single" w:sz="3" w:space="0" w:color="000000"/>
            </w:tcBorders>
            <w:tcMar>
              <w:top w:w="100" w:type="dxa"/>
              <w:left w:w="120" w:type="dxa"/>
              <w:bottom w:w="50" w:type="dxa"/>
              <w:right w:w="120" w:type="dxa"/>
            </w:tcMar>
          </w:tcPr>
          <w:p w14:paraId="5F32548A"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E213B1" w14:textId="77777777" w:rsidR="003F532D" w:rsidRPr="003F532D" w:rsidRDefault="003F532D" w:rsidP="00DC22AD">
            <w:pPr>
              <w:pStyle w:val="CellBody"/>
              <w:suppressAutoHyphens/>
              <w:jc w:val="center"/>
              <w:rPr>
                <w:sz w:val="20"/>
                <w:szCs w:val="20"/>
              </w:rPr>
            </w:pPr>
            <w:r w:rsidRPr="003F532D">
              <w:rPr>
                <w:w w:val="100"/>
                <w:sz w:val="20"/>
                <w:szCs w:val="20"/>
              </w:rPr>
              <w:t>64</w:t>
            </w:r>
          </w:p>
        </w:tc>
      </w:tr>
      <w:tr w:rsidR="003F532D" w14:paraId="34D1B1C2" w14:textId="77777777" w:rsidTr="003F532D">
        <w:trPr>
          <w:trHeight w:val="20"/>
          <w:jc w:val="center"/>
        </w:trPr>
        <w:tc>
          <w:tcPr>
            <w:tcW w:w="1560" w:type="dxa"/>
            <w:vMerge/>
            <w:tcBorders>
              <w:top w:val="single" w:sz="10" w:space="0" w:color="000000"/>
              <w:left w:val="single" w:sz="10" w:space="0" w:color="000000"/>
              <w:bottom w:val="single" w:sz="3" w:space="0" w:color="000000"/>
              <w:right w:val="single" w:sz="3" w:space="0" w:color="000000"/>
            </w:tcBorders>
          </w:tcPr>
          <w:p w14:paraId="7C42631D"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E1445A"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207EB10" w14:textId="77777777" w:rsidR="003F532D" w:rsidRPr="003F532D" w:rsidRDefault="003F532D" w:rsidP="00DC22AD">
            <w:pPr>
              <w:pStyle w:val="CellBody"/>
              <w:suppressAutoHyphens/>
              <w:jc w:val="center"/>
              <w:rPr>
                <w:sz w:val="20"/>
                <w:szCs w:val="20"/>
              </w:rPr>
            </w:pPr>
            <w:r w:rsidRPr="003F532D">
              <w:rPr>
                <w:w w:val="100"/>
                <w:sz w:val="20"/>
                <w:szCs w:val="20"/>
              </w:rPr>
              <w:t>20</w:t>
            </w:r>
          </w:p>
        </w:tc>
      </w:tr>
      <w:tr w:rsidR="003F532D" w14:paraId="0780ED48" w14:textId="77777777" w:rsidTr="003F532D">
        <w:trPr>
          <w:trHeight w:val="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B9D3D82" w14:textId="77777777" w:rsidR="003F532D" w:rsidRPr="003F532D" w:rsidRDefault="003F532D" w:rsidP="00DC22AD">
            <w:pPr>
              <w:pStyle w:val="CellBody"/>
              <w:suppressAutoHyphens/>
              <w:jc w:val="center"/>
              <w:rPr>
                <w:sz w:val="20"/>
                <w:szCs w:val="20"/>
              </w:rPr>
            </w:pPr>
            <w:r w:rsidRPr="003F532D">
              <w:rPr>
                <w:w w:val="100"/>
                <w:sz w:val="20"/>
                <w:szCs w:val="20"/>
              </w:rPr>
              <w:t>40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A4DA2DC"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6D847F" w14:textId="77777777" w:rsidR="003F532D" w:rsidRPr="003F532D" w:rsidRDefault="003F532D" w:rsidP="00DC22AD">
            <w:pPr>
              <w:pStyle w:val="CellBody"/>
              <w:suppressAutoHyphens/>
              <w:jc w:val="center"/>
              <w:rPr>
                <w:sz w:val="20"/>
                <w:szCs w:val="20"/>
              </w:rPr>
            </w:pPr>
            <w:r w:rsidRPr="003F532D">
              <w:rPr>
                <w:w w:val="100"/>
                <w:sz w:val="20"/>
                <w:szCs w:val="20"/>
              </w:rPr>
              <w:t>122</w:t>
            </w:r>
          </w:p>
        </w:tc>
      </w:tr>
      <w:tr w:rsidR="003F532D" w14:paraId="5040398E"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781BA145"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06C428"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9A0288B" w14:textId="77777777" w:rsidR="003F532D" w:rsidRPr="003F532D" w:rsidRDefault="003F532D" w:rsidP="00DC22AD">
            <w:pPr>
              <w:pStyle w:val="CellBody"/>
              <w:suppressAutoHyphens/>
              <w:jc w:val="center"/>
              <w:rPr>
                <w:sz w:val="20"/>
                <w:szCs w:val="20"/>
              </w:rPr>
            </w:pPr>
            <w:r w:rsidRPr="003F532D">
              <w:rPr>
                <w:w w:val="100"/>
                <w:sz w:val="20"/>
                <w:szCs w:val="20"/>
              </w:rPr>
              <w:t>32</w:t>
            </w:r>
          </w:p>
        </w:tc>
      </w:tr>
      <w:tr w:rsidR="003F532D" w14:paraId="1D6171DA" w14:textId="77777777" w:rsidTr="003F532D">
        <w:trPr>
          <w:trHeight w:val="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ECED5A" w14:textId="77777777" w:rsidR="003F532D" w:rsidRPr="003F532D" w:rsidRDefault="003F532D" w:rsidP="00DC22AD">
            <w:pPr>
              <w:pStyle w:val="CellBody"/>
              <w:suppressAutoHyphens/>
              <w:jc w:val="center"/>
              <w:rPr>
                <w:sz w:val="20"/>
                <w:szCs w:val="20"/>
              </w:rPr>
            </w:pPr>
            <w:r w:rsidRPr="003F532D">
              <w:rPr>
                <w:w w:val="100"/>
                <w:sz w:val="20"/>
                <w:szCs w:val="20"/>
              </w:rPr>
              <w:t>80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5A7DB1"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94F3FF" w14:textId="77777777" w:rsidR="003F532D" w:rsidRPr="003F532D" w:rsidRDefault="003F532D" w:rsidP="00DC22AD">
            <w:pPr>
              <w:pStyle w:val="CellBody"/>
              <w:suppressAutoHyphens/>
              <w:jc w:val="center"/>
              <w:rPr>
                <w:sz w:val="20"/>
                <w:szCs w:val="20"/>
              </w:rPr>
            </w:pPr>
            <w:r w:rsidRPr="003F532D">
              <w:rPr>
                <w:w w:val="100"/>
                <w:sz w:val="20"/>
                <w:szCs w:val="20"/>
              </w:rPr>
              <w:t>250</w:t>
            </w:r>
          </w:p>
        </w:tc>
      </w:tr>
      <w:tr w:rsidR="003F532D" w14:paraId="03B34165"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3E59878B"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B1C70D"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2DF23F" w14:textId="77777777" w:rsidR="003F532D" w:rsidRPr="003F532D" w:rsidRDefault="003F532D" w:rsidP="00DC22AD">
            <w:pPr>
              <w:pStyle w:val="CellBody"/>
              <w:suppressAutoHyphens/>
              <w:jc w:val="center"/>
              <w:rPr>
                <w:sz w:val="20"/>
                <w:szCs w:val="20"/>
              </w:rPr>
            </w:pPr>
            <w:r w:rsidRPr="003F532D">
              <w:rPr>
                <w:w w:val="100"/>
                <w:sz w:val="20"/>
                <w:szCs w:val="20"/>
              </w:rPr>
              <w:t>64</w:t>
            </w:r>
          </w:p>
        </w:tc>
      </w:tr>
      <w:tr w:rsidR="003F532D" w14:paraId="04475DEA" w14:textId="77777777" w:rsidTr="003F532D">
        <w:trPr>
          <w:trHeight w:val="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EE05F64" w14:textId="77777777" w:rsidR="003F532D" w:rsidRPr="003F532D" w:rsidRDefault="003F532D" w:rsidP="00DC22AD">
            <w:pPr>
              <w:pStyle w:val="CellBody"/>
              <w:suppressAutoHyphens/>
              <w:jc w:val="center"/>
              <w:rPr>
                <w:sz w:val="20"/>
                <w:szCs w:val="20"/>
              </w:rPr>
            </w:pPr>
            <w:r w:rsidRPr="003F532D">
              <w:rPr>
                <w:w w:val="100"/>
                <w:sz w:val="20"/>
                <w:szCs w:val="20"/>
              </w:rPr>
              <w:t>160 MHz</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0B82C6F"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8D8580" w14:textId="77777777" w:rsidR="003F532D" w:rsidRPr="003F532D" w:rsidRDefault="003F532D" w:rsidP="00DC22AD">
            <w:pPr>
              <w:pStyle w:val="CellBody"/>
              <w:suppressAutoHyphens/>
              <w:jc w:val="center"/>
              <w:rPr>
                <w:sz w:val="20"/>
                <w:szCs w:val="20"/>
              </w:rPr>
            </w:pPr>
            <w:r w:rsidRPr="003F532D">
              <w:rPr>
                <w:w w:val="100"/>
                <w:sz w:val="20"/>
                <w:szCs w:val="20"/>
              </w:rPr>
              <w:t>500</w:t>
            </w:r>
          </w:p>
        </w:tc>
      </w:tr>
      <w:tr w:rsidR="003F532D" w14:paraId="6639913C"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40EA8864"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7F2884" w14:textId="77777777" w:rsidR="003F532D" w:rsidRPr="003F532D" w:rsidRDefault="003F532D" w:rsidP="00DC22AD">
            <w:pPr>
              <w:pStyle w:val="CellBody"/>
              <w:suppressAutoHyphens/>
              <w:jc w:val="center"/>
              <w:rPr>
                <w:sz w:val="20"/>
                <w:szCs w:val="20"/>
              </w:rPr>
            </w:pPr>
            <w:r w:rsidRPr="003F532D">
              <w:rPr>
                <w:w w:val="100"/>
                <w:sz w:val="20"/>
                <w:szCs w:val="2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420EAB" w14:textId="77777777" w:rsidR="003F532D" w:rsidRPr="003F532D" w:rsidRDefault="003F532D" w:rsidP="00DC22AD">
            <w:pPr>
              <w:pStyle w:val="CellBody"/>
              <w:suppressAutoHyphens/>
              <w:jc w:val="center"/>
              <w:rPr>
                <w:sz w:val="20"/>
                <w:szCs w:val="20"/>
              </w:rPr>
            </w:pPr>
            <w:r w:rsidRPr="003F532D">
              <w:rPr>
                <w:w w:val="100"/>
                <w:sz w:val="20"/>
                <w:szCs w:val="20"/>
              </w:rPr>
              <w:t>252</w:t>
            </w:r>
          </w:p>
        </w:tc>
      </w:tr>
      <w:tr w:rsidR="003F532D" w14:paraId="2A1269E1"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49858B57"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3F775A"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4D27D01" w14:textId="77777777" w:rsidR="003F532D" w:rsidRPr="003F532D" w:rsidRDefault="003F532D" w:rsidP="00DC22AD">
            <w:pPr>
              <w:pStyle w:val="CellBody"/>
              <w:suppressAutoHyphens/>
              <w:jc w:val="center"/>
              <w:rPr>
                <w:sz w:val="20"/>
                <w:szCs w:val="20"/>
              </w:rPr>
            </w:pPr>
            <w:r w:rsidRPr="003F532D">
              <w:rPr>
                <w:w w:val="100"/>
                <w:sz w:val="20"/>
                <w:szCs w:val="20"/>
              </w:rPr>
              <w:t>128</w:t>
            </w:r>
          </w:p>
        </w:tc>
      </w:tr>
      <w:tr w:rsidR="003F532D" w14:paraId="3DD7B079" w14:textId="77777777" w:rsidTr="003F532D">
        <w:trPr>
          <w:trHeight w:val="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F74A067" w14:textId="77777777" w:rsidR="003F532D" w:rsidRPr="003F532D" w:rsidRDefault="003F532D" w:rsidP="00DC22AD">
            <w:pPr>
              <w:pStyle w:val="CellBody"/>
              <w:suppressAutoHyphens/>
              <w:jc w:val="center"/>
              <w:rPr>
                <w:sz w:val="20"/>
                <w:szCs w:val="20"/>
              </w:rPr>
            </w:pPr>
            <w:r w:rsidRPr="003F532D">
              <w:rPr>
                <w:w w:val="100"/>
                <w:sz w:val="20"/>
                <w:szCs w:val="20"/>
              </w:rPr>
              <w:t>320 MHz (unpunctured)</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3A43B7"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E44BB71" w14:textId="77777777" w:rsidR="003F532D" w:rsidRPr="003F532D" w:rsidRDefault="003F532D" w:rsidP="00DC22AD">
            <w:pPr>
              <w:pStyle w:val="CellBody"/>
              <w:suppressAutoHyphens/>
              <w:jc w:val="center"/>
              <w:rPr>
                <w:sz w:val="20"/>
                <w:szCs w:val="20"/>
              </w:rPr>
            </w:pPr>
            <w:r w:rsidRPr="003F532D">
              <w:rPr>
                <w:w w:val="100"/>
                <w:sz w:val="20"/>
                <w:szCs w:val="20"/>
              </w:rPr>
              <w:t>1000</w:t>
            </w:r>
          </w:p>
        </w:tc>
      </w:tr>
      <w:tr w:rsidR="003F532D" w14:paraId="26BAE24F"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1699E44E"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D84FB7" w14:textId="77777777" w:rsidR="003F532D" w:rsidRPr="003F532D" w:rsidRDefault="003F532D" w:rsidP="00DC22AD">
            <w:pPr>
              <w:pStyle w:val="CellBody"/>
              <w:suppressAutoHyphens/>
              <w:jc w:val="center"/>
              <w:rPr>
                <w:sz w:val="20"/>
                <w:szCs w:val="20"/>
              </w:rPr>
            </w:pPr>
            <w:r w:rsidRPr="003F532D">
              <w:rPr>
                <w:w w:val="100"/>
                <w:sz w:val="20"/>
                <w:szCs w:val="2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76EEFC" w14:textId="77777777" w:rsidR="003F532D" w:rsidRPr="003F532D" w:rsidRDefault="003F532D" w:rsidP="00DC22AD">
            <w:pPr>
              <w:pStyle w:val="CellBody"/>
              <w:suppressAutoHyphens/>
              <w:jc w:val="center"/>
              <w:rPr>
                <w:sz w:val="20"/>
                <w:szCs w:val="20"/>
              </w:rPr>
            </w:pPr>
            <w:r w:rsidRPr="003F532D">
              <w:rPr>
                <w:w w:val="100"/>
                <w:sz w:val="20"/>
                <w:szCs w:val="20"/>
              </w:rPr>
              <w:t>504</w:t>
            </w:r>
          </w:p>
        </w:tc>
      </w:tr>
      <w:tr w:rsidR="003F532D" w14:paraId="7434ECD4"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6A88C358"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BBAEE39"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D51BFB8" w14:textId="77777777" w:rsidR="003F532D" w:rsidRPr="003F532D" w:rsidRDefault="003F532D" w:rsidP="00DC22AD">
            <w:pPr>
              <w:pStyle w:val="CellBody"/>
              <w:suppressAutoHyphens/>
              <w:jc w:val="center"/>
              <w:rPr>
                <w:sz w:val="20"/>
                <w:szCs w:val="20"/>
              </w:rPr>
            </w:pPr>
            <w:r w:rsidRPr="003F532D">
              <w:rPr>
                <w:w w:val="100"/>
                <w:sz w:val="20"/>
                <w:szCs w:val="20"/>
              </w:rPr>
              <w:t>265</w:t>
            </w:r>
          </w:p>
        </w:tc>
      </w:tr>
      <w:tr w:rsidR="003F532D" w14:paraId="750EF1FF" w14:textId="77777777" w:rsidTr="003F532D">
        <w:trPr>
          <w:trHeight w:val="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6E6BF1" w14:textId="77777777" w:rsidR="003F532D" w:rsidRPr="003F532D" w:rsidRDefault="003F532D" w:rsidP="00DC22AD">
            <w:pPr>
              <w:pStyle w:val="CellBody"/>
              <w:suppressAutoHyphens/>
              <w:jc w:val="center"/>
              <w:rPr>
                <w:sz w:val="20"/>
                <w:szCs w:val="20"/>
              </w:rPr>
            </w:pPr>
            <w:r w:rsidRPr="003F532D">
              <w:rPr>
                <w:w w:val="100"/>
                <w:sz w:val="20"/>
                <w:szCs w:val="20"/>
              </w:rPr>
              <w:t>320 MHz (40 MHz punctured)</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2FB7D3"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ABC0C4" w14:textId="77777777" w:rsidR="003F532D" w:rsidRPr="003F532D" w:rsidRDefault="003F532D" w:rsidP="00DC22AD">
            <w:pPr>
              <w:pStyle w:val="CellBody"/>
              <w:suppressAutoHyphens/>
              <w:jc w:val="center"/>
              <w:rPr>
                <w:sz w:val="20"/>
                <w:szCs w:val="20"/>
              </w:rPr>
            </w:pPr>
            <w:r w:rsidRPr="003F532D">
              <w:rPr>
                <w:w w:val="100"/>
                <w:sz w:val="20"/>
                <w:szCs w:val="20"/>
              </w:rPr>
              <w:t>875</w:t>
            </w:r>
          </w:p>
        </w:tc>
      </w:tr>
      <w:tr w:rsidR="003F532D" w14:paraId="70CE1FEC"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5966C736"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F53AF5" w14:textId="77777777" w:rsidR="003F532D" w:rsidRPr="003F532D" w:rsidRDefault="003F532D" w:rsidP="00DC22AD">
            <w:pPr>
              <w:pStyle w:val="CellBody"/>
              <w:suppressAutoHyphens/>
              <w:jc w:val="center"/>
              <w:rPr>
                <w:sz w:val="20"/>
                <w:szCs w:val="20"/>
              </w:rPr>
            </w:pPr>
            <w:r w:rsidRPr="003F532D">
              <w:rPr>
                <w:w w:val="100"/>
                <w:sz w:val="20"/>
                <w:szCs w:val="2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8E3A8C4" w14:textId="77777777" w:rsidR="003F532D" w:rsidRPr="003F532D" w:rsidRDefault="003F532D" w:rsidP="00DC22AD">
            <w:pPr>
              <w:pStyle w:val="CellBody"/>
              <w:suppressAutoHyphens/>
              <w:jc w:val="center"/>
              <w:rPr>
                <w:sz w:val="20"/>
                <w:szCs w:val="20"/>
              </w:rPr>
            </w:pPr>
            <w:r w:rsidRPr="003F532D">
              <w:rPr>
                <w:w w:val="100"/>
                <w:sz w:val="20"/>
                <w:szCs w:val="20"/>
              </w:rPr>
              <w:t>441</w:t>
            </w:r>
          </w:p>
        </w:tc>
      </w:tr>
      <w:tr w:rsidR="003F532D" w14:paraId="720EFC94"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2EAB8DD5"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66CE9D7"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539F32" w14:textId="77777777" w:rsidR="003F532D" w:rsidRPr="003F532D" w:rsidRDefault="003F532D" w:rsidP="00DC22AD">
            <w:pPr>
              <w:pStyle w:val="CellBody"/>
              <w:suppressAutoHyphens/>
              <w:jc w:val="center"/>
              <w:rPr>
                <w:sz w:val="20"/>
                <w:szCs w:val="20"/>
              </w:rPr>
            </w:pPr>
            <w:r w:rsidRPr="003F532D">
              <w:rPr>
                <w:w w:val="100"/>
                <w:sz w:val="20"/>
                <w:szCs w:val="20"/>
              </w:rPr>
              <w:t>231</w:t>
            </w:r>
          </w:p>
        </w:tc>
      </w:tr>
      <w:tr w:rsidR="003F532D" w14:paraId="481131B4" w14:textId="77777777" w:rsidTr="003F532D">
        <w:trPr>
          <w:trHeight w:val="20"/>
          <w:jc w:val="center"/>
        </w:trPr>
        <w:tc>
          <w:tcPr>
            <w:tcW w:w="1560" w:type="dxa"/>
            <w:vMerge w:val="restart"/>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3FCBB8B" w14:textId="77777777" w:rsidR="003F532D" w:rsidRPr="003F532D" w:rsidRDefault="003F532D" w:rsidP="00DC22AD">
            <w:pPr>
              <w:pStyle w:val="CellBody"/>
              <w:suppressAutoHyphens/>
              <w:jc w:val="center"/>
              <w:rPr>
                <w:sz w:val="20"/>
                <w:szCs w:val="20"/>
              </w:rPr>
            </w:pPr>
            <w:r w:rsidRPr="003F532D">
              <w:rPr>
                <w:w w:val="100"/>
                <w:sz w:val="20"/>
                <w:szCs w:val="20"/>
              </w:rPr>
              <w:t>320 MHz (80 MHz punctured)</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1B38E0D"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5D584B" w14:textId="77777777" w:rsidR="003F532D" w:rsidRPr="003F532D" w:rsidRDefault="003F532D" w:rsidP="00DC22AD">
            <w:pPr>
              <w:pStyle w:val="CellBody"/>
              <w:suppressAutoHyphens/>
              <w:jc w:val="center"/>
              <w:rPr>
                <w:sz w:val="20"/>
                <w:szCs w:val="20"/>
              </w:rPr>
            </w:pPr>
            <w:r w:rsidRPr="003F532D">
              <w:rPr>
                <w:w w:val="100"/>
                <w:sz w:val="20"/>
                <w:szCs w:val="20"/>
              </w:rPr>
              <w:t>750</w:t>
            </w:r>
          </w:p>
        </w:tc>
      </w:tr>
      <w:tr w:rsidR="003F532D" w14:paraId="4AA47656"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56AC94FD"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5DC9C81" w14:textId="77777777" w:rsidR="003F532D" w:rsidRPr="003F532D" w:rsidRDefault="003F532D" w:rsidP="00DC22AD">
            <w:pPr>
              <w:pStyle w:val="CellBody"/>
              <w:suppressAutoHyphens/>
              <w:jc w:val="center"/>
              <w:rPr>
                <w:sz w:val="20"/>
                <w:szCs w:val="20"/>
              </w:rPr>
            </w:pPr>
            <w:r w:rsidRPr="003F532D">
              <w:rPr>
                <w:w w:val="100"/>
                <w:sz w:val="20"/>
                <w:szCs w:val="2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B6CDE99" w14:textId="77777777" w:rsidR="003F532D" w:rsidRPr="003F532D" w:rsidRDefault="003F532D" w:rsidP="00DC22AD">
            <w:pPr>
              <w:pStyle w:val="CellBody"/>
              <w:suppressAutoHyphens/>
              <w:jc w:val="center"/>
              <w:rPr>
                <w:sz w:val="20"/>
                <w:szCs w:val="20"/>
              </w:rPr>
            </w:pPr>
            <w:r w:rsidRPr="003F532D">
              <w:rPr>
                <w:w w:val="100"/>
                <w:sz w:val="20"/>
                <w:szCs w:val="20"/>
              </w:rPr>
              <w:t>378</w:t>
            </w:r>
          </w:p>
        </w:tc>
      </w:tr>
      <w:tr w:rsidR="003F532D" w14:paraId="5774D52F" w14:textId="77777777" w:rsidTr="003F532D">
        <w:trPr>
          <w:trHeight w:val="20"/>
          <w:jc w:val="center"/>
        </w:trPr>
        <w:tc>
          <w:tcPr>
            <w:tcW w:w="1560" w:type="dxa"/>
            <w:vMerge/>
            <w:tcBorders>
              <w:top w:val="single" w:sz="2" w:space="0" w:color="000000"/>
              <w:left w:val="single" w:sz="10" w:space="0" w:color="000000"/>
              <w:bottom w:val="single" w:sz="2" w:space="0" w:color="000000"/>
              <w:right w:val="single" w:sz="2" w:space="0" w:color="000000"/>
            </w:tcBorders>
          </w:tcPr>
          <w:p w14:paraId="225CAAAB"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0C2B66"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5E9DA9E" w14:textId="77777777" w:rsidR="003F532D" w:rsidRPr="003F532D" w:rsidRDefault="003F532D" w:rsidP="00DC22AD">
            <w:pPr>
              <w:pStyle w:val="CellBody"/>
              <w:suppressAutoHyphens/>
              <w:jc w:val="center"/>
              <w:rPr>
                <w:sz w:val="20"/>
                <w:szCs w:val="20"/>
              </w:rPr>
            </w:pPr>
            <w:r w:rsidRPr="003F532D">
              <w:rPr>
                <w:w w:val="100"/>
                <w:sz w:val="20"/>
                <w:szCs w:val="20"/>
              </w:rPr>
              <w:t>198</w:t>
            </w:r>
          </w:p>
        </w:tc>
      </w:tr>
      <w:tr w:rsidR="003F532D" w14:paraId="23A0E123" w14:textId="77777777" w:rsidTr="003F532D">
        <w:trPr>
          <w:trHeight w:val="20"/>
          <w:jc w:val="center"/>
        </w:trPr>
        <w:tc>
          <w:tcPr>
            <w:tcW w:w="1560" w:type="dxa"/>
            <w:vMerge w:val="restart"/>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8235A98" w14:textId="77777777" w:rsidR="003F532D" w:rsidRPr="003F532D" w:rsidRDefault="003F532D" w:rsidP="00DC22AD">
            <w:pPr>
              <w:pStyle w:val="CellBody"/>
              <w:suppressAutoHyphens/>
              <w:jc w:val="center"/>
              <w:rPr>
                <w:sz w:val="20"/>
                <w:szCs w:val="20"/>
              </w:rPr>
            </w:pPr>
            <w:r w:rsidRPr="003F532D">
              <w:rPr>
                <w:w w:val="100"/>
                <w:sz w:val="20"/>
                <w:szCs w:val="20"/>
              </w:rPr>
              <w:t>320 MHz (40 + 80 MHz punctured)</w:t>
            </w: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F574FFC" w14:textId="77777777" w:rsidR="003F532D" w:rsidRPr="003F532D" w:rsidRDefault="003F532D" w:rsidP="00DC22AD">
            <w:pPr>
              <w:pStyle w:val="CellBody"/>
              <w:suppressAutoHyphens/>
              <w:jc w:val="center"/>
              <w:rPr>
                <w:sz w:val="20"/>
                <w:szCs w:val="20"/>
              </w:rPr>
            </w:pPr>
            <w:r w:rsidRPr="003F532D">
              <w:rPr>
                <w:w w:val="100"/>
                <w:sz w:val="20"/>
                <w:szCs w:val="20"/>
              </w:rPr>
              <w:t>4</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A45D6D" w14:textId="77777777" w:rsidR="003F532D" w:rsidRPr="003F532D" w:rsidRDefault="003F532D" w:rsidP="00DC22AD">
            <w:pPr>
              <w:pStyle w:val="CellBody"/>
              <w:suppressAutoHyphens/>
              <w:jc w:val="center"/>
              <w:rPr>
                <w:sz w:val="20"/>
                <w:szCs w:val="20"/>
              </w:rPr>
            </w:pPr>
            <w:r w:rsidRPr="003F532D">
              <w:rPr>
                <w:w w:val="100"/>
                <w:sz w:val="20"/>
                <w:szCs w:val="20"/>
              </w:rPr>
              <w:t>625</w:t>
            </w:r>
          </w:p>
        </w:tc>
      </w:tr>
      <w:tr w:rsidR="003F532D" w14:paraId="33544E1F" w14:textId="77777777" w:rsidTr="003F532D">
        <w:trPr>
          <w:trHeight w:val="20"/>
          <w:jc w:val="center"/>
        </w:trPr>
        <w:tc>
          <w:tcPr>
            <w:tcW w:w="1560" w:type="dxa"/>
            <w:vMerge/>
            <w:tcBorders>
              <w:top w:val="single" w:sz="2" w:space="0" w:color="000000"/>
              <w:left w:val="single" w:sz="10" w:space="0" w:color="000000"/>
              <w:bottom w:val="single" w:sz="10" w:space="0" w:color="000000"/>
              <w:right w:val="single" w:sz="2" w:space="0" w:color="000000"/>
            </w:tcBorders>
          </w:tcPr>
          <w:p w14:paraId="6DE9BA94"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A7A8D1" w14:textId="77777777" w:rsidR="003F532D" w:rsidRPr="003F532D" w:rsidRDefault="003F532D" w:rsidP="00DC22AD">
            <w:pPr>
              <w:pStyle w:val="CellBody"/>
              <w:suppressAutoHyphens/>
              <w:jc w:val="center"/>
              <w:rPr>
                <w:sz w:val="20"/>
                <w:szCs w:val="20"/>
              </w:rPr>
            </w:pPr>
            <w:r w:rsidRPr="003F532D">
              <w:rPr>
                <w:w w:val="100"/>
                <w:sz w:val="20"/>
                <w:szCs w:val="20"/>
              </w:rPr>
              <w:t>8</w:t>
            </w:r>
          </w:p>
        </w:tc>
        <w:tc>
          <w:tcPr>
            <w:tcW w:w="29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0426E0" w14:textId="77777777" w:rsidR="003F532D" w:rsidRPr="003F532D" w:rsidRDefault="003F532D" w:rsidP="00DC22AD">
            <w:pPr>
              <w:pStyle w:val="CellBody"/>
              <w:suppressAutoHyphens/>
              <w:jc w:val="center"/>
              <w:rPr>
                <w:sz w:val="20"/>
                <w:szCs w:val="20"/>
              </w:rPr>
            </w:pPr>
            <w:r w:rsidRPr="003F532D">
              <w:rPr>
                <w:w w:val="100"/>
                <w:sz w:val="20"/>
                <w:szCs w:val="20"/>
              </w:rPr>
              <w:t>315</w:t>
            </w:r>
          </w:p>
        </w:tc>
      </w:tr>
      <w:tr w:rsidR="003F532D" w14:paraId="0EC6DD8E" w14:textId="77777777" w:rsidTr="003F532D">
        <w:trPr>
          <w:trHeight w:val="20"/>
          <w:jc w:val="center"/>
        </w:trPr>
        <w:tc>
          <w:tcPr>
            <w:tcW w:w="1560" w:type="dxa"/>
            <w:vMerge/>
            <w:tcBorders>
              <w:top w:val="single" w:sz="2" w:space="0" w:color="000000"/>
              <w:left w:val="single" w:sz="10" w:space="0" w:color="000000"/>
              <w:bottom w:val="single" w:sz="10" w:space="0" w:color="000000"/>
              <w:right w:val="single" w:sz="2" w:space="0" w:color="000000"/>
            </w:tcBorders>
          </w:tcPr>
          <w:p w14:paraId="4445C092" w14:textId="77777777" w:rsidR="003F532D" w:rsidRPr="003F532D" w:rsidRDefault="003F532D" w:rsidP="00DC22AD">
            <w:pPr>
              <w:pStyle w:val="A1FigTitle"/>
              <w:spacing w:before="0" w:line="240" w:lineRule="auto"/>
              <w:jc w:val="left"/>
              <w:rPr>
                <w:rFonts w:ascii="Times New Roman" w:hAnsi="Times New Roman" w:cs="Times New Roman"/>
                <w:b w:val="0"/>
                <w:bCs w:val="0"/>
                <w:color w:val="auto"/>
                <w:w w:val="100"/>
                <w:lang w:val="en-CA"/>
              </w:rPr>
            </w:pPr>
          </w:p>
        </w:tc>
        <w:tc>
          <w:tcPr>
            <w:tcW w:w="124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2F97B8D" w14:textId="77777777" w:rsidR="003F532D" w:rsidRPr="003F532D" w:rsidRDefault="003F532D" w:rsidP="00DC22AD">
            <w:pPr>
              <w:pStyle w:val="CellBody"/>
              <w:suppressAutoHyphens/>
              <w:jc w:val="center"/>
              <w:rPr>
                <w:sz w:val="20"/>
                <w:szCs w:val="20"/>
              </w:rPr>
            </w:pPr>
            <w:r w:rsidRPr="003F532D">
              <w:rPr>
                <w:w w:val="100"/>
                <w:sz w:val="20"/>
                <w:szCs w:val="20"/>
              </w:rPr>
              <w:t>16</w:t>
            </w:r>
          </w:p>
        </w:tc>
        <w:tc>
          <w:tcPr>
            <w:tcW w:w="294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805BA3E" w14:textId="77777777" w:rsidR="003F532D" w:rsidRPr="003F532D" w:rsidRDefault="003F532D" w:rsidP="00DC22AD">
            <w:pPr>
              <w:pStyle w:val="CellBody"/>
              <w:suppressAutoHyphens/>
              <w:jc w:val="center"/>
              <w:rPr>
                <w:sz w:val="20"/>
                <w:szCs w:val="20"/>
              </w:rPr>
            </w:pPr>
            <w:r w:rsidRPr="003F532D">
              <w:rPr>
                <w:w w:val="100"/>
                <w:sz w:val="20"/>
                <w:szCs w:val="20"/>
              </w:rPr>
              <w:t>165</w:t>
            </w:r>
          </w:p>
        </w:tc>
      </w:tr>
    </w:tbl>
    <w:p w14:paraId="15611B1B" w14:textId="77777777" w:rsidR="003F532D" w:rsidRDefault="003F532D" w:rsidP="003F532D"/>
    <w:p w14:paraId="5876CE9A" w14:textId="75378D65" w:rsidR="001B5DCF" w:rsidRDefault="00E278A3" w:rsidP="00E278A3">
      <w:pPr>
        <w:pStyle w:val="ListParagraph"/>
        <w:numPr>
          <w:ilvl w:val="0"/>
          <w:numId w:val="26"/>
        </w:numPr>
      </w:pPr>
      <w:r>
        <w:t xml:space="preserve">However, for the 320 MHz cases, given there may be an unpunctured, 40 MHz punctured, 80 MHz punctured, or 40+80 MHz punctured transmission, the mapping of </w:t>
      </w:r>
      <w:proofErr w:type="spellStart"/>
      <w:r>
        <w:t>N</w:t>
      </w:r>
      <w:r w:rsidRPr="00E278A3">
        <w:rPr>
          <w:vertAlign w:val="subscript"/>
        </w:rPr>
        <w:t>sc</w:t>
      </w:r>
      <w:proofErr w:type="spellEnd"/>
      <w:r>
        <w:t xml:space="preserve"> given BW and N</w:t>
      </w:r>
      <w:r w:rsidRPr="00E278A3">
        <w:rPr>
          <w:vertAlign w:val="subscript"/>
        </w:rPr>
        <w:t>g</w:t>
      </w:r>
      <w:r>
        <w:t xml:space="preserve"> is ambiguous.</w:t>
      </w:r>
    </w:p>
    <w:p w14:paraId="02978475" w14:textId="5F79D413" w:rsidR="006A4D95" w:rsidRDefault="008036FD" w:rsidP="00E278A3">
      <w:pPr>
        <w:pStyle w:val="ListParagraph"/>
        <w:numPr>
          <w:ilvl w:val="0"/>
          <w:numId w:val="26"/>
        </w:numPr>
      </w:pPr>
      <w:r>
        <w:t xml:space="preserve">Rather than simply providing the </w:t>
      </w:r>
      <w:proofErr w:type="spellStart"/>
      <w:r>
        <w:t>N</w:t>
      </w:r>
      <w:r w:rsidRPr="008036FD">
        <w:rPr>
          <w:vertAlign w:val="subscript"/>
        </w:rPr>
        <w:t>sc</w:t>
      </w:r>
      <w:proofErr w:type="spellEnd"/>
      <w:r>
        <w:t xml:space="preserve"> to remove the ambiguity, it will be better to signal the puncture pattern used, so that the application will have knowledge of the frequency alignment of the subcarriers in the measured CSI.</w:t>
      </w:r>
    </w:p>
    <w:p w14:paraId="5D5F700D" w14:textId="77777777" w:rsidR="008036FD" w:rsidRDefault="008036FD" w:rsidP="008036FD"/>
    <w:p w14:paraId="4F780F0C" w14:textId="77777777" w:rsidR="008036FD" w:rsidRPr="001B5DCF" w:rsidRDefault="008036FD" w:rsidP="008036FD"/>
    <w:p w14:paraId="7DF3EC92" w14:textId="199969A9" w:rsidR="00152906" w:rsidRDefault="00152906" w:rsidP="00760E85">
      <w:pPr>
        <w:ind w:left="1440"/>
      </w:pPr>
      <w:r>
        <w:br w:type="page"/>
      </w:r>
    </w:p>
    <w:p w14:paraId="5FAA0864" w14:textId="362ECB5E" w:rsidR="0090602B" w:rsidRPr="000E479D" w:rsidRDefault="0090602B" w:rsidP="0090602B">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w:t>
      </w:r>
      <w:r w:rsidRPr="00BE7180">
        <w:rPr>
          <w:b/>
          <w:bCs/>
          <w:i/>
          <w:iCs/>
          <w:highlight w:val="yellow"/>
        </w:rPr>
        <w:t xml:space="preserve">Modify </w:t>
      </w:r>
      <w:r w:rsidR="00BE7180" w:rsidRPr="00BE7180">
        <w:rPr>
          <w:b/>
          <w:bCs/>
          <w:i/>
          <w:iCs/>
          <w:highlight w:val="yellow"/>
        </w:rPr>
        <w:t xml:space="preserve">Table 9-129h </w:t>
      </w:r>
      <w:r w:rsidRPr="00BE7180">
        <w:rPr>
          <w:b/>
          <w:bCs/>
          <w:i/>
          <w:iCs/>
          <w:highlight w:val="yellow"/>
        </w:rPr>
        <w:t xml:space="preserve">in </w:t>
      </w:r>
      <w:r w:rsidRPr="000E479D">
        <w:rPr>
          <w:b/>
          <w:bCs/>
          <w:i/>
          <w:iCs/>
          <w:highlight w:val="yellow"/>
        </w:rPr>
        <w:t>D</w:t>
      </w:r>
      <w:r>
        <w:rPr>
          <w:b/>
          <w:bCs/>
          <w:i/>
          <w:iCs/>
          <w:highlight w:val="yellow"/>
        </w:rPr>
        <w:t>4.0</w:t>
      </w:r>
      <w:r w:rsidRPr="000E479D">
        <w:rPr>
          <w:b/>
          <w:bCs/>
          <w:i/>
          <w:iCs/>
          <w:highlight w:val="yellow"/>
        </w:rPr>
        <w:t xml:space="preserve"> as follows:</w:t>
      </w:r>
    </w:p>
    <w:p w14:paraId="7C55A2CD" w14:textId="77777777" w:rsidR="00152906" w:rsidRPr="00152906" w:rsidRDefault="00152906"/>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gridCol w:w="1020"/>
      </w:tblGrid>
      <w:tr w:rsidR="00BE7180" w14:paraId="46136B6B" w14:textId="77777777" w:rsidTr="00DC22AD">
        <w:trPr>
          <w:gridAfter w:val="1"/>
          <w:wAfter w:w="1020" w:type="dxa"/>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1F2E161F" w14:textId="77777777" w:rsidR="00BE7180" w:rsidRDefault="00BE7180" w:rsidP="00BE7180">
            <w:pPr>
              <w:pStyle w:val="TableTitle"/>
              <w:numPr>
                <w:ilvl w:val="0"/>
                <w:numId w:val="24"/>
              </w:numPr>
            </w:pPr>
            <w:bookmarkStart w:id="5" w:name="RTF32303335343a205461626c65"/>
            <w:r>
              <w:rPr>
                <w:w w:val="100"/>
              </w:rPr>
              <w:t>Sensing Measurement Report Control field definition</w:t>
            </w:r>
            <w:bookmarkEnd w:id="5"/>
          </w:p>
        </w:tc>
      </w:tr>
      <w:tr w:rsidR="00BE7180" w14:paraId="5EF579EA" w14:textId="77777777" w:rsidTr="00DC22AD">
        <w:trPr>
          <w:gridAfter w:val="1"/>
          <w:wAfter w:w="1020" w:type="dxa"/>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20CBEA3" w14:textId="77777777" w:rsidR="00BE7180" w:rsidRDefault="00BE7180" w:rsidP="00DC22AD">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DFA5A17" w14:textId="77777777" w:rsidR="00BE7180" w:rsidRDefault="00BE7180" w:rsidP="00DC22AD">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85F0D55" w14:textId="77777777" w:rsidR="00BE7180" w:rsidRDefault="00BE7180" w:rsidP="00DC22AD">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8F3BCA" w14:textId="77777777" w:rsidR="00BE7180" w:rsidRDefault="00BE7180" w:rsidP="00DC22AD">
            <w:pPr>
              <w:pStyle w:val="CellHeading"/>
            </w:pPr>
            <w:r>
              <w:rPr>
                <w:w w:val="100"/>
              </w:rPr>
              <w:t>Meaning</w:t>
            </w:r>
          </w:p>
        </w:tc>
      </w:tr>
      <w:tr w:rsidR="00BE7180" w14:paraId="1A9FA822" w14:textId="77777777" w:rsidTr="00DC22AD">
        <w:trPr>
          <w:gridAfter w:val="1"/>
          <w:wAfter w:w="1020" w:type="dxa"/>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52F56E" w14:textId="77777777" w:rsidR="00BE7180" w:rsidRDefault="00BE7180" w:rsidP="00DC22AD">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B9E3442" w14:textId="77777777" w:rsidR="00BE7180" w:rsidRDefault="00BE7180" w:rsidP="00DC22AD">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F47A3C3" w14:textId="77777777" w:rsidR="00BE7180" w:rsidRDefault="00BE7180" w:rsidP="00DC22AD">
            <w:pPr>
              <w:pStyle w:val="CellBody"/>
              <w:suppressAutoHyphens/>
            </w:pPr>
            <w:r>
              <w:rPr>
                <w:w w:val="100"/>
              </w:rPr>
              <w:t>Includes fields to indicate presence of optional 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625D3D" w14:textId="77777777" w:rsidR="00BE7180" w:rsidRDefault="00BE7180" w:rsidP="00DC22AD">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9-206h (Presence and Control Bitmap field format)</w:t>
            </w:r>
            <w:r>
              <w:rPr>
                <w:w w:val="100"/>
              </w:rPr>
              <w:fldChar w:fldCharType="end"/>
            </w:r>
            <w:r>
              <w:rPr>
                <w:w w:val="100"/>
              </w:rPr>
              <w:t>.</w:t>
            </w:r>
          </w:p>
        </w:tc>
      </w:tr>
      <w:tr w:rsidR="00BE7180" w14:paraId="051DEC72" w14:textId="77777777" w:rsidTr="00DC22AD">
        <w:trPr>
          <w:gridAfter w:val="1"/>
          <w:wAfter w:w="1020" w:type="dxa"/>
          <w:trHeight w:val="5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7A01D1F3" w14:textId="77777777" w:rsidR="00BE7180" w:rsidRDefault="00BE7180" w:rsidP="00DC22AD">
            <w:pPr>
              <w:pStyle w:val="CellBody"/>
              <w:suppressAutoHyphens/>
              <w:jc w:val="center"/>
            </w:pPr>
            <w:r>
              <w:rPr>
                <w:w w:val="100"/>
              </w:rPr>
              <w:t>BW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32E060EC" w14:textId="77777777" w:rsidR="00BE7180" w:rsidRDefault="00BE7180" w:rsidP="00DC22AD">
            <w:pPr>
              <w:pStyle w:val="CellBody"/>
              <w:suppressAutoHyphens/>
              <w:jc w:val="center"/>
            </w:pPr>
            <w:r>
              <w:rPr>
                <w:w w:val="100"/>
              </w:rPr>
              <w:t>3</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64F30B22" w14:textId="77777777" w:rsidR="00BE7180" w:rsidRDefault="00BE7180" w:rsidP="00DC22AD">
            <w:pPr>
              <w:pStyle w:val="CellBody"/>
              <w:suppressAutoHyphens/>
            </w:pPr>
            <w:r>
              <w:rPr>
                <w:w w:val="100"/>
              </w:rPr>
              <w:t>Bandwidth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5AFF098A" w14:textId="77777777" w:rsidR="00BE7180" w:rsidRDefault="00BE7180" w:rsidP="00DC22AD">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9-129j (BW field format)</w:t>
            </w:r>
            <w:r>
              <w:rPr>
                <w:w w:val="100"/>
              </w:rPr>
              <w:fldChar w:fldCharType="end"/>
            </w:r>
            <w:r>
              <w:rPr>
                <w:w w:val="100"/>
              </w:rPr>
              <w:t>.</w:t>
            </w:r>
          </w:p>
        </w:tc>
      </w:tr>
      <w:tr w:rsidR="00BE7180" w14:paraId="4E7D583B" w14:textId="77777777" w:rsidTr="00DC22AD">
        <w:trPr>
          <w:gridAfter w:val="1"/>
          <w:wAfter w:w="1020" w:type="dxa"/>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0487CF" w14:textId="33E087AC" w:rsidR="00BE7180" w:rsidRDefault="00BE7180" w:rsidP="00DC22AD">
            <w:pPr>
              <w:pStyle w:val="CellBody"/>
              <w:suppressAutoHyphens/>
              <w:jc w:val="center"/>
            </w:pPr>
            <w:r>
              <w:rPr>
                <w:noProof/>
                <w:w w:val="100"/>
              </w:rPr>
              <w:drawing>
                <wp:inline distT="0" distB="0" distL="0" distR="0" wp14:anchorId="31580517" wp14:editId="1ED0307A">
                  <wp:extent cx="139065" cy="175260"/>
                  <wp:effectExtent l="0" t="0" r="0" b="0"/>
                  <wp:docPr id="16551652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DB0B76" w14:textId="77777777" w:rsidR="00BE7180" w:rsidRDefault="00BE7180" w:rsidP="00DC22AD">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5359A0" w14:textId="77777777" w:rsidR="00BE7180" w:rsidRDefault="00BE7180" w:rsidP="00DC22AD">
            <w:pPr>
              <w:pStyle w:val="CellBody"/>
              <w:suppressAutoHyphens/>
            </w:pPr>
            <w:r>
              <w:rPr>
                <w:w w:val="100"/>
              </w:rPr>
              <w:t>Indicates the number of transmit chains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A22BF7" w14:textId="557D0042" w:rsidR="00BE7180" w:rsidRDefault="00BE7180" w:rsidP="00DC22AD">
            <w:pPr>
              <w:pStyle w:val="CellBody"/>
              <w:suppressAutoHyphens/>
            </w:pPr>
            <w:r>
              <w:rPr>
                <w:w w:val="100"/>
              </w:rPr>
              <w:t xml:space="preserve">Set to the number of transmit chains </w:t>
            </w:r>
            <w:r>
              <w:rPr>
                <w:noProof/>
                <w:w w:val="100"/>
              </w:rPr>
              <w:drawing>
                <wp:inline distT="0" distB="0" distL="0" distR="0" wp14:anchorId="18C81495" wp14:editId="05A9931A">
                  <wp:extent cx="226695" cy="175260"/>
                  <wp:effectExtent l="0" t="0" r="1905" b="0"/>
                  <wp:docPr id="3497286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 cy="175260"/>
                          </a:xfrm>
                          <a:prstGeom prst="rect">
                            <a:avLst/>
                          </a:prstGeom>
                          <a:noFill/>
                          <a:ln>
                            <a:noFill/>
                          </a:ln>
                        </pic:spPr>
                      </pic:pic>
                    </a:graphicData>
                  </a:graphic>
                </wp:inline>
              </w:drawing>
            </w:r>
            <w:r>
              <w:rPr>
                <w:w w:val="100"/>
              </w:rPr>
              <w:t xml:space="preserve"> minus 1.</w:t>
            </w:r>
          </w:p>
        </w:tc>
      </w:tr>
      <w:tr w:rsidR="00BE7180" w14:paraId="42859E6A" w14:textId="77777777" w:rsidTr="00DC22AD">
        <w:trPr>
          <w:gridAfter w:val="1"/>
          <w:wAfter w:w="1020" w:type="dxa"/>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9AE9D6F" w14:textId="553A993B" w:rsidR="00BE7180" w:rsidRDefault="00BE7180" w:rsidP="00DC22AD">
            <w:pPr>
              <w:pStyle w:val="CellBody"/>
              <w:suppressAutoHyphens/>
              <w:jc w:val="center"/>
            </w:pPr>
            <w:r>
              <w:rPr>
                <w:noProof/>
                <w:w w:val="100"/>
              </w:rPr>
              <w:drawing>
                <wp:inline distT="0" distB="0" distL="0" distR="0" wp14:anchorId="4ECA47B5" wp14:editId="2040138C">
                  <wp:extent cx="153670" cy="175260"/>
                  <wp:effectExtent l="0" t="0" r="0" b="0"/>
                  <wp:docPr id="15780519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7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DA8888" w14:textId="77777777" w:rsidR="00BE7180" w:rsidRDefault="00BE7180" w:rsidP="00DC22AD">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B4C81D" w14:textId="77777777" w:rsidR="00BE7180" w:rsidRDefault="00BE7180" w:rsidP="00DC22AD">
            <w:pPr>
              <w:pStyle w:val="CellBody"/>
              <w:suppressAutoHyphens/>
            </w:pPr>
            <w:r>
              <w:rPr>
                <w:w w:val="100"/>
              </w:rPr>
              <w:t>Indicates the number of receive chains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E6DBA02" w14:textId="2EE90E6D" w:rsidR="00BE7180" w:rsidRDefault="00BE7180" w:rsidP="00DC22AD">
            <w:pPr>
              <w:pStyle w:val="CellBody"/>
              <w:suppressAutoHyphens/>
            </w:pPr>
            <w:r>
              <w:rPr>
                <w:w w:val="100"/>
              </w:rPr>
              <w:t xml:space="preserve">Set to the number of receive chains </w:t>
            </w:r>
            <w:r>
              <w:rPr>
                <w:noProof/>
                <w:w w:val="100"/>
              </w:rPr>
              <w:drawing>
                <wp:inline distT="0" distB="0" distL="0" distR="0" wp14:anchorId="412DD1B5" wp14:editId="74E27680">
                  <wp:extent cx="226695" cy="175260"/>
                  <wp:effectExtent l="0" t="0" r="1905" b="0"/>
                  <wp:docPr id="332149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175260"/>
                          </a:xfrm>
                          <a:prstGeom prst="rect">
                            <a:avLst/>
                          </a:prstGeom>
                          <a:noFill/>
                          <a:ln>
                            <a:noFill/>
                          </a:ln>
                        </pic:spPr>
                      </pic:pic>
                    </a:graphicData>
                  </a:graphic>
                </wp:inline>
              </w:drawing>
            </w:r>
            <w:r>
              <w:rPr>
                <w:w w:val="100"/>
              </w:rPr>
              <w:t xml:space="preserve"> minus 1.</w:t>
            </w:r>
          </w:p>
        </w:tc>
      </w:tr>
      <w:tr w:rsidR="00BE7180" w14:paraId="79CAC480" w14:textId="77777777" w:rsidTr="00DC22AD">
        <w:trPr>
          <w:gridAfter w:val="1"/>
          <w:wAfter w:w="1020" w:type="dxa"/>
          <w:trHeight w:val="29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B1B317C" w14:textId="17A1256A" w:rsidR="00BE7180" w:rsidRDefault="00BE7180" w:rsidP="00DC22AD">
            <w:pPr>
              <w:pStyle w:val="CellBody"/>
              <w:suppressAutoHyphens/>
              <w:jc w:val="center"/>
            </w:pPr>
            <w:r>
              <w:rPr>
                <w:noProof/>
                <w:w w:val="100"/>
              </w:rPr>
              <w:drawing>
                <wp:inline distT="0" distB="0" distL="0" distR="0" wp14:anchorId="15D2D643" wp14:editId="3C800DE0">
                  <wp:extent cx="190500" cy="175260"/>
                  <wp:effectExtent l="0" t="0" r="0" b="0"/>
                  <wp:docPr id="8269862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4627E0" w14:textId="77777777" w:rsidR="00BE7180" w:rsidRDefault="00BE7180" w:rsidP="00DC22AD">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774C7AC" w14:textId="77777777" w:rsidR="00BE7180" w:rsidRDefault="00BE7180" w:rsidP="00DC22AD">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1CB860" w14:textId="5749A1FC" w:rsidR="00BE7180" w:rsidRDefault="00BE7180" w:rsidP="00DC22AD">
            <w:pPr>
              <w:pStyle w:val="CellBody"/>
              <w:suppressAutoHyphens/>
              <w:rPr>
                <w:w w:val="100"/>
              </w:rPr>
            </w:pPr>
            <w:r>
              <w:rPr>
                <w:w w:val="100"/>
              </w:rPr>
              <w:t xml:space="preserve">Set to 0 to indicate a subcarrier grouping of </w:t>
            </w:r>
            <w:r>
              <w:rPr>
                <w:noProof/>
                <w:w w:val="100"/>
              </w:rPr>
              <w:drawing>
                <wp:inline distT="0" distB="0" distL="0" distR="0" wp14:anchorId="54728315" wp14:editId="4F3C4C58">
                  <wp:extent cx="394970" cy="175260"/>
                  <wp:effectExtent l="0" t="0" r="5080" b="0"/>
                  <wp:docPr id="12624253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970" cy="175260"/>
                          </a:xfrm>
                          <a:prstGeom prst="rect">
                            <a:avLst/>
                          </a:prstGeom>
                          <a:noFill/>
                          <a:ln>
                            <a:noFill/>
                          </a:ln>
                        </pic:spPr>
                      </pic:pic>
                    </a:graphicData>
                  </a:graphic>
                </wp:inline>
              </w:drawing>
            </w:r>
            <w:r>
              <w:rPr>
                <w:w w:val="100"/>
              </w:rPr>
              <w:t xml:space="preserve"> except when there are five or more transmit chains and the bandwidth is greater than or equal to 160 </w:t>
            </w:r>
            <w:proofErr w:type="spellStart"/>
            <w:r>
              <w:rPr>
                <w:w w:val="100"/>
              </w:rPr>
              <w:t>MHz.</w:t>
            </w:r>
            <w:proofErr w:type="spellEnd"/>
          </w:p>
          <w:p w14:paraId="36D9F8C4" w14:textId="77777777" w:rsidR="00BE7180" w:rsidRDefault="00BE7180" w:rsidP="00DC22AD">
            <w:pPr>
              <w:pStyle w:val="CellBody"/>
              <w:suppressAutoHyphens/>
              <w:rPr>
                <w:w w:val="100"/>
              </w:rPr>
            </w:pPr>
          </w:p>
          <w:p w14:paraId="63295264" w14:textId="4ADB9FD5" w:rsidR="00BE7180" w:rsidRDefault="00BE7180" w:rsidP="00DC22AD">
            <w:pPr>
              <w:pStyle w:val="CellBody"/>
              <w:suppressAutoHyphens/>
              <w:rPr>
                <w:w w:val="100"/>
              </w:rPr>
            </w:pPr>
            <w:r>
              <w:rPr>
                <w:w w:val="100"/>
              </w:rPr>
              <w:t xml:space="preserve">Set to 0 to indicate a subcarrier grouping of </w:t>
            </w:r>
            <w:r>
              <w:rPr>
                <w:noProof/>
                <w:w w:val="100"/>
              </w:rPr>
              <w:drawing>
                <wp:inline distT="0" distB="0" distL="0" distR="0" wp14:anchorId="481BA60E" wp14:editId="434F0E12">
                  <wp:extent cx="394970" cy="175260"/>
                  <wp:effectExtent l="0" t="0" r="5080" b="0"/>
                  <wp:docPr id="1506207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970" cy="175260"/>
                          </a:xfrm>
                          <a:prstGeom prst="rect">
                            <a:avLst/>
                          </a:prstGeom>
                          <a:noFill/>
                          <a:ln>
                            <a:noFill/>
                          </a:ln>
                        </pic:spPr>
                      </pic:pic>
                    </a:graphicData>
                  </a:graphic>
                </wp:inline>
              </w:drawing>
            </w:r>
            <w:r>
              <w:rPr>
                <w:w w:val="100"/>
              </w:rPr>
              <w:t xml:space="preserve"> when there are five or more transmit chains and the bandwidth is greater than or equal to 160 </w:t>
            </w:r>
            <w:proofErr w:type="spellStart"/>
            <w:r>
              <w:rPr>
                <w:w w:val="100"/>
              </w:rPr>
              <w:t>MHz.</w:t>
            </w:r>
            <w:proofErr w:type="spellEnd"/>
          </w:p>
          <w:p w14:paraId="434AA257" w14:textId="77777777" w:rsidR="00BE7180" w:rsidRDefault="00BE7180" w:rsidP="00DC22AD">
            <w:pPr>
              <w:pStyle w:val="CellBody"/>
              <w:suppressAutoHyphens/>
              <w:rPr>
                <w:w w:val="100"/>
              </w:rPr>
            </w:pPr>
          </w:p>
          <w:p w14:paraId="2142BF8B" w14:textId="25752AA1" w:rsidR="00BE7180" w:rsidRDefault="00BE7180" w:rsidP="00DC22AD">
            <w:pPr>
              <w:pStyle w:val="CellBody"/>
              <w:suppressAutoHyphens/>
              <w:rPr>
                <w:w w:val="100"/>
              </w:rPr>
            </w:pPr>
            <w:r>
              <w:rPr>
                <w:w w:val="100"/>
              </w:rPr>
              <w:t xml:space="preserve">Set to 1 to indicate a subcarrier grouping of </w:t>
            </w:r>
            <w:r>
              <w:rPr>
                <w:noProof/>
                <w:w w:val="100"/>
              </w:rPr>
              <w:drawing>
                <wp:inline distT="0" distB="0" distL="0" distR="0" wp14:anchorId="67BE305D" wp14:editId="70DB3B0C">
                  <wp:extent cx="446405" cy="175260"/>
                  <wp:effectExtent l="0" t="0" r="0" b="0"/>
                  <wp:docPr id="563511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405" cy="175260"/>
                          </a:xfrm>
                          <a:prstGeom prst="rect">
                            <a:avLst/>
                          </a:prstGeom>
                          <a:noFill/>
                          <a:ln>
                            <a:noFill/>
                          </a:ln>
                        </pic:spPr>
                      </pic:pic>
                    </a:graphicData>
                  </a:graphic>
                </wp:inline>
              </w:drawing>
            </w:r>
            <w:r>
              <w:rPr>
                <w:w w:val="100"/>
              </w:rPr>
              <w:t>.</w:t>
            </w:r>
          </w:p>
          <w:p w14:paraId="18BB0C78" w14:textId="77777777" w:rsidR="00BE7180" w:rsidRDefault="00BE7180" w:rsidP="00DC22AD">
            <w:pPr>
              <w:pStyle w:val="CellBody"/>
              <w:suppressAutoHyphens/>
              <w:rPr>
                <w:w w:val="100"/>
              </w:rPr>
            </w:pPr>
          </w:p>
          <w:p w14:paraId="5ADA0A52" w14:textId="7A5D83E4" w:rsidR="00BE7180" w:rsidRDefault="00BE7180" w:rsidP="00DC22AD">
            <w:pPr>
              <w:pStyle w:val="CellBody"/>
              <w:suppressAutoHyphens/>
            </w:pPr>
            <w:r>
              <w:rPr>
                <w:w w:val="100"/>
              </w:rPr>
              <w:t xml:space="preserve">NOTE: </w:t>
            </w:r>
            <w:r>
              <w:rPr>
                <w:noProof/>
                <w:w w:val="100"/>
              </w:rPr>
              <w:drawing>
                <wp:inline distT="0" distB="0" distL="0" distR="0" wp14:anchorId="0652525B" wp14:editId="476B4C5E">
                  <wp:extent cx="446405" cy="175260"/>
                  <wp:effectExtent l="0" t="0" r="0" b="0"/>
                  <wp:docPr id="1357806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405" cy="175260"/>
                          </a:xfrm>
                          <a:prstGeom prst="rect">
                            <a:avLst/>
                          </a:prstGeom>
                          <a:noFill/>
                          <a:ln>
                            <a:noFill/>
                          </a:ln>
                        </pic:spPr>
                      </pic:pic>
                    </a:graphicData>
                  </a:graphic>
                </wp:inline>
              </w:drawing>
            </w:r>
            <w:r>
              <w:rPr>
                <w:w w:val="100"/>
              </w:rPr>
              <w:t xml:space="preserve"> is optionally supported.</w:t>
            </w:r>
          </w:p>
        </w:tc>
      </w:tr>
      <w:tr w:rsidR="004728EE" w14:paraId="273323ED" w14:textId="692F4D96" w:rsidTr="004728EE">
        <w:trPr>
          <w:trHeight w:val="326"/>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2E16519" w14:textId="5F5A3E18" w:rsidR="004728EE" w:rsidRDefault="004728EE" w:rsidP="004728EE">
            <w:pPr>
              <w:pStyle w:val="CellBody"/>
              <w:suppressAutoHyphens/>
              <w:jc w:val="center"/>
            </w:pPr>
            <w:r>
              <w:t>…</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BF06100" w14:textId="5C67B040" w:rsidR="004728EE" w:rsidRDefault="004728EE" w:rsidP="004728EE">
            <w:pPr>
              <w:pStyle w:val="CellBody"/>
              <w:suppressAutoHyphens/>
              <w:jc w:val="center"/>
            </w:pPr>
            <w:r>
              <w:t>…</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FC60CA6" w14:textId="67E729B6" w:rsidR="004728EE" w:rsidRDefault="004728EE" w:rsidP="004728EE">
            <w:pPr>
              <w:pStyle w:val="CellBody"/>
              <w:suppressAutoHyphens/>
              <w:jc w:val="center"/>
            </w:pPr>
            <w:r>
              <w:t>…</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B82369" w14:textId="3562E6BA" w:rsidR="004728EE" w:rsidRDefault="004728EE" w:rsidP="004728EE">
            <w:pPr>
              <w:pStyle w:val="CellBody"/>
              <w:suppressAutoHyphens/>
              <w:jc w:val="center"/>
            </w:pPr>
            <w:r>
              <w:t>…</w:t>
            </w:r>
          </w:p>
        </w:tc>
        <w:tc>
          <w:tcPr>
            <w:tcW w:w="1020" w:type="dxa"/>
          </w:tcPr>
          <w:p w14:paraId="56C062E9" w14:textId="77777777" w:rsidR="004728EE" w:rsidRDefault="004728EE" w:rsidP="004728EE"/>
        </w:tc>
      </w:tr>
      <w:tr w:rsidR="004728EE" w14:paraId="2847975B" w14:textId="2D9F624E" w:rsidTr="00BA622D">
        <w:trPr>
          <w:trHeight w:val="179"/>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FF5F816" w14:textId="02254BA3" w:rsidR="004728EE" w:rsidRDefault="004728EE" w:rsidP="004728EE">
            <w:pPr>
              <w:pStyle w:val="CellBody"/>
              <w:suppressAutoHyphens/>
              <w:jc w:val="center"/>
            </w:pPr>
            <w:del w:id="6" w:author="Chris Beg" w:date="2024-07-18T08:33:00Z" w16du:dateUtc="2024-07-18T12:33:00Z">
              <w:r w:rsidDel="007E4883">
                <w:rPr>
                  <w:w w:val="100"/>
                </w:rPr>
                <w:delText>Reserved</w:delText>
              </w:r>
            </w:del>
            <w:ins w:id="7" w:author="Chris Beg" w:date="2024-07-18T08:33:00Z" w16du:dateUtc="2024-07-18T12:33:00Z">
              <w:r>
                <w:rPr>
                  <w:w w:val="100"/>
                </w:rPr>
                <w:t>Puncturing Pattern</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A3B5EA6" w14:textId="6BD3617D" w:rsidR="004728EE" w:rsidRDefault="004728EE" w:rsidP="004728EE">
            <w:pPr>
              <w:pStyle w:val="CellBody"/>
              <w:suppressAutoHyphens/>
              <w:jc w:val="center"/>
            </w:pPr>
            <w:del w:id="8" w:author="Chris Beg" w:date="2024-07-24T10:43:00Z" w16du:dateUtc="2024-07-24T14:43:00Z">
              <w:r w:rsidDel="00F95934">
                <w:rPr>
                  <w:w w:val="100"/>
                </w:rPr>
                <w:delText>8</w:delText>
              </w:r>
            </w:del>
            <w:ins w:id="9" w:author="Chris Beg" w:date="2024-07-24T10:43:00Z" w16du:dateUtc="2024-07-24T14:43:00Z">
              <w:r>
                <w:rPr>
                  <w:w w:val="100"/>
                </w:rPr>
                <w:t>16</w:t>
              </w:r>
            </w:ins>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AAED7B" w14:textId="274FD7DF" w:rsidR="004728EE" w:rsidRDefault="004728EE" w:rsidP="004728EE">
            <w:pPr>
              <w:pStyle w:val="CellBody"/>
              <w:suppressAutoHyphens/>
            </w:pPr>
            <w:ins w:id="10" w:author="Chris Beg" w:date="2024-07-24T10:45:00Z" w16du:dateUtc="2024-07-24T14:45:00Z">
              <w:r>
                <w:t xml:space="preserve">Indicates the </w:t>
              </w:r>
            </w:ins>
            <w:ins w:id="11" w:author="Chris Beg" w:date="2024-07-24T10:47:00Z" w16du:dateUtc="2024-07-24T14:47:00Z">
              <w:r>
                <w:t xml:space="preserve">puncturing pattern as defined by the </w:t>
              </w:r>
            </w:ins>
            <w:ins w:id="12" w:author="Chris Beg" w:date="2024-07-24T10:46:00Z" w16du:dateUtc="2024-07-24T14:46:00Z">
              <w:r>
                <w:t xml:space="preserve">Disabled Subchannel Bitmap subfield </w:t>
              </w:r>
            </w:ins>
            <w:ins w:id="13" w:author="Chris Beg" w:date="2024-07-24T10:47:00Z" w16du:dateUtc="2024-07-24T14:47:00Z">
              <w:r>
                <w:t>of the EHT Operation element</w:t>
              </w:r>
            </w:ins>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69289B" w14:textId="19013D9D" w:rsidR="004728EE" w:rsidRDefault="004728EE" w:rsidP="004728EE">
            <w:pPr>
              <w:pStyle w:val="CellBody"/>
              <w:suppressAutoHyphens/>
            </w:pPr>
            <w:ins w:id="14" w:author="Chris Beg" w:date="2024-07-24T10:54:00Z" w16du:dateUtc="2024-07-24T14:54:00Z">
              <w:r>
                <w:t>If the transmission of the PPDU carrying the S</w:t>
              </w:r>
            </w:ins>
            <w:ins w:id="15" w:author="Chris Beg" w:date="2024-07-24T10:55:00Z" w16du:dateUtc="2024-07-24T14:55:00Z">
              <w:r>
                <w:t>I2SR, SR2SI, or SR2SR NDP was punctured</w:t>
              </w:r>
            </w:ins>
            <w:ins w:id="16" w:author="Chris Beg" w:date="2024-07-24T10:56:00Z" w16du:dateUtc="2024-07-24T14:56:00Z">
              <w:r>
                <w:t>, this value is s</w:t>
              </w:r>
            </w:ins>
            <w:ins w:id="17" w:author="Chris Beg" w:date="2024-07-24T10:53:00Z" w16du:dateUtc="2024-07-24T14:53:00Z">
              <w:r>
                <w:t>et to the EHT puncturing pattern as indicated in the Disabled Subchannel Bitmap subfield of the EHT Operation element</w:t>
              </w:r>
            </w:ins>
            <w:ins w:id="18" w:author="Chris Beg" w:date="2024-07-24T10:56:00Z" w16du:dateUtc="2024-07-24T14:56:00Z">
              <w:r>
                <w:t>.  Otherwise</w:t>
              </w:r>
            </w:ins>
            <w:ins w:id="19" w:author="Chris Beg" w:date="2024-07-24T11:02:00Z" w16du:dateUtc="2024-07-24T15:02:00Z">
              <w:r w:rsidR="001A13E6">
                <w:t>,</w:t>
              </w:r>
            </w:ins>
            <w:ins w:id="20" w:author="Chris Beg" w:date="2024-07-24T10:56:00Z" w16du:dateUtc="2024-07-24T14:56:00Z">
              <w:r>
                <w:t xml:space="preserve"> this value is reserved.</w:t>
              </w:r>
            </w:ins>
          </w:p>
        </w:tc>
        <w:tc>
          <w:tcPr>
            <w:tcW w:w="1020" w:type="dxa"/>
          </w:tcPr>
          <w:p w14:paraId="568B261F" w14:textId="77777777" w:rsidR="004728EE" w:rsidRDefault="004728EE" w:rsidP="004728EE"/>
        </w:tc>
      </w:tr>
      <w:tr w:rsidR="004728EE" w14:paraId="6C96BDA2" w14:textId="77777777" w:rsidTr="00BA622D">
        <w:trPr>
          <w:gridAfter w:val="1"/>
          <w:wAfter w:w="1020" w:type="dxa"/>
          <w:trHeight w:val="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D8637C0" w14:textId="65D13C61" w:rsidR="004728EE" w:rsidRDefault="004728EE" w:rsidP="004728EE">
            <w:pPr>
              <w:pStyle w:val="CellBody"/>
              <w:suppressAutoHyphens/>
              <w:jc w:val="center"/>
            </w:pPr>
            <w:r>
              <w:rPr>
                <w:w w:val="100"/>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115BBB6" w14:textId="37A151E4" w:rsidR="004728EE" w:rsidRDefault="004728EE" w:rsidP="004728EE">
            <w:pPr>
              <w:pStyle w:val="CellBody"/>
              <w:suppressAutoHyphens/>
              <w:jc w:val="center"/>
            </w:pPr>
            <w:r>
              <w:rPr>
                <w:w w:val="100"/>
              </w:rPr>
              <w:t>0 or 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9CEEB5E" w14:textId="27ED0577" w:rsidR="004728EE" w:rsidRDefault="004728EE" w:rsidP="004728EE">
            <w:pPr>
              <w:pStyle w:val="CellBody"/>
              <w:suppressAutoHyphens/>
            </w:pPr>
            <w:r>
              <w:rPr>
                <w:w w:val="100"/>
              </w:rPr>
              <w:t>Optionally present, inclusion signaled by the Timestamp Present field within the Presence and Control Bitmap field.</w:t>
            </w:r>
            <w:r>
              <w:rPr>
                <w:w w:val="100"/>
              </w:rPr>
              <w:tab/>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ED75F51" w14:textId="77777777" w:rsidR="004728EE" w:rsidRDefault="004728EE" w:rsidP="004728EE">
            <w:pPr>
              <w:pStyle w:val="CellBody"/>
              <w:suppressAutoHyphens/>
              <w:rPr>
                <w:w w:val="100"/>
              </w:rPr>
            </w:pPr>
            <w:r>
              <w:rPr>
                <w:w w:val="100"/>
              </w:rPr>
              <w:t>Optionally present, inclusion signaled by the Timestamp Present field within the Presence and Control Bitmap field.</w:t>
            </w:r>
            <w:r>
              <w:rPr>
                <w:w w:val="100"/>
              </w:rPr>
              <w:tab/>
            </w:r>
          </w:p>
          <w:p w14:paraId="52283C1B" w14:textId="4AF75DD4" w:rsidR="004728EE" w:rsidRDefault="004728EE" w:rsidP="004728EE">
            <w:pPr>
              <w:pStyle w:val="CellBody"/>
              <w:suppressAutoHyphens/>
            </w:pPr>
          </w:p>
        </w:tc>
      </w:tr>
    </w:tbl>
    <w:p w14:paraId="2C868BF8" w14:textId="77777777" w:rsidR="00152906" w:rsidRDefault="00152906" w:rsidP="00152906"/>
    <w:p w14:paraId="6535BD58" w14:textId="77777777" w:rsidR="00152906" w:rsidRDefault="00152906" w:rsidP="00152906"/>
    <w:p w14:paraId="2E2AD2AA" w14:textId="77777777" w:rsidR="00F25939" w:rsidRDefault="00F25939" w:rsidP="00152906"/>
    <w:p w14:paraId="3335E651" w14:textId="77777777" w:rsidR="00F25939" w:rsidRDefault="00F25939" w:rsidP="00152906"/>
    <w:p w14:paraId="59E9709D" w14:textId="77777777" w:rsidR="00F25939" w:rsidRDefault="00F25939" w:rsidP="00152906"/>
    <w:p w14:paraId="3F438AA1" w14:textId="77777777" w:rsidR="00F25939" w:rsidRDefault="00F25939" w:rsidP="00152906"/>
    <w:p w14:paraId="0782FE82" w14:textId="5F3660AE" w:rsidR="00F25939" w:rsidRDefault="00F25939" w:rsidP="00F25939">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w:t>
      </w:r>
      <w:r w:rsidRPr="00BE7180">
        <w:rPr>
          <w:b/>
          <w:bCs/>
          <w:i/>
          <w:iCs/>
          <w:highlight w:val="yellow"/>
        </w:rPr>
        <w:t>Modify Table 9-129</w:t>
      </w:r>
      <w:r>
        <w:rPr>
          <w:b/>
          <w:bCs/>
          <w:i/>
          <w:iCs/>
          <w:highlight w:val="yellow"/>
        </w:rPr>
        <w:t>o</w:t>
      </w:r>
      <w:r w:rsidRPr="00BE7180">
        <w:rPr>
          <w:b/>
          <w:bCs/>
          <w:i/>
          <w:iCs/>
          <w:highlight w:val="yellow"/>
        </w:rPr>
        <w:t xml:space="preserve"> in </w:t>
      </w:r>
      <w:r w:rsidRPr="000E479D">
        <w:rPr>
          <w:b/>
          <w:bCs/>
          <w:i/>
          <w:iCs/>
          <w:highlight w:val="yellow"/>
        </w:rPr>
        <w:t>D</w:t>
      </w:r>
      <w:r>
        <w:rPr>
          <w:b/>
          <w:bCs/>
          <w:i/>
          <w:iCs/>
          <w:highlight w:val="yellow"/>
        </w:rPr>
        <w:t>4.0</w:t>
      </w:r>
      <w:r w:rsidRPr="000E479D">
        <w:rPr>
          <w:b/>
          <w:bCs/>
          <w:i/>
          <w:iCs/>
          <w:highlight w:val="yellow"/>
        </w:rPr>
        <w:t xml:space="preserve"> as follows:</w:t>
      </w:r>
    </w:p>
    <w:p w14:paraId="4DE2E5FB" w14:textId="77777777" w:rsidR="00F25939" w:rsidRDefault="00F25939" w:rsidP="00F25939"/>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80"/>
        <w:gridCol w:w="1660"/>
        <w:gridCol w:w="1700"/>
        <w:gridCol w:w="1740"/>
        <w:gridCol w:w="1760"/>
      </w:tblGrid>
      <w:tr w:rsidR="00510A3C" w14:paraId="62646C4C" w14:textId="77777777" w:rsidTr="00F33013">
        <w:trPr>
          <w:jc w:val="center"/>
        </w:trPr>
        <w:tc>
          <w:tcPr>
            <w:tcW w:w="8040" w:type="dxa"/>
            <w:gridSpan w:val="5"/>
            <w:tcBorders>
              <w:top w:val="nil"/>
              <w:left w:val="nil"/>
              <w:bottom w:val="nil"/>
              <w:right w:val="nil"/>
            </w:tcBorders>
            <w:tcMar>
              <w:top w:w="100" w:type="dxa"/>
              <w:left w:w="120" w:type="dxa"/>
              <w:bottom w:w="50" w:type="dxa"/>
              <w:right w:w="120" w:type="dxa"/>
            </w:tcMar>
            <w:vAlign w:val="center"/>
          </w:tcPr>
          <w:p w14:paraId="46CDDB57" w14:textId="77777777" w:rsidR="00510A3C" w:rsidRDefault="00510A3C" w:rsidP="00510A3C">
            <w:pPr>
              <w:pStyle w:val="TableTitle"/>
              <w:numPr>
                <w:ilvl w:val="0"/>
                <w:numId w:val="27"/>
              </w:numPr>
            </w:pPr>
            <w:bookmarkStart w:id="21" w:name="RTF39323032353a205461626c65"/>
            <w:r>
              <w:rPr>
                <w:w w:val="100"/>
              </w:rPr>
              <w:t>Reported subcarriers for 320 MHz and Ng = 4 for all preamble puncturing pa</w:t>
            </w:r>
            <w:bookmarkEnd w:id="21"/>
            <w:r>
              <w:rPr>
                <w:w w:val="100"/>
              </w:rPr>
              <w:t>tterns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10A3C" w14:paraId="73B5EF17" w14:textId="77777777" w:rsidTr="00F33013">
        <w:trPr>
          <w:trHeight w:val="800"/>
          <w:jc w:val="center"/>
        </w:trPr>
        <w:tc>
          <w:tcPr>
            <w:tcW w:w="11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C1E704" w14:textId="77777777" w:rsidR="00510A3C" w:rsidRDefault="00510A3C" w:rsidP="00F33013">
            <w:pPr>
              <w:pStyle w:val="CellHeading"/>
              <w:rPr>
                <w:ins w:id="22" w:author="Chris Beg" w:date="2024-08-06T16:20:00Z" w16du:dateUtc="2024-08-06T20:20:00Z"/>
                <w:w w:val="100"/>
              </w:rPr>
            </w:pPr>
            <w:del w:id="23" w:author="Chris Beg" w:date="2024-08-06T16:20:00Z" w16du:dateUtc="2024-08-06T20:20:00Z">
              <w:r w:rsidDel="00F958F6">
                <w:rPr>
                  <w:w w:val="100"/>
                </w:rPr>
                <w:delText>Puncturing Pattern</w:delText>
              </w:r>
            </w:del>
          </w:p>
          <w:p w14:paraId="419B9BB1" w14:textId="1196AE67" w:rsidR="00F958F6" w:rsidRDefault="00F958F6" w:rsidP="00F33013">
            <w:pPr>
              <w:pStyle w:val="CellHeading"/>
            </w:pPr>
            <w:ins w:id="24" w:author="Chris Beg" w:date="2024-08-06T16:20:00Z" w16du:dateUtc="2024-08-06T20:20:00Z">
              <w:r w:rsidRPr="00F958F6">
                <w:t>Disabled Subchannel Bitmap subfield</w:t>
              </w:r>
            </w:ins>
          </w:p>
        </w:tc>
        <w:tc>
          <w:tcPr>
            <w:tcW w:w="16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9B0A75A" w14:textId="77777777" w:rsidR="00510A3C" w:rsidRDefault="00510A3C" w:rsidP="00F33013">
            <w:pPr>
              <w:pStyle w:val="CellHeading"/>
              <w:rPr>
                <w:w w:val="100"/>
              </w:rPr>
            </w:pPr>
            <w:r>
              <w:rPr>
                <w:w w:val="100"/>
              </w:rPr>
              <w:t>Subcarrier Indices</w:t>
            </w:r>
          </w:p>
          <w:p w14:paraId="5910D733" w14:textId="77777777" w:rsidR="00510A3C" w:rsidRDefault="00510A3C" w:rsidP="00F33013">
            <w:pPr>
              <w:pStyle w:val="CellHeading"/>
            </w:pPr>
            <w:r>
              <w:rPr>
                <w:w w:val="100"/>
              </w:rPr>
              <w:t>(996 RU Tone Index = 1)</w:t>
            </w:r>
          </w:p>
        </w:tc>
        <w:tc>
          <w:tcPr>
            <w:tcW w:w="17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61C9F82" w14:textId="77777777" w:rsidR="00510A3C" w:rsidRDefault="00510A3C" w:rsidP="00F33013">
            <w:pPr>
              <w:pStyle w:val="CellHeading"/>
              <w:rPr>
                <w:w w:val="100"/>
              </w:rPr>
            </w:pPr>
            <w:r>
              <w:rPr>
                <w:w w:val="100"/>
              </w:rPr>
              <w:t>Subcarrier Indices</w:t>
            </w:r>
          </w:p>
          <w:p w14:paraId="43203237" w14:textId="77777777" w:rsidR="00510A3C" w:rsidRDefault="00510A3C" w:rsidP="00F33013">
            <w:pPr>
              <w:pStyle w:val="CellHeading"/>
            </w:pPr>
            <w:r>
              <w:rPr>
                <w:w w:val="100"/>
              </w:rPr>
              <w:t>(996 RU Tone Index = 2)</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53348B7" w14:textId="77777777" w:rsidR="00510A3C" w:rsidRDefault="00510A3C" w:rsidP="00F33013">
            <w:pPr>
              <w:pStyle w:val="CellHeading"/>
              <w:rPr>
                <w:w w:val="100"/>
              </w:rPr>
            </w:pPr>
            <w:r>
              <w:rPr>
                <w:w w:val="100"/>
              </w:rPr>
              <w:t>Subcarrier Indices</w:t>
            </w:r>
          </w:p>
          <w:p w14:paraId="5B795B10" w14:textId="77777777" w:rsidR="00510A3C" w:rsidRDefault="00510A3C" w:rsidP="00F33013">
            <w:pPr>
              <w:pStyle w:val="CellHeading"/>
            </w:pPr>
            <w:r>
              <w:rPr>
                <w:w w:val="100"/>
              </w:rPr>
              <w:t>(996 RU Tone Index = 3)</w:t>
            </w:r>
          </w:p>
        </w:tc>
        <w:tc>
          <w:tcPr>
            <w:tcW w:w="1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A752B2" w14:textId="77777777" w:rsidR="00510A3C" w:rsidRDefault="00510A3C" w:rsidP="00F33013">
            <w:pPr>
              <w:pStyle w:val="CellHeading"/>
              <w:rPr>
                <w:w w:val="100"/>
              </w:rPr>
            </w:pPr>
            <w:r>
              <w:rPr>
                <w:w w:val="100"/>
              </w:rPr>
              <w:t>Subcarrier Indices</w:t>
            </w:r>
          </w:p>
          <w:p w14:paraId="031C675C" w14:textId="77777777" w:rsidR="00510A3C" w:rsidRDefault="00510A3C" w:rsidP="00F33013">
            <w:pPr>
              <w:pStyle w:val="CellHeading"/>
            </w:pPr>
            <w:r>
              <w:rPr>
                <w:w w:val="100"/>
              </w:rPr>
              <w:t>(996 RU Tone Index = 4)</w:t>
            </w:r>
          </w:p>
        </w:tc>
      </w:tr>
      <w:tr w:rsidR="0084243A" w14:paraId="28CABA56"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A376D9" w14:textId="77777777" w:rsidR="0084243A" w:rsidRDefault="0084243A" w:rsidP="0084243A">
            <w:pPr>
              <w:pStyle w:val="CellBody"/>
              <w:suppressAutoHyphens/>
              <w:rPr>
                <w:ins w:id="25" w:author="Chris Beg" w:date="2024-08-07T21:48:00Z" w16du:dateUtc="2024-08-08T01:48:00Z"/>
                <w:w w:val="100"/>
              </w:rPr>
            </w:pPr>
          </w:p>
          <w:p w14:paraId="25A227D1" w14:textId="11CF41D7" w:rsidR="0084243A" w:rsidRDefault="0084243A" w:rsidP="0084243A">
            <w:pPr>
              <w:pStyle w:val="CellBody"/>
              <w:suppressAutoHyphens/>
            </w:pPr>
            <w:ins w:id="26" w:author="Chris Beg" w:date="2024-08-07T21:48:00Z" w16du:dateUtc="2024-08-08T01:48:00Z">
              <w:r>
                <w:rPr>
                  <w:w w:val="100"/>
                </w:rPr>
                <w:t>00000000 00000000</w:t>
              </w:r>
            </w:ins>
            <w:del w:id="27" w:author="Chris Beg" w:date="2024-08-06T16:35:00Z" w16du:dateUtc="2024-08-06T20:35:00Z">
              <w:r w:rsidDel="00C370DC">
                <w:rPr>
                  <w:w w:val="100"/>
                </w:rPr>
                <w:delText>11111111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DE3B0A" w14:textId="77777777" w:rsidR="0084243A" w:rsidRDefault="0084243A" w:rsidP="0084243A">
            <w:pPr>
              <w:pStyle w:val="CellBody"/>
            </w:pPr>
            <w:r>
              <w:rPr>
                <w:w w:val="100"/>
              </w:rPr>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8BDEB9" w14:textId="77777777" w:rsidR="0084243A" w:rsidRDefault="0084243A" w:rsidP="0084243A">
            <w:pPr>
              <w:pStyle w:val="CellBody"/>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EC5537" w14:textId="77777777" w:rsidR="0084243A" w:rsidRDefault="0084243A" w:rsidP="0084243A">
            <w:pPr>
              <w:pStyle w:val="CellBody"/>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8E2268" w14:textId="77777777" w:rsidR="0084243A" w:rsidRDefault="0084243A" w:rsidP="0084243A">
            <w:pPr>
              <w:pStyle w:val="CellBody"/>
            </w:pPr>
            <w:r>
              <w:rPr>
                <w:w w:val="100"/>
              </w:rPr>
              <w:t>[</w:t>
            </w:r>
            <w:proofErr w:type="gramStart"/>
            <w:r>
              <w:rPr>
                <w:w w:val="100"/>
              </w:rPr>
              <w:t>1036 :</w:t>
            </w:r>
            <w:proofErr w:type="gramEnd"/>
            <w:r>
              <w:rPr>
                <w:w w:val="100"/>
              </w:rPr>
              <w:t xml:space="preserve"> 4 : 1532, 1540 : 4 : 2036]</w:t>
            </w:r>
          </w:p>
        </w:tc>
      </w:tr>
      <w:tr w:rsidR="0084243A" w14:paraId="4A83C943"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357D27" w14:textId="77777777" w:rsidR="0084243A" w:rsidRDefault="0084243A" w:rsidP="0084243A">
            <w:pPr>
              <w:pStyle w:val="CellBody"/>
              <w:suppressAutoHyphens/>
              <w:rPr>
                <w:ins w:id="28" w:author="Chris Beg" w:date="2024-08-07T21:48:00Z" w16du:dateUtc="2024-08-08T01:48:00Z"/>
                <w:w w:val="100"/>
              </w:rPr>
            </w:pPr>
          </w:p>
          <w:p w14:paraId="045B44D2" w14:textId="45D9C23B" w:rsidR="0084243A" w:rsidRDefault="0084243A" w:rsidP="0084243A">
            <w:pPr>
              <w:pStyle w:val="CellBody"/>
              <w:suppressAutoHyphens/>
            </w:pPr>
            <w:ins w:id="29" w:author="Chris Beg" w:date="2024-08-07T21:48:00Z" w16du:dateUtc="2024-08-08T01:48:00Z">
              <w:r>
                <w:rPr>
                  <w:w w:val="100"/>
                </w:rPr>
                <w:t>11000000 00000000</w:t>
              </w:r>
            </w:ins>
            <w:del w:id="30" w:author="Chris Beg" w:date="2024-08-06T16:35:00Z" w16du:dateUtc="2024-08-06T20:35:00Z">
              <w:r w:rsidDel="00C370DC">
                <w:rPr>
                  <w:w w:val="100"/>
                </w:rPr>
                <w:delText>x1111111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6BDC05" w14:textId="77777777" w:rsidR="0084243A" w:rsidRDefault="0084243A" w:rsidP="0084243A">
            <w:pPr>
              <w:pStyle w:val="CellBody"/>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E47A58" w14:textId="77777777" w:rsidR="0084243A" w:rsidRDefault="0084243A" w:rsidP="0084243A">
            <w:pPr>
              <w:pStyle w:val="CellBody"/>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36433C" w14:textId="77777777" w:rsidR="0084243A" w:rsidRDefault="0084243A" w:rsidP="0084243A">
            <w:pPr>
              <w:pStyle w:val="CellBody"/>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BE104A" w14:textId="77777777" w:rsidR="0084243A" w:rsidRDefault="0084243A" w:rsidP="0084243A">
            <w:pPr>
              <w:pStyle w:val="CellBody"/>
            </w:pPr>
            <w:r>
              <w:rPr>
                <w:w w:val="100"/>
              </w:rPr>
              <w:t>[</w:t>
            </w:r>
            <w:proofErr w:type="gramStart"/>
            <w:r>
              <w:rPr>
                <w:w w:val="100"/>
              </w:rPr>
              <w:t>1036 :</w:t>
            </w:r>
            <w:proofErr w:type="gramEnd"/>
            <w:r>
              <w:rPr>
                <w:w w:val="100"/>
              </w:rPr>
              <w:t xml:space="preserve"> 4 : 1532, 1540 : 4 : 2036]</w:t>
            </w:r>
          </w:p>
        </w:tc>
      </w:tr>
      <w:tr w:rsidR="0084243A" w14:paraId="5AA1BBEB"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5FCA6D" w14:textId="77777777" w:rsidR="0084243A" w:rsidRDefault="0084243A" w:rsidP="0084243A">
            <w:pPr>
              <w:pStyle w:val="CellBody"/>
              <w:suppressAutoHyphens/>
              <w:rPr>
                <w:ins w:id="31" w:author="Chris Beg" w:date="2024-08-07T21:48:00Z" w16du:dateUtc="2024-08-08T01:48:00Z"/>
                <w:w w:val="100"/>
              </w:rPr>
            </w:pPr>
          </w:p>
          <w:p w14:paraId="3CCCFC23" w14:textId="1984C333" w:rsidR="0084243A" w:rsidRDefault="0084243A" w:rsidP="0084243A">
            <w:pPr>
              <w:pStyle w:val="CellBody"/>
              <w:suppressAutoHyphens/>
            </w:pPr>
            <w:ins w:id="32" w:author="Chris Beg" w:date="2024-08-07T21:48:00Z" w16du:dateUtc="2024-08-08T01:48:00Z">
              <w:r>
                <w:rPr>
                  <w:w w:val="100"/>
                </w:rPr>
                <w:t>00110000 00000000</w:t>
              </w:r>
            </w:ins>
            <w:del w:id="33" w:author="Chris Beg" w:date="2024-08-06T16:36:00Z" w16du:dateUtc="2024-08-06T20:36:00Z">
              <w:r w:rsidDel="00C370DC">
                <w:rPr>
                  <w:w w:val="100"/>
                </w:rPr>
                <w:delText>1x111111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F19AAA"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73E54"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AEFCCD"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25079C"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69D257FE"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B7E9F86" w14:textId="77777777" w:rsidR="0084243A" w:rsidRDefault="0084243A" w:rsidP="0084243A">
            <w:pPr>
              <w:pStyle w:val="CellBody"/>
              <w:suppressAutoHyphens/>
              <w:rPr>
                <w:ins w:id="34" w:author="Chris Beg" w:date="2024-08-07T21:48:00Z" w16du:dateUtc="2024-08-08T01:48:00Z"/>
                <w:w w:val="100"/>
              </w:rPr>
            </w:pPr>
          </w:p>
          <w:p w14:paraId="09B314D2" w14:textId="7DEFE4FC" w:rsidR="0084243A" w:rsidRDefault="0084243A" w:rsidP="0084243A">
            <w:pPr>
              <w:pStyle w:val="CellBody"/>
              <w:suppressAutoHyphens/>
            </w:pPr>
            <w:ins w:id="35" w:author="Chris Beg" w:date="2024-08-07T21:48:00Z" w16du:dateUtc="2024-08-08T01:48:00Z">
              <w:r>
                <w:rPr>
                  <w:w w:val="100"/>
                </w:rPr>
                <w:t>00001100 00000000</w:t>
              </w:r>
            </w:ins>
            <w:del w:id="36" w:author="Chris Beg" w:date="2024-08-06T16:36:00Z" w16du:dateUtc="2024-08-06T20:36:00Z">
              <w:r w:rsidDel="00C370DC">
                <w:rPr>
                  <w:w w:val="100"/>
                </w:rPr>
                <w:delText>11x11111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3265BA" w14:textId="77777777" w:rsidR="0084243A" w:rsidRDefault="0084243A" w:rsidP="0084243A">
            <w:pPr>
              <w:pStyle w:val="CellBody"/>
              <w:suppressAutoHyphens/>
              <w:rPr>
                <w:w w:val="100"/>
              </w:rPr>
            </w:pPr>
            <w:r>
              <w:rPr>
                <w:w w:val="100"/>
              </w:rPr>
              <w:t>[–</w:t>
            </w:r>
            <w:proofErr w:type="gramStart"/>
            <w:r>
              <w:rPr>
                <w:w w:val="100"/>
              </w:rPr>
              <w:t>2036 :</w:t>
            </w:r>
            <w:proofErr w:type="gramEnd"/>
            <w:r>
              <w:rPr>
                <w:w w:val="100"/>
              </w:rPr>
              <w:t xml:space="preserve"> 4 : –1540,</w:t>
            </w:r>
          </w:p>
          <w:p w14:paraId="46755534" w14:textId="77777777" w:rsidR="0084243A" w:rsidRDefault="0084243A" w:rsidP="0084243A">
            <w:pPr>
              <w:pStyle w:val="CellBody"/>
              <w:suppressAutoHyphens/>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52946B"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148F42"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C8AE44"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38C4CAE4"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6ED10E" w14:textId="77777777" w:rsidR="0084243A" w:rsidRDefault="0084243A" w:rsidP="0084243A">
            <w:pPr>
              <w:pStyle w:val="CellBody"/>
              <w:suppressAutoHyphens/>
              <w:rPr>
                <w:ins w:id="37" w:author="Chris Beg" w:date="2024-08-07T21:48:00Z" w16du:dateUtc="2024-08-08T01:48:00Z"/>
                <w:w w:val="100"/>
              </w:rPr>
            </w:pPr>
          </w:p>
          <w:p w14:paraId="45869DB0" w14:textId="63BDDB85" w:rsidR="0084243A" w:rsidRDefault="0084243A" w:rsidP="0084243A">
            <w:pPr>
              <w:pStyle w:val="CellBody"/>
              <w:suppressAutoHyphens/>
            </w:pPr>
            <w:ins w:id="38" w:author="Chris Beg" w:date="2024-08-07T21:48:00Z" w16du:dateUtc="2024-08-08T01:48:00Z">
              <w:r>
                <w:rPr>
                  <w:w w:val="100"/>
                </w:rPr>
                <w:t>00000011 00000000</w:t>
              </w:r>
            </w:ins>
            <w:del w:id="39" w:author="Chris Beg" w:date="2024-08-06T16:37:00Z" w16du:dateUtc="2024-08-06T20:37:00Z">
              <w:r w:rsidDel="00C370DC">
                <w:rPr>
                  <w:w w:val="100"/>
                </w:rPr>
                <w:delText>111x1111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5C50C9" w14:textId="77777777" w:rsidR="0084243A" w:rsidRDefault="0084243A" w:rsidP="0084243A">
            <w:pPr>
              <w:pStyle w:val="CellBody"/>
              <w:suppressAutoHyphens/>
              <w:rPr>
                <w:w w:val="100"/>
              </w:rPr>
            </w:pPr>
            <w:r>
              <w:rPr>
                <w:w w:val="100"/>
              </w:rPr>
              <w:t>[–</w:t>
            </w:r>
            <w:proofErr w:type="gramStart"/>
            <w:r>
              <w:rPr>
                <w:w w:val="100"/>
              </w:rPr>
              <w:t>2036 :</w:t>
            </w:r>
            <w:proofErr w:type="gramEnd"/>
            <w:r>
              <w:rPr>
                <w:w w:val="100"/>
              </w:rPr>
              <w:t xml:space="preserve"> 4 : –1540,</w:t>
            </w:r>
          </w:p>
          <w:p w14:paraId="689425C7" w14:textId="77777777" w:rsidR="0084243A" w:rsidRDefault="0084243A" w:rsidP="0084243A">
            <w:pPr>
              <w:pStyle w:val="CellBody"/>
              <w:suppressAutoHyphens/>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7A3FAD"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E99767"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62362B"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2F3B2D07"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8B96352" w14:textId="77777777" w:rsidR="0084243A" w:rsidRDefault="0084243A" w:rsidP="0084243A">
            <w:pPr>
              <w:pStyle w:val="CellBody"/>
              <w:suppressAutoHyphens/>
              <w:rPr>
                <w:ins w:id="40" w:author="Chris Beg" w:date="2024-08-07T21:48:00Z" w16du:dateUtc="2024-08-08T01:48:00Z"/>
                <w:w w:val="100"/>
              </w:rPr>
            </w:pPr>
          </w:p>
          <w:p w14:paraId="70A85A4D" w14:textId="5A5FA287" w:rsidR="0084243A" w:rsidRDefault="0084243A" w:rsidP="0084243A">
            <w:pPr>
              <w:pStyle w:val="CellBody"/>
              <w:suppressAutoHyphens/>
            </w:pPr>
            <w:ins w:id="41" w:author="Chris Beg" w:date="2024-08-07T21:48:00Z" w16du:dateUtc="2024-08-08T01:48:00Z">
              <w:r>
                <w:t>00000000 11000000</w:t>
              </w:r>
            </w:ins>
            <w:del w:id="42" w:author="Chris Beg" w:date="2024-08-06T16:37:00Z" w16du:dateUtc="2024-08-06T20:37:00Z">
              <w:r w:rsidDel="00C370DC">
                <w:rPr>
                  <w:w w:val="100"/>
                </w:rPr>
                <w:delText>1111x111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D3523" w14:textId="77777777" w:rsidR="0084243A" w:rsidRDefault="0084243A" w:rsidP="0084243A">
            <w:pPr>
              <w:pStyle w:val="CellBody"/>
              <w:suppressAutoHyphens/>
              <w:rPr>
                <w:w w:val="100"/>
              </w:rPr>
            </w:pPr>
            <w:r>
              <w:rPr>
                <w:w w:val="100"/>
              </w:rPr>
              <w:t>[–</w:t>
            </w:r>
            <w:proofErr w:type="gramStart"/>
            <w:r>
              <w:rPr>
                <w:w w:val="100"/>
              </w:rPr>
              <w:t>2036 :</w:t>
            </w:r>
            <w:proofErr w:type="gramEnd"/>
            <w:r>
              <w:rPr>
                <w:w w:val="100"/>
              </w:rPr>
              <w:t xml:space="preserve"> 4 : –1540,</w:t>
            </w:r>
          </w:p>
          <w:p w14:paraId="7B0C283F" w14:textId="77777777" w:rsidR="0084243A" w:rsidRDefault="0084243A" w:rsidP="0084243A">
            <w:pPr>
              <w:pStyle w:val="CellBody"/>
              <w:suppressAutoHyphens/>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71035B" w14:textId="77777777" w:rsidR="0084243A" w:rsidRDefault="0084243A" w:rsidP="0084243A">
            <w:pPr>
              <w:pStyle w:val="CellBody"/>
              <w:suppressAutoHyphens/>
              <w:rPr>
                <w:w w:val="100"/>
              </w:rPr>
            </w:pPr>
            <w:r>
              <w:rPr>
                <w:w w:val="100"/>
              </w:rPr>
              <w:t>[–</w:t>
            </w:r>
            <w:proofErr w:type="gramStart"/>
            <w:r>
              <w:rPr>
                <w:w w:val="100"/>
              </w:rPr>
              <w:t>1012 :</w:t>
            </w:r>
            <w:proofErr w:type="gramEnd"/>
            <w:r>
              <w:rPr>
                <w:w w:val="100"/>
              </w:rPr>
              <w:t xml:space="preserve"> 4 : –516, </w:t>
            </w:r>
          </w:p>
          <w:p w14:paraId="369A8750"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45C5F4" w14:textId="77777777" w:rsidR="0084243A" w:rsidRDefault="0084243A" w:rsidP="0084243A">
            <w:pPr>
              <w:pStyle w:val="CellBody"/>
              <w:suppressAutoHyphens/>
            </w:pPr>
            <w:r>
              <w:rPr>
                <w:w w:val="100"/>
              </w:rPr>
              <w:t>[</w:t>
            </w:r>
            <w:proofErr w:type="gramStart"/>
            <w:r>
              <w:rPr>
                <w:w w:val="100"/>
              </w:rPr>
              <w:t>516 :</w:t>
            </w:r>
            <w:proofErr w:type="gramEnd"/>
            <w:r>
              <w:rPr>
                <w:w w:val="100"/>
              </w:rPr>
              <w:t xml:space="preserve">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C7FCD4"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3C184809"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7CE906" w14:textId="77777777" w:rsidR="0084243A" w:rsidRDefault="0084243A" w:rsidP="0084243A">
            <w:pPr>
              <w:pStyle w:val="CellBody"/>
              <w:suppressAutoHyphens/>
              <w:rPr>
                <w:ins w:id="43" w:author="Chris Beg" w:date="2024-08-07T21:48:00Z" w16du:dateUtc="2024-08-08T01:48:00Z"/>
                <w:w w:val="100"/>
              </w:rPr>
            </w:pPr>
          </w:p>
          <w:p w14:paraId="0C3B417C" w14:textId="45B42C7F" w:rsidR="0084243A" w:rsidRDefault="0084243A" w:rsidP="0084243A">
            <w:pPr>
              <w:pStyle w:val="CellBody"/>
              <w:suppressAutoHyphens/>
            </w:pPr>
            <w:ins w:id="44" w:author="Chris Beg" w:date="2024-08-07T21:48:00Z" w16du:dateUtc="2024-08-08T01:48:00Z">
              <w:r>
                <w:t>00000000 00110000</w:t>
              </w:r>
            </w:ins>
            <w:del w:id="45" w:author="Chris Beg" w:date="2024-08-06T16:37:00Z" w16du:dateUtc="2024-08-06T20:37:00Z">
              <w:r w:rsidDel="00C370DC">
                <w:rPr>
                  <w:w w:val="100"/>
                </w:rPr>
                <w:delText>11111x11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4BE0A7" w14:textId="77777777" w:rsidR="0084243A" w:rsidRDefault="0084243A" w:rsidP="0084243A">
            <w:pPr>
              <w:pStyle w:val="CellBody"/>
              <w:suppressAutoHyphens/>
              <w:rPr>
                <w:w w:val="100"/>
              </w:rPr>
            </w:pPr>
            <w:r>
              <w:rPr>
                <w:w w:val="100"/>
              </w:rPr>
              <w:t>[–</w:t>
            </w:r>
            <w:proofErr w:type="gramStart"/>
            <w:r>
              <w:rPr>
                <w:w w:val="100"/>
              </w:rPr>
              <w:t>2036 :</w:t>
            </w:r>
            <w:proofErr w:type="gramEnd"/>
            <w:r>
              <w:rPr>
                <w:w w:val="100"/>
              </w:rPr>
              <w:t xml:space="preserve"> 4 : –1540,</w:t>
            </w:r>
          </w:p>
          <w:p w14:paraId="71F63FC1" w14:textId="77777777" w:rsidR="0084243A" w:rsidRDefault="0084243A" w:rsidP="0084243A">
            <w:pPr>
              <w:pStyle w:val="CellBody"/>
              <w:suppressAutoHyphens/>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F8CE32" w14:textId="77777777" w:rsidR="0084243A" w:rsidRDefault="0084243A" w:rsidP="0084243A">
            <w:pPr>
              <w:pStyle w:val="CellBody"/>
              <w:suppressAutoHyphens/>
              <w:rPr>
                <w:w w:val="100"/>
              </w:rPr>
            </w:pPr>
            <w:r>
              <w:rPr>
                <w:w w:val="100"/>
              </w:rPr>
              <w:t>[–</w:t>
            </w:r>
            <w:proofErr w:type="gramStart"/>
            <w:r>
              <w:rPr>
                <w:w w:val="100"/>
              </w:rPr>
              <w:t>1012 :</w:t>
            </w:r>
            <w:proofErr w:type="gramEnd"/>
            <w:r>
              <w:rPr>
                <w:w w:val="100"/>
              </w:rPr>
              <w:t xml:space="preserve"> 4 : –516, </w:t>
            </w:r>
          </w:p>
          <w:p w14:paraId="7A0B0A09"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8CEC1D"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4ADD4A"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242BF370"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D8572F" w14:textId="77777777" w:rsidR="0084243A" w:rsidRDefault="0084243A" w:rsidP="0084243A">
            <w:pPr>
              <w:pStyle w:val="CellBody"/>
              <w:suppressAutoHyphens/>
              <w:rPr>
                <w:ins w:id="46" w:author="Chris Beg" w:date="2024-08-07T21:48:00Z" w16du:dateUtc="2024-08-08T01:48:00Z"/>
                <w:w w:val="100"/>
              </w:rPr>
            </w:pPr>
          </w:p>
          <w:p w14:paraId="0A904755" w14:textId="62E0E0FB" w:rsidR="0084243A" w:rsidRDefault="0084243A" w:rsidP="0084243A">
            <w:pPr>
              <w:pStyle w:val="CellBody"/>
              <w:suppressAutoHyphens/>
            </w:pPr>
            <w:ins w:id="47" w:author="Chris Beg" w:date="2024-08-07T21:48:00Z" w16du:dateUtc="2024-08-08T01:48:00Z">
              <w:r>
                <w:t>00000000 00001100</w:t>
              </w:r>
            </w:ins>
            <w:del w:id="48" w:author="Chris Beg" w:date="2024-08-06T16:37:00Z" w16du:dateUtc="2024-08-06T20:37:00Z">
              <w:r w:rsidDel="00C370DC">
                <w:rPr>
                  <w:w w:val="100"/>
                </w:rPr>
                <w:delText>111111x1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0D34FC" w14:textId="77777777" w:rsidR="0084243A" w:rsidRDefault="0084243A" w:rsidP="0084243A">
            <w:pPr>
              <w:pStyle w:val="CellBody"/>
              <w:suppressAutoHyphens/>
              <w:rPr>
                <w:w w:val="100"/>
              </w:rPr>
            </w:pPr>
            <w:r>
              <w:rPr>
                <w:w w:val="100"/>
              </w:rPr>
              <w:t>[–</w:t>
            </w:r>
            <w:proofErr w:type="gramStart"/>
            <w:r>
              <w:rPr>
                <w:w w:val="100"/>
              </w:rPr>
              <w:t>2036 :</w:t>
            </w:r>
            <w:proofErr w:type="gramEnd"/>
            <w:r>
              <w:rPr>
                <w:w w:val="100"/>
              </w:rPr>
              <w:t xml:space="preserve"> 4 : –1540,</w:t>
            </w:r>
          </w:p>
          <w:p w14:paraId="01B68EBA" w14:textId="77777777" w:rsidR="0084243A" w:rsidRDefault="0084243A" w:rsidP="0084243A">
            <w:pPr>
              <w:pStyle w:val="CellBody"/>
              <w:suppressAutoHyphens/>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8E2D9E" w14:textId="77777777" w:rsidR="0084243A" w:rsidRDefault="0084243A" w:rsidP="0084243A">
            <w:pPr>
              <w:pStyle w:val="CellBody"/>
              <w:suppressAutoHyphens/>
              <w:rPr>
                <w:w w:val="100"/>
              </w:rPr>
            </w:pPr>
            <w:r>
              <w:rPr>
                <w:w w:val="100"/>
              </w:rPr>
              <w:t>[–</w:t>
            </w:r>
            <w:proofErr w:type="gramStart"/>
            <w:r>
              <w:rPr>
                <w:w w:val="100"/>
              </w:rPr>
              <w:t>1012 :</w:t>
            </w:r>
            <w:proofErr w:type="gramEnd"/>
            <w:r>
              <w:rPr>
                <w:w w:val="100"/>
              </w:rPr>
              <w:t xml:space="preserve"> 4 : –516, </w:t>
            </w:r>
          </w:p>
          <w:p w14:paraId="1078DB26"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7BF5A2"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8AFD80" w14:textId="77777777" w:rsidR="0084243A" w:rsidRDefault="0084243A" w:rsidP="0084243A">
            <w:pPr>
              <w:pStyle w:val="CellBody"/>
              <w:suppressAutoHyphens/>
            </w:pPr>
            <w:r>
              <w:rPr>
                <w:w w:val="100"/>
              </w:rPr>
              <w:t>[</w:t>
            </w:r>
            <w:proofErr w:type="gramStart"/>
            <w:r>
              <w:rPr>
                <w:w w:val="100"/>
              </w:rPr>
              <w:t>1540 :</w:t>
            </w:r>
            <w:proofErr w:type="gramEnd"/>
            <w:r>
              <w:rPr>
                <w:w w:val="100"/>
              </w:rPr>
              <w:t xml:space="preserve"> 4 : 2036]</w:t>
            </w:r>
          </w:p>
        </w:tc>
      </w:tr>
      <w:tr w:rsidR="0084243A" w14:paraId="54F33D69"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BFC42" w14:textId="77777777" w:rsidR="0084243A" w:rsidRDefault="0084243A" w:rsidP="0084243A">
            <w:pPr>
              <w:pStyle w:val="CellBody"/>
              <w:suppressAutoHyphens/>
              <w:rPr>
                <w:ins w:id="49" w:author="Chris Beg" w:date="2024-08-07T21:48:00Z" w16du:dateUtc="2024-08-08T01:48:00Z"/>
                <w:w w:val="100"/>
              </w:rPr>
            </w:pPr>
          </w:p>
          <w:p w14:paraId="4526E4A8" w14:textId="15F212B6" w:rsidR="0084243A" w:rsidRDefault="0084243A" w:rsidP="0084243A">
            <w:pPr>
              <w:pStyle w:val="CellBody"/>
              <w:suppressAutoHyphens/>
            </w:pPr>
            <w:ins w:id="50" w:author="Chris Beg" w:date="2024-08-07T21:48:00Z" w16du:dateUtc="2024-08-08T01:48:00Z">
              <w:r>
                <w:t>00000000 00000011</w:t>
              </w:r>
            </w:ins>
            <w:del w:id="51" w:author="Chris Beg" w:date="2024-08-06T16:37:00Z" w16du:dateUtc="2024-08-06T20:37:00Z">
              <w:r w:rsidDel="00C370DC">
                <w:rPr>
                  <w:w w:val="100"/>
                </w:rPr>
                <w:delText>1111111x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1EDA20" w14:textId="77777777" w:rsidR="0084243A" w:rsidRDefault="0084243A" w:rsidP="0084243A">
            <w:pPr>
              <w:pStyle w:val="CellBody"/>
              <w:suppressAutoHyphens/>
              <w:rPr>
                <w:w w:val="100"/>
              </w:rPr>
            </w:pPr>
            <w:r>
              <w:rPr>
                <w:w w:val="100"/>
              </w:rPr>
              <w:t>[–</w:t>
            </w:r>
            <w:proofErr w:type="gramStart"/>
            <w:r>
              <w:rPr>
                <w:w w:val="100"/>
              </w:rPr>
              <w:t>2036 :</w:t>
            </w:r>
            <w:proofErr w:type="gramEnd"/>
            <w:r>
              <w:rPr>
                <w:w w:val="100"/>
              </w:rPr>
              <w:t xml:space="preserve"> 4 : –1540,</w:t>
            </w:r>
          </w:p>
          <w:p w14:paraId="3AA2AFFA" w14:textId="77777777" w:rsidR="0084243A" w:rsidRDefault="0084243A" w:rsidP="0084243A">
            <w:pPr>
              <w:pStyle w:val="CellBody"/>
              <w:suppressAutoHyphens/>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45E610" w14:textId="77777777" w:rsidR="0084243A" w:rsidRDefault="0084243A" w:rsidP="0084243A">
            <w:pPr>
              <w:pStyle w:val="CellBody"/>
              <w:suppressAutoHyphens/>
              <w:rPr>
                <w:w w:val="100"/>
              </w:rPr>
            </w:pPr>
            <w:r>
              <w:rPr>
                <w:w w:val="100"/>
              </w:rPr>
              <w:t>[–</w:t>
            </w:r>
            <w:proofErr w:type="gramStart"/>
            <w:r>
              <w:rPr>
                <w:w w:val="100"/>
              </w:rPr>
              <w:t>1012 :</w:t>
            </w:r>
            <w:proofErr w:type="gramEnd"/>
            <w:r>
              <w:rPr>
                <w:w w:val="100"/>
              </w:rPr>
              <w:t xml:space="preserve"> 4 : –516, </w:t>
            </w:r>
          </w:p>
          <w:p w14:paraId="2A97A651"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D4353D"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0B2765"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w:t>
            </w:r>
          </w:p>
        </w:tc>
      </w:tr>
      <w:tr w:rsidR="0084243A" w14:paraId="04F6A11D"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19559A" w14:textId="77777777" w:rsidR="0084243A" w:rsidRDefault="0084243A" w:rsidP="0084243A">
            <w:pPr>
              <w:pStyle w:val="CellBody"/>
              <w:suppressAutoHyphens/>
              <w:rPr>
                <w:ins w:id="52" w:author="Chris Beg" w:date="2024-08-07T21:48:00Z" w16du:dateUtc="2024-08-08T01:48:00Z"/>
                <w:w w:val="100"/>
              </w:rPr>
            </w:pPr>
          </w:p>
          <w:p w14:paraId="1287B851" w14:textId="6852E7D1" w:rsidR="0084243A" w:rsidRDefault="0084243A" w:rsidP="0084243A">
            <w:pPr>
              <w:pStyle w:val="CellBody"/>
              <w:suppressAutoHyphens/>
            </w:pPr>
            <w:ins w:id="53" w:author="Chris Beg" w:date="2024-08-07T21:48:00Z" w16du:dateUtc="2024-08-08T01:48:00Z">
              <w:r>
                <w:t>11110000 00000000</w:t>
              </w:r>
            </w:ins>
            <w:del w:id="54" w:author="Chris Beg" w:date="2024-08-06T16:37:00Z" w16du:dateUtc="2024-08-06T20:37:00Z">
              <w:r w:rsidDel="00C370DC">
                <w:rPr>
                  <w:w w:val="100"/>
                </w:rPr>
                <w:delText>xx111111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B6C6BA" w14:textId="77777777" w:rsidR="0084243A" w:rsidRDefault="0084243A" w:rsidP="0084243A">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F2BC77" w14:textId="77777777" w:rsidR="0084243A" w:rsidRDefault="0084243A" w:rsidP="0084243A">
            <w:pPr>
              <w:pStyle w:val="CellBody"/>
              <w:suppressAutoHyphens/>
              <w:rPr>
                <w:w w:val="100"/>
              </w:rPr>
            </w:pPr>
            <w:r>
              <w:rPr>
                <w:w w:val="100"/>
              </w:rPr>
              <w:t>[–</w:t>
            </w:r>
            <w:proofErr w:type="gramStart"/>
            <w:r>
              <w:rPr>
                <w:w w:val="100"/>
              </w:rPr>
              <w:t>1012 :</w:t>
            </w:r>
            <w:proofErr w:type="gramEnd"/>
            <w:r>
              <w:rPr>
                <w:w w:val="100"/>
              </w:rPr>
              <w:t xml:space="preserve"> 4 : –516, </w:t>
            </w:r>
          </w:p>
          <w:p w14:paraId="5434F47A"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93BE98"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0391A1"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06C752A2"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F2CEE1F" w14:textId="77777777" w:rsidR="0084243A" w:rsidRDefault="0084243A" w:rsidP="0084243A">
            <w:pPr>
              <w:pStyle w:val="CellBody"/>
              <w:suppressAutoHyphens/>
              <w:rPr>
                <w:ins w:id="55" w:author="Chris Beg" w:date="2024-08-07T21:48:00Z" w16du:dateUtc="2024-08-08T01:48:00Z"/>
                <w:w w:val="100"/>
              </w:rPr>
            </w:pPr>
          </w:p>
          <w:p w14:paraId="048F7DED" w14:textId="0831B37D" w:rsidR="0084243A" w:rsidRDefault="0084243A" w:rsidP="0084243A">
            <w:pPr>
              <w:pStyle w:val="CellBody"/>
              <w:suppressAutoHyphens/>
            </w:pPr>
            <w:ins w:id="56" w:author="Chris Beg" w:date="2024-08-07T21:48:00Z" w16du:dateUtc="2024-08-08T01:48:00Z">
              <w:r>
                <w:t>00001111 00000000</w:t>
              </w:r>
            </w:ins>
            <w:del w:id="57" w:author="Chris Beg" w:date="2024-08-06T16:37:00Z" w16du:dateUtc="2024-08-06T20:37:00Z">
              <w:r w:rsidDel="00C370DC">
                <w:rPr>
                  <w:w w:val="100"/>
                </w:rPr>
                <w:delText>11xx1111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DE9CE8"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361F69" w14:textId="77777777" w:rsidR="0084243A" w:rsidRDefault="0084243A" w:rsidP="0084243A">
            <w:pPr>
              <w:pStyle w:val="CellBody"/>
              <w:suppressAutoHyphens/>
            </w:pP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5FE2A6"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86DC89"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1CD2A6D5"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ED5D40D" w14:textId="77777777" w:rsidR="0084243A" w:rsidRDefault="0084243A" w:rsidP="0084243A">
            <w:pPr>
              <w:pStyle w:val="CellBody"/>
              <w:suppressAutoHyphens/>
              <w:rPr>
                <w:ins w:id="58" w:author="Chris Beg" w:date="2024-08-07T21:48:00Z" w16du:dateUtc="2024-08-08T01:48:00Z"/>
                <w:w w:val="100"/>
              </w:rPr>
            </w:pPr>
          </w:p>
          <w:p w14:paraId="27B9C2AE" w14:textId="4CAF27AA" w:rsidR="0084243A" w:rsidRDefault="0084243A" w:rsidP="0084243A">
            <w:pPr>
              <w:pStyle w:val="CellBody"/>
              <w:suppressAutoHyphens/>
            </w:pPr>
            <w:ins w:id="59" w:author="Chris Beg" w:date="2024-08-07T21:48:00Z" w16du:dateUtc="2024-08-08T01:48:00Z">
              <w:r>
                <w:t>00000000 11110000</w:t>
              </w:r>
            </w:ins>
            <w:del w:id="60" w:author="Chris Beg" w:date="2024-08-06T16:37:00Z" w16du:dateUtc="2024-08-06T20:37:00Z">
              <w:r w:rsidDel="00C370DC">
                <w:rPr>
                  <w:w w:val="100"/>
                </w:rPr>
                <w:delText>1111xx11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6E5F09"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09D3B"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DCCCC8" w14:textId="77777777" w:rsidR="0084243A" w:rsidRDefault="0084243A" w:rsidP="0084243A">
            <w:pPr>
              <w:pStyle w:val="CellBody"/>
              <w:suppressAutoHyphens/>
            </w:pP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A8E128"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69FEB282"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4BA950" w14:textId="77777777" w:rsidR="0084243A" w:rsidRDefault="0084243A" w:rsidP="0084243A">
            <w:pPr>
              <w:pStyle w:val="CellBody"/>
              <w:suppressAutoHyphens/>
              <w:rPr>
                <w:ins w:id="61" w:author="Chris Beg" w:date="2024-08-07T21:48:00Z" w16du:dateUtc="2024-08-08T01:48:00Z"/>
                <w:w w:val="100"/>
              </w:rPr>
            </w:pPr>
          </w:p>
          <w:p w14:paraId="5856F10D" w14:textId="2089779E" w:rsidR="0084243A" w:rsidRDefault="0084243A" w:rsidP="0084243A">
            <w:pPr>
              <w:pStyle w:val="CellBody"/>
              <w:suppressAutoHyphens/>
            </w:pPr>
            <w:ins w:id="62" w:author="Chris Beg" w:date="2024-08-07T21:48:00Z" w16du:dateUtc="2024-08-08T01:48:00Z">
              <w:r>
                <w:t>00000000 00001111</w:t>
              </w:r>
            </w:ins>
            <w:del w:id="63" w:author="Chris Beg" w:date="2024-08-06T16:37:00Z" w16du:dateUtc="2024-08-06T20:37:00Z">
              <w:r w:rsidDel="00C370DC">
                <w:rPr>
                  <w:w w:val="100"/>
                </w:rPr>
                <w:delText>111111xx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A6A57FE"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BE5DB2"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1D7F3C"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A6E728" w14:textId="77777777" w:rsidR="0084243A" w:rsidRDefault="0084243A" w:rsidP="0084243A">
            <w:pPr>
              <w:pStyle w:val="CellBody"/>
              <w:suppressAutoHyphens/>
            </w:pPr>
          </w:p>
        </w:tc>
      </w:tr>
      <w:tr w:rsidR="0084243A" w14:paraId="0B8F69C6"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0C824A" w14:textId="77777777" w:rsidR="0084243A" w:rsidRDefault="0084243A" w:rsidP="0084243A">
            <w:pPr>
              <w:pStyle w:val="CellBody"/>
              <w:suppressAutoHyphens/>
              <w:rPr>
                <w:ins w:id="64" w:author="Chris Beg" w:date="2024-08-07T21:48:00Z" w16du:dateUtc="2024-08-08T01:48:00Z"/>
                <w:w w:val="100"/>
              </w:rPr>
            </w:pPr>
          </w:p>
          <w:p w14:paraId="6B132248" w14:textId="77892B04" w:rsidR="0084243A" w:rsidRDefault="0084243A" w:rsidP="0084243A">
            <w:pPr>
              <w:pStyle w:val="CellBody"/>
              <w:suppressAutoHyphens/>
            </w:pPr>
            <w:ins w:id="65" w:author="Chris Beg" w:date="2024-08-07T21:48:00Z" w16du:dateUtc="2024-08-08T01:48:00Z">
              <w:r>
                <w:t>11111100 00000000</w:t>
              </w:r>
            </w:ins>
            <w:del w:id="66" w:author="Chris Beg" w:date="2024-08-06T16:37:00Z" w16du:dateUtc="2024-08-06T20:37:00Z">
              <w:r w:rsidDel="00C370DC">
                <w:rPr>
                  <w:w w:val="100"/>
                </w:rPr>
                <w:delText>xxx11111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70410" w14:textId="77777777" w:rsidR="0084243A" w:rsidRDefault="0084243A" w:rsidP="0084243A">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03C6D6"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EFBE3B"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61CA01"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50D1AEEC"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706726" w14:textId="77777777" w:rsidR="0084243A" w:rsidRDefault="0084243A" w:rsidP="0084243A">
            <w:pPr>
              <w:pStyle w:val="CellBody"/>
              <w:suppressAutoHyphens/>
              <w:rPr>
                <w:ins w:id="67" w:author="Chris Beg" w:date="2024-08-07T21:48:00Z" w16du:dateUtc="2024-08-08T01:48:00Z"/>
                <w:w w:val="100"/>
              </w:rPr>
            </w:pPr>
          </w:p>
          <w:p w14:paraId="3F32033B" w14:textId="099A4A11" w:rsidR="0084243A" w:rsidRDefault="0084243A" w:rsidP="0084243A">
            <w:pPr>
              <w:pStyle w:val="CellBody"/>
              <w:suppressAutoHyphens/>
              <w:rPr>
                <w:ins w:id="68" w:author="Chris Beg" w:date="2024-08-07T21:48:00Z" w16du:dateUtc="2024-08-08T01:48:00Z"/>
                <w:w w:val="100"/>
              </w:rPr>
            </w:pPr>
            <w:ins w:id="69" w:author="Chris Beg" w:date="2024-08-07T21:48:00Z" w16du:dateUtc="2024-08-08T01:48:00Z">
              <w:r>
                <w:t>11110011 00000000</w:t>
              </w:r>
            </w:ins>
          </w:p>
          <w:p w14:paraId="17D98981" w14:textId="58A1EBE9" w:rsidR="0084243A" w:rsidRDefault="0084243A" w:rsidP="0084243A">
            <w:pPr>
              <w:pStyle w:val="CellBody"/>
              <w:suppressAutoHyphens/>
            </w:pPr>
            <w:del w:id="70" w:author="Chris Beg" w:date="2024-08-06T16:37:00Z" w16du:dateUtc="2024-08-06T20:37:00Z">
              <w:r w:rsidDel="00C370DC">
                <w:rPr>
                  <w:w w:val="100"/>
                </w:rPr>
                <w:delText>xx1x1111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7CD2AA" w14:textId="77777777" w:rsidR="0084243A" w:rsidRDefault="0084243A" w:rsidP="0084243A">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AA6B18"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DB5F6C"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E874B2"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29A2C7F5"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B2D3E2" w14:textId="77777777" w:rsidR="0084243A" w:rsidRDefault="0084243A" w:rsidP="0084243A">
            <w:pPr>
              <w:pStyle w:val="CellBody"/>
              <w:suppressAutoHyphens/>
              <w:rPr>
                <w:ins w:id="71" w:author="Chris Beg" w:date="2024-08-07T21:48:00Z" w16du:dateUtc="2024-08-08T01:48:00Z"/>
                <w:w w:val="100"/>
              </w:rPr>
            </w:pPr>
          </w:p>
          <w:p w14:paraId="7377830E" w14:textId="315C4AB4" w:rsidR="0084243A" w:rsidRDefault="0084243A" w:rsidP="0084243A">
            <w:pPr>
              <w:pStyle w:val="CellBody"/>
              <w:suppressAutoHyphens/>
              <w:rPr>
                <w:ins w:id="72" w:author="Chris Beg" w:date="2024-08-07T21:48:00Z" w16du:dateUtc="2024-08-08T01:48:00Z"/>
                <w:w w:val="100"/>
              </w:rPr>
            </w:pPr>
            <w:ins w:id="73" w:author="Chris Beg" w:date="2024-08-07T21:48:00Z" w16du:dateUtc="2024-08-08T01:48:00Z">
              <w:r>
                <w:rPr>
                  <w:w w:val="100"/>
                </w:rPr>
                <w:t>11110000 11000000</w:t>
              </w:r>
            </w:ins>
          </w:p>
          <w:p w14:paraId="173080E8" w14:textId="0527F21A" w:rsidR="0084243A" w:rsidRDefault="0084243A" w:rsidP="0084243A">
            <w:pPr>
              <w:pStyle w:val="CellBody"/>
              <w:suppressAutoHyphens/>
            </w:pPr>
            <w:del w:id="74" w:author="Chris Beg" w:date="2024-08-06T16:37:00Z" w16du:dateUtc="2024-08-06T20:37:00Z">
              <w:r w:rsidDel="00C370DC">
                <w:rPr>
                  <w:w w:val="100"/>
                </w:rPr>
                <w:delText>xx11x111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CE10B5" w14:textId="77777777" w:rsidR="0084243A" w:rsidRDefault="0084243A" w:rsidP="0084243A">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63D416"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CC0BC9" w14:textId="77777777" w:rsidR="0084243A" w:rsidRDefault="0084243A" w:rsidP="0084243A">
            <w:pPr>
              <w:pStyle w:val="CellBody"/>
              <w:suppressAutoHyphens/>
            </w:pPr>
            <w:r>
              <w:rPr>
                <w:w w:val="100"/>
              </w:rPr>
              <w:t>[</w:t>
            </w:r>
            <w:proofErr w:type="gramStart"/>
            <w:r>
              <w:rPr>
                <w:w w:val="100"/>
              </w:rPr>
              <w:t>516 :</w:t>
            </w:r>
            <w:proofErr w:type="gramEnd"/>
            <w:r>
              <w:rPr>
                <w:w w:val="100"/>
              </w:rPr>
              <w:t xml:space="preserve">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ECF5E8"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4445D674"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EB96F6" w14:textId="77777777" w:rsidR="0084243A" w:rsidRDefault="0084243A" w:rsidP="0084243A">
            <w:pPr>
              <w:pStyle w:val="CellBody"/>
              <w:suppressAutoHyphens/>
              <w:rPr>
                <w:ins w:id="75" w:author="Chris Beg" w:date="2024-08-07T21:48:00Z" w16du:dateUtc="2024-08-08T01:48:00Z"/>
                <w:w w:val="100"/>
              </w:rPr>
            </w:pPr>
          </w:p>
          <w:p w14:paraId="64DDD373" w14:textId="763E0B8D" w:rsidR="0084243A" w:rsidRDefault="0084243A" w:rsidP="0084243A">
            <w:pPr>
              <w:pStyle w:val="CellBody"/>
              <w:suppressAutoHyphens/>
            </w:pPr>
            <w:ins w:id="76" w:author="Chris Beg" w:date="2024-08-07T21:48:00Z" w16du:dateUtc="2024-08-08T01:48:00Z">
              <w:r>
                <w:t>11110000 00110000</w:t>
              </w:r>
            </w:ins>
            <w:del w:id="77" w:author="Chris Beg" w:date="2024-08-06T16:37:00Z" w16du:dateUtc="2024-08-06T20:37:00Z">
              <w:r w:rsidDel="00C370DC">
                <w:rPr>
                  <w:w w:val="100"/>
                </w:rPr>
                <w:delText>xx111x11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05CDA0" w14:textId="77777777" w:rsidR="0084243A" w:rsidRDefault="0084243A" w:rsidP="0084243A">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AE4DB6"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E8301D"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8A78B6"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 1540 : 4 : 2036]</w:t>
            </w:r>
          </w:p>
        </w:tc>
      </w:tr>
      <w:tr w:rsidR="0084243A" w14:paraId="7B052B62" w14:textId="77777777" w:rsidTr="00F33013">
        <w:trPr>
          <w:trHeight w:val="7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49A9CE" w14:textId="77777777" w:rsidR="0084243A" w:rsidRDefault="0084243A" w:rsidP="0084243A">
            <w:pPr>
              <w:pStyle w:val="CellBody"/>
              <w:suppressAutoHyphens/>
              <w:rPr>
                <w:ins w:id="78" w:author="Chris Beg" w:date="2024-08-07T21:48:00Z" w16du:dateUtc="2024-08-08T01:48:00Z"/>
                <w:w w:val="100"/>
              </w:rPr>
            </w:pPr>
          </w:p>
          <w:p w14:paraId="4640EF31" w14:textId="771315F7" w:rsidR="0084243A" w:rsidRDefault="0084243A" w:rsidP="0084243A">
            <w:pPr>
              <w:pStyle w:val="CellBody"/>
              <w:suppressAutoHyphens/>
            </w:pPr>
            <w:ins w:id="79" w:author="Chris Beg" w:date="2024-08-07T21:48:00Z" w16du:dateUtc="2024-08-08T01:48:00Z">
              <w:r>
                <w:t>11110000 00001100</w:t>
              </w:r>
            </w:ins>
            <w:del w:id="80" w:author="Chris Beg" w:date="2024-08-06T16:37:00Z" w16du:dateUtc="2024-08-06T20:37:00Z">
              <w:r w:rsidDel="00C370DC">
                <w:rPr>
                  <w:w w:val="100"/>
                </w:rPr>
                <w:delText>xx1111x1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24F67A" w14:textId="77777777" w:rsidR="0084243A" w:rsidRDefault="0084243A" w:rsidP="0084243A">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1091B1"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B2184D" w14:textId="77777777" w:rsidR="0084243A" w:rsidRDefault="0084243A" w:rsidP="0084243A">
            <w:pPr>
              <w:pStyle w:val="CellBody"/>
              <w:suppressAutoHyphens/>
              <w:rPr>
                <w:w w:val="100"/>
              </w:rPr>
            </w:pPr>
            <w:r>
              <w:rPr>
                <w:w w:val="100"/>
              </w:rPr>
              <w:t>[</w:t>
            </w:r>
            <w:proofErr w:type="gramStart"/>
            <w:r>
              <w:rPr>
                <w:w w:val="100"/>
              </w:rPr>
              <w:t>12 :</w:t>
            </w:r>
            <w:proofErr w:type="gramEnd"/>
            <w:r>
              <w:rPr>
                <w:w w:val="100"/>
              </w:rPr>
              <w:t xml:space="preserve"> 4 : 508,        516 : 4 : 1012]</w:t>
            </w:r>
          </w:p>
          <w:p w14:paraId="2A5B3C7B" w14:textId="77777777" w:rsidR="0084243A" w:rsidRDefault="0084243A" w:rsidP="0084243A">
            <w:pPr>
              <w:pStyle w:val="CellBody"/>
              <w:suppressAutoHyphens/>
            </w:pP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2C13ED" w14:textId="77777777" w:rsidR="0084243A" w:rsidRDefault="0084243A" w:rsidP="0084243A">
            <w:pPr>
              <w:pStyle w:val="CellBody"/>
              <w:suppressAutoHyphens/>
            </w:pPr>
            <w:r>
              <w:rPr>
                <w:w w:val="100"/>
              </w:rPr>
              <w:t>[</w:t>
            </w:r>
            <w:proofErr w:type="gramStart"/>
            <w:r>
              <w:rPr>
                <w:w w:val="100"/>
              </w:rPr>
              <w:t>1540 :</w:t>
            </w:r>
            <w:proofErr w:type="gramEnd"/>
            <w:r>
              <w:rPr>
                <w:w w:val="100"/>
              </w:rPr>
              <w:t xml:space="preserve"> 4 : 2036]</w:t>
            </w:r>
          </w:p>
        </w:tc>
      </w:tr>
      <w:tr w:rsidR="0084243A" w14:paraId="1C06A662"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DCF697" w14:textId="77777777" w:rsidR="0084243A" w:rsidRDefault="0084243A" w:rsidP="0084243A">
            <w:pPr>
              <w:pStyle w:val="CellBody"/>
              <w:suppressAutoHyphens/>
              <w:rPr>
                <w:ins w:id="81" w:author="Chris Beg" w:date="2024-08-07T21:48:00Z" w16du:dateUtc="2024-08-08T01:48:00Z"/>
                <w:w w:val="100"/>
              </w:rPr>
            </w:pPr>
          </w:p>
          <w:p w14:paraId="105E48F6" w14:textId="5D8D4C2D" w:rsidR="0084243A" w:rsidRDefault="0084243A" w:rsidP="0084243A">
            <w:pPr>
              <w:pStyle w:val="CellBody"/>
              <w:suppressAutoHyphens/>
            </w:pPr>
            <w:ins w:id="82" w:author="Chris Beg" w:date="2024-08-07T21:48:00Z" w16du:dateUtc="2024-08-08T01:48:00Z">
              <w:r>
                <w:t>11110000 00000011</w:t>
              </w:r>
            </w:ins>
            <w:del w:id="83" w:author="Chris Beg" w:date="2024-08-06T16:37:00Z" w16du:dateUtc="2024-08-06T20:37:00Z">
              <w:r w:rsidDel="00C370DC">
                <w:rPr>
                  <w:w w:val="100"/>
                </w:rPr>
                <w:delText>xx11111x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21D0AC" w14:textId="77777777" w:rsidR="0084243A" w:rsidRDefault="0084243A" w:rsidP="0084243A">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F1F05"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65AFB2"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12384C" w14:textId="77777777" w:rsidR="0084243A" w:rsidRDefault="0084243A" w:rsidP="0084243A">
            <w:pPr>
              <w:pStyle w:val="CellBody"/>
              <w:suppressAutoHyphens/>
            </w:pPr>
            <w:r>
              <w:rPr>
                <w:w w:val="100"/>
              </w:rPr>
              <w:t>[</w:t>
            </w:r>
            <w:proofErr w:type="gramStart"/>
            <w:r>
              <w:rPr>
                <w:w w:val="100"/>
              </w:rPr>
              <w:t>1036 :</w:t>
            </w:r>
            <w:proofErr w:type="gramEnd"/>
            <w:r>
              <w:rPr>
                <w:w w:val="100"/>
              </w:rPr>
              <w:t xml:space="preserve"> 4 : 1532]</w:t>
            </w:r>
          </w:p>
        </w:tc>
      </w:tr>
      <w:tr w:rsidR="0084243A" w14:paraId="7B61B607"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85EE3F" w14:textId="77777777" w:rsidR="0084243A" w:rsidRDefault="0084243A" w:rsidP="0084243A">
            <w:pPr>
              <w:pStyle w:val="CellBody"/>
              <w:suppressAutoHyphens/>
              <w:rPr>
                <w:ins w:id="84" w:author="Chris Beg" w:date="2024-08-07T21:48:00Z" w16du:dateUtc="2024-08-08T01:48:00Z"/>
                <w:w w:val="100"/>
              </w:rPr>
            </w:pPr>
          </w:p>
          <w:p w14:paraId="4629D14C" w14:textId="7E319C3F" w:rsidR="0084243A" w:rsidRDefault="0084243A" w:rsidP="0084243A">
            <w:pPr>
              <w:pStyle w:val="CellBody"/>
              <w:suppressAutoHyphens/>
            </w:pPr>
            <w:ins w:id="85" w:author="Chris Beg" w:date="2024-08-07T21:48:00Z" w16du:dateUtc="2024-08-08T01:48:00Z">
              <w:r>
                <w:t>11000000 00001111</w:t>
              </w:r>
            </w:ins>
            <w:del w:id="86" w:author="Chris Beg" w:date="2024-08-06T16:37:00Z" w16du:dateUtc="2024-08-06T20:37:00Z">
              <w:r w:rsidDel="00C370DC">
                <w:rPr>
                  <w:w w:val="100"/>
                </w:rPr>
                <w:delText>x11111xx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4F2654" w14:textId="77777777" w:rsidR="0084243A" w:rsidRDefault="0084243A" w:rsidP="0084243A">
            <w:pPr>
              <w:pStyle w:val="CellBody"/>
              <w:suppressAutoHyphens/>
            </w:pPr>
            <w:r>
              <w:rPr>
                <w:w w:val="100"/>
              </w:rPr>
              <w:t>[–</w:t>
            </w:r>
            <w:proofErr w:type="gramStart"/>
            <w:r>
              <w:rPr>
                <w:w w:val="100"/>
              </w:rPr>
              <w:t>1532 :</w:t>
            </w:r>
            <w:proofErr w:type="gramEnd"/>
            <w:r>
              <w:rPr>
                <w:w w:val="100"/>
              </w:rPr>
              <w:t xml:space="preserve">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7E368F"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00082E"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46ACD8" w14:textId="77777777" w:rsidR="0084243A" w:rsidRDefault="0084243A" w:rsidP="0084243A">
            <w:pPr>
              <w:pStyle w:val="CellBody"/>
              <w:suppressAutoHyphens/>
            </w:pPr>
          </w:p>
        </w:tc>
      </w:tr>
      <w:tr w:rsidR="0084243A" w14:paraId="54B33F15"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6BC21D" w14:textId="77777777" w:rsidR="0084243A" w:rsidRDefault="0084243A" w:rsidP="0084243A">
            <w:pPr>
              <w:pStyle w:val="CellBody"/>
              <w:suppressAutoHyphens/>
              <w:rPr>
                <w:ins w:id="87" w:author="Chris Beg" w:date="2024-08-07T21:48:00Z" w16du:dateUtc="2024-08-08T01:48:00Z"/>
                <w:w w:val="100"/>
              </w:rPr>
            </w:pPr>
          </w:p>
          <w:p w14:paraId="6E912965" w14:textId="67A9417E" w:rsidR="0084243A" w:rsidRDefault="0084243A" w:rsidP="0084243A">
            <w:pPr>
              <w:pStyle w:val="CellBody"/>
              <w:suppressAutoHyphens/>
            </w:pPr>
            <w:ins w:id="88" w:author="Chris Beg" w:date="2024-08-07T21:48:00Z" w16du:dateUtc="2024-08-08T01:48:00Z">
              <w:r>
                <w:t>00110000 00001111</w:t>
              </w:r>
            </w:ins>
            <w:del w:id="89" w:author="Chris Beg" w:date="2024-08-06T16:37:00Z" w16du:dateUtc="2024-08-06T20:37:00Z">
              <w:r w:rsidDel="00C370DC">
                <w:rPr>
                  <w:w w:val="100"/>
                </w:rPr>
                <w:delText>1x1111xx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EDF576"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EE8DC1"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C0EF71"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EA315" w14:textId="77777777" w:rsidR="0084243A" w:rsidRDefault="0084243A" w:rsidP="0084243A">
            <w:pPr>
              <w:pStyle w:val="CellBody"/>
              <w:suppressAutoHyphens/>
            </w:pPr>
          </w:p>
        </w:tc>
      </w:tr>
      <w:tr w:rsidR="0084243A" w14:paraId="443F373A"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5F6F5" w14:textId="77777777" w:rsidR="0084243A" w:rsidRDefault="0084243A" w:rsidP="0084243A">
            <w:pPr>
              <w:pStyle w:val="CellBody"/>
              <w:suppressAutoHyphens/>
              <w:rPr>
                <w:ins w:id="90" w:author="Chris Beg" w:date="2024-08-07T21:48:00Z" w16du:dateUtc="2024-08-08T01:48:00Z"/>
                <w:w w:val="100"/>
              </w:rPr>
            </w:pPr>
          </w:p>
          <w:p w14:paraId="7B87FC64" w14:textId="677D9964" w:rsidR="0084243A" w:rsidRDefault="0084243A" w:rsidP="0084243A">
            <w:pPr>
              <w:pStyle w:val="CellBody"/>
              <w:suppressAutoHyphens/>
            </w:pPr>
            <w:ins w:id="91" w:author="Chris Beg" w:date="2024-08-07T21:48:00Z" w16du:dateUtc="2024-08-08T01:48:00Z">
              <w:r>
                <w:t>00001100 00001111</w:t>
              </w:r>
            </w:ins>
            <w:del w:id="92" w:author="Chris Beg" w:date="2024-08-06T16:37:00Z" w16du:dateUtc="2024-08-06T20:37:00Z">
              <w:r w:rsidDel="00C370DC">
                <w:rPr>
                  <w:w w:val="100"/>
                </w:rPr>
                <w:delText>11x111xx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EA7A85"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6B1344" w14:textId="77777777" w:rsidR="0084243A" w:rsidRDefault="0084243A" w:rsidP="0084243A">
            <w:pPr>
              <w:pStyle w:val="CellBody"/>
              <w:suppressAutoHyphens/>
            </w:pPr>
            <w:r>
              <w:rPr>
                <w:w w:val="100"/>
              </w:rPr>
              <w:t>[–</w:t>
            </w:r>
            <w:proofErr w:type="gramStart"/>
            <w:r>
              <w:rPr>
                <w:w w:val="100"/>
              </w:rPr>
              <w:t>508 :</w:t>
            </w:r>
            <w:proofErr w:type="gramEnd"/>
            <w:r>
              <w:rPr>
                <w:w w:val="100"/>
              </w:rPr>
              <w:t xml:space="preserve"> 4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CECE1A"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C59057" w14:textId="77777777" w:rsidR="0084243A" w:rsidRDefault="0084243A" w:rsidP="0084243A">
            <w:pPr>
              <w:pStyle w:val="CellBody"/>
              <w:suppressAutoHyphens/>
            </w:pPr>
          </w:p>
        </w:tc>
      </w:tr>
      <w:tr w:rsidR="0084243A" w14:paraId="656D5498"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7C8D41" w14:textId="77777777" w:rsidR="0084243A" w:rsidRDefault="0084243A" w:rsidP="0084243A">
            <w:pPr>
              <w:pStyle w:val="CellBody"/>
              <w:suppressAutoHyphens/>
              <w:rPr>
                <w:ins w:id="93" w:author="Chris Beg" w:date="2024-08-07T21:48:00Z" w16du:dateUtc="2024-08-08T01:48:00Z"/>
                <w:w w:val="100"/>
              </w:rPr>
            </w:pPr>
          </w:p>
          <w:p w14:paraId="48369784" w14:textId="0A072278" w:rsidR="0084243A" w:rsidRDefault="0084243A" w:rsidP="0084243A">
            <w:pPr>
              <w:pStyle w:val="CellBody"/>
              <w:suppressAutoHyphens/>
            </w:pPr>
            <w:ins w:id="94" w:author="Chris Beg" w:date="2024-08-07T21:48:00Z" w16du:dateUtc="2024-08-08T01:48:00Z">
              <w:r>
                <w:t>00000011 00001111</w:t>
              </w:r>
            </w:ins>
            <w:del w:id="95" w:author="Chris Beg" w:date="2024-08-06T16:37:00Z" w16du:dateUtc="2024-08-06T20:37:00Z">
              <w:r w:rsidDel="00C370DC">
                <w:rPr>
                  <w:w w:val="100"/>
                </w:rPr>
                <w:delText>111x11xx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5F8EEC"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FAEA1E"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F480CD"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        516 :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FE14B6" w14:textId="77777777" w:rsidR="0084243A" w:rsidRDefault="0084243A" w:rsidP="0084243A">
            <w:pPr>
              <w:pStyle w:val="CellBody"/>
              <w:suppressAutoHyphens/>
            </w:pPr>
          </w:p>
        </w:tc>
      </w:tr>
      <w:tr w:rsidR="0084243A" w14:paraId="0D26FA91" w14:textId="77777777" w:rsidTr="00F33013">
        <w:trPr>
          <w:trHeight w:val="7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0B4A89" w14:textId="77777777" w:rsidR="0084243A" w:rsidRDefault="0084243A" w:rsidP="0084243A">
            <w:pPr>
              <w:pStyle w:val="CellBody"/>
              <w:suppressAutoHyphens/>
              <w:rPr>
                <w:ins w:id="96" w:author="Chris Beg" w:date="2024-08-07T21:48:00Z" w16du:dateUtc="2024-08-08T01:48:00Z"/>
                <w:w w:val="100"/>
              </w:rPr>
            </w:pPr>
          </w:p>
          <w:p w14:paraId="2E533A30" w14:textId="537E752C" w:rsidR="0084243A" w:rsidRDefault="0084243A" w:rsidP="0084243A">
            <w:pPr>
              <w:pStyle w:val="CellBody"/>
              <w:suppressAutoHyphens/>
            </w:pPr>
            <w:ins w:id="97" w:author="Chris Beg" w:date="2024-08-07T21:48:00Z" w16du:dateUtc="2024-08-08T01:48:00Z">
              <w:r>
                <w:t>00000000 11001111</w:t>
              </w:r>
            </w:ins>
            <w:del w:id="98" w:author="Chris Beg" w:date="2024-08-06T16:37:00Z" w16du:dateUtc="2024-08-06T20:37:00Z">
              <w:r w:rsidDel="00C370DC">
                <w:rPr>
                  <w:w w:val="100"/>
                </w:rPr>
                <w:delText>1111x1xx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EC1DA7" w14:textId="77777777" w:rsidR="0084243A" w:rsidRDefault="0084243A" w:rsidP="0084243A">
            <w:pPr>
              <w:pStyle w:val="CellBody"/>
              <w:suppressAutoHyphens/>
            </w:pPr>
            <w:r>
              <w:rPr>
                <w:w w:val="100"/>
              </w:rPr>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3A5DD3" w14:textId="77777777" w:rsidR="0084243A" w:rsidRDefault="0084243A" w:rsidP="0084243A">
            <w:pPr>
              <w:pStyle w:val="CellBody"/>
              <w:suppressAutoHyphens/>
              <w:rPr>
                <w:w w:val="100"/>
              </w:rPr>
            </w:pPr>
            <w:r>
              <w:rPr>
                <w:w w:val="100"/>
              </w:rPr>
              <w:t>[–</w:t>
            </w:r>
            <w:proofErr w:type="gramStart"/>
            <w:r>
              <w:rPr>
                <w:w w:val="100"/>
              </w:rPr>
              <w:t>1012 :</w:t>
            </w:r>
            <w:proofErr w:type="gramEnd"/>
            <w:r>
              <w:rPr>
                <w:w w:val="100"/>
              </w:rPr>
              <w:t xml:space="preserve"> 4 : –516,     –508 : 4 : –12]</w:t>
            </w:r>
          </w:p>
          <w:p w14:paraId="142E0614" w14:textId="77777777" w:rsidR="0084243A" w:rsidRDefault="0084243A" w:rsidP="0084243A">
            <w:pPr>
              <w:pStyle w:val="CellBody"/>
              <w:suppressAutoHyphens/>
            </w:pP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ABD701" w14:textId="77777777" w:rsidR="0084243A" w:rsidRDefault="0084243A" w:rsidP="0084243A">
            <w:pPr>
              <w:pStyle w:val="CellBody"/>
              <w:suppressAutoHyphens/>
            </w:pPr>
            <w:r>
              <w:rPr>
                <w:w w:val="100"/>
              </w:rPr>
              <w:t>[</w:t>
            </w:r>
            <w:proofErr w:type="gramStart"/>
            <w:r>
              <w:rPr>
                <w:w w:val="100"/>
              </w:rPr>
              <w:t>516 :</w:t>
            </w:r>
            <w:proofErr w:type="gramEnd"/>
            <w:r>
              <w:rPr>
                <w:w w:val="100"/>
              </w:rPr>
              <w:t xml:space="preserve"> 4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641284" w14:textId="77777777" w:rsidR="0084243A" w:rsidRDefault="0084243A" w:rsidP="0084243A">
            <w:pPr>
              <w:pStyle w:val="CellBody"/>
              <w:suppressAutoHyphens/>
            </w:pPr>
          </w:p>
        </w:tc>
      </w:tr>
      <w:tr w:rsidR="0084243A" w14:paraId="6C711997" w14:textId="77777777" w:rsidTr="00F33013">
        <w:trPr>
          <w:trHeight w:val="520"/>
          <w:jc w:val="center"/>
        </w:trPr>
        <w:tc>
          <w:tcPr>
            <w:tcW w:w="11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776A366" w14:textId="77777777" w:rsidR="0084243A" w:rsidRDefault="0084243A" w:rsidP="0084243A">
            <w:pPr>
              <w:pStyle w:val="CellBody"/>
              <w:suppressAutoHyphens/>
              <w:rPr>
                <w:ins w:id="99" w:author="Chris Beg" w:date="2024-08-07T21:48:00Z" w16du:dateUtc="2024-08-08T01:48:00Z"/>
                <w:w w:val="100"/>
              </w:rPr>
            </w:pPr>
          </w:p>
          <w:p w14:paraId="2B675163" w14:textId="075AAE62" w:rsidR="0084243A" w:rsidRDefault="0084243A" w:rsidP="0084243A">
            <w:pPr>
              <w:pStyle w:val="CellBody"/>
              <w:suppressAutoHyphens/>
            </w:pPr>
            <w:ins w:id="100" w:author="Chris Beg" w:date="2024-08-07T21:48:00Z" w16du:dateUtc="2024-08-08T01:48:00Z">
              <w:r>
                <w:t>00000000 00111111</w:t>
              </w:r>
            </w:ins>
            <w:del w:id="101" w:author="Chris Beg" w:date="2024-08-06T16:37:00Z" w16du:dateUtc="2024-08-06T20:37:00Z">
              <w:r w:rsidDel="00C370DC">
                <w:rPr>
                  <w:w w:val="100"/>
                </w:rPr>
                <w:delText>11</w:delText>
              </w:r>
              <w:r w:rsidDel="00C370DC">
                <w:rPr>
                  <w:w w:val="100"/>
                </w:rPr>
                <w:lastRenderedPageBreak/>
                <w:delText>111xxx</w:delText>
              </w:r>
            </w:del>
          </w:p>
        </w:tc>
        <w:tc>
          <w:tcPr>
            <w:tcW w:w="16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5AA0C19" w14:textId="77777777" w:rsidR="0084243A" w:rsidRDefault="0084243A" w:rsidP="0084243A">
            <w:pPr>
              <w:pStyle w:val="CellBody"/>
              <w:suppressAutoHyphens/>
            </w:pPr>
            <w:r>
              <w:rPr>
                <w:w w:val="100"/>
              </w:rPr>
              <w:lastRenderedPageBreak/>
              <w:t>[–</w:t>
            </w:r>
            <w:proofErr w:type="gramStart"/>
            <w:r>
              <w:rPr>
                <w:w w:val="100"/>
              </w:rPr>
              <w:t>2036 :</w:t>
            </w:r>
            <w:proofErr w:type="gramEnd"/>
            <w:r>
              <w:rPr>
                <w:w w:val="100"/>
              </w:rPr>
              <w:t xml:space="preserve"> 4 : –1540,  –1532 : 4 : –1036]</w:t>
            </w:r>
          </w:p>
        </w:tc>
        <w:tc>
          <w:tcPr>
            <w:tcW w:w="17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79ED959" w14:textId="77777777" w:rsidR="0084243A" w:rsidRDefault="0084243A" w:rsidP="0084243A">
            <w:pPr>
              <w:pStyle w:val="CellBody"/>
              <w:suppressAutoHyphens/>
            </w:pPr>
            <w:r>
              <w:rPr>
                <w:w w:val="100"/>
              </w:rPr>
              <w:t>[–</w:t>
            </w:r>
            <w:proofErr w:type="gramStart"/>
            <w:r>
              <w:rPr>
                <w:w w:val="100"/>
              </w:rPr>
              <w:t>1012 :</w:t>
            </w:r>
            <w:proofErr w:type="gramEnd"/>
            <w:r>
              <w:rPr>
                <w:w w:val="100"/>
              </w:rPr>
              <w:t xml:space="preserve"> 4 : –516,     –508 : 4 : –12]</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4050301" w14:textId="77777777" w:rsidR="0084243A" w:rsidRDefault="0084243A" w:rsidP="0084243A">
            <w:pPr>
              <w:pStyle w:val="CellBody"/>
              <w:suppressAutoHyphens/>
            </w:pPr>
            <w:r>
              <w:rPr>
                <w:w w:val="100"/>
              </w:rPr>
              <w:t>[</w:t>
            </w:r>
            <w:proofErr w:type="gramStart"/>
            <w:r>
              <w:rPr>
                <w:w w:val="100"/>
              </w:rPr>
              <w:t>12 :</w:t>
            </w:r>
            <w:proofErr w:type="gramEnd"/>
            <w:r>
              <w:rPr>
                <w:w w:val="100"/>
              </w:rPr>
              <w:t xml:space="preserve"> 4 : 508]</w:t>
            </w:r>
          </w:p>
        </w:tc>
        <w:tc>
          <w:tcPr>
            <w:tcW w:w="17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F50DE68" w14:textId="77777777" w:rsidR="0084243A" w:rsidRDefault="0084243A" w:rsidP="0084243A">
            <w:pPr>
              <w:pStyle w:val="CellBody"/>
              <w:suppressAutoHyphens/>
            </w:pPr>
          </w:p>
        </w:tc>
      </w:tr>
    </w:tbl>
    <w:p w14:paraId="49EF9F94" w14:textId="77777777" w:rsidR="00510A3C" w:rsidRDefault="00510A3C" w:rsidP="00510A3C">
      <w:pPr>
        <w:pStyle w:val="T"/>
        <w:rPr>
          <w:w w:val="100"/>
        </w:rPr>
      </w:pPr>
    </w:p>
    <w:p w14:paraId="04EE58B5" w14:textId="77777777" w:rsidR="00510A3C" w:rsidRDefault="00510A3C" w:rsidP="00F25939"/>
    <w:p w14:paraId="02ADA401" w14:textId="77777777" w:rsidR="00F25939" w:rsidRDefault="00F25939" w:rsidP="00F25939"/>
    <w:p w14:paraId="002CBAA3" w14:textId="1E9B93BA" w:rsidR="00510A3C" w:rsidRDefault="00510A3C">
      <w:r>
        <w:br w:type="page"/>
      </w:r>
    </w:p>
    <w:p w14:paraId="40707EC7" w14:textId="4F00ABCC" w:rsidR="00F25939" w:rsidRPr="000E479D" w:rsidRDefault="00F25939" w:rsidP="00F25939">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w:t>
      </w:r>
      <w:r w:rsidRPr="00BE7180">
        <w:rPr>
          <w:b/>
          <w:bCs/>
          <w:i/>
          <w:iCs/>
          <w:highlight w:val="yellow"/>
        </w:rPr>
        <w:t>Modify Table 9-129</w:t>
      </w:r>
      <w:r>
        <w:rPr>
          <w:b/>
          <w:bCs/>
          <w:i/>
          <w:iCs/>
          <w:highlight w:val="yellow"/>
        </w:rPr>
        <w:t>p</w:t>
      </w:r>
      <w:r w:rsidRPr="00BE7180">
        <w:rPr>
          <w:b/>
          <w:bCs/>
          <w:i/>
          <w:iCs/>
          <w:highlight w:val="yellow"/>
        </w:rPr>
        <w:t xml:space="preserve"> in </w:t>
      </w:r>
      <w:r w:rsidRPr="000E479D">
        <w:rPr>
          <w:b/>
          <w:bCs/>
          <w:i/>
          <w:iCs/>
          <w:highlight w:val="yellow"/>
        </w:rPr>
        <w:t>D</w:t>
      </w:r>
      <w:r>
        <w:rPr>
          <w:b/>
          <w:bCs/>
          <w:i/>
          <w:iCs/>
          <w:highlight w:val="yellow"/>
        </w:rPr>
        <w:t>4.0</w:t>
      </w:r>
      <w:r w:rsidRPr="000E479D">
        <w:rPr>
          <w:b/>
          <w:bCs/>
          <w:i/>
          <w:iCs/>
          <w:highlight w:val="yellow"/>
        </w:rPr>
        <w:t xml:space="preserve"> as follows:</w:t>
      </w:r>
    </w:p>
    <w:p w14:paraId="050C3596" w14:textId="77777777" w:rsidR="00F25939" w:rsidRPr="00F25939" w:rsidRDefault="00F25939" w:rsidP="00F25939"/>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80"/>
        <w:gridCol w:w="1660"/>
        <w:gridCol w:w="1700"/>
        <w:gridCol w:w="1740"/>
        <w:gridCol w:w="1760"/>
      </w:tblGrid>
      <w:tr w:rsidR="00510A3C" w14:paraId="2B289B97" w14:textId="77777777" w:rsidTr="00F33013">
        <w:trPr>
          <w:jc w:val="center"/>
        </w:trPr>
        <w:tc>
          <w:tcPr>
            <w:tcW w:w="8040" w:type="dxa"/>
            <w:gridSpan w:val="5"/>
            <w:tcBorders>
              <w:top w:val="nil"/>
              <w:left w:val="nil"/>
              <w:bottom w:val="nil"/>
              <w:right w:val="nil"/>
            </w:tcBorders>
            <w:tcMar>
              <w:top w:w="100" w:type="dxa"/>
              <w:left w:w="120" w:type="dxa"/>
              <w:bottom w:w="50" w:type="dxa"/>
              <w:right w:w="120" w:type="dxa"/>
            </w:tcMar>
            <w:vAlign w:val="center"/>
          </w:tcPr>
          <w:p w14:paraId="3822D3EA" w14:textId="77777777" w:rsidR="00510A3C" w:rsidRDefault="00510A3C" w:rsidP="00510A3C">
            <w:pPr>
              <w:pStyle w:val="TableTitle"/>
              <w:numPr>
                <w:ilvl w:val="0"/>
                <w:numId w:val="28"/>
              </w:numPr>
            </w:pPr>
            <w:bookmarkStart w:id="102" w:name="RTF37363834303a205461626c65"/>
            <w:r>
              <w:rPr>
                <w:w w:val="100"/>
              </w:rPr>
              <w:t>Reported subcarriers for 320 MHz and Ng = 8 for all preamble puncturing pa</w:t>
            </w:r>
            <w:bookmarkEnd w:id="102"/>
            <w:r>
              <w:rPr>
                <w:w w:val="100"/>
              </w:rPr>
              <w:t>tterns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10A3C" w14:paraId="7B098D8B" w14:textId="77777777" w:rsidTr="00F33013">
        <w:trPr>
          <w:trHeight w:val="800"/>
          <w:jc w:val="center"/>
        </w:trPr>
        <w:tc>
          <w:tcPr>
            <w:tcW w:w="11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E5B2B1" w14:textId="4C222429" w:rsidR="00510A3C" w:rsidRDefault="00510A3C" w:rsidP="00F33013">
            <w:pPr>
              <w:pStyle w:val="CellHeading"/>
            </w:pPr>
            <w:del w:id="103" w:author="Chris Beg" w:date="2024-08-06T16:21:00Z" w16du:dateUtc="2024-08-06T20:21:00Z">
              <w:r w:rsidDel="00F958F6">
                <w:rPr>
                  <w:w w:val="100"/>
                </w:rPr>
                <w:delText>Puncturing Pattern</w:delText>
              </w:r>
            </w:del>
            <w:ins w:id="104" w:author="Chris Beg" w:date="2024-08-06T16:21:00Z" w16du:dateUtc="2024-08-06T20:21:00Z">
              <w:r w:rsidR="00F958F6" w:rsidRPr="00F958F6">
                <w:t xml:space="preserve"> Disabled Subchannel Bitmap subfield</w:t>
              </w:r>
            </w:ins>
          </w:p>
        </w:tc>
        <w:tc>
          <w:tcPr>
            <w:tcW w:w="16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50B0A" w14:textId="77777777" w:rsidR="00510A3C" w:rsidRDefault="00510A3C" w:rsidP="00F33013">
            <w:pPr>
              <w:pStyle w:val="CellHeading"/>
              <w:rPr>
                <w:w w:val="100"/>
              </w:rPr>
            </w:pPr>
            <w:r>
              <w:rPr>
                <w:w w:val="100"/>
              </w:rPr>
              <w:t>Subcarrier Indices</w:t>
            </w:r>
          </w:p>
          <w:p w14:paraId="6E855732" w14:textId="77777777" w:rsidR="00510A3C" w:rsidRDefault="00510A3C" w:rsidP="00F33013">
            <w:pPr>
              <w:pStyle w:val="CellHeading"/>
            </w:pPr>
            <w:r>
              <w:rPr>
                <w:w w:val="100"/>
              </w:rPr>
              <w:t>(996 RU Tone Index = 1)</w:t>
            </w:r>
          </w:p>
        </w:tc>
        <w:tc>
          <w:tcPr>
            <w:tcW w:w="17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C6F0DD5" w14:textId="77777777" w:rsidR="00510A3C" w:rsidRDefault="00510A3C" w:rsidP="00F33013">
            <w:pPr>
              <w:pStyle w:val="CellHeading"/>
              <w:rPr>
                <w:w w:val="100"/>
              </w:rPr>
            </w:pPr>
            <w:r>
              <w:rPr>
                <w:w w:val="100"/>
              </w:rPr>
              <w:t>Subcarrier Indices</w:t>
            </w:r>
          </w:p>
          <w:p w14:paraId="1B7250D0" w14:textId="77777777" w:rsidR="00510A3C" w:rsidRDefault="00510A3C" w:rsidP="00F33013">
            <w:pPr>
              <w:pStyle w:val="CellHeading"/>
            </w:pPr>
            <w:r>
              <w:rPr>
                <w:w w:val="100"/>
              </w:rPr>
              <w:t>(996 RU Tone Index = 2)</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B930A64" w14:textId="77777777" w:rsidR="00510A3C" w:rsidRDefault="00510A3C" w:rsidP="00F33013">
            <w:pPr>
              <w:pStyle w:val="CellHeading"/>
              <w:rPr>
                <w:w w:val="100"/>
              </w:rPr>
            </w:pPr>
            <w:r>
              <w:rPr>
                <w:w w:val="100"/>
              </w:rPr>
              <w:t>Subcarrier Indices</w:t>
            </w:r>
          </w:p>
          <w:p w14:paraId="2302551A" w14:textId="77777777" w:rsidR="00510A3C" w:rsidRDefault="00510A3C" w:rsidP="00F33013">
            <w:pPr>
              <w:pStyle w:val="CellHeading"/>
            </w:pPr>
            <w:r>
              <w:rPr>
                <w:w w:val="100"/>
              </w:rPr>
              <w:t>(996 RU Tone Index = 3)</w:t>
            </w:r>
          </w:p>
        </w:tc>
        <w:tc>
          <w:tcPr>
            <w:tcW w:w="1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B8797D2" w14:textId="77777777" w:rsidR="00510A3C" w:rsidRDefault="00510A3C" w:rsidP="00F33013">
            <w:pPr>
              <w:pStyle w:val="CellHeading"/>
              <w:rPr>
                <w:w w:val="100"/>
              </w:rPr>
            </w:pPr>
            <w:r>
              <w:rPr>
                <w:w w:val="100"/>
              </w:rPr>
              <w:t>Subcarrier Indices</w:t>
            </w:r>
          </w:p>
          <w:p w14:paraId="0BD810CF" w14:textId="77777777" w:rsidR="00510A3C" w:rsidRDefault="00510A3C" w:rsidP="00F33013">
            <w:pPr>
              <w:pStyle w:val="CellHeading"/>
            </w:pPr>
            <w:r>
              <w:rPr>
                <w:w w:val="100"/>
              </w:rPr>
              <w:t>(996 RU Tone Index = 4)</w:t>
            </w:r>
          </w:p>
        </w:tc>
      </w:tr>
      <w:tr w:rsidR="004E252F" w14:paraId="1394928D"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BC0BA8" w14:textId="77777777" w:rsidR="004E252F" w:rsidRDefault="004E252F" w:rsidP="004E252F">
            <w:pPr>
              <w:pStyle w:val="CellBody"/>
              <w:suppressAutoHyphens/>
              <w:rPr>
                <w:ins w:id="105" w:author="Chris Beg" w:date="2024-08-07T21:56:00Z" w16du:dateUtc="2024-08-08T01:56:00Z"/>
                <w:w w:val="100"/>
              </w:rPr>
            </w:pPr>
          </w:p>
          <w:p w14:paraId="3887FE1D" w14:textId="5E17F011" w:rsidR="004E252F" w:rsidRDefault="004E252F" w:rsidP="004E252F">
            <w:pPr>
              <w:pStyle w:val="CellBody"/>
              <w:suppressAutoHyphens/>
            </w:pPr>
            <w:ins w:id="106" w:author="Chris Beg" w:date="2024-08-07T21:56:00Z" w16du:dateUtc="2024-08-08T01:56:00Z">
              <w:r>
                <w:rPr>
                  <w:w w:val="100"/>
                </w:rPr>
                <w:t>00000000 00000000</w:t>
              </w:r>
            </w:ins>
            <w:del w:id="107" w:author="Chris Beg" w:date="2024-08-06T16:47:00Z" w16du:dateUtc="2024-08-06T20:47:00Z">
              <w:r w:rsidDel="00294F07">
                <w:rPr>
                  <w:w w:val="100"/>
                </w:rPr>
                <w:delText>11111111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2C78AC" w14:textId="77777777" w:rsidR="004E252F" w:rsidRDefault="004E252F" w:rsidP="004E252F">
            <w:pPr>
              <w:pStyle w:val="CellBody"/>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1E4C08" w14:textId="77777777" w:rsidR="004E252F" w:rsidRDefault="004E252F" w:rsidP="004E252F">
            <w:pPr>
              <w:pStyle w:val="CellBody"/>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5797D0" w14:textId="77777777" w:rsidR="004E252F" w:rsidRDefault="004E252F" w:rsidP="004E252F">
            <w:pPr>
              <w:pStyle w:val="CellBody"/>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67D648" w14:textId="77777777" w:rsidR="004E252F" w:rsidRDefault="004E252F" w:rsidP="004E252F">
            <w:pPr>
              <w:pStyle w:val="CellBody"/>
            </w:pPr>
            <w:r>
              <w:rPr>
                <w:w w:val="100"/>
              </w:rPr>
              <w:t>[</w:t>
            </w:r>
            <w:proofErr w:type="gramStart"/>
            <w:r>
              <w:rPr>
                <w:w w:val="100"/>
              </w:rPr>
              <w:t>1036 :</w:t>
            </w:r>
            <w:proofErr w:type="gramEnd"/>
            <w:r>
              <w:rPr>
                <w:w w:val="100"/>
              </w:rPr>
              <w:t xml:space="preserve"> 8 : 1532, 1540 : 8 : 2036]</w:t>
            </w:r>
          </w:p>
        </w:tc>
      </w:tr>
      <w:tr w:rsidR="004E252F" w14:paraId="059DDB09"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5D6DC8" w14:textId="77777777" w:rsidR="004E252F" w:rsidRDefault="004E252F" w:rsidP="004E252F">
            <w:pPr>
              <w:pStyle w:val="CellBody"/>
              <w:suppressAutoHyphens/>
              <w:rPr>
                <w:ins w:id="108" w:author="Chris Beg" w:date="2024-08-07T21:56:00Z" w16du:dateUtc="2024-08-08T01:56:00Z"/>
                <w:w w:val="100"/>
              </w:rPr>
            </w:pPr>
          </w:p>
          <w:p w14:paraId="45C6F195" w14:textId="7C4965F2" w:rsidR="004E252F" w:rsidRDefault="004E252F" w:rsidP="004E252F">
            <w:pPr>
              <w:pStyle w:val="CellBody"/>
              <w:suppressAutoHyphens/>
            </w:pPr>
            <w:ins w:id="109" w:author="Chris Beg" w:date="2024-08-07T21:56:00Z" w16du:dateUtc="2024-08-08T01:56:00Z">
              <w:r>
                <w:rPr>
                  <w:w w:val="100"/>
                </w:rPr>
                <w:t>11000000 00000000</w:t>
              </w:r>
            </w:ins>
            <w:del w:id="110" w:author="Chris Beg" w:date="2024-08-06T16:47:00Z" w16du:dateUtc="2024-08-06T20:47:00Z">
              <w:r w:rsidDel="00294F07">
                <w:rPr>
                  <w:w w:val="100"/>
                </w:rPr>
                <w:delText>x1111111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2EAA1B" w14:textId="77777777" w:rsidR="004E252F" w:rsidRDefault="004E252F" w:rsidP="004E252F">
            <w:pPr>
              <w:pStyle w:val="CellBody"/>
            </w:pPr>
            <w:r>
              <w:rPr>
                <w:w w:val="100"/>
              </w:rPr>
              <w:t>[–</w:t>
            </w:r>
            <w:proofErr w:type="gramStart"/>
            <w:r>
              <w:rPr>
                <w:w w:val="100"/>
              </w:rPr>
              <w:t>1532 :</w:t>
            </w:r>
            <w:proofErr w:type="gramEnd"/>
            <w:r>
              <w:rPr>
                <w:w w:val="100"/>
              </w:rPr>
              <w:t xml:space="preserve">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40CADE" w14:textId="77777777" w:rsidR="004E252F" w:rsidRDefault="004E252F" w:rsidP="004E252F">
            <w:pPr>
              <w:pStyle w:val="CellBody"/>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B36045" w14:textId="77777777" w:rsidR="004E252F" w:rsidRDefault="004E252F" w:rsidP="004E252F">
            <w:pPr>
              <w:pStyle w:val="CellBody"/>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8104B2" w14:textId="77777777" w:rsidR="004E252F" w:rsidRDefault="004E252F" w:rsidP="004E252F">
            <w:pPr>
              <w:pStyle w:val="CellBody"/>
            </w:pPr>
            <w:r>
              <w:rPr>
                <w:w w:val="100"/>
              </w:rPr>
              <w:t>[</w:t>
            </w:r>
            <w:proofErr w:type="gramStart"/>
            <w:r>
              <w:rPr>
                <w:w w:val="100"/>
              </w:rPr>
              <w:t>1036 :</w:t>
            </w:r>
            <w:proofErr w:type="gramEnd"/>
            <w:r>
              <w:rPr>
                <w:w w:val="100"/>
              </w:rPr>
              <w:t xml:space="preserve"> 8 : 1532, 1540 : 8 : 2036]</w:t>
            </w:r>
          </w:p>
        </w:tc>
      </w:tr>
      <w:tr w:rsidR="004E252F" w14:paraId="16C5EDD8"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3D1AAD" w14:textId="77777777" w:rsidR="004E252F" w:rsidRDefault="004E252F" w:rsidP="004E252F">
            <w:pPr>
              <w:pStyle w:val="CellBody"/>
              <w:suppressAutoHyphens/>
              <w:rPr>
                <w:ins w:id="111" w:author="Chris Beg" w:date="2024-08-07T21:56:00Z" w16du:dateUtc="2024-08-08T01:56:00Z"/>
                <w:w w:val="100"/>
              </w:rPr>
            </w:pPr>
          </w:p>
          <w:p w14:paraId="13E8AEDB" w14:textId="39355E14" w:rsidR="004E252F" w:rsidRDefault="004E252F" w:rsidP="004E252F">
            <w:pPr>
              <w:pStyle w:val="CellBody"/>
              <w:suppressAutoHyphens/>
            </w:pPr>
            <w:ins w:id="112" w:author="Chris Beg" w:date="2024-08-07T21:56:00Z" w16du:dateUtc="2024-08-08T01:56:00Z">
              <w:r>
                <w:rPr>
                  <w:w w:val="100"/>
                </w:rPr>
                <w:t>00110000 00000000</w:t>
              </w:r>
            </w:ins>
            <w:del w:id="113" w:author="Chris Beg" w:date="2024-08-06T16:47:00Z" w16du:dateUtc="2024-08-06T20:47:00Z">
              <w:r w:rsidDel="00294F07">
                <w:rPr>
                  <w:w w:val="100"/>
                </w:rPr>
                <w:delText>1x111111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88BF14"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1752F4"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D6620A"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17BD5CD"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4DF07814"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0E263F" w14:textId="77777777" w:rsidR="004E252F" w:rsidRDefault="004E252F" w:rsidP="004E252F">
            <w:pPr>
              <w:pStyle w:val="CellBody"/>
              <w:suppressAutoHyphens/>
              <w:rPr>
                <w:ins w:id="114" w:author="Chris Beg" w:date="2024-08-07T21:56:00Z" w16du:dateUtc="2024-08-08T01:56:00Z"/>
                <w:w w:val="100"/>
              </w:rPr>
            </w:pPr>
          </w:p>
          <w:p w14:paraId="42423F2D" w14:textId="4BDE0000" w:rsidR="004E252F" w:rsidRDefault="004E252F" w:rsidP="004E252F">
            <w:pPr>
              <w:pStyle w:val="CellBody"/>
              <w:suppressAutoHyphens/>
            </w:pPr>
            <w:ins w:id="115" w:author="Chris Beg" w:date="2024-08-07T21:56:00Z" w16du:dateUtc="2024-08-08T01:56:00Z">
              <w:r>
                <w:rPr>
                  <w:w w:val="100"/>
                </w:rPr>
                <w:t>00001100 00000000</w:t>
              </w:r>
            </w:ins>
            <w:del w:id="116" w:author="Chris Beg" w:date="2024-08-06T16:47:00Z" w16du:dateUtc="2024-08-06T20:47:00Z">
              <w:r w:rsidDel="00294F07">
                <w:rPr>
                  <w:w w:val="100"/>
                </w:rPr>
                <w:delText>11x11111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7E74AC"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4E9D5C" w14:textId="77777777" w:rsidR="004E252F" w:rsidRDefault="004E252F" w:rsidP="004E252F">
            <w:pPr>
              <w:pStyle w:val="CellBody"/>
              <w:suppressAutoHyphens/>
            </w:pPr>
            <w:r>
              <w:rPr>
                <w:w w:val="100"/>
              </w:rPr>
              <w:t>[–</w:t>
            </w:r>
            <w:proofErr w:type="gramStart"/>
            <w:r>
              <w:rPr>
                <w:w w:val="100"/>
              </w:rPr>
              <w:t>508 :</w:t>
            </w:r>
            <w:proofErr w:type="gramEnd"/>
            <w:r>
              <w:rPr>
                <w:w w:val="100"/>
              </w:rPr>
              <w:t xml:space="preserve">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AF7B914"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83F8E6"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174B8163"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DC3A452" w14:textId="77777777" w:rsidR="004E252F" w:rsidRDefault="004E252F" w:rsidP="004E252F">
            <w:pPr>
              <w:pStyle w:val="CellBody"/>
              <w:suppressAutoHyphens/>
              <w:rPr>
                <w:ins w:id="117" w:author="Chris Beg" w:date="2024-08-07T21:56:00Z" w16du:dateUtc="2024-08-08T01:56:00Z"/>
                <w:w w:val="100"/>
              </w:rPr>
            </w:pPr>
          </w:p>
          <w:p w14:paraId="1D3B8005" w14:textId="4583B4C8" w:rsidR="004E252F" w:rsidRDefault="004E252F" w:rsidP="004E252F">
            <w:pPr>
              <w:pStyle w:val="CellBody"/>
              <w:suppressAutoHyphens/>
            </w:pPr>
            <w:ins w:id="118" w:author="Chris Beg" w:date="2024-08-07T21:56:00Z" w16du:dateUtc="2024-08-08T01:56:00Z">
              <w:r>
                <w:rPr>
                  <w:w w:val="100"/>
                </w:rPr>
                <w:t>00000011 00000000</w:t>
              </w:r>
            </w:ins>
            <w:del w:id="119" w:author="Chris Beg" w:date="2024-08-06T16:47:00Z" w16du:dateUtc="2024-08-06T20:47:00Z">
              <w:r w:rsidDel="00294F07">
                <w:rPr>
                  <w:w w:val="100"/>
                </w:rPr>
                <w:delText>111x1111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AAF0BF"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29A50"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46E17A"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44ED2C"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026A5344"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7CDF70" w14:textId="77777777" w:rsidR="004E252F" w:rsidRDefault="004E252F" w:rsidP="004E252F">
            <w:pPr>
              <w:pStyle w:val="CellBody"/>
              <w:suppressAutoHyphens/>
              <w:rPr>
                <w:ins w:id="120" w:author="Chris Beg" w:date="2024-08-07T21:56:00Z" w16du:dateUtc="2024-08-08T01:56:00Z"/>
                <w:w w:val="100"/>
              </w:rPr>
            </w:pPr>
          </w:p>
          <w:p w14:paraId="46AF629F" w14:textId="0194B20B" w:rsidR="004E252F" w:rsidRDefault="004E252F" w:rsidP="004E252F">
            <w:pPr>
              <w:pStyle w:val="CellBody"/>
              <w:suppressAutoHyphens/>
            </w:pPr>
            <w:ins w:id="121" w:author="Chris Beg" w:date="2024-08-07T21:56:00Z" w16du:dateUtc="2024-08-08T01:56:00Z">
              <w:r>
                <w:t>00000000 11000000</w:t>
              </w:r>
            </w:ins>
            <w:del w:id="122" w:author="Chris Beg" w:date="2024-08-06T16:47:00Z" w16du:dateUtc="2024-08-06T20:47:00Z">
              <w:r w:rsidDel="00294F07">
                <w:rPr>
                  <w:w w:val="100"/>
                </w:rPr>
                <w:delText>1111x111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673551"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75502B"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918977" w14:textId="77777777" w:rsidR="004E252F" w:rsidRDefault="004E252F" w:rsidP="004E252F">
            <w:pPr>
              <w:pStyle w:val="CellBody"/>
              <w:suppressAutoHyphens/>
            </w:pPr>
            <w:r>
              <w:rPr>
                <w:w w:val="100"/>
              </w:rPr>
              <w:t>[</w:t>
            </w:r>
            <w:proofErr w:type="gramStart"/>
            <w:r>
              <w:rPr>
                <w:w w:val="100"/>
              </w:rPr>
              <w:t>516 :</w:t>
            </w:r>
            <w:proofErr w:type="gramEnd"/>
            <w:r>
              <w:rPr>
                <w:w w:val="100"/>
              </w:rPr>
              <w:t xml:space="preserve">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538035"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4509DCAD"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6D025A" w14:textId="77777777" w:rsidR="004E252F" w:rsidRDefault="004E252F" w:rsidP="004E252F">
            <w:pPr>
              <w:pStyle w:val="CellBody"/>
              <w:suppressAutoHyphens/>
              <w:rPr>
                <w:ins w:id="123" w:author="Chris Beg" w:date="2024-08-07T21:56:00Z" w16du:dateUtc="2024-08-08T01:56:00Z"/>
                <w:w w:val="100"/>
              </w:rPr>
            </w:pPr>
          </w:p>
          <w:p w14:paraId="4408FB4B" w14:textId="45002058" w:rsidR="004E252F" w:rsidRDefault="004E252F" w:rsidP="004E252F">
            <w:pPr>
              <w:pStyle w:val="CellBody"/>
              <w:suppressAutoHyphens/>
            </w:pPr>
            <w:ins w:id="124" w:author="Chris Beg" w:date="2024-08-07T21:56:00Z" w16du:dateUtc="2024-08-08T01:56:00Z">
              <w:r>
                <w:t>00000000 00110000</w:t>
              </w:r>
            </w:ins>
            <w:del w:id="125" w:author="Chris Beg" w:date="2024-08-06T16:47:00Z" w16du:dateUtc="2024-08-06T20:47:00Z">
              <w:r w:rsidDel="00294F07">
                <w:rPr>
                  <w:w w:val="100"/>
                </w:rPr>
                <w:delText>11111x11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9D50CE"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1B02C"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4070CF"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349375"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2300D9B1"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56F45E" w14:textId="77777777" w:rsidR="004E252F" w:rsidRDefault="004E252F" w:rsidP="004E252F">
            <w:pPr>
              <w:pStyle w:val="CellBody"/>
              <w:suppressAutoHyphens/>
              <w:rPr>
                <w:ins w:id="126" w:author="Chris Beg" w:date="2024-08-07T21:56:00Z" w16du:dateUtc="2024-08-08T01:56:00Z"/>
                <w:w w:val="100"/>
              </w:rPr>
            </w:pPr>
          </w:p>
          <w:p w14:paraId="2663A547" w14:textId="00E9B110" w:rsidR="004E252F" w:rsidRDefault="004E252F" w:rsidP="004E252F">
            <w:pPr>
              <w:pStyle w:val="CellBody"/>
              <w:suppressAutoHyphens/>
            </w:pPr>
            <w:ins w:id="127" w:author="Chris Beg" w:date="2024-08-07T21:56:00Z" w16du:dateUtc="2024-08-08T01:56:00Z">
              <w:r>
                <w:t>00000000 00001100</w:t>
              </w:r>
            </w:ins>
            <w:del w:id="128" w:author="Chris Beg" w:date="2024-08-06T16:47:00Z" w16du:dateUtc="2024-08-06T20:47:00Z">
              <w:r w:rsidDel="00294F07">
                <w:rPr>
                  <w:w w:val="100"/>
                </w:rPr>
                <w:delText>111111x1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C852C2"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BBEA2"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6D24BE"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276956" w14:textId="77777777" w:rsidR="004E252F" w:rsidRDefault="004E252F" w:rsidP="004E252F">
            <w:pPr>
              <w:pStyle w:val="CellBody"/>
              <w:suppressAutoHyphens/>
            </w:pPr>
            <w:r>
              <w:rPr>
                <w:w w:val="100"/>
              </w:rPr>
              <w:t>[</w:t>
            </w:r>
            <w:proofErr w:type="gramStart"/>
            <w:r>
              <w:rPr>
                <w:w w:val="100"/>
              </w:rPr>
              <w:t>1540 :</w:t>
            </w:r>
            <w:proofErr w:type="gramEnd"/>
            <w:r>
              <w:rPr>
                <w:w w:val="100"/>
              </w:rPr>
              <w:t xml:space="preserve"> 8 : 2036]</w:t>
            </w:r>
          </w:p>
        </w:tc>
      </w:tr>
      <w:tr w:rsidR="004E252F" w14:paraId="29BB6B47"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F9E4F7" w14:textId="77777777" w:rsidR="004E252F" w:rsidRDefault="004E252F" w:rsidP="004E252F">
            <w:pPr>
              <w:pStyle w:val="CellBody"/>
              <w:suppressAutoHyphens/>
              <w:rPr>
                <w:ins w:id="129" w:author="Chris Beg" w:date="2024-08-07T21:56:00Z" w16du:dateUtc="2024-08-08T01:56:00Z"/>
                <w:w w:val="100"/>
              </w:rPr>
            </w:pPr>
          </w:p>
          <w:p w14:paraId="72AC1FC8" w14:textId="19D1CB9C" w:rsidR="004E252F" w:rsidRDefault="004E252F" w:rsidP="004E252F">
            <w:pPr>
              <w:pStyle w:val="CellBody"/>
              <w:suppressAutoHyphens/>
            </w:pPr>
            <w:ins w:id="130" w:author="Chris Beg" w:date="2024-08-07T21:56:00Z" w16du:dateUtc="2024-08-08T01:56:00Z">
              <w:r>
                <w:t>00000000 00000011</w:t>
              </w:r>
            </w:ins>
            <w:del w:id="131" w:author="Chris Beg" w:date="2024-08-06T16:47:00Z" w16du:dateUtc="2024-08-06T20:47:00Z">
              <w:r w:rsidDel="00294F07">
                <w:rPr>
                  <w:w w:val="100"/>
                </w:rPr>
                <w:delText>1111111x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4C3C9B"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BDF761"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C7FB62"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03D2D1"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w:t>
            </w:r>
          </w:p>
        </w:tc>
      </w:tr>
      <w:tr w:rsidR="004E252F" w14:paraId="1E4BB2EA"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18CF51" w14:textId="77777777" w:rsidR="004E252F" w:rsidRDefault="004E252F" w:rsidP="004E252F">
            <w:pPr>
              <w:pStyle w:val="CellBody"/>
              <w:suppressAutoHyphens/>
              <w:rPr>
                <w:ins w:id="132" w:author="Chris Beg" w:date="2024-08-07T21:56:00Z" w16du:dateUtc="2024-08-08T01:56:00Z"/>
                <w:w w:val="100"/>
              </w:rPr>
            </w:pPr>
          </w:p>
          <w:p w14:paraId="160F43FC" w14:textId="3CD640C0" w:rsidR="004E252F" w:rsidRDefault="004E252F" w:rsidP="004E252F">
            <w:pPr>
              <w:pStyle w:val="CellBody"/>
              <w:suppressAutoHyphens/>
            </w:pPr>
            <w:ins w:id="133" w:author="Chris Beg" w:date="2024-08-07T21:56:00Z" w16du:dateUtc="2024-08-08T01:56:00Z">
              <w:r>
                <w:t>11110000 00000000</w:t>
              </w:r>
            </w:ins>
            <w:del w:id="134" w:author="Chris Beg" w:date="2024-08-06T16:47:00Z" w16du:dateUtc="2024-08-06T20:47:00Z">
              <w:r w:rsidDel="00294F07">
                <w:rPr>
                  <w:w w:val="100"/>
                </w:rPr>
                <w:delText>xx111111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FCF12"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A7CC0B"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4B880D"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AF548E"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6FD6DBB1"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E48614" w14:textId="77777777" w:rsidR="004E252F" w:rsidRDefault="004E252F" w:rsidP="004E252F">
            <w:pPr>
              <w:pStyle w:val="CellBody"/>
              <w:suppressAutoHyphens/>
              <w:rPr>
                <w:ins w:id="135" w:author="Chris Beg" w:date="2024-08-07T21:56:00Z" w16du:dateUtc="2024-08-08T01:56:00Z"/>
                <w:w w:val="100"/>
              </w:rPr>
            </w:pPr>
          </w:p>
          <w:p w14:paraId="591B80FD" w14:textId="17F8A36F" w:rsidR="004E252F" w:rsidRDefault="004E252F" w:rsidP="004E252F">
            <w:pPr>
              <w:pStyle w:val="CellBody"/>
              <w:suppressAutoHyphens/>
            </w:pPr>
            <w:ins w:id="136" w:author="Chris Beg" w:date="2024-08-07T21:56:00Z" w16du:dateUtc="2024-08-08T01:56:00Z">
              <w:r>
                <w:t>00001111 00000000</w:t>
              </w:r>
            </w:ins>
            <w:del w:id="137" w:author="Chris Beg" w:date="2024-08-06T16:48:00Z" w16du:dateUtc="2024-08-06T20:48:00Z">
              <w:r w:rsidDel="00294F07">
                <w:rPr>
                  <w:w w:val="100"/>
                </w:rPr>
                <w:delText>11xx1111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305CC7"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64033A" w14:textId="77777777" w:rsidR="004E252F" w:rsidRDefault="004E252F" w:rsidP="004E252F">
            <w:pPr>
              <w:pStyle w:val="CellBody"/>
              <w:suppressAutoHyphens/>
            </w:pP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DCA61C"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DD3212"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55C66EC8"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F56035" w14:textId="77777777" w:rsidR="004E252F" w:rsidRDefault="004E252F" w:rsidP="004E252F">
            <w:pPr>
              <w:pStyle w:val="CellBody"/>
              <w:suppressAutoHyphens/>
              <w:rPr>
                <w:ins w:id="138" w:author="Chris Beg" w:date="2024-08-07T21:56:00Z" w16du:dateUtc="2024-08-08T01:56:00Z"/>
                <w:w w:val="100"/>
              </w:rPr>
            </w:pPr>
          </w:p>
          <w:p w14:paraId="20B6F895" w14:textId="6778A878" w:rsidR="004E252F" w:rsidRDefault="004E252F" w:rsidP="004E252F">
            <w:pPr>
              <w:pStyle w:val="CellBody"/>
              <w:suppressAutoHyphens/>
            </w:pPr>
            <w:ins w:id="139" w:author="Chris Beg" w:date="2024-08-07T21:56:00Z" w16du:dateUtc="2024-08-08T01:56:00Z">
              <w:r>
                <w:t>00000000 11110000</w:t>
              </w:r>
            </w:ins>
            <w:del w:id="140" w:author="Chris Beg" w:date="2024-08-06T16:48:00Z" w16du:dateUtc="2024-08-06T20:48:00Z">
              <w:r w:rsidDel="00294F07">
                <w:rPr>
                  <w:w w:val="100"/>
                </w:rPr>
                <w:delText>1111xx11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66B3988"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8AE23B"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15EABE" w14:textId="77777777" w:rsidR="004E252F" w:rsidRDefault="004E252F" w:rsidP="004E252F">
            <w:pPr>
              <w:pStyle w:val="CellBody"/>
              <w:suppressAutoHyphens/>
            </w:pP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B57DD"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25115B89"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2B208C" w14:textId="77777777" w:rsidR="004E252F" w:rsidRDefault="004E252F" w:rsidP="004E252F">
            <w:pPr>
              <w:pStyle w:val="CellBody"/>
              <w:suppressAutoHyphens/>
              <w:rPr>
                <w:ins w:id="141" w:author="Chris Beg" w:date="2024-08-07T21:56:00Z" w16du:dateUtc="2024-08-08T01:56:00Z"/>
                <w:w w:val="100"/>
              </w:rPr>
            </w:pPr>
          </w:p>
          <w:p w14:paraId="3894E305" w14:textId="528C5BF9" w:rsidR="004E252F" w:rsidRDefault="004E252F" w:rsidP="004E252F">
            <w:pPr>
              <w:pStyle w:val="CellBody"/>
              <w:suppressAutoHyphens/>
            </w:pPr>
            <w:ins w:id="142" w:author="Chris Beg" w:date="2024-08-07T21:56:00Z" w16du:dateUtc="2024-08-08T01:56:00Z">
              <w:r>
                <w:t>00000000 00001111</w:t>
              </w:r>
            </w:ins>
            <w:del w:id="143" w:author="Chris Beg" w:date="2024-08-06T16:48:00Z" w16du:dateUtc="2024-08-06T20:48:00Z">
              <w:r w:rsidDel="00294F07">
                <w:rPr>
                  <w:w w:val="100"/>
                </w:rPr>
                <w:delText>111111xx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D61407"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CB28E3"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EC45DB"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40E802" w14:textId="77777777" w:rsidR="004E252F" w:rsidRDefault="004E252F" w:rsidP="004E252F">
            <w:pPr>
              <w:pStyle w:val="CellBody"/>
              <w:suppressAutoHyphens/>
            </w:pPr>
          </w:p>
        </w:tc>
      </w:tr>
      <w:tr w:rsidR="004E252F" w14:paraId="531AFD2C"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0CD480" w14:textId="77777777" w:rsidR="004E252F" w:rsidRDefault="004E252F" w:rsidP="004E252F">
            <w:pPr>
              <w:pStyle w:val="CellBody"/>
              <w:suppressAutoHyphens/>
              <w:rPr>
                <w:ins w:id="144" w:author="Chris Beg" w:date="2024-08-07T21:56:00Z" w16du:dateUtc="2024-08-08T01:56:00Z"/>
                <w:w w:val="100"/>
              </w:rPr>
            </w:pPr>
          </w:p>
          <w:p w14:paraId="25F16333" w14:textId="0140F843" w:rsidR="004E252F" w:rsidRDefault="004E252F" w:rsidP="004E252F">
            <w:pPr>
              <w:pStyle w:val="CellBody"/>
              <w:suppressAutoHyphens/>
            </w:pPr>
            <w:ins w:id="145" w:author="Chris Beg" w:date="2024-08-07T21:56:00Z" w16du:dateUtc="2024-08-08T01:56:00Z">
              <w:r>
                <w:t>11111100 00000000</w:t>
              </w:r>
            </w:ins>
            <w:del w:id="146" w:author="Chris Beg" w:date="2024-08-06T16:48:00Z" w16du:dateUtc="2024-08-06T20:48:00Z">
              <w:r w:rsidDel="00294F07">
                <w:rPr>
                  <w:w w:val="100"/>
                </w:rPr>
                <w:delText>xxx11111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77597E"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B118EE" w14:textId="77777777" w:rsidR="004E252F" w:rsidRDefault="004E252F" w:rsidP="004E252F">
            <w:pPr>
              <w:pStyle w:val="CellBody"/>
              <w:suppressAutoHyphens/>
            </w:pPr>
            <w:r>
              <w:rPr>
                <w:w w:val="100"/>
              </w:rPr>
              <w:t>[–</w:t>
            </w:r>
            <w:proofErr w:type="gramStart"/>
            <w:r>
              <w:rPr>
                <w:w w:val="100"/>
              </w:rPr>
              <w:t>508 :</w:t>
            </w:r>
            <w:proofErr w:type="gramEnd"/>
            <w:r>
              <w:rPr>
                <w:w w:val="100"/>
              </w:rPr>
              <w:t xml:space="preserve">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163A5B"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DC96B02"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553D6919"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359D7C" w14:textId="77777777" w:rsidR="004E252F" w:rsidRDefault="004E252F" w:rsidP="004E252F">
            <w:pPr>
              <w:pStyle w:val="CellBody"/>
              <w:suppressAutoHyphens/>
              <w:rPr>
                <w:ins w:id="147" w:author="Chris Beg" w:date="2024-08-07T21:56:00Z" w16du:dateUtc="2024-08-08T01:56:00Z"/>
                <w:w w:val="100"/>
              </w:rPr>
            </w:pPr>
          </w:p>
          <w:p w14:paraId="79E78675" w14:textId="77777777" w:rsidR="004E252F" w:rsidRDefault="004E252F" w:rsidP="004E252F">
            <w:pPr>
              <w:pStyle w:val="CellBody"/>
              <w:suppressAutoHyphens/>
              <w:rPr>
                <w:ins w:id="148" w:author="Chris Beg" w:date="2024-08-07T21:56:00Z" w16du:dateUtc="2024-08-08T01:56:00Z"/>
                <w:w w:val="100"/>
              </w:rPr>
            </w:pPr>
            <w:ins w:id="149" w:author="Chris Beg" w:date="2024-08-07T21:56:00Z" w16du:dateUtc="2024-08-08T01:56:00Z">
              <w:r>
                <w:t>11110011 00000000</w:t>
              </w:r>
            </w:ins>
          </w:p>
          <w:p w14:paraId="4D6F6BD5" w14:textId="57D25801" w:rsidR="004E252F" w:rsidRDefault="004E252F" w:rsidP="004E252F">
            <w:pPr>
              <w:pStyle w:val="CellBody"/>
              <w:suppressAutoHyphens/>
            </w:pPr>
            <w:del w:id="150" w:author="Chris Beg" w:date="2024-08-06T16:48:00Z" w16du:dateUtc="2024-08-06T20:48:00Z">
              <w:r w:rsidDel="00294F07">
                <w:rPr>
                  <w:w w:val="100"/>
                </w:rPr>
                <w:delText>xx1x1111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88A4F8"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2D88BA"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E2F7C1"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4752BA"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000D92F4"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BD26545" w14:textId="77777777" w:rsidR="004E252F" w:rsidRDefault="004E252F" w:rsidP="004E252F">
            <w:pPr>
              <w:pStyle w:val="CellBody"/>
              <w:suppressAutoHyphens/>
              <w:rPr>
                <w:ins w:id="151" w:author="Chris Beg" w:date="2024-08-07T21:56:00Z" w16du:dateUtc="2024-08-08T01:56:00Z"/>
                <w:w w:val="100"/>
              </w:rPr>
            </w:pPr>
          </w:p>
          <w:p w14:paraId="2183D0F9" w14:textId="77777777" w:rsidR="004E252F" w:rsidRDefault="004E252F" w:rsidP="004E252F">
            <w:pPr>
              <w:pStyle w:val="CellBody"/>
              <w:suppressAutoHyphens/>
              <w:rPr>
                <w:ins w:id="152" w:author="Chris Beg" w:date="2024-08-07T21:56:00Z" w16du:dateUtc="2024-08-08T01:56:00Z"/>
                <w:w w:val="100"/>
              </w:rPr>
            </w:pPr>
            <w:ins w:id="153" w:author="Chris Beg" w:date="2024-08-07T21:56:00Z" w16du:dateUtc="2024-08-08T01:56:00Z">
              <w:r>
                <w:rPr>
                  <w:w w:val="100"/>
                </w:rPr>
                <w:t>11110000 11000000</w:t>
              </w:r>
            </w:ins>
          </w:p>
          <w:p w14:paraId="2FF5D63D" w14:textId="7E1AF48D" w:rsidR="004E252F" w:rsidRDefault="004E252F" w:rsidP="004E252F">
            <w:pPr>
              <w:pStyle w:val="CellBody"/>
              <w:suppressAutoHyphens/>
            </w:pPr>
            <w:del w:id="154" w:author="Chris Beg" w:date="2024-08-06T16:48:00Z" w16du:dateUtc="2024-08-06T20:48:00Z">
              <w:r w:rsidDel="00294F07">
                <w:rPr>
                  <w:w w:val="100"/>
                </w:rPr>
                <w:delText>xx11x111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289E68"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51B0C2"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F6C611" w14:textId="77777777" w:rsidR="004E252F" w:rsidRDefault="004E252F" w:rsidP="004E252F">
            <w:pPr>
              <w:pStyle w:val="CellBody"/>
              <w:suppressAutoHyphens/>
            </w:pPr>
            <w:r>
              <w:rPr>
                <w:w w:val="100"/>
              </w:rPr>
              <w:t>[</w:t>
            </w:r>
            <w:proofErr w:type="gramStart"/>
            <w:r>
              <w:rPr>
                <w:w w:val="100"/>
              </w:rPr>
              <w:t>516 :</w:t>
            </w:r>
            <w:proofErr w:type="gramEnd"/>
            <w:r>
              <w:rPr>
                <w:w w:val="100"/>
              </w:rPr>
              <w:t xml:space="preserve">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192783"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3AB8659B"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17B8BE" w14:textId="77777777" w:rsidR="004E252F" w:rsidRDefault="004E252F" w:rsidP="004E252F">
            <w:pPr>
              <w:pStyle w:val="CellBody"/>
              <w:suppressAutoHyphens/>
              <w:rPr>
                <w:ins w:id="155" w:author="Chris Beg" w:date="2024-08-07T21:56:00Z" w16du:dateUtc="2024-08-08T01:56:00Z"/>
                <w:w w:val="100"/>
              </w:rPr>
            </w:pPr>
          </w:p>
          <w:p w14:paraId="23CB3D42" w14:textId="2F17174F" w:rsidR="004E252F" w:rsidRDefault="004E252F" w:rsidP="004E252F">
            <w:pPr>
              <w:pStyle w:val="CellBody"/>
              <w:suppressAutoHyphens/>
            </w:pPr>
            <w:ins w:id="156" w:author="Chris Beg" w:date="2024-08-07T21:56:00Z" w16du:dateUtc="2024-08-08T01:56:00Z">
              <w:r>
                <w:t>11110000 00110000</w:t>
              </w:r>
            </w:ins>
            <w:del w:id="157" w:author="Chris Beg" w:date="2024-08-06T16:48:00Z" w16du:dateUtc="2024-08-06T20:48:00Z">
              <w:r w:rsidDel="00294F07">
                <w:rPr>
                  <w:w w:val="100"/>
                </w:rPr>
                <w:delText>xx111x11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F9E3AB"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A004AA"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DFDD07"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2F2557"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 1540 : 8 : 2036]</w:t>
            </w:r>
          </w:p>
        </w:tc>
      </w:tr>
      <w:tr w:rsidR="004E252F" w14:paraId="7D39CABF"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C367EE" w14:textId="77777777" w:rsidR="004E252F" w:rsidRDefault="004E252F" w:rsidP="004E252F">
            <w:pPr>
              <w:pStyle w:val="CellBody"/>
              <w:suppressAutoHyphens/>
              <w:rPr>
                <w:ins w:id="158" w:author="Chris Beg" w:date="2024-08-07T21:56:00Z" w16du:dateUtc="2024-08-08T01:56:00Z"/>
                <w:w w:val="100"/>
              </w:rPr>
            </w:pPr>
          </w:p>
          <w:p w14:paraId="4F1EAD78" w14:textId="2E76F4FF" w:rsidR="004E252F" w:rsidRDefault="004E252F" w:rsidP="004E252F">
            <w:pPr>
              <w:pStyle w:val="CellBody"/>
              <w:suppressAutoHyphens/>
            </w:pPr>
            <w:ins w:id="159" w:author="Chris Beg" w:date="2024-08-07T21:56:00Z" w16du:dateUtc="2024-08-08T01:56:00Z">
              <w:r>
                <w:t>11110000 00001100</w:t>
              </w:r>
            </w:ins>
            <w:del w:id="160" w:author="Chris Beg" w:date="2024-08-06T16:48:00Z" w16du:dateUtc="2024-08-06T20:48:00Z">
              <w:r w:rsidDel="00294F07">
                <w:rPr>
                  <w:w w:val="100"/>
                </w:rPr>
                <w:delText>xx1111x1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F1BD57"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F9B042"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EBC545"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FBB41F" w14:textId="77777777" w:rsidR="004E252F" w:rsidRDefault="004E252F" w:rsidP="004E252F">
            <w:pPr>
              <w:pStyle w:val="CellBody"/>
              <w:suppressAutoHyphens/>
            </w:pPr>
            <w:r>
              <w:rPr>
                <w:w w:val="100"/>
              </w:rPr>
              <w:t>[</w:t>
            </w:r>
            <w:proofErr w:type="gramStart"/>
            <w:r>
              <w:rPr>
                <w:w w:val="100"/>
              </w:rPr>
              <w:t>1540 :</w:t>
            </w:r>
            <w:proofErr w:type="gramEnd"/>
            <w:r>
              <w:rPr>
                <w:w w:val="100"/>
              </w:rPr>
              <w:t xml:space="preserve"> 8 : 2036]</w:t>
            </w:r>
          </w:p>
        </w:tc>
      </w:tr>
      <w:tr w:rsidR="004E252F" w14:paraId="68CA3AF4"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C92DF83" w14:textId="77777777" w:rsidR="004E252F" w:rsidRDefault="004E252F" w:rsidP="004E252F">
            <w:pPr>
              <w:pStyle w:val="CellBody"/>
              <w:suppressAutoHyphens/>
              <w:rPr>
                <w:ins w:id="161" w:author="Chris Beg" w:date="2024-08-07T21:56:00Z" w16du:dateUtc="2024-08-08T01:56:00Z"/>
                <w:w w:val="100"/>
              </w:rPr>
            </w:pPr>
          </w:p>
          <w:p w14:paraId="2D23F826" w14:textId="2995979B" w:rsidR="004E252F" w:rsidRDefault="004E252F" w:rsidP="004E252F">
            <w:pPr>
              <w:pStyle w:val="CellBody"/>
              <w:suppressAutoHyphens/>
            </w:pPr>
            <w:ins w:id="162" w:author="Chris Beg" w:date="2024-08-07T21:56:00Z" w16du:dateUtc="2024-08-08T01:56:00Z">
              <w:r>
                <w:t>11110000 00000011</w:t>
              </w:r>
            </w:ins>
            <w:del w:id="163" w:author="Chris Beg" w:date="2024-08-06T16:48:00Z" w16du:dateUtc="2024-08-06T20:48:00Z">
              <w:r w:rsidDel="00294F07">
                <w:rPr>
                  <w:w w:val="100"/>
                </w:rPr>
                <w:delText>xx11111x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F39FE5"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A0915"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4B2BE5"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DFABAF"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8 : 1532]</w:t>
            </w:r>
          </w:p>
        </w:tc>
      </w:tr>
      <w:tr w:rsidR="004E252F" w14:paraId="28D7A635"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0BE261" w14:textId="77777777" w:rsidR="004E252F" w:rsidRDefault="004E252F" w:rsidP="004E252F">
            <w:pPr>
              <w:pStyle w:val="CellBody"/>
              <w:suppressAutoHyphens/>
              <w:rPr>
                <w:ins w:id="164" w:author="Chris Beg" w:date="2024-08-07T21:56:00Z" w16du:dateUtc="2024-08-08T01:56:00Z"/>
                <w:w w:val="100"/>
              </w:rPr>
            </w:pPr>
          </w:p>
          <w:p w14:paraId="31448F70" w14:textId="0FF851EC" w:rsidR="004E252F" w:rsidRDefault="004E252F" w:rsidP="004E252F">
            <w:pPr>
              <w:pStyle w:val="CellBody"/>
              <w:suppressAutoHyphens/>
            </w:pPr>
            <w:ins w:id="165" w:author="Chris Beg" w:date="2024-08-07T21:56:00Z" w16du:dateUtc="2024-08-08T01:56:00Z">
              <w:r>
                <w:t>11000000 00001111</w:t>
              </w:r>
            </w:ins>
            <w:del w:id="166" w:author="Chris Beg" w:date="2024-08-06T16:48:00Z" w16du:dateUtc="2024-08-06T20:48:00Z">
              <w:r w:rsidDel="00294F07">
                <w:rPr>
                  <w:w w:val="100"/>
                </w:rPr>
                <w:delText>x11111xx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3F8BA3" w14:textId="77777777" w:rsidR="004E252F" w:rsidRDefault="004E252F" w:rsidP="004E252F">
            <w:pPr>
              <w:pStyle w:val="CellBody"/>
              <w:suppressAutoHyphens/>
            </w:pPr>
            <w:r>
              <w:rPr>
                <w:w w:val="100"/>
              </w:rPr>
              <w:t>[–</w:t>
            </w:r>
            <w:proofErr w:type="gramStart"/>
            <w:r>
              <w:rPr>
                <w:w w:val="100"/>
              </w:rPr>
              <w:t>1532 :</w:t>
            </w:r>
            <w:proofErr w:type="gramEnd"/>
            <w:r>
              <w:rPr>
                <w:w w:val="100"/>
              </w:rPr>
              <w:t xml:space="preserve">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DCBEC9"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90054D"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9284479" w14:textId="77777777" w:rsidR="004E252F" w:rsidRDefault="004E252F" w:rsidP="004E252F">
            <w:pPr>
              <w:pStyle w:val="CellBody"/>
              <w:suppressAutoHyphens/>
            </w:pPr>
          </w:p>
        </w:tc>
      </w:tr>
      <w:tr w:rsidR="004E252F" w14:paraId="45A12FAD"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C4448D" w14:textId="77777777" w:rsidR="004E252F" w:rsidRDefault="004E252F" w:rsidP="004E252F">
            <w:pPr>
              <w:pStyle w:val="CellBody"/>
              <w:suppressAutoHyphens/>
              <w:rPr>
                <w:ins w:id="167" w:author="Chris Beg" w:date="2024-08-07T21:56:00Z" w16du:dateUtc="2024-08-08T01:56:00Z"/>
                <w:w w:val="100"/>
              </w:rPr>
            </w:pPr>
          </w:p>
          <w:p w14:paraId="74100755" w14:textId="6386D832" w:rsidR="004E252F" w:rsidRDefault="004E252F" w:rsidP="004E252F">
            <w:pPr>
              <w:pStyle w:val="CellBody"/>
              <w:suppressAutoHyphens/>
            </w:pPr>
            <w:ins w:id="168" w:author="Chris Beg" w:date="2024-08-07T21:56:00Z" w16du:dateUtc="2024-08-08T01:56:00Z">
              <w:r>
                <w:t>00110000 00001111</w:t>
              </w:r>
            </w:ins>
            <w:del w:id="169" w:author="Chris Beg" w:date="2024-08-06T16:48:00Z" w16du:dateUtc="2024-08-06T20:48:00Z">
              <w:r w:rsidDel="00294F07">
                <w:rPr>
                  <w:w w:val="100"/>
                </w:rPr>
                <w:delText>1x1111xx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63E0B"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B6F0B4"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3D18E2"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F07ABC" w14:textId="77777777" w:rsidR="004E252F" w:rsidRDefault="004E252F" w:rsidP="004E252F">
            <w:pPr>
              <w:pStyle w:val="CellBody"/>
              <w:suppressAutoHyphens/>
            </w:pPr>
          </w:p>
        </w:tc>
      </w:tr>
      <w:tr w:rsidR="004E252F" w14:paraId="1E9AC042"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6B263C" w14:textId="77777777" w:rsidR="004E252F" w:rsidRDefault="004E252F" w:rsidP="004E252F">
            <w:pPr>
              <w:pStyle w:val="CellBody"/>
              <w:suppressAutoHyphens/>
              <w:rPr>
                <w:ins w:id="170" w:author="Chris Beg" w:date="2024-08-07T21:56:00Z" w16du:dateUtc="2024-08-08T01:56:00Z"/>
                <w:w w:val="100"/>
              </w:rPr>
            </w:pPr>
          </w:p>
          <w:p w14:paraId="53AECE39" w14:textId="32A68857" w:rsidR="004E252F" w:rsidRDefault="004E252F" w:rsidP="004E252F">
            <w:pPr>
              <w:pStyle w:val="CellBody"/>
              <w:suppressAutoHyphens/>
            </w:pPr>
            <w:ins w:id="171" w:author="Chris Beg" w:date="2024-08-07T21:56:00Z" w16du:dateUtc="2024-08-08T01:56:00Z">
              <w:r>
                <w:t>00001100 00001111</w:t>
              </w:r>
            </w:ins>
            <w:del w:id="172" w:author="Chris Beg" w:date="2024-08-06T16:48:00Z" w16du:dateUtc="2024-08-06T20:48:00Z">
              <w:r w:rsidDel="00294F07">
                <w:rPr>
                  <w:w w:val="100"/>
                </w:rPr>
                <w:delText>11x111xx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2A3A65"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0F1ECB" w14:textId="77777777" w:rsidR="004E252F" w:rsidRDefault="004E252F" w:rsidP="004E252F">
            <w:pPr>
              <w:pStyle w:val="CellBody"/>
              <w:suppressAutoHyphens/>
            </w:pPr>
            <w:r>
              <w:rPr>
                <w:w w:val="100"/>
              </w:rPr>
              <w:t>[–</w:t>
            </w:r>
            <w:proofErr w:type="gramStart"/>
            <w:r>
              <w:rPr>
                <w:w w:val="100"/>
              </w:rPr>
              <w:t>508 :</w:t>
            </w:r>
            <w:proofErr w:type="gramEnd"/>
            <w:r>
              <w:rPr>
                <w:w w:val="100"/>
              </w:rPr>
              <w:t xml:space="preserve">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1D0D04"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891FED" w14:textId="77777777" w:rsidR="004E252F" w:rsidRDefault="004E252F" w:rsidP="004E252F">
            <w:pPr>
              <w:pStyle w:val="CellBody"/>
              <w:suppressAutoHyphens/>
            </w:pPr>
          </w:p>
        </w:tc>
      </w:tr>
      <w:tr w:rsidR="004E252F" w14:paraId="20418040"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07359A" w14:textId="77777777" w:rsidR="004E252F" w:rsidRDefault="004E252F" w:rsidP="004E252F">
            <w:pPr>
              <w:pStyle w:val="CellBody"/>
              <w:suppressAutoHyphens/>
              <w:rPr>
                <w:ins w:id="173" w:author="Chris Beg" w:date="2024-08-07T21:56:00Z" w16du:dateUtc="2024-08-08T01:56:00Z"/>
                <w:w w:val="100"/>
              </w:rPr>
            </w:pPr>
          </w:p>
          <w:p w14:paraId="31CE72CD" w14:textId="24A05081" w:rsidR="004E252F" w:rsidRDefault="004E252F" w:rsidP="004E252F">
            <w:pPr>
              <w:pStyle w:val="CellBody"/>
              <w:suppressAutoHyphens/>
            </w:pPr>
            <w:ins w:id="174" w:author="Chris Beg" w:date="2024-08-07T21:56:00Z" w16du:dateUtc="2024-08-08T01:56:00Z">
              <w:r>
                <w:t>00000011 00001111</w:t>
              </w:r>
            </w:ins>
            <w:del w:id="175" w:author="Chris Beg" w:date="2024-08-06T16:48:00Z" w16du:dateUtc="2024-08-06T20:48:00Z">
              <w:r w:rsidDel="00294F07">
                <w:rPr>
                  <w:w w:val="100"/>
                </w:rPr>
                <w:delText>111x11xx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6FF9B"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58D50C"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F1EAE0"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        516 :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ACC7216" w14:textId="77777777" w:rsidR="004E252F" w:rsidRDefault="004E252F" w:rsidP="004E252F">
            <w:pPr>
              <w:pStyle w:val="CellBody"/>
              <w:suppressAutoHyphens/>
            </w:pPr>
          </w:p>
        </w:tc>
      </w:tr>
      <w:tr w:rsidR="004E252F" w14:paraId="0BE403EC" w14:textId="77777777" w:rsidTr="00F33013">
        <w:trPr>
          <w:trHeight w:val="5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E3B05D" w14:textId="77777777" w:rsidR="004E252F" w:rsidRDefault="004E252F" w:rsidP="004E252F">
            <w:pPr>
              <w:pStyle w:val="CellBody"/>
              <w:suppressAutoHyphens/>
              <w:rPr>
                <w:ins w:id="176" w:author="Chris Beg" w:date="2024-08-07T21:56:00Z" w16du:dateUtc="2024-08-08T01:56:00Z"/>
                <w:w w:val="100"/>
              </w:rPr>
            </w:pPr>
          </w:p>
          <w:p w14:paraId="0BE1CAF4" w14:textId="67F192A9" w:rsidR="004E252F" w:rsidRDefault="004E252F" w:rsidP="004E252F">
            <w:pPr>
              <w:pStyle w:val="CellBody"/>
              <w:suppressAutoHyphens/>
            </w:pPr>
            <w:ins w:id="177" w:author="Chris Beg" w:date="2024-08-07T21:56:00Z" w16du:dateUtc="2024-08-08T01:56:00Z">
              <w:r>
                <w:t>00000000 11001111</w:t>
              </w:r>
            </w:ins>
            <w:del w:id="178" w:author="Chris Beg" w:date="2024-08-06T16:48:00Z" w16du:dateUtc="2024-08-06T20:48:00Z">
              <w:r w:rsidDel="00294F07">
                <w:rPr>
                  <w:w w:val="100"/>
                </w:rPr>
                <w:delText>1111x1xx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33B2DA" w14:textId="77777777" w:rsidR="004E252F" w:rsidRDefault="004E252F" w:rsidP="004E252F">
            <w:pPr>
              <w:pStyle w:val="CellBody"/>
              <w:suppressAutoHyphens/>
            </w:pPr>
            <w:r>
              <w:rPr>
                <w:w w:val="100"/>
              </w:rPr>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A614897"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2A71D7" w14:textId="77777777" w:rsidR="004E252F" w:rsidRDefault="004E252F" w:rsidP="004E252F">
            <w:pPr>
              <w:pStyle w:val="CellBody"/>
              <w:suppressAutoHyphens/>
            </w:pPr>
            <w:r>
              <w:rPr>
                <w:w w:val="100"/>
              </w:rPr>
              <w:t>[</w:t>
            </w:r>
            <w:proofErr w:type="gramStart"/>
            <w:r>
              <w:rPr>
                <w:w w:val="100"/>
              </w:rPr>
              <w:t>516 :</w:t>
            </w:r>
            <w:proofErr w:type="gramEnd"/>
            <w:r>
              <w:rPr>
                <w:w w:val="100"/>
              </w:rPr>
              <w:t xml:space="preserve"> 8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5E2CA8" w14:textId="77777777" w:rsidR="004E252F" w:rsidRDefault="004E252F" w:rsidP="004E252F">
            <w:pPr>
              <w:pStyle w:val="CellBody"/>
              <w:suppressAutoHyphens/>
            </w:pPr>
          </w:p>
        </w:tc>
      </w:tr>
      <w:tr w:rsidR="004E252F" w14:paraId="046A0230" w14:textId="77777777" w:rsidTr="00F33013">
        <w:trPr>
          <w:trHeight w:val="520"/>
          <w:jc w:val="center"/>
        </w:trPr>
        <w:tc>
          <w:tcPr>
            <w:tcW w:w="11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2C7F24A" w14:textId="77777777" w:rsidR="004E252F" w:rsidRDefault="004E252F" w:rsidP="004E252F">
            <w:pPr>
              <w:pStyle w:val="CellBody"/>
              <w:suppressAutoHyphens/>
              <w:rPr>
                <w:ins w:id="179" w:author="Chris Beg" w:date="2024-08-07T21:56:00Z" w16du:dateUtc="2024-08-08T01:56:00Z"/>
                <w:w w:val="100"/>
              </w:rPr>
            </w:pPr>
          </w:p>
          <w:p w14:paraId="457734DF" w14:textId="4BA6C272" w:rsidR="004E252F" w:rsidRDefault="004E252F" w:rsidP="004E252F">
            <w:pPr>
              <w:pStyle w:val="CellBody"/>
              <w:suppressAutoHyphens/>
            </w:pPr>
            <w:ins w:id="180" w:author="Chris Beg" w:date="2024-08-07T21:56:00Z" w16du:dateUtc="2024-08-08T01:56:00Z">
              <w:r>
                <w:t>00000000 00111111</w:t>
              </w:r>
            </w:ins>
            <w:del w:id="181" w:author="Chris Beg" w:date="2024-08-06T16:48:00Z" w16du:dateUtc="2024-08-06T20:48:00Z">
              <w:r w:rsidDel="00294F07">
                <w:rPr>
                  <w:w w:val="100"/>
                </w:rPr>
                <w:delText>11</w:delText>
              </w:r>
              <w:r w:rsidDel="00294F07">
                <w:rPr>
                  <w:w w:val="100"/>
                </w:rPr>
                <w:lastRenderedPageBreak/>
                <w:delText>111xxx</w:delText>
              </w:r>
            </w:del>
          </w:p>
        </w:tc>
        <w:tc>
          <w:tcPr>
            <w:tcW w:w="16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09343B70" w14:textId="77777777" w:rsidR="004E252F" w:rsidRDefault="004E252F" w:rsidP="004E252F">
            <w:pPr>
              <w:pStyle w:val="CellBody"/>
              <w:suppressAutoHyphens/>
            </w:pPr>
            <w:r>
              <w:rPr>
                <w:w w:val="100"/>
              </w:rPr>
              <w:lastRenderedPageBreak/>
              <w:t>[–</w:t>
            </w:r>
            <w:proofErr w:type="gramStart"/>
            <w:r>
              <w:rPr>
                <w:w w:val="100"/>
              </w:rPr>
              <w:t>2036 :</w:t>
            </w:r>
            <w:proofErr w:type="gramEnd"/>
            <w:r>
              <w:rPr>
                <w:w w:val="100"/>
              </w:rPr>
              <w:t xml:space="preserve"> 8 : –1540,  –1532 : 8 : –1036]</w:t>
            </w:r>
          </w:p>
        </w:tc>
        <w:tc>
          <w:tcPr>
            <w:tcW w:w="17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3D8E4CC"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8 : –516,     –508 : 8 : –12]</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2CE26ED"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8 : 508]</w:t>
            </w:r>
          </w:p>
        </w:tc>
        <w:tc>
          <w:tcPr>
            <w:tcW w:w="17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9B80A25" w14:textId="77777777" w:rsidR="004E252F" w:rsidRDefault="004E252F" w:rsidP="004E252F">
            <w:pPr>
              <w:pStyle w:val="CellBody"/>
              <w:suppressAutoHyphens/>
            </w:pPr>
          </w:p>
        </w:tc>
      </w:tr>
    </w:tbl>
    <w:p w14:paraId="71E2AF9F" w14:textId="77777777" w:rsidR="00510A3C" w:rsidRDefault="00510A3C" w:rsidP="00510A3C">
      <w:pPr>
        <w:pStyle w:val="T"/>
        <w:rPr>
          <w:w w:val="100"/>
        </w:rPr>
      </w:pPr>
    </w:p>
    <w:p w14:paraId="1604A893" w14:textId="77777777" w:rsidR="00F25939" w:rsidRDefault="00F25939" w:rsidP="00F25939"/>
    <w:p w14:paraId="50B96F3B" w14:textId="02AD37EB" w:rsidR="00510A3C" w:rsidRDefault="00510A3C">
      <w:r>
        <w:br w:type="page"/>
      </w:r>
    </w:p>
    <w:p w14:paraId="741F8EFC" w14:textId="4BC3D982" w:rsidR="00F25939" w:rsidRPr="000E479D" w:rsidRDefault="00F25939" w:rsidP="00F25939">
      <w:pPr>
        <w:rPr>
          <w:b/>
          <w:bCs/>
          <w:i/>
          <w:iCs/>
        </w:rPr>
      </w:pPr>
      <w:proofErr w:type="spellStart"/>
      <w:r w:rsidRPr="000E479D">
        <w:rPr>
          <w:b/>
          <w:bCs/>
          <w:i/>
          <w:iCs/>
          <w:highlight w:val="yellow"/>
        </w:rPr>
        <w:lastRenderedPageBreak/>
        <w:t>TGbf</w:t>
      </w:r>
      <w:proofErr w:type="spellEnd"/>
      <w:r w:rsidRPr="000E479D">
        <w:rPr>
          <w:b/>
          <w:bCs/>
          <w:i/>
          <w:iCs/>
          <w:highlight w:val="yellow"/>
        </w:rPr>
        <w:t xml:space="preserve"> Editor: </w:t>
      </w:r>
      <w:r w:rsidRPr="00BE7180">
        <w:rPr>
          <w:b/>
          <w:bCs/>
          <w:i/>
          <w:iCs/>
          <w:highlight w:val="yellow"/>
        </w:rPr>
        <w:t>Modify Table 9-129</w:t>
      </w:r>
      <w:r>
        <w:rPr>
          <w:b/>
          <w:bCs/>
          <w:i/>
          <w:iCs/>
          <w:highlight w:val="yellow"/>
        </w:rPr>
        <w:t>q</w:t>
      </w:r>
      <w:r w:rsidRPr="00BE7180">
        <w:rPr>
          <w:b/>
          <w:bCs/>
          <w:i/>
          <w:iCs/>
          <w:highlight w:val="yellow"/>
        </w:rPr>
        <w:t xml:space="preserve"> in </w:t>
      </w:r>
      <w:r w:rsidRPr="000E479D">
        <w:rPr>
          <w:b/>
          <w:bCs/>
          <w:i/>
          <w:iCs/>
          <w:highlight w:val="yellow"/>
        </w:rPr>
        <w:t>D</w:t>
      </w:r>
      <w:r>
        <w:rPr>
          <w:b/>
          <w:bCs/>
          <w:i/>
          <w:iCs/>
          <w:highlight w:val="yellow"/>
        </w:rPr>
        <w:t>4.0</w:t>
      </w:r>
      <w:r w:rsidRPr="000E479D">
        <w:rPr>
          <w:b/>
          <w:bCs/>
          <w:i/>
          <w:iCs/>
          <w:highlight w:val="yellow"/>
        </w:rPr>
        <w:t xml:space="preserve"> as follows:</w:t>
      </w:r>
    </w:p>
    <w:p w14:paraId="09CC0D1C" w14:textId="77777777" w:rsidR="00F25939" w:rsidRPr="000E479D" w:rsidRDefault="00F25939" w:rsidP="00F25939">
      <w:pPr>
        <w:rPr>
          <w:b/>
          <w:bCs/>
          <w:i/>
          <w:iCs/>
        </w:rPr>
      </w:pPr>
    </w:p>
    <w:p w14:paraId="05C3DEC8" w14:textId="77777777" w:rsidR="001B214F" w:rsidRDefault="001B214F" w:rsidP="001B214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80"/>
        <w:gridCol w:w="1660"/>
        <w:gridCol w:w="1700"/>
        <w:gridCol w:w="1740"/>
        <w:gridCol w:w="1760"/>
      </w:tblGrid>
      <w:tr w:rsidR="001B214F" w14:paraId="14F19B32" w14:textId="77777777" w:rsidTr="00F33013">
        <w:trPr>
          <w:jc w:val="center"/>
        </w:trPr>
        <w:tc>
          <w:tcPr>
            <w:tcW w:w="8040" w:type="dxa"/>
            <w:gridSpan w:val="5"/>
            <w:tcBorders>
              <w:top w:val="nil"/>
              <w:left w:val="nil"/>
              <w:bottom w:val="nil"/>
              <w:right w:val="nil"/>
            </w:tcBorders>
            <w:tcMar>
              <w:top w:w="100" w:type="dxa"/>
              <w:left w:w="120" w:type="dxa"/>
              <w:bottom w:w="50" w:type="dxa"/>
              <w:right w:w="120" w:type="dxa"/>
            </w:tcMar>
            <w:vAlign w:val="center"/>
          </w:tcPr>
          <w:p w14:paraId="46466085" w14:textId="77777777" w:rsidR="001B214F" w:rsidRDefault="001B214F" w:rsidP="001B214F">
            <w:pPr>
              <w:pStyle w:val="TableTitle"/>
              <w:numPr>
                <w:ilvl w:val="0"/>
                <w:numId w:val="29"/>
              </w:numPr>
            </w:pPr>
            <w:bookmarkStart w:id="182" w:name="RTF33333339363a205461626c65"/>
            <w:r>
              <w:rPr>
                <w:w w:val="100"/>
              </w:rPr>
              <w:t>Reported subcarriers for 320 MHz and Ng = 16 for all preamble puncturing pa</w:t>
            </w:r>
            <w:bookmarkEnd w:id="182"/>
            <w:r>
              <w:rPr>
                <w:w w:val="100"/>
              </w:rPr>
              <w:t>tterns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B214F" w14:paraId="486C152E" w14:textId="77777777" w:rsidTr="00F33013">
        <w:trPr>
          <w:trHeight w:val="800"/>
          <w:jc w:val="center"/>
        </w:trPr>
        <w:tc>
          <w:tcPr>
            <w:tcW w:w="11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3DB8E94" w14:textId="1B9B3C7B" w:rsidR="001B214F" w:rsidRDefault="001B214F" w:rsidP="00F33013">
            <w:pPr>
              <w:pStyle w:val="CellHeading"/>
            </w:pPr>
            <w:del w:id="183" w:author="Chris Beg" w:date="2024-08-06T16:21:00Z" w16du:dateUtc="2024-08-06T20:21:00Z">
              <w:r w:rsidDel="00F958F6">
                <w:rPr>
                  <w:w w:val="100"/>
                </w:rPr>
                <w:delText>Puncturing Pattern</w:delText>
              </w:r>
            </w:del>
            <w:ins w:id="184" w:author="Chris Beg" w:date="2024-08-06T16:21:00Z" w16du:dateUtc="2024-08-06T20:21:00Z">
              <w:r w:rsidR="00F958F6" w:rsidRPr="00F958F6">
                <w:t xml:space="preserve"> Disabled Subchannel Bitmap subfield</w:t>
              </w:r>
            </w:ins>
          </w:p>
        </w:tc>
        <w:tc>
          <w:tcPr>
            <w:tcW w:w="16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8F98D31" w14:textId="77777777" w:rsidR="001B214F" w:rsidRDefault="001B214F" w:rsidP="00F33013">
            <w:pPr>
              <w:pStyle w:val="CellHeading"/>
              <w:rPr>
                <w:w w:val="100"/>
              </w:rPr>
            </w:pPr>
            <w:r>
              <w:rPr>
                <w:w w:val="100"/>
              </w:rPr>
              <w:t>Subcarrier Indices</w:t>
            </w:r>
          </w:p>
          <w:p w14:paraId="48AA914D" w14:textId="77777777" w:rsidR="001B214F" w:rsidRDefault="001B214F" w:rsidP="00F33013">
            <w:pPr>
              <w:pStyle w:val="CellHeading"/>
            </w:pPr>
            <w:r>
              <w:rPr>
                <w:w w:val="100"/>
              </w:rPr>
              <w:t>(996 RU Tone Index = 1)</w:t>
            </w:r>
          </w:p>
        </w:tc>
        <w:tc>
          <w:tcPr>
            <w:tcW w:w="17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2952484" w14:textId="77777777" w:rsidR="001B214F" w:rsidRDefault="001B214F" w:rsidP="00F33013">
            <w:pPr>
              <w:pStyle w:val="CellHeading"/>
              <w:rPr>
                <w:w w:val="100"/>
              </w:rPr>
            </w:pPr>
            <w:r>
              <w:rPr>
                <w:w w:val="100"/>
              </w:rPr>
              <w:t>Subcarrier Indices</w:t>
            </w:r>
          </w:p>
          <w:p w14:paraId="3EA6CB39" w14:textId="77777777" w:rsidR="001B214F" w:rsidRDefault="001B214F" w:rsidP="00F33013">
            <w:pPr>
              <w:pStyle w:val="CellHeading"/>
            </w:pPr>
            <w:r>
              <w:rPr>
                <w:w w:val="100"/>
              </w:rPr>
              <w:t>(996 RU Tone Index = 2)</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FCF196F" w14:textId="77777777" w:rsidR="001B214F" w:rsidRDefault="001B214F" w:rsidP="00F33013">
            <w:pPr>
              <w:pStyle w:val="CellHeading"/>
              <w:rPr>
                <w:w w:val="100"/>
              </w:rPr>
            </w:pPr>
            <w:r>
              <w:rPr>
                <w:w w:val="100"/>
              </w:rPr>
              <w:t>Subcarrier Indices</w:t>
            </w:r>
          </w:p>
          <w:p w14:paraId="670F74FD" w14:textId="77777777" w:rsidR="001B214F" w:rsidRDefault="001B214F" w:rsidP="00F33013">
            <w:pPr>
              <w:pStyle w:val="CellHeading"/>
            </w:pPr>
            <w:r>
              <w:rPr>
                <w:w w:val="100"/>
              </w:rPr>
              <w:t>(996 RU Tone Index = 3)</w:t>
            </w:r>
          </w:p>
        </w:tc>
        <w:tc>
          <w:tcPr>
            <w:tcW w:w="1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07FA8E" w14:textId="77777777" w:rsidR="001B214F" w:rsidRDefault="001B214F" w:rsidP="00F33013">
            <w:pPr>
              <w:pStyle w:val="CellHeading"/>
              <w:rPr>
                <w:w w:val="100"/>
              </w:rPr>
            </w:pPr>
            <w:r>
              <w:rPr>
                <w:w w:val="100"/>
              </w:rPr>
              <w:t>Subcarrier Indices</w:t>
            </w:r>
          </w:p>
          <w:p w14:paraId="682401F5" w14:textId="77777777" w:rsidR="001B214F" w:rsidRDefault="001B214F" w:rsidP="00F33013">
            <w:pPr>
              <w:pStyle w:val="CellHeading"/>
            </w:pPr>
            <w:r>
              <w:rPr>
                <w:w w:val="100"/>
              </w:rPr>
              <w:t>(996 RU Tone Index = 4)</w:t>
            </w:r>
          </w:p>
        </w:tc>
      </w:tr>
      <w:tr w:rsidR="004E252F" w14:paraId="709A1A59"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D4200" w14:textId="77777777" w:rsidR="004E252F" w:rsidRDefault="004E252F" w:rsidP="004E252F">
            <w:pPr>
              <w:pStyle w:val="CellBody"/>
              <w:suppressAutoHyphens/>
              <w:rPr>
                <w:ins w:id="185" w:author="Chris Beg" w:date="2024-08-07T21:56:00Z" w16du:dateUtc="2024-08-08T01:56:00Z"/>
                <w:w w:val="100"/>
              </w:rPr>
            </w:pPr>
          </w:p>
          <w:p w14:paraId="7575653E" w14:textId="17C9C60E" w:rsidR="004E252F" w:rsidRDefault="004E252F" w:rsidP="004E252F">
            <w:pPr>
              <w:pStyle w:val="CellBody"/>
              <w:suppressAutoHyphens/>
            </w:pPr>
            <w:ins w:id="186" w:author="Chris Beg" w:date="2024-08-07T21:56:00Z" w16du:dateUtc="2024-08-08T01:56:00Z">
              <w:r>
                <w:rPr>
                  <w:w w:val="100"/>
                </w:rPr>
                <w:t>00000000 00000000</w:t>
              </w:r>
            </w:ins>
            <w:del w:id="187" w:author="Chris Beg" w:date="2024-08-06T16:46:00Z" w16du:dateUtc="2024-08-06T20:46:00Z">
              <w:r w:rsidDel="00294F07">
                <w:rPr>
                  <w:w w:val="100"/>
                </w:rPr>
                <w:delText>11111111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EC11" w14:textId="77777777" w:rsidR="004E252F" w:rsidRDefault="004E252F" w:rsidP="004E252F">
            <w:pPr>
              <w:pStyle w:val="CellBody"/>
              <w:rPr>
                <w:w w:val="100"/>
              </w:rPr>
            </w:pPr>
            <w:r>
              <w:rPr>
                <w:w w:val="100"/>
              </w:rPr>
              <w:t>[–</w:t>
            </w:r>
            <w:proofErr w:type="gramStart"/>
            <w:r>
              <w:rPr>
                <w:w w:val="100"/>
              </w:rPr>
              <w:t>2036 :</w:t>
            </w:r>
            <w:proofErr w:type="gramEnd"/>
            <w:r>
              <w:rPr>
                <w:w w:val="100"/>
              </w:rPr>
              <w:t xml:space="preserve"> 16 : </w:t>
            </w:r>
          </w:p>
          <w:p w14:paraId="7EA21B6B" w14:textId="77777777" w:rsidR="004E252F" w:rsidRDefault="004E252F" w:rsidP="004E252F">
            <w:pPr>
              <w:pStyle w:val="CellBody"/>
              <w:rPr>
                <w:w w:val="100"/>
              </w:rPr>
            </w:pPr>
            <w:r>
              <w:rPr>
                <w:w w:val="100"/>
              </w:rPr>
              <w:t xml:space="preserve">–1796, </w:t>
            </w:r>
          </w:p>
          <w:p w14:paraId="2C02D082" w14:textId="77777777" w:rsidR="004E252F" w:rsidRDefault="004E252F" w:rsidP="004E252F">
            <w:pPr>
              <w:pStyle w:val="CellBody"/>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05CFCA" w14:textId="77777777" w:rsidR="004E252F" w:rsidRDefault="004E252F" w:rsidP="004E252F">
            <w:pPr>
              <w:pStyle w:val="CellBody"/>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013394" w14:textId="77777777" w:rsidR="004E252F" w:rsidRDefault="004E252F" w:rsidP="004E252F">
            <w:pPr>
              <w:pStyle w:val="CellBody"/>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6247B46" w14:textId="77777777" w:rsidR="004E252F" w:rsidRDefault="004E252F" w:rsidP="004E252F">
            <w:pPr>
              <w:pStyle w:val="CellBody"/>
            </w:pPr>
            <w:r>
              <w:rPr>
                <w:w w:val="100"/>
              </w:rPr>
              <w:t>[</w:t>
            </w:r>
            <w:proofErr w:type="gramStart"/>
            <w:r>
              <w:rPr>
                <w:w w:val="100"/>
              </w:rPr>
              <w:t>1036 :</w:t>
            </w:r>
            <w:proofErr w:type="gramEnd"/>
            <w:r>
              <w:rPr>
                <w:w w:val="100"/>
              </w:rPr>
              <w:t xml:space="preserve"> 16 : 1276, 1284 : 16 : 1524, 1532, 1540,        1548 : 16 : 1788, 1796 : 16 : 2036]</w:t>
            </w:r>
          </w:p>
        </w:tc>
      </w:tr>
      <w:tr w:rsidR="004E252F" w14:paraId="2C7EA6ED"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7E7FCE" w14:textId="77777777" w:rsidR="004E252F" w:rsidRDefault="004E252F" w:rsidP="004E252F">
            <w:pPr>
              <w:pStyle w:val="CellBody"/>
              <w:suppressAutoHyphens/>
              <w:rPr>
                <w:ins w:id="188" w:author="Chris Beg" w:date="2024-08-07T21:56:00Z" w16du:dateUtc="2024-08-08T01:56:00Z"/>
                <w:w w:val="100"/>
              </w:rPr>
            </w:pPr>
          </w:p>
          <w:p w14:paraId="62F1B427" w14:textId="49F9B17D" w:rsidR="004E252F" w:rsidRDefault="004E252F" w:rsidP="004E252F">
            <w:pPr>
              <w:pStyle w:val="CellBody"/>
              <w:suppressAutoHyphens/>
            </w:pPr>
            <w:ins w:id="189" w:author="Chris Beg" w:date="2024-08-07T21:56:00Z" w16du:dateUtc="2024-08-08T01:56:00Z">
              <w:r>
                <w:rPr>
                  <w:w w:val="100"/>
                </w:rPr>
                <w:t>11000000 00000000</w:t>
              </w:r>
            </w:ins>
            <w:del w:id="190" w:author="Chris Beg" w:date="2024-08-06T16:46:00Z" w16du:dateUtc="2024-08-06T20:46:00Z">
              <w:r w:rsidDel="00294F07">
                <w:rPr>
                  <w:w w:val="100"/>
                </w:rPr>
                <w:delText>x1111111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9924B1" w14:textId="77777777" w:rsidR="004E252F" w:rsidRDefault="004E252F" w:rsidP="004E252F">
            <w:pPr>
              <w:pStyle w:val="CellBody"/>
              <w:rPr>
                <w:w w:val="100"/>
              </w:rPr>
            </w:pPr>
            <w:r>
              <w:rPr>
                <w:w w:val="100"/>
              </w:rPr>
              <w:t>[–</w:t>
            </w:r>
            <w:proofErr w:type="gramStart"/>
            <w:r>
              <w:rPr>
                <w:w w:val="100"/>
              </w:rPr>
              <w:t>1532,   </w:t>
            </w:r>
            <w:proofErr w:type="gramEnd"/>
            <w:r>
              <w:rPr>
                <w:w w:val="100"/>
              </w:rPr>
              <w:t>                 –1524 : 16 : –1284,</w:t>
            </w:r>
          </w:p>
          <w:p w14:paraId="2721830D" w14:textId="77777777" w:rsidR="004E252F" w:rsidRDefault="004E252F" w:rsidP="004E252F">
            <w:pPr>
              <w:pStyle w:val="CellBody"/>
            </w:pPr>
            <w:r>
              <w:rPr>
                <w:w w:val="100"/>
              </w:rPr>
              <w:t>–</w:t>
            </w:r>
            <w:proofErr w:type="gramStart"/>
            <w:r>
              <w:rPr>
                <w:w w:val="100"/>
              </w:rPr>
              <w:t>1276 :</w:t>
            </w:r>
            <w:proofErr w:type="gramEnd"/>
            <w:r>
              <w:rPr>
                <w:w w:val="100"/>
              </w:rPr>
              <w:t xml:space="preserve">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AD612A" w14:textId="77777777" w:rsidR="004E252F" w:rsidRDefault="004E252F" w:rsidP="004E252F">
            <w:pPr>
              <w:pStyle w:val="CellBody"/>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575611F" w14:textId="77777777" w:rsidR="004E252F" w:rsidRDefault="004E252F" w:rsidP="004E252F">
            <w:pPr>
              <w:pStyle w:val="CellBody"/>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1BCC70" w14:textId="77777777" w:rsidR="004E252F" w:rsidRDefault="004E252F" w:rsidP="004E252F">
            <w:pPr>
              <w:pStyle w:val="CellBody"/>
            </w:pPr>
            <w:r>
              <w:rPr>
                <w:w w:val="100"/>
              </w:rPr>
              <w:t>[</w:t>
            </w:r>
            <w:proofErr w:type="gramStart"/>
            <w:r>
              <w:rPr>
                <w:w w:val="100"/>
              </w:rPr>
              <w:t>1036 :</w:t>
            </w:r>
            <w:proofErr w:type="gramEnd"/>
            <w:r>
              <w:rPr>
                <w:w w:val="100"/>
              </w:rPr>
              <w:t xml:space="preserve"> 16 : 1276, 1284 : 16 : 1524, 1532, 1540,        1548 : 16 : 1788, 1796 : 16 : 2036]</w:t>
            </w:r>
          </w:p>
        </w:tc>
      </w:tr>
      <w:tr w:rsidR="004E252F" w14:paraId="7CC39460"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468F744" w14:textId="77777777" w:rsidR="004E252F" w:rsidRDefault="004E252F" w:rsidP="004E252F">
            <w:pPr>
              <w:pStyle w:val="CellBody"/>
              <w:suppressAutoHyphens/>
              <w:rPr>
                <w:ins w:id="191" w:author="Chris Beg" w:date="2024-08-07T21:56:00Z" w16du:dateUtc="2024-08-08T01:56:00Z"/>
                <w:w w:val="100"/>
              </w:rPr>
            </w:pPr>
          </w:p>
          <w:p w14:paraId="11D69B75" w14:textId="69E2C41E" w:rsidR="004E252F" w:rsidRDefault="004E252F" w:rsidP="004E252F">
            <w:pPr>
              <w:pStyle w:val="CellBody"/>
              <w:suppressAutoHyphens/>
            </w:pPr>
            <w:ins w:id="192" w:author="Chris Beg" w:date="2024-08-07T21:56:00Z" w16du:dateUtc="2024-08-08T01:56:00Z">
              <w:r>
                <w:rPr>
                  <w:w w:val="100"/>
                </w:rPr>
                <w:t>00110000 00000000</w:t>
              </w:r>
            </w:ins>
            <w:del w:id="193" w:author="Chris Beg" w:date="2024-08-06T16:46:00Z" w16du:dateUtc="2024-08-06T20:46:00Z">
              <w:r w:rsidDel="00294F07">
                <w:rPr>
                  <w:w w:val="100"/>
                </w:rPr>
                <w:delText>1x111111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16844F"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07DEBC5F" w14:textId="77777777" w:rsidR="004E252F" w:rsidRDefault="004E252F" w:rsidP="004E252F">
            <w:pPr>
              <w:pStyle w:val="CellBody"/>
              <w:suppressAutoHyphens/>
              <w:rPr>
                <w:w w:val="100"/>
              </w:rPr>
            </w:pPr>
            <w:r>
              <w:rPr>
                <w:w w:val="100"/>
              </w:rPr>
              <w:t xml:space="preserve">–1796, </w:t>
            </w:r>
          </w:p>
          <w:p w14:paraId="06ED2AC2"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8E0853"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AE24CAB"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6A400E8"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4E90DC2A"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346A16" w14:textId="77777777" w:rsidR="004E252F" w:rsidRDefault="004E252F" w:rsidP="004E252F">
            <w:pPr>
              <w:pStyle w:val="CellBody"/>
              <w:suppressAutoHyphens/>
              <w:rPr>
                <w:ins w:id="194" w:author="Chris Beg" w:date="2024-08-07T21:56:00Z" w16du:dateUtc="2024-08-08T01:56:00Z"/>
                <w:w w:val="100"/>
              </w:rPr>
            </w:pPr>
          </w:p>
          <w:p w14:paraId="76202DBE" w14:textId="28D6BB77" w:rsidR="004E252F" w:rsidRDefault="004E252F" w:rsidP="004E252F">
            <w:pPr>
              <w:pStyle w:val="CellBody"/>
              <w:suppressAutoHyphens/>
            </w:pPr>
            <w:ins w:id="195" w:author="Chris Beg" w:date="2024-08-07T21:56:00Z" w16du:dateUtc="2024-08-08T01:56:00Z">
              <w:r>
                <w:rPr>
                  <w:w w:val="100"/>
                </w:rPr>
                <w:t>00001100 00000000</w:t>
              </w:r>
            </w:ins>
            <w:del w:id="196" w:author="Chris Beg" w:date="2024-08-06T16:46:00Z" w16du:dateUtc="2024-08-06T20:46:00Z">
              <w:r w:rsidDel="00294F07">
                <w:rPr>
                  <w:w w:val="100"/>
                </w:rPr>
                <w:delText>11x11111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87D06D"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 </w:t>
            </w:r>
          </w:p>
          <w:p w14:paraId="3453CFEC" w14:textId="77777777" w:rsidR="004E252F" w:rsidRDefault="004E252F" w:rsidP="004E252F">
            <w:pPr>
              <w:pStyle w:val="CellBody"/>
              <w:suppressAutoHyphens/>
              <w:rPr>
                <w:w w:val="100"/>
              </w:rPr>
            </w:pPr>
            <w:r>
              <w:rPr>
                <w:w w:val="100"/>
              </w:rPr>
              <w:t xml:space="preserve">–1796, </w:t>
            </w:r>
          </w:p>
          <w:p w14:paraId="0E5C60E9"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FE8BC3" w14:textId="77777777" w:rsidR="004E252F" w:rsidRDefault="004E252F" w:rsidP="004E252F">
            <w:pPr>
              <w:pStyle w:val="CellBody"/>
              <w:suppressAutoHyphens/>
              <w:rPr>
                <w:w w:val="100"/>
              </w:rPr>
            </w:pPr>
            <w:r>
              <w:rPr>
                <w:w w:val="100"/>
              </w:rPr>
              <w:t>[–</w:t>
            </w:r>
            <w:proofErr w:type="gramStart"/>
            <w:r>
              <w:rPr>
                <w:w w:val="100"/>
              </w:rPr>
              <w:t>508,   </w:t>
            </w:r>
            <w:proofErr w:type="gramEnd"/>
            <w:r>
              <w:rPr>
                <w:w w:val="100"/>
              </w:rPr>
              <w:t>                   –500 : 16 : –260,       –252 : 16 : –12]</w:t>
            </w:r>
          </w:p>
          <w:p w14:paraId="28446566" w14:textId="77777777" w:rsidR="004E252F" w:rsidRDefault="004E252F" w:rsidP="004E252F">
            <w:pPr>
              <w:pStyle w:val="CellBody"/>
              <w:suppressAutoHyphens/>
            </w:pP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F2BE50"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7BEF1D"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3F05A713"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25FFE4" w14:textId="77777777" w:rsidR="004E252F" w:rsidRDefault="004E252F" w:rsidP="004E252F">
            <w:pPr>
              <w:pStyle w:val="CellBody"/>
              <w:suppressAutoHyphens/>
              <w:rPr>
                <w:ins w:id="197" w:author="Chris Beg" w:date="2024-08-07T21:56:00Z" w16du:dateUtc="2024-08-08T01:56:00Z"/>
                <w:w w:val="100"/>
              </w:rPr>
            </w:pPr>
          </w:p>
          <w:p w14:paraId="265B0CAE" w14:textId="7AD67144" w:rsidR="004E252F" w:rsidRDefault="004E252F" w:rsidP="004E252F">
            <w:pPr>
              <w:pStyle w:val="CellBody"/>
              <w:suppressAutoHyphens/>
            </w:pPr>
            <w:ins w:id="198" w:author="Chris Beg" w:date="2024-08-07T21:56:00Z" w16du:dateUtc="2024-08-08T01:56:00Z">
              <w:r>
                <w:rPr>
                  <w:w w:val="100"/>
                </w:rPr>
                <w:t>00000011 00000000</w:t>
              </w:r>
            </w:ins>
            <w:del w:id="199" w:author="Chris Beg" w:date="2024-08-06T16:46:00Z" w16du:dateUtc="2024-08-06T20:46:00Z">
              <w:r w:rsidDel="00294F07">
                <w:rPr>
                  <w:w w:val="100"/>
                </w:rPr>
                <w:delText>111x1111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022563"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 </w:t>
            </w:r>
          </w:p>
          <w:p w14:paraId="036106F5" w14:textId="77777777" w:rsidR="004E252F" w:rsidRDefault="004E252F" w:rsidP="004E252F">
            <w:pPr>
              <w:pStyle w:val="CellBody"/>
              <w:suppressAutoHyphens/>
              <w:rPr>
                <w:w w:val="100"/>
              </w:rPr>
            </w:pPr>
            <w:r>
              <w:rPr>
                <w:w w:val="100"/>
              </w:rPr>
              <w:t xml:space="preserve">–1796, </w:t>
            </w:r>
          </w:p>
          <w:p w14:paraId="3C549D20"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1CB057" w14:textId="77777777" w:rsidR="004E252F" w:rsidRDefault="004E252F" w:rsidP="004E252F">
            <w:pPr>
              <w:pStyle w:val="CellBody"/>
              <w:suppressAutoHyphens/>
              <w:rPr>
                <w:w w:val="100"/>
              </w:rPr>
            </w:pPr>
            <w:r>
              <w:rPr>
                <w:w w:val="100"/>
              </w:rPr>
              <w:t>[–</w:t>
            </w:r>
            <w:proofErr w:type="gramStart"/>
            <w:r>
              <w:rPr>
                <w:w w:val="100"/>
              </w:rPr>
              <w:t>1012 :</w:t>
            </w:r>
            <w:proofErr w:type="gramEnd"/>
            <w:r>
              <w:rPr>
                <w:w w:val="100"/>
              </w:rPr>
              <w:t xml:space="preserve"> 16 : –772,   –764 : 16 : –524,       –516]</w:t>
            </w:r>
          </w:p>
          <w:p w14:paraId="08A5B9AC" w14:textId="77777777" w:rsidR="004E252F" w:rsidRDefault="004E252F" w:rsidP="004E252F">
            <w:pPr>
              <w:pStyle w:val="CellBody"/>
              <w:suppressAutoHyphens/>
            </w:pP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D0BA93"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9270FE"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2CE3FB15"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0C2483" w14:textId="77777777" w:rsidR="004E252F" w:rsidRDefault="004E252F" w:rsidP="004E252F">
            <w:pPr>
              <w:pStyle w:val="CellBody"/>
              <w:suppressAutoHyphens/>
              <w:rPr>
                <w:ins w:id="200" w:author="Chris Beg" w:date="2024-08-07T21:56:00Z" w16du:dateUtc="2024-08-08T01:56:00Z"/>
                <w:w w:val="100"/>
              </w:rPr>
            </w:pPr>
          </w:p>
          <w:p w14:paraId="56E765D5" w14:textId="4AE1A6BB" w:rsidR="004E252F" w:rsidRDefault="004E252F" w:rsidP="004E252F">
            <w:pPr>
              <w:pStyle w:val="CellBody"/>
              <w:suppressAutoHyphens/>
            </w:pPr>
            <w:ins w:id="201" w:author="Chris Beg" w:date="2024-08-07T21:56:00Z" w16du:dateUtc="2024-08-08T01:56:00Z">
              <w:r>
                <w:t>00000000 11000000</w:t>
              </w:r>
            </w:ins>
            <w:del w:id="202" w:author="Chris Beg" w:date="2024-08-06T16:46:00Z" w16du:dateUtc="2024-08-06T20:46:00Z">
              <w:r w:rsidDel="00294F07">
                <w:rPr>
                  <w:w w:val="100"/>
                </w:rPr>
                <w:delText>1111x111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3A85BB"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0E291940" w14:textId="77777777" w:rsidR="004E252F" w:rsidRDefault="004E252F" w:rsidP="004E252F">
            <w:pPr>
              <w:pStyle w:val="CellBody"/>
              <w:suppressAutoHyphens/>
              <w:rPr>
                <w:w w:val="100"/>
              </w:rPr>
            </w:pPr>
            <w:r>
              <w:rPr>
                <w:w w:val="100"/>
              </w:rPr>
              <w:t>–1796,</w:t>
            </w:r>
          </w:p>
          <w:p w14:paraId="59BA5635"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8A24AA"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AD7FCD" w14:textId="77777777" w:rsidR="004E252F" w:rsidRDefault="004E252F" w:rsidP="004E252F">
            <w:pPr>
              <w:pStyle w:val="CellBody"/>
              <w:suppressAutoHyphens/>
              <w:rPr>
                <w:w w:val="100"/>
              </w:rPr>
            </w:pPr>
            <w:r>
              <w:rPr>
                <w:w w:val="100"/>
              </w:rPr>
              <w:t>[</w:t>
            </w:r>
            <w:proofErr w:type="gramStart"/>
            <w:r>
              <w:rPr>
                <w:w w:val="100"/>
              </w:rPr>
              <w:t>516,   </w:t>
            </w:r>
            <w:proofErr w:type="gramEnd"/>
            <w:r>
              <w:rPr>
                <w:w w:val="100"/>
              </w:rPr>
              <w:t>                 524 : 16 : 764,      772 : 16 : 1012]</w:t>
            </w:r>
          </w:p>
          <w:p w14:paraId="2D0CA07C" w14:textId="77777777" w:rsidR="004E252F" w:rsidRDefault="004E252F" w:rsidP="004E252F">
            <w:pPr>
              <w:pStyle w:val="CellBody"/>
              <w:suppressAutoHyphens/>
            </w:pP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573B0"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2FBB939B"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874C3FA" w14:textId="77777777" w:rsidR="004E252F" w:rsidRDefault="004E252F" w:rsidP="004E252F">
            <w:pPr>
              <w:pStyle w:val="CellBody"/>
              <w:suppressAutoHyphens/>
              <w:rPr>
                <w:ins w:id="203" w:author="Chris Beg" w:date="2024-08-07T21:56:00Z" w16du:dateUtc="2024-08-08T01:56:00Z"/>
                <w:w w:val="100"/>
              </w:rPr>
            </w:pPr>
          </w:p>
          <w:p w14:paraId="41242DCB" w14:textId="428F3B97" w:rsidR="004E252F" w:rsidRDefault="004E252F" w:rsidP="004E252F">
            <w:pPr>
              <w:pStyle w:val="CellBody"/>
              <w:suppressAutoHyphens/>
            </w:pPr>
            <w:ins w:id="204" w:author="Chris Beg" w:date="2024-08-07T21:56:00Z" w16du:dateUtc="2024-08-08T01:56:00Z">
              <w:r>
                <w:t>00000000 00110000</w:t>
              </w:r>
            </w:ins>
            <w:del w:id="205" w:author="Chris Beg" w:date="2024-08-06T16:46:00Z" w16du:dateUtc="2024-08-06T20:46:00Z">
              <w:r w:rsidDel="00294F07">
                <w:rPr>
                  <w:w w:val="100"/>
                </w:rPr>
                <w:delText>11111x11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DA46E"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5499E813" w14:textId="77777777" w:rsidR="004E252F" w:rsidRDefault="004E252F" w:rsidP="004E252F">
            <w:pPr>
              <w:pStyle w:val="CellBody"/>
              <w:suppressAutoHyphens/>
              <w:rPr>
                <w:w w:val="100"/>
              </w:rPr>
            </w:pPr>
            <w:r>
              <w:rPr>
                <w:w w:val="100"/>
              </w:rPr>
              <w:t xml:space="preserve">–1796, </w:t>
            </w:r>
          </w:p>
          <w:p w14:paraId="2F69121F"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E8F458"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F2BFF1" w14:textId="77777777" w:rsidR="004E252F" w:rsidRDefault="004E252F" w:rsidP="004E252F">
            <w:pPr>
              <w:pStyle w:val="CellBody"/>
              <w:suppressAutoHyphens/>
              <w:rPr>
                <w:w w:val="100"/>
              </w:rPr>
            </w:pPr>
            <w:r>
              <w:rPr>
                <w:w w:val="100"/>
              </w:rPr>
              <w:t>[</w:t>
            </w:r>
            <w:proofErr w:type="gramStart"/>
            <w:r>
              <w:rPr>
                <w:w w:val="100"/>
              </w:rPr>
              <w:t>12 :</w:t>
            </w:r>
            <w:proofErr w:type="gramEnd"/>
            <w:r>
              <w:rPr>
                <w:w w:val="100"/>
              </w:rPr>
              <w:t xml:space="preserve"> 16 : 252,      260 : 16 : 500,    508]</w:t>
            </w:r>
          </w:p>
          <w:p w14:paraId="5EBA50A6" w14:textId="77777777" w:rsidR="004E252F" w:rsidRDefault="004E252F" w:rsidP="004E252F">
            <w:pPr>
              <w:pStyle w:val="CellBody"/>
              <w:suppressAutoHyphens/>
            </w:pP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B4D0D0"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4BBED126"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C37C7B" w14:textId="77777777" w:rsidR="004E252F" w:rsidRDefault="004E252F" w:rsidP="004E252F">
            <w:pPr>
              <w:pStyle w:val="CellBody"/>
              <w:suppressAutoHyphens/>
              <w:rPr>
                <w:ins w:id="206" w:author="Chris Beg" w:date="2024-08-07T21:56:00Z" w16du:dateUtc="2024-08-08T01:56:00Z"/>
                <w:w w:val="100"/>
              </w:rPr>
            </w:pPr>
          </w:p>
          <w:p w14:paraId="4A1A6531" w14:textId="038B5FD7" w:rsidR="004E252F" w:rsidRDefault="004E252F" w:rsidP="004E252F">
            <w:pPr>
              <w:pStyle w:val="CellBody"/>
              <w:suppressAutoHyphens/>
            </w:pPr>
            <w:ins w:id="207" w:author="Chris Beg" w:date="2024-08-07T21:56:00Z" w16du:dateUtc="2024-08-08T01:56:00Z">
              <w:r>
                <w:t>00000000 00001100</w:t>
              </w:r>
            </w:ins>
            <w:del w:id="208" w:author="Chris Beg" w:date="2024-08-06T16:46:00Z" w16du:dateUtc="2024-08-06T20:46:00Z">
              <w:r w:rsidDel="00294F07">
                <w:rPr>
                  <w:w w:val="100"/>
                </w:rPr>
                <w:delText>111111x1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8F85E"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 </w:t>
            </w:r>
          </w:p>
          <w:p w14:paraId="7A4D19BE" w14:textId="77777777" w:rsidR="004E252F" w:rsidRDefault="004E252F" w:rsidP="004E252F">
            <w:pPr>
              <w:pStyle w:val="CellBody"/>
              <w:suppressAutoHyphens/>
              <w:rPr>
                <w:w w:val="100"/>
              </w:rPr>
            </w:pPr>
            <w:r>
              <w:rPr>
                <w:w w:val="100"/>
              </w:rPr>
              <w:t xml:space="preserve">–1796, </w:t>
            </w:r>
          </w:p>
          <w:p w14:paraId="7AE187EE"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28A3AE"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1C2B8A"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BF4B76" w14:textId="77777777" w:rsidR="004E252F" w:rsidRDefault="004E252F" w:rsidP="004E252F">
            <w:pPr>
              <w:pStyle w:val="CellBody"/>
              <w:suppressAutoHyphens/>
            </w:pPr>
            <w:r>
              <w:rPr>
                <w:w w:val="100"/>
              </w:rPr>
              <w:t>[</w:t>
            </w:r>
            <w:proofErr w:type="gramStart"/>
            <w:r>
              <w:rPr>
                <w:w w:val="100"/>
              </w:rPr>
              <w:t>1540,   </w:t>
            </w:r>
            <w:proofErr w:type="gramEnd"/>
            <w:r>
              <w:rPr>
                <w:w w:val="100"/>
              </w:rPr>
              <w:t>             1548 : 16 : 1788, 1796 : 16 : 2036]</w:t>
            </w:r>
          </w:p>
        </w:tc>
      </w:tr>
      <w:tr w:rsidR="004E252F" w14:paraId="2F344A0F"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234D93" w14:textId="77777777" w:rsidR="004E252F" w:rsidRDefault="004E252F" w:rsidP="004E252F">
            <w:pPr>
              <w:pStyle w:val="CellBody"/>
              <w:suppressAutoHyphens/>
              <w:rPr>
                <w:ins w:id="209" w:author="Chris Beg" w:date="2024-08-07T21:56:00Z" w16du:dateUtc="2024-08-08T01:56:00Z"/>
                <w:w w:val="100"/>
              </w:rPr>
            </w:pPr>
          </w:p>
          <w:p w14:paraId="726A6C21" w14:textId="2663E0D6" w:rsidR="004E252F" w:rsidRDefault="004E252F" w:rsidP="004E252F">
            <w:pPr>
              <w:pStyle w:val="CellBody"/>
              <w:suppressAutoHyphens/>
            </w:pPr>
            <w:ins w:id="210" w:author="Chris Beg" w:date="2024-08-07T21:56:00Z" w16du:dateUtc="2024-08-08T01:56:00Z">
              <w:r>
                <w:t>00000000 00000011</w:t>
              </w:r>
            </w:ins>
            <w:del w:id="211" w:author="Chris Beg" w:date="2024-08-06T16:46:00Z" w16du:dateUtc="2024-08-06T20:46:00Z">
              <w:r w:rsidDel="00294F07">
                <w:rPr>
                  <w:w w:val="100"/>
                </w:rPr>
                <w:delText>1111111x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7C31935"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12AB03C3" w14:textId="77777777" w:rsidR="004E252F" w:rsidRDefault="004E252F" w:rsidP="004E252F">
            <w:pPr>
              <w:pStyle w:val="CellBody"/>
              <w:suppressAutoHyphens/>
              <w:rPr>
                <w:w w:val="100"/>
              </w:rPr>
            </w:pPr>
            <w:r>
              <w:rPr>
                <w:w w:val="100"/>
              </w:rPr>
              <w:t>–1796,</w:t>
            </w:r>
          </w:p>
          <w:p w14:paraId="45BC0CE8"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47FB8B"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89E67B"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5BAE23"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w:t>
            </w:r>
          </w:p>
        </w:tc>
      </w:tr>
      <w:tr w:rsidR="004E252F" w14:paraId="66AB0AD8"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4D113EF" w14:textId="77777777" w:rsidR="004E252F" w:rsidRDefault="004E252F" w:rsidP="004E252F">
            <w:pPr>
              <w:pStyle w:val="CellBody"/>
              <w:suppressAutoHyphens/>
              <w:rPr>
                <w:ins w:id="212" w:author="Chris Beg" w:date="2024-08-07T21:56:00Z" w16du:dateUtc="2024-08-08T01:56:00Z"/>
                <w:w w:val="100"/>
              </w:rPr>
            </w:pPr>
          </w:p>
          <w:p w14:paraId="0409F705" w14:textId="03F680A9" w:rsidR="004E252F" w:rsidRDefault="004E252F" w:rsidP="004E252F">
            <w:pPr>
              <w:pStyle w:val="CellBody"/>
              <w:suppressAutoHyphens/>
            </w:pPr>
            <w:ins w:id="213" w:author="Chris Beg" w:date="2024-08-07T21:56:00Z" w16du:dateUtc="2024-08-08T01:56:00Z">
              <w:r>
                <w:t>11110000 00000000</w:t>
              </w:r>
            </w:ins>
            <w:del w:id="214" w:author="Chris Beg" w:date="2024-08-06T16:46:00Z" w16du:dateUtc="2024-08-06T20:46:00Z">
              <w:r w:rsidDel="00294F07">
                <w:rPr>
                  <w:w w:val="100"/>
                </w:rPr>
                <w:delText>xx111111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563EEE"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B8E835"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B1187E"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054814"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1A249D0C"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5D882C" w14:textId="77777777" w:rsidR="004E252F" w:rsidRDefault="004E252F" w:rsidP="004E252F">
            <w:pPr>
              <w:pStyle w:val="CellBody"/>
              <w:suppressAutoHyphens/>
              <w:rPr>
                <w:ins w:id="215" w:author="Chris Beg" w:date="2024-08-07T21:56:00Z" w16du:dateUtc="2024-08-08T01:56:00Z"/>
                <w:w w:val="100"/>
              </w:rPr>
            </w:pPr>
          </w:p>
          <w:p w14:paraId="4ACBE9BE" w14:textId="263DC5E5" w:rsidR="004E252F" w:rsidRDefault="004E252F" w:rsidP="004E252F">
            <w:pPr>
              <w:pStyle w:val="CellBody"/>
              <w:suppressAutoHyphens/>
            </w:pPr>
            <w:ins w:id="216" w:author="Chris Beg" w:date="2024-08-07T21:56:00Z" w16du:dateUtc="2024-08-08T01:56:00Z">
              <w:r>
                <w:t>00001111 00000000</w:t>
              </w:r>
            </w:ins>
            <w:del w:id="217" w:author="Chris Beg" w:date="2024-08-06T16:46:00Z" w16du:dateUtc="2024-08-06T20:46:00Z">
              <w:r w:rsidDel="00294F07">
                <w:rPr>
                  <w:w w:val="100"/>
                </w:rPr>
                <w:delText>11xx1111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D2FFBC"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 </w:t>
            </w:r>
          </w:p>
          <w:p w14:paraId="38A97D61" w14:textId="77777777" w:rsidR="004E252F" w:rsidRDefault="004E252F" w:rsidP="004E252F">
            <w:pPr>
              <w:pStyle w:val="CellBody"/>
              <w:suppressAutoHyphens/>
              <w:rPr>
                <w:w w:val="100"/>
              </w:rPr>
            </w:pPr>
            <w:r>
              <w:rPr>
                <w:w w:val="100"/>
              </w:rPr>
              <w:t xml:space="preserve">–1796, </w:t>
            </w:r>
          </w:p>
          <w:p w14:paraId="593BC0E9"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64A035" w14:textId="77777777" w:rsidR="004E252F" w:rsidRDefault="004E252F" w:rsidP="004E252F">
            <w:pPr>
              <w:pStyle w:val="CellBody"/>
              <w:suppressAutoHyphens/>
            </w:pP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62EADF"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D929C8"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6E0374A9"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2CFEC9" w14:textId="77777777" w:rsidR="004E252F" w:rsidRDefault="004E252F" w:rsidP="004E252F">
            <w:pPr>
              <w:pStyle w:val="CellBody"/>
              <w:suppressAutoHyphens/>
              <w:rPr>
                <w:ins w:id="218" w:author="Chris Beg" w:date="2024-08-07T21:56:00Z" w16du:dateUtc="2024-08-08T01:56:00Z"/>
                <w:w w:val="100"/>
              </w:rPr>
            </w:pPr>
          </w:p>
          <w:p w14:paraId="09A9A277" w14:textId="443740CF" w:rsidR="004E252F" w:rsidRDefault="004E252F" w:rsidP="004E252F">
            <w:pPr>
              <w:pStyle w:val="CellBody"/>
              <w:suppressAutoHyphens/>
            </w:pPr>
            <w:ins w:id="219" w:author="Chris Beg" w:date="2024-08-07T21:56:00Z" w16du:dateUtc="2024-08-08T01:56:00Z">
              <w:r>
                <w:t>00000000 11110000</w:t>
              </w:r>
            </w:ins>
            <w:del w:id="220" w:author="Chris Beg" w:date="2024-08-06T16:46:00Z" w16du:dateUtc="2024-08-06T20:46:00Z">
              <w:r w:rsidDel="00294F07">
                <w:rPr>
                  <w:w w:val="100"/>
                </w:rPr>
                <w:delText>1111xx11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CA5F2F"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 </w:t>
            </w:r>
          </w:p>
          <w:p w14:paraId="2DB27181" w14:textId="77777777" w:rsidR="004E252F" w:rsidRDefault="004E252F" w:rsidP="004E252F">
            <w:pPr>
              <w:pStyle w:val="CellBody"/>
              <w:suppressAutoHyphens/>
              <w:rPr>
                <w:w w:val="100"/>
              </w:rPr>
            </w:pPr>
            <w:r>
              <w:rPr>
                <w:w w:val="100"/>
              </w:rPr>
              <w:t xml:space="preserve">–1796, </w:t>
            </w:r>
          </w:p>
          <w:p w14:paraId="31B93D21"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6AD79B"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2D1F" w14:textId="77777777" w:rsidR="004E252F" w:rsidRDefault="004E252F" w:rsidP="004E252F">
            <w:pPr>
              <w:pStyle w:val="CellBody"/>
              <w:suppressAutoHyphens/>
            </w:pP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75F9F7"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16C0106A"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E814C5" w14:textId="77777777" w:rsidR="004E252F" w:rsidRDefault="004E252F" w:rsidP="004E252F">
            <w:pPr>
              <w:pStyle w:val="CellBody"/>
              <w:suppressAutoHyphens/>
              <w:rPr>
                <w:ins w:id="221" w:author="Chris Beg" w:date="2024-08-07T21:56:00Z" w16du:dateUtc="2024-08-08T01:56:00Z"/>
                <w:w w:val="100"/>
              </w:rPr>
            </w:pPr>
          </w:p>
          <w:p w14:paraId="159F61DF" w14:textId="49717B2B" w:rsidR="004E252F" w:rsidRDefault="004E252F" w:rsidP="004E252F">
            <w:pPr>
              <w:pStyle w:val="CellBody"/>
              <w:suppressAutoHyphens/>
            </w:pPr>
            <w:ins w:id="222" w:author="Chris Beg" w:date="2024-08-07T21:56:00Z" w16du:dateUtc="2024-08-08T01:56:00Z">
              <w:r>
                <w:t>00000000 00001111</w:t>
              </w:r>
            </w:ins>
            <w:del w:id="223" w:author="Chris Beg" w:date="2024-08-06T16:46:00Z" w16du:dateUtc="2024-08-06T20:46:00Z">
              <w:r w:rsidDel="00294F07">
                <w:rPr>
                  <w:w w:val="100"/>
                </w:rPr>
                <w:delText>111111xx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7A5FD6"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57BB5494" w14:textId="77777777" w:rsidR="004E252F" w:rsidRDefault="004E252F" w:rsidP="004E252F">
            <w:pPr>
              <w:pStyle w:val="CellBody"/>
              <w:suppressAutoHyphens/>
              <w:rPr>
                <w:w w:val="100"/>
              </w:rPr>
            </w:pPr>
            <w:r>
              <w:rPr>
                <w:w w:val="100"/>
              </w:rPr>
              <w:t>–1796,</w:t>
            </w:r>
          </w:p>
          <w:p w14:paraId="48A8A8AD"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5BD8CE"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991627"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F39C4D" w14:textId="77777777" w:rsidR="004E252F" w:rsidRDefault="004E252F" w:rsidP="004E252F">
            <w:pPr>
              <w:pStyle w:val="CellBody"/>
              <w:suppressAutoHyphens/>
            </w:pPr>
          </w:p>
        </w:tc>
      </w:tr>
      <w:tr w:rsidR="004E252F" w14:paraId="412394CB"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695823F" w14:textId="77777777" w:rsidR="004E252F" w:rsidRDefault="004E252F" w:rsidP="004E252F">
            <w:pPr>
              <w:pStyle w:val="CellBody"/>
              <w:suppressAutoHyphens/>
              <w:rPr>
                <w:ins w:id="224" w:author="Chris Beg" w:date="2024-08-07T21:56:00Z" w16du:dateUtc="2024-08-08T01:56:00Z"/>
                <w:w w:val="100"/>
              </w:rPr>
            </w:pPr>
          </w:p>
          <w:p w14:paraId="61426F33" w14:textId="30B26FBF" w:rsidR="004E252F" w:rsidRDefault="004E252F" w:rsidP="004E252F">
            <w:pPr>
              <w:pStyle w:val="CellBody"/>
              <w:suppressAutoHyphens/>
            </w:pPr>
            <w:ins w:id="225" w:author="Chris Beg" w:date="2024-08-07T21:56:00Z" w16du:dateUtc="2024-08-08T01:56:00Z">
              <w:r>
                <w:t>11111100 00000000</w:t>
              </w:r>
            </w:ins>
            <w:del w:id="226" w:author="Chris Beg" w:date="2024-08-06T16:46:00Z" w16du:dateUtc="2024-08-06T20:46:00Z">
              <w:r w:rsidDel="00294F07">
                <w:rPr>
                  <w:w w:val="100"/>
                </w:rPr>
                <w:delText>xxx11111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B0D650"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1A8C49" w14:textId="77777777" w:rsidR="004E252F" w:rsidRDefault="004E252F" w:rsidP="004E252F">
            <w:pPr>
              <w:pStyle w:val="CellBody"/>
              <w:suppressAutoHyphens/>
            </w:pPr>
            <w:r>
              <w:rPr>
                <w:w w:val="100"/>
              </w:rPr>
              <w:t>[–</w:t>
            </w:r>
            <w:proofErr w:type="gramStart"/>
            <w:r>
              <w:rPr>
                <w:w w:val="100"/>
              </w:rPr>
              <w:t>508,   </w:t>
            </w:r>
            <w:proofErr w:type="gramEnd"/>
            <w:r>
              <w:rPr>
                <w:w w:val="100"/>
              </w:rPr>
              <w:t>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84A277"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596FD1"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44F256CC"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BE4386" w14:textId="77777777" w:rsidR="004E252F" w:rsidRDefault="004E252F" w:rsidP="004E252F">
            <w:pPr>
              <w:pStyle w:val="CellBody"/>
              <w:suppressAutoHyphens/>
              <w:rPr>
                <w:ins w:id="227" w:author="Chris Beg" w:date="2024-08-07T21:56:00Z" w16du:dateUtc="2024-08-08T01:56:00Z"/>
                <w:w w:val="100"/>
              </w:rPr>
            </w:pPr>
          </w:p>
          <w:p w14:paraId="43316A75" w14:textId="77777777" w:rsidR="004E252F" w:rsidRDefault="004E252F" w:rsidP="004E252F">
            <w:pPr>
              <w:pStyle w:val="CellBody"/>
              <w:suppressAutoHyphens/>
              <w:rPr>
                <w:ins w:id="228" w:author="Chris Beg" w:date="2024-08-07T21:56:00Z" w16du:dateUtc="2024-08-08T01:56:00Z"/>
                <w:w w:val="100"/>
              </w:rPr>
            </w:pPr>
            <w:ins w:id="229" w:author="Chris Beg" w:date="2024-08-07T21:56:00Z" w16du:dateUtc="2024-08-08T01:56:00Z">
              <w:r>
                <w:t>11110011 00000000</w:t>
              </w:r>
            </w:ins>
          </w:p>
          <w:p w14:paraId="0D1010DB" w14:textId="57D27ACF" w:rsidR="004E252F" w:rsidRDefault="004E252F" w:rsidP="004E252F">
            <w:pPr>
              <w:pStyle w:val="CellBody"/>
              <w:suppressAutoHyphens/>
            </w:pPr>
            <w:del w:id="230" w:author="Chris Beg" w:date="2024-08-06T16:46:00Z" w16du:dateUtc="2024-08-06T20:46:00Z">
              <w:r w:rsidDel="00294F07">
                <w:rPr>
                  <w:w w:val="100"/>
                </w:rPr>
                <w:delText>xx1x1111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63649F"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17F10B"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D86FF33"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w:t>
            </w:r>
            <w:r>
              <w:rPr>
                <w:w w:val="100"/>
              </w:rPr>
              <w:lastRenderedPageBreak/>
              <w:t>: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F916F3" w14:textId="77777777" w:rsidR="004E252F" w:rsidRDefault="004E252F" w:rsidP="004E252F">
            <w:pPr>
              <w:pStyle w:val="CellBody"/>
              <w:suppressAutoHyphens/>
            </w:pPr>
            <w:r>
              <w:rPr>
                <w:w w:val="100"/>
              </w:rPr>
              <w:lastRenderedPageBreak/>
              <w:t>[</w:t>
            </w:r>
            <w:proofErr w:type="gramStart"/>
            <w:r>
              <w:rPr>
                <w:w w:val="100"/>
              </w:rPr>
              <w:t>1036 :</w:t>
            </w:r>
            <w:proofErr w:type="gramEnd"/>
            <w:r>
              <w:rPr>
                <w:w w:val="100"/>
              </w:rPr>
              <w:t xml:space="preserve"> 16 : 1276, 1284 : 16 : 1524, 1532, 1540,        1548 : 16 : 1788, 1796 : 16 : </w:t>
            </w:r>
            <w:r>
              <w:rPr>
                <w:w w:val="100"/>
              </w:rPr>
              <w:lastRenderedPageBreak/>
              <w:t>2036]</w:t>
            </w:r>
          </w:p>
        </w:tc>
      </w:tr>
      <w:tr w:rsidR="004E252F" w14:paraId="312907CE"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08F32A" w14:textId="77777777" w:rsidR="004E252F" w:rsidRDefault="004E252F" w:rsidP="004E252F">
            <w:pPr>
              <w:pStyle w:val="CellBody"/>
              <w:suppressAutoHyphens/>
              <w:rPr>
                <w:ins w:id="231" w:author="Chris Beg" w:date="2024-08-07T21:56:00Z" w16du:dateUtc="2024-08-08T01:56:00Z"/>
                <w:w w:val="100"/>
              </w:rPr>
            </w:pPr>
          </w:p>
          <w:p w14:paraId="7D655431" w14:textId="77777777" w:rsidR="004E252F" w:rsidRDefault="004E252F" w:rsidP="004E252F">
            <w:pPr>
              <w:pStyle w:val="CellBody"/>
              <w:suppressAutoHyphens/>
              <w:rPr>
                <w:ins w:id="232" w:author="Chris Beg" w:date="2024-08-07T21:56:00Z" w16du:dateUtc="2024-08-08T01:56:00Z"/>
                <w:w w:val="100"/>
              </w:rPr>
            </w:pPr>
            <w:ins w:id="233" w:author="Chris Beg" w:date="2024-08-07T21:56:00Z" w16du:dateUtc="2024-08-08T01:56:00Z">
              <w:r>
                <w:rPr>
                  <w:w w:val="100"/>
                </w:rPr>
                <w:t>11110000 11000000</w:t>
              </w:r>
            </w:ins>
          </w:p>
          <w:p w14:paraId="1FF8A6E1" w14:textId="5F5CFC78" w:rsidR="004E252F" w:rsidRDefault="004E252F" w:rsidP="004E252F">
            <w:pPr>
              <w:pStyle w:val="CellBody"/>
              <w:suppressAutoHyphens/>
            </w:pPr>
            <w:del w:id="234" w:author="Chris Beg" w:date="2024-08-06T16:47:00Z" w16du:dateUtc="2024-08-06T20:47:00Z">
              <w:r w:rsidDel="00294F07">
                <w:rPr>
                  <w:w w:val="100"/>
                </w:rPr>
                <w:delText>xx11x111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26C641"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906E26"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DE8D09" w14:textId="77777777" w:rsidR="004E252F" w:rsidRDefault="004E252F" w:rsidP="004E252F">
            <w:pPr>
              <w:pStyle w:val="CellBody"/>
              <w:suppressAutoHyphens/>
            </w:pPr>
            <w:r>
              <w:rPr>
                <w:w w:val="100"/>
              </w:rPr>
              <w:t>[</w:t>
            </w:r>
            <w:proofErr w:type="gramStart"/>
            <w:r>
              <w:rPr>
                <w:w w:val="100"/>
              </w:rPr>
              <w:t>516,   </w:t>
            </w:r>
            <w:proofErr w:type="gramEnd"/>
            <w:r>
              <w:rPr>
                <w:w w:val="100"/>
              </w:rPr>
              <w:t>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D554F5"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25E5D656"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2DEE74" w14:textId="77777777" w:rsidR="004E252F" w:rsidRDefault="004E252F" w:rsidP="004E252F">
            <w:pPr>
              <w:pStyle w:val="CellBody"/>
              <w:suppressAutoHyphens/>
              <w:rPr>
                <w:ins w:id="235" w:author="Chris Beg" w:date="2024-08-07T21:56:00Z" w16du:dateUtc="2024-08-08T01:56:00Z"/>
                <w:w w:val="100"/>
              </w:rPr>
            </w:pPr>
          </w:p>
          <w:p w14:paraId="0E1D4AA6" w14:textId="2E21CF47" w:rsidR="004E252F" w:rsidRDefault="004E252F" w:rsidP="004E252F">
            <w:pPr>
              <w:pStyle w:val="CellBody"/>
              <w:suppressAutoHyphens/>
            </w:pPr>
            <w:ins w:id="236" w:author="Chris Beg" w:date="2024-08-07T21:56:00Z" w16du:dateUtc="2024-08-08T01:56:00Z">
              <w:r>
                <w:t>11110000 00110000</w:t>
              </w:r>
            </w:ins>
            <w:del w:id="237" w:author="Chris Beg" w:date="2024-08-06T16:47:00Z" w16du:dateUtc="2024-08-06T20:47:00Z">
              <w:r w:rsidDel="00294F07">
                <w:rPr>
                  <w:w w:val="100"/>
                </w:rPr>
                <w:delText>xx111x11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C5697F"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6CE089"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EED8D7"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9016754"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 1540,        1548 : 16 : 1788, 1796 : 16 : 2036]</w:t>
            </w:r>
          </w:p>
        </w:tc>
      </w:tr>
      <w:tr w:rsidR="004E252F" w14:paraId="6BF0BA43"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D805533" w14:textId="77777777" w:rsidR="004E252F" w:rsidRDefault="004E252F" w:rsidP="004E252F">
            <w:pPr>
              <w:pStyle w:val="CellBody"/>
              <w:suppressAutoHyphens/>
              <w:rPr>
                <w:ins w:id="238" w:author="Chris Beg" w:date="2024-08-07T21:56:00Z" w16du:dateUtc="2024-08-08T01:56:00Z"/>
                <w:w w:val="100"/>
              </w:rPr>
            </w:pPr>
          </w:p>
          <w:p w14:paraId="7D5C6C64" w14:textId="0F514CCA" w:rsidR="004E252F" w:rsidRDefault="004E252F" w:rsidP="004E252F">
            <w:pPr>
              <w:pStyle w:val="CellBody"/>
              <w:suppressAutoHyphens/>
            </w:pPr>
            <w:ins w:id="239" w:author="Chris Beg" w:date="2024-08-07T21:56:00Z" w16du:dateUtc="2024-08-08T01:56:00Z">
              <w:r>
                <w:t>11110000 00001100</w:t>
              </w:r>
            </w:ins>
            <w:del w:id="240" w:author="Chris Beg" w:date="2024-08-06T16:47:00Z" w16du:dateUtc="2024-08-06T20:47:00Z">
              <w:r w:rsidDel="00294F07">
                <w:rPr>
                  <w:w w:val="100"/>
                </w:rPr>
                <w:delText>xx1111x1</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B73FA6"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119EF1"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0B6302"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E22D4D" w14:textId="77777777" w:rsidR="004E252F" w:rsidRDefault="004E252F" w:rsidP="004E252F">
            <w:pPr>
              <w:pStyle w:val="CellBody"/>
              <w:suppressAutoHyphens/>
            </w:pPr>
            <w:r>
              <w:rPr>
                <w:w w:val="100"/>
              </w:rPr>
              <w:t>[</w:t>
            </w:r>
            <w:proofErr w:type="gramStart"/>
            <w:r>
              <w:rPr>
                <w:w w:val="100"/>
              </w:rPr>
              <w:t>1540,   </w:t>
            </w:r>
            <w:proofErr w:type="gramEnd"/>
            <w:r>
              <w:rPr>
                <w:w w:val="100"/>
              </w:rPr>
              <w:t>             1548 : 16 : 1788, 1796 : 16 : 2036]</w:t>
            </w:r>
          </w:p>
        </w:tc>
      </w:tr>
      <w:tr w:rsidR="004E252F" w14:paraId="4F0FD32D"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D1D627" w14:textId="77777777" w:rsidR="004E252F" w:rsidRDefault="004E252F" w:rsidP="004E252F">
            <w:pPr>
              <w:pStyle w:val="CellBody"/>
              <w:suppressAutoHyphens/>
              <w:rPr>
                <w:ins w:id="241" w:author="Chris Beg" w:date="2024-08-07T21:56:00Z" w16du:dateUtc="2024-08-08T01:56:00Z"/>
                <w:w w:val="100"/>
              </w:rPr>
            </w:pPr>
          </w:p>
          <w:p w14:paraId="0D268DA3" w14:textId="5E1158ED" w:rsidR="004E252F" w:rsidRDefault="004E252F" w:rsidP="004E252F">
            <w:pPr>
              <w:pStyle w:val="CellBody"/>
              <w:suppressAutoHyphens/>
            </w:pPr>
            <w:ins w:id="242" w:author="Chris Beg" w:date="2024-08-07T21:56:00Z" w16du:dateUtc="2024-08-08T01:56:00Z">
              <w:r>
                <w:t>11110000 00000011</w:t>
              </w:r>
            </w:ins>
            <w:del w:id="243" w:author="Chris Beg" w:date="2024-08-06T16:47:00Z" w16du:dateUtc="2024-08-06T20:47:00Z">
              <w:r w:rsidDel="00294F07">
                <w:rPr>
                  <w:w w:val="100"/>
                </w:rPr>
                <w:delText>xx11111x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144BE8" w14:textId="77777777" w:rsidR="004E252F" w:rsidRDefault="004E252F" w:rsidP="004E252F">
            <w:pPr>
              <w:pStyle w:val="CellBody"/>
              <w:suppressAutoHyphens/>
            </w:pP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B0C4C4"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7989F7"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DAE9ED3" w14:textId="77777777" w:rsidR="004E252F" w:rsidRDefault="004E252F" w:rsidP="004E252F">
            <w:pPr>
              <w:pStyle w:val="CellBody"/>
              <w:suppressAutoHyphens/>
            </w:pPr>
            <w:r>
              <w:rPr>
                <w:w w:val="100"/>
              </w:rPr>
              <w:t>[</w:t>
            </w:r>
            <w:proofErr w:type="gramStart"/>
            <w:r>
              <w:rPr>
                <w:w w:val="100"/>
              </w:rPr>
              <w:t>1036 :</w:t>
            </w:r>
            <w:proofErr w:type="gramEnd"/>
            <w:r>
              <w:rPr>
                <w:w w:val="100"/>
              </w:rPr>
              <w:t xml:space="preserve"> 16 : 1276, 1284 : 16 : 1524, 1532]</w:t>
            </w:r>
          </w:p>
        </w:tc>
      </w:tr>
      <w:tr w:rsidR="004E252F" w14:paraId="47C27632"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FD921E" w14:textId="77777777" w:rsidR="004E252F" w:rsidRDefault="004E252F" w:rsidP="004E252F">
            <w:pPr>
              <w:pStyle w:val="CellBody"/>
              <w:suppressAutoHyphens/>
              <w:rPr>
                <w:ins w:id="244" w:author="Chris Beg" w:date="2024-08-07T21:56:00Z" w16du:dateUtc="2024-08-08T01:56:00Z"/>
                <w:w w:val="100"/>
              </w:rPr>
            </w:pPr>
          </w:p>
          <w:p w14:paraId="2D254CFA" w14:textId="3DDB7D30" w:rsidR="004E252F" w:rsidRDefault="004E252F" w:rsidP="004E252F">
            <w:pPr>
              <w:pStyle w:val="CellBody"/>
              <w:suppressAutoHyphens/>
            </w:pPr>
            <w:ins w:id="245" w:author="Chris Beg" w:date="2024-08-07T21:56:00Z" w16du:dateUtc="2024-08-08T01:56:00Z">
              <w:r>
                <w:t>11000000 00001111</w:t>
              </w:r>
            </w:ins>
            <w:del w:id="246" w:author="Chris Beg" w:date="2024-08-06T16:47:00Z" w16du:dateUtc="2024-08-06T20:47:00Z">
              <w:r w:rsidDel="00294F07">
                <w:rPr>
                  <w:w w:val="100"/>
                </w:rPr>
                <w:delText>x11111xx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06CE51"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 </w:t>
            </w:r>
          </w:p>
          <w:p w14:paraId="1F25B572" w14:textId="77777777" w:rsidR="004E252F" w:rsidRDefault="004E252F" w:rsidP="004E252F">
            <w:pPr>
              <w:pStyle w:val="CellBody"/>
              <w:suppressAutoHyphens/>
              <w:rPr>
                <w:w w:val="100"/>
              </w:rPr>
            </w:pPr>
            <w:r>
              <w:rPr>
                <w:w w:val="100"/>
              </w:rPr>
              <w:t xml:space="preserve">–1796, </w:t>
            </w:r>
          </w:p>
          <w:p w14:paraId="04AE9CDA"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C400C8"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5ECB3B"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A7505A" w14:textId="77777777" w:rsidR="004E252F" w:rsidRDefault="004E252F" w:rsidP="004E252F">
            <w:pPr>
              <w:pStyle w:val="CellBody"/>
              <w:suppressAutoHyphens/>
            </w:pPr>
          </w:p>
        </w:tc>
      </w:tr>
      <w:tr w:rsidR="004E252F" w14:paraId="36497455" w14:textId="77777777" w:rsidTr="00F33013">
        <w:trPr>
          <w:trHeight w:val="11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159FAC" w14:textId="77777777" w:rsidR="004E252F" w:rsidRDefault="004E252F" w:rsidP="004E252F">
            <w:pPr>
              <w:pStyle w:val="CellBody"/>
              <w:suppressAutoHyphens/>
              <w:rPr>
                <w:ins w:id="247" w:author="Chris Beg" w:date="2024-08-07T21:56:00Z" w16du:dateUtc="2024-08-08T01:56:00Z"/>
                <w:w w:val="100"/>
              </w:rPr>
            </w:pPr>
          </w:p>
          <w:p w14:paraId="0A3D2C6A" w14:textId="3A9B68DE" w:rsidR="004E252F" w:rsidRDefault="004E252F" w:rsidP="004E252F">
            <w:pPr>
              <w:pStyle w:val="CellBody"/>
              <w:suppressAutoHyphens/>
            </w:pPr>
            <w:ins w:id="248" w:author="Chris Beg" w:date="2024-08-07T21:56:00Z" w16du:dateUtc="2024-08-08T01:56:00Z">
              <w:r>
                <w:t>00110000 00001111</w:t>
              </w:r>
            </w:ins>
            <w:del w:id="249" w:author="Chris Beg" w:date="2024-08-06T16:47:00Z" w16du:dateUtc="2024-08-06T20:47:00Z">
              <w:r w:rsidDel="00294F07">
                <w:rPr>
                  <w:w w:val="100"/>
                </w:rPr>
                <w:delText>1x1111xx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DDA696"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3D4CBEA8" w14:textId="77777777" w:rsidR="004E252F" w:rsidRDefault="004E252F" w:rsidP="004E252F">
            <w:pPr>
              <w:pStyle w:val="CellBody"/>
              <w:suppressAutoHyphens/>
              <w:rPr>
                <w:w w:val="100"/>
              </w:rPr>
            </w:pPr>
            <w:r>
              <w:rPr>
                <w:w w:val="100"/>
              </w:rPr>
              <w:t xml:space="preserve">–1796, </w:t>
            </w:r>
          </w:p>
          <w:p w14:paraId="443AF7AA"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3C1D49"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E3C3BE9"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7D30A93" w14:textId="77777777" w:rsidR="004E252F" w:rsidRDefault="004E252F" w:rsidP="004E252F">
            <w:pPr>
              <w:pStyle w:val="CellBody"/>
              <w:suppressAutoHyphens/>
            </w:pPr>
          </w:p>
        </w:tc>
      </w:tr>
      <w:tr w:rsidR="004E252F" w14:paraId="4B59FCA6"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647334E" w14:textId="77777777" w:rsidR="004E252F" w:rsidRDefault="004E252F" w:rsidP="004E252F">
            <w:pPr>
              <w:pStyle w:val="CellBody"/>
              <w:suppressAutoHyphens/>
              <w:rPr>
                <w:ins w:id="250" w:author="Chris Beg" w:date="2024-08-07T21:56:00Z" w16du:dateUtc="2024-08-08T01:56:00Z"/>
                <w:w w:val="100"/>
              </w:rPr>
            </w:pPr>
          </w:p>
          <w:p w14:paraId="3B00ACEF" w14:textId="4487EBA3" w:rsidR="004E252F" w:rsidRDefault="004E252F" w:rsidP="004E252F">
            <w:pPr>
              <w:pStyle w:val="CellBody"/>
              <w:suppressAutoHyphens/>
            </w:pPr>
            <w:ins w:id="251" w:author="Chris Beg" w:date="2024-08-07T21:56:00Z" w16du:dateUtc="2024-08-08T01:56:00Z">
              <w:r>
                <w:t>00001100 00001111</w:t>
              </w:r>
            </w:ins>
            <w:del w:id="252" w:author="Chris Beg" w:date="2024-08-06T16:47:00Z" w16du:dateUtc="2024-08-06T20:47:00Z">
              <w:r w:rsidDel="00294F07">
                <w:rPr>
                  <w:w w:val="100"/>
                </w:rPr>
                <w:delText>11x111xx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70E50"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57ECE376" w14:textId="77777777" w:rsidR="004E252F" w:rsidRDefault="004E252F" w:rsidP="004E252F">
            <w:pPr>
              <w:pStyle w:val="CellBody"/>
              <w:suppressAutoHyphens/>
              <w:rPr>
                <w:w w:val="100"/>
              </w:rPr>
            </w:pPr>
            <w:r>
              <w:rPr>
                <w:w w:val="100"/>
              </w:rPr>
              <w:t>–1796,</w:t>
            </w:r>
          </w:p>
          <w:p w14:paraId="35DEFBE3"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71FB05" w14:textId="77777777" w:rsidR="004E252F" w:rsidRDefault="004E252F" w:rsidP="004E252F">
            <w:pPr>
              <w:pStyle w:val="CellBody"/>
              <w:suppressAutoHyphens/>
            </w:pPr>
            <w:r>
              <w:rPr>
                <w:w w:val="100"/>
              </w:rPr>
              <w:t>[–</w:t>
            </w:r>
            <w:proofErr w:type="gramStart"/>
            <w:r>
              <w:rPr>
                <w:w w:val="100"/>
              </w:rPr>
              <w:t>508,   </w:t>
            </w:r>
            <w:proofErr w:type="gramEnd"/>
            <w:r>
              <w:rPr>
                <w:w w:val="100"/>
              </w:rPr>
              <w:t>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B7DA91"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48A7CC" w14:textId="77777777" w:rsidR="004E252F" w:rsidRDefault="004E252F" w:rsidP="004E252F">
            <w:pPr>
              <w:pStyle w:val="CellBody"/>
              <w:suppressAutoHyphens/>
            </w:pPr>
          </w:p>
        </w:tc>
      </w:tr>
      <w:tr w:rsidR="004E252F" w14:paraId="4372921A"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B1E06FB" w14:textId="77777777" w:rsidR="004E252F" w:rsidRDefault="004E252F" w:rsidP="004E252F">
            <w:pPr>
              <w:pStyle w:val="CellBody"/>
              <w:suppressAutoHyphens/>
              <w:rPr>
                <w:ins w:id="253" w:author="Chris Beg" w:date="2024-08-07T21:56:00Z" w16du:dateUtc="2024-08-08T01:56:00Z"/>
                <w:w w:val="100"/>
              </w:rPr>
            </w:pPr>
          </w:p>
          <w:p w14:paraId="563E4757" w14:textId="49FEC3E5" w:rsidR="004E252F" w:rsidRDefault="004E252F" w:rsidP="004E252F">
            <w:pPr>
              <w:pStyle w:val="CellBody"/>
              <w:suppressAutoHyphens/>
            </w:pPr>
            <w:ins w:id="254" w:author="Chris Beg" w:date="2024-08-07T21:56:00Z" w16du:dateUtc="2024-08-08T01:56:00Z">
              <w:r>
                <w:t>00000011 00001111</w:t>
              </w:r>
            </w:ins>
            <w:del w:id="255" w:author="Chris Beg" w:date="2024-08-06T16:47:00Z" w16du:dateUtc="2024-08-06T20:47:00Z">
              <w:r w:rsidDel="00294F07">
                <w:rPr>
                  <w:w w:val="100"/>
                </w:rPr>
                <w:delText>111x11xx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43C90C"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 </w:t>
            </w:r>
          </w:p>
          <w:p w14:paraId="79848F2C" w14:textId="77777777" w:rsidR="004E252F" w:rsidRDefault="004E252F" w:rsidP="004E252F">
            <w:pPr>
              <w:pStyle w:val="CellBody"/>
              <w:suppressAutoHyphens/>
              <w:rPr>
                <w:w w:val="100"/>
              </w:rPr>
            </w:pPr>
            <w:r>
              <w:rPr>
                <w:w w:val="100"/>
              </w:rPr>
              <w:t xml:space="preserve">–1796, </w:t>
            </w:r>
          </w:p>
          <w:p w14:paraId="6D758591"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91EBCF"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103FD7"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 516,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6DD433" w14:textId="77777777" w:rsidR="004E252F" w:rsidRDefault="004E252F" w:rsidP="004E252F">
            <w:pPr>
              <w:pStyle w:val="CellBody"/>
              <w:suppressAutoHyphens/>
            </w:pPr>
          </w:p>
        </w:tc>
      </w:tr>
      <w:tr w:rsidR="004E252F" w14:paraId="27F09316" w14:textId="77777777" w:rsidTr="00F33013">
        <w:trPr>
          <w:trHeight w:val="1320"/>
          <w:jc w:val="center"/>
        </w:trPr>
        <w:tc>
          <w:tcPr>
            <w:tcW w:w="11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68D769" w14:textId="77777777" w:rsidR="004E252F" w:rsidRDefault="004E252F" w:rsidP="004E252F">
            <w:pPr>
              <w:pStyle w:val="CellBody"/>
              <w:suppressAutoHyphens/>
              <w:rPr>
                <w:ins w:id="256" w:author="Chris Beg" w:date="2024-08-07T21:56:00Z" w16du:dateUtc="2024-08-08T01:56:00Z"/>
                <w:w w:val="100"/>
              </w:rPr>
            </w:pPr>
          </w:p>
          <w:p w14:paraId="1D5BC6AA" w14:textId="421CA226" w:rsidR="004E252F" w:rsidRDefault="004E252F" w:rsidP="004E252F">
            <w:pPr>
              <w:pStyle w:val="CellBody"/>
              <w:suppressAutoHyphens/>
            </w:pPr>
            <w:ins w:id="257" w:author="Chris Beg" w:date="2024-08-07T21:56:00Z" w16du:dateUtc="2024-08-08T01:56:00Z">
              <w:r>
                <w:t>00000000 11001111</w:t>
              </w:r>
            </w:ins>
            <w:del w:id="258" w:author="Chris Beg" w:date="2024-08-06T16:47:00Z" w16du:dateUtc="2024-08-06T20:47:00Z">
              <w:r w:rsidDel="00294F07">
                <w:rPr>
                  <w:w w:val="100"/>
                </w:rPr>
                <w:delText>1111x1xx</w:delText>
              </w:r>
            </w:del>
          </w:p>
        </w:tc>
        <w:tc>
          <w:tcPr>
            <w:tcW w:w="16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E12BB7"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2D570205" w14:textId="77777777" w:rsidR="004E252F" w:rsidRDefault="004E252F" w:rsidP="004E252F">
            <w:pPr>
              <w:pStyle w:val="CellBody"/>
              <w:suppressAutoHyphens/>
              <w:rPr>
                <w:w w:val="100"/>
              </w:rPr>
            </w:pPr>
            <w:r>
              <w:rPr>
                <w:w w:val="100"/>
              </w:rPr>
              <w:t>–1796,</w:t>
            </w:r>
          </w:p>
          <w:p w14:paraId="7DF53AED"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E29061"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C9C3DC" w14:textId="77777777" w:rsidR="004E252F" w:rsidRDefault="004E252F" w:rsidP="004E252F">
            <w:pPr>
              <w:pStyle w:val="CellBody"/>
              <w:suppressAutoHyphens/>
            </w:pPr>
            <w:r>
              <w:rPr>
                <w:w w:val="100"/>
              </w:rPr>
              <w:t>[</w:t>
            </w:r>
            <w:proofErr w:type="gramStart"/>
            <w:r>
              <w:rPr>
                <w:w w:val="100"/>
              </w:rPr>
              <w:t>516,   </w:t>
            </w:r>
            <w:proofErr w:type="gramEnd"/>
            <w:r>
              <w:rPr>
                <w:w w:val="100"/>
              </w:rPr>
              <w:t>                 524 : 16 : 764,      772 : 16 : 1012]</w:t>
            </w:r>
          </w:p>
        </w:tc>
        <w:tc>
          <w:tcPr>
            <w:tcW w:w="1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6BBAF9" w14:textId="77777777" w:rsidR="004E252F" w:rsidRDefault="004E252F" w:rsidP="004E252F">
            <w:pPr>
              <w:pStyle w:val="CellBody"/>
              <w:suppressAutoHyphens/>
            </w:pPr>
          </w:p>
        </w:tc>
      </w:tr>
      <w:tr w:rsidR="004E252F" w14:paraId="0B694A28" w14:textId="77777777" w:rsidTr="00F33013">
        <w:trPr>
          <w:trHeight w:val="1320"/>
          <w:jc w:val="center"/>
        </w:trPr>
        <w:tc>
          <w:tcPr>
            <w:tcW w:w="11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AF8860" w14:textId="77777777" w:rsidR="004E252F" w:rsidRDefault="004E252F" w:rsidP="004E252F">
            <w:pPr>
              <w:pStyle w:val="CellBody"/>
              <w:suppressAutoHyphens/>
              <w:rPr>
                <w:ins w:id="259" w:author="Chris Beg" w:date="2024-08-07T21:56:00Z" w16du:dateUtc="2024-08-08T01:56:00Z"/>
                <w:w w:val="100"/>
              </w:rPr>
            </w:pPr>
          </w:p>
          <w:p w14:paraId="53478869" w14:textId="420F9D5F" w:rsidR="004E252F" w:rsidRDefault="004E252F" w:rsidP="004E252F">
            <w:pPr>
              <w:pStyle w:val="CellBody"/>
              <w:suppressAutoHyphens/>
            </w:pPr>
            <w:ins w:id="260" w:author="Chris Beg" w:date="2024-08-07T21:56:00Z" w16du:dateUtc="2024-08-08T01:56:00Z">
              <w:r>
                <w:t>00000000 00111111</w:t>
              </w:r>
            </w:ins>
            <w:del w:id="261" w:author="Chris Beg" w:date="2024-08-06T16:47:00Z" w16du:dateUtc="2024-08-06T20:47:00Z">
              <w:r w:rsidDel="00294F07">
                <w:rPr>
                  <w:w w:val="100"/>
                </w:rPr>
                <w:delText>11111xxx</w:delText>
              </w:r>
            </w:del>
          </w:p>
        </w:tc>
        <w:tc>
          <w:tcPr>
            <w:tcW w:w="16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A4900AE" w14:textId="77777777" w:rsidR="004E252F" w:rsidRDefault="004E252F" w:rsidP="004E252F">
            <w:pPr>
              <w:pStyle w:val="CellBody"/>
              <w:suppressAutoHyphens/>
              <w:rPr>
                <w:w w:val="100"/>
              </w:rPr>
            </w:pPr>
            <w:r>
              <w:rPr>
                <w:w w:val="100"/>
              </w:rPr>
              <w:t>[–</w:t>
            </w:r>
            <w:proofErr w:type="gramStart"/>
            <w:r>
              <w:rPr>
                <w:w w:val="100"/>
              </w:rPr>
              <w:t>2036 :</w:t>
            </w:r>
            <w:proofErr w:type="gramEnd"/>
            <w:r>
              <w:rPr>
                <w:w w:val="100"/>
              </w:rPr>
              <w:t xml:space="preserve"> 16 :</w:t>
            </w:r>
          </w:p>
          <w:p w14:paraId="5DABF990" w14:textId="77777777" w:rsidR="004E252F" w:rsidRDefault="004E252F" w:rsidP="004E252F">
            <w:pPr>
              <w:pStyle w:val="CellBody"/>
              <w:suppressAutoHyphens/>
              <w:rPr>
                <w:w w:val="100"/>
              </w:rPr>
            </w:pPr>
            <w:r>
              <w:rPr>
                <w:w w:val="100"/>
              </w:rPr>
              <w:t xml:space="preserve">–1796, </w:t>
            </w:r>
          </w:p>
          <w:p w14:paraId="2991E7F3" w14:textId="77777777" w:rsidR="004E252F" w:rsidRDefault="004E252F" w:rsidP="004E252F">
            <w:pPr>
              <w:pStyle w:val="CellBody"/>
              <w:suppressAutoHyphens/>
            </w:pPr>
            <w:r>
              <w:rPr>
                <w:w w:val="100"/>
              </w:rPr>
              <w:t>–</w:t>
            </w:r>
            <w:proofErr w:type="gramStart"/>
            <w:r>
              <w:rPr>
                <w:w w:val="100"/>
              </w:rPr>
              <w:t>1788 :</w:t>
            </w:r>
            <w:proofErr w:type="gramEnd"/>
            <w:r>
              <w:rPr>
                <w:w w:val="100"/>
              </w:rPr>
              <w:t xml:space="preserve"> 16 : –1548,  –1540, –1532,         –1524 : 16 : –1284,  –1276 : 16 : –1036]</w:t>
            </w:r>
          </w:p>
        </w:tc>
        <w:tc>
          <w:tcPr>
            <w:tcW w:w="17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D7C1890" w14:textId="77777777" w:rsidR="004E252F" w:rsidRDefault="004E252F" w:rsidP="004E252F">
            <w:pPr>
              <w:pStyle w:val="CellBody"/>
              <w:suppressAutoHyphens/>
            </w:pPr>
            <w:r>
              <w:rPr>
                <w:w w:val="100"/>
              </w:rPr>
              <w:t>[–</w:t>
            </w:r>
            <w:proofErr w:type="gramStart"/>
            <w:r>
              <w:rPr>
                <w:w w:val="100"/>
              </w:rPr>
              <w:t>1012 :</w:t>
            </w:r>
            <w:proofErr w:type="gramEnd"/>
            <w:r>
              <w:rPr>
                <w:w w:val="100"/>
              </w:rPr>
              <w:t xml:space="preserve"> 16 : –772,   –764 : 16 : –524,       –516, –508,              –500 : 16 : –260,      –252 : 16 : –12]</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CC72A7E" w14:textId="77777777" w:rsidR="004E252F" w:rsidRDefault="004E252F" w:rsidP="004E252F">
            <w:pPr>
              <w:pStyle w:val="CellBody"/>
              <w:suppressAutoHyphens/>
            </w:pPr>
            <w:r>
              <w:rPr>
                <w:w w:val="100"/>
              </w:rPr>
              <w:t>[</w:t>
            </w:r>
            <w:proofErr w:type="gramStart"/>
            <w:r>
              <w:rPr>
                <w:w w:val="100"/>
              </w:rPr>
              <w:t>12 :</w:t>
            </w:r>
            <w:proofErr w:type="gramEnd"/>
            <w:r>
              <w:rPr>
                <w:w w:val="100"/>
              </w:rPr>
              <w:t xml:space="preserve"> 16 : 252,      260 : 16 : 500,    508]</w:t>
            </w:r>
          </w:p>
        </w:tc>
        <w:tc>
          <w:tcPr>
            <w:tcW w:w="17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FB63056" w14:textId="77777777" w:rsidR="004E252F" w:rsidRDefault="004E252F" w:rsidP="004E252F">
            <w:pPr>
              <w:pStyle w:val="CellBody"/>
              <w:suppressAutoHyphens/>
            </w:pPr>
          </w:p>
        </w:tc>
      </w:tr>
    </w:tbl>
    <w:p w14:paraId="614E9E32" w14:textId="77777777" w:rsidR="001B214F" w:rsidRDefault="001B214F" w:rsidP="001B214F">
      <w:pPr>
        <w:pStyle w:val="T"/>
        <w:rPr>
          <w:w w:val="100"/>
        </w:rPr>
      </w:pPr>
    </w:p>
    <w:p w14:paraId="3878274D" w14:textId="699E31A1" w:rsidR="00684B62" w:rsidRPr="000E479D" w:rsidRDefault="00684B62" w:rsidP="00684B62">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 xml:space="preserve">Modify the text on P152.45-53 </w:t>
      </w:r>
      <w:r w:rsidRPr="00BE7180">
        <w:rPr>
          <w:b/>
          <w:bCs/>
          <w:i/>
          <w:iCs/>
          <w:highlight w:val="yellow"/>
        </w:rPr>
        <w:t xml:space="preserve">in </w:t>
      </w:r>
      <w:r w:rsidRPr="000E479D">
        <w:rPr>
          <w:b/>
          <w:bCs/>
          <w:i/>
          <w:iCs/>
          <w:highlight w:val="yellow"/>
        </w:rPr>
        <w:t>D</w:t>
      </w:r>
      <w:r>
        <w:rPr>
          <w:b/>
          <w:bCs/>
          <w:i/>
          <w:iCs/>
          <w:highlight w:val="yellow"/>
        </w:rPr>
        <w:t>4.0 as follows</w:t>
      </w:r>
      <w:r w:rsidRPr="000E479D">
        <w:rPr>
          <w:b/>
          <w:bCs/>
          <w:i/>
          <w:iCs/>
          <w:highlight w:val="yellow"/>
        </w:rPr>
        <w:t>:</w:t>
      </w:r>
    </w:p>
    <w:p w14:paraId="23A36FDA" w14:textId="1B6BD063" w:rsidR="00210291" w:rsidRPr="00210291" w:rsidDel="00210291" w:rsidRDefault="00210291" w:rsidP="00210291">
      <w:pPr>
        <w:pStyle w:val="T"/>
        <w:rPr>
          <w:del w:id="262" w:author="Chris Beg" w:date="2024-08-06T17:33:00Z" w16du:dateUtc="2024-08-06T21:33:00Z"/>
          <w:lang w:val="en-CA"/>
        </w:rPr>
      </w:pPr>
      <w:r w:rsidRPr="00210291">
        <w:rPr>
          <w:lang w:val="en-CA"/>
        </w:rPr>
        <w:t>If the bandwidth of the PPDU carrying the Sensing NDP Announcement frame is less than or equal to 160</w:t>
      </w:r>
      <w:r>
        <w:rPr>
          <w:lang w:val="en-CA"/>
        </w:rPr>
        <w:t xml:space="preserve"> </w:t>
      </w:r>
      <w:r w:rsidRPr="00210291">
        <w:rPr>
          <w:lang w:val="en-CA"/>
        </w:rPr>
        <w:t xml:space="preserve">MHz, the format of the SI2SR NDP shall be an HE </w:t>
      </w:r>
      <w:proofErr w:type="gramStart"/>
      <w:r w:rsidRPr="00210291">
        <w:rPr>
          <w:lang w:val="en-CA"/>
        </w:rPr>
        <w:t>Ranging</w:t>
      </w:r>
      <w:proofErr w:type="gramEnd"/>
      <w:r w:rsidRPr="00210291">
        <w:rPr>
          <w:lang w:val="en-CA"/>
        </w:rPr>
        <w:t xml:space="preserve"> NDP, as described in 27.3.19.1 (HE Ranging</w:t>
      </w:r>
      <w:r>
        <w:rPr>
          <w:lang w:val="en-CA"/>
        </w:rPr>
        <w:t xml:space="preserve"> </w:t>
      </w:r>
      <w:r w:rsidRPr="00210291">
        <w:rPr>
          <w:w w:val="100"/>
          <w:lang w:val="en-CA"/>
        </w:rPr>
        <w:t>NDP).</w:t>
      </w:r>
      <w:ins w:id="263" w:author="Chris Beg" w:date="2024-08-06T17:33:00Z" w16du:dateUtc="2024-08-06T21:33:00Z">
        <w:r>
          <w:rPr>
            <w:w w:val="100"/>
            <w:lang w:val="en-CA"/>
          </w:rPr>
          <w:t xml:space="preserve">  </w:t>
        </w:r>
      </w:ins>
    </w:p>
    <w:p w14:paraId="4D0FDAFB" w14:textId="588BA207" w:rsidR="00684B62" w:rsidRDefault="00684B62" w:rsidP="00684B62">
      <w:pPr>
        <w:pStyle w:val="T"/>
        <w:rPr>
          <w:w w:val="100"/>
        </w:rPr>
      </w:pPr>
      <w:r w:rsidRPr="00684B62">
        <w:rPr>
          <w:w w:val="100"/>
        </w:rPr>
        <w:t>If the bandwidth of the PPDU carrying the Sensing NDP Announcement frame is equal to 320 MHz, the format</w:t>
      </w:r>
      <w:r>
        <w:rPr>
          <w:w w:val="100"/>
        </w:rPr>
        <w:t xml:space="preserve"> </w:t>
      </w:r>
      <w:r w:rsidRPr="00684B62">
        <w:rPr>
          <w:w w:val="100"/>
        </w:rPr>
        <w:t>of SI2SR NDP shall be an EHT Ranging NDP, as described in 36.3.4.1 (EHT Ranging NDP). The EHT</w:t>
      </w:r>
      <w:r>
        <w:rPr>
          <w:w w:val="100"/>
        </w:rPr>
        <w:t xml:space="preserve"> </w:t>
      </w:r>
      <w:r w:rsidRPr="00684B62">
        <w:rPr>
          <w:w w:val="100"/>
        </w:rPr>
        <w:t xml:space="preserve">LTF symbol shall use the 2x EHT-LTF with 1.6 </w:t>
      </w:r>
      <w:proofErr w:type="spellStart"/>
      <w:r w:rsidRPr="00684B62">
        <w:rPr>
          <w:w w:val="100"/>
        </w:rPr>
        <w:t>μs</w:t>
      </w:r>
      <w:proofErr w:type="spellEnd"/>
      <w:r w:rsidRPr="00684B62">
        <w:rPr>
          <w:w w:val="100"/>
        </w:rPr>
        <w:t xml:space="preserve"> GI</w:t>
      </w:r>
      <w:ins w:id="264" w:author="Chris Beg" w:date="2024-08-06T17:36:00Z" w16du:dateUtc="2024-08-06T21:36:00Z">
        <w:r w:rsidR="00210291">
          <w:rPr>
            <w:w w:val="100"/>
          </w:rPr>
          <w:t>.</w:t>
        </w:r>
      </w:ins>
      <w:del w:id="265" w:author="Chris Beg" w:date="2024-08-06T17:33:00Z" w16du:dateUtc="2024-08-06T21:33:00Z">
        <w:r w:rsidRPr="00684B62" w:rsidDel="00210291">
          <w:rPr>
            <w:w w:val="100"/>
          </w:rPr>
          <w:delText>, and the sensing transmitter shall use the EHT puncturing</w:delText>
        </w:r>
        <w:r w:rsidDel="00210291">
          <w:rPr>
            <w:w w:val="100"/>
          </w:rPr>
          <w:delText xml:space="preserve"> </w:delText>
        </w:r>
        <w:r w:rsidRPr="00684B62" w:rsidDel="00210291">
          <w:rPr>
            <w:w w:val="100"/>
          </w:rPr>
          <w:delText>pattern indicated in the Disabled Subchannel Bitmap subfield of the EHT Operation element that is</w:delText>
        </w:r>
        <w:r w:rsidDel="00210291">
          <w:rPr>
            <w:w w:val="100"/>
          </w:rPr>
          <w:delText xml:space="preserve"> </w:delText>
        </w:r>
        <w:r w:rsidRPr="00684B62" w:rsidDel="00210291">
          <w:rPr>
            <w:w w:val="100"/>
          </w:rPr>
          <w:delText>one of the non-OFDMA puncturing patterns defined in Table 36-30 (Definition of the Punctured Channel</w:delText>
        </w:r>
        <w:r w:rsidDel="00210291">
          <w:rPr>
            <w:w w:val="100"/>
          </w:rPr>
          <w:delText xml:space="preserve"> </w:delText>
        </w:r>
        <w:r w:rsidRPr="00684B62" w:rsidDel="00210291">
          <w:rPr>
            <w:w w:val="100"/>
          </w:rPr>
          <w:delText>Information field in the U-SIG for an EHT MU PPDU using non-OFDMA transmissions) whose corresponding</w:delText>
        </w:r>
        <w:r w:rsidDel="00210291">
          <w:rPr>
            <w:w w:val="100"/>
          </w:rPr>
          <w:delText xml:space="preserve"> </w:delText>
        </w:r>
        <w:r w:rsidRPr="00684B62" w:rsidDel="00210291">
          <w:rPr>
            <w:w w:val="100"/>
          </w:rPr>
          <w:delText>PPDU bandwidth value in the table is equal to the operating channel width of the BSS.</w:delText>
        </w:r>
      </w:del>
    </w:p>
    <w:p w14:paraId="54576986" w14:textId="77777777" w:rsidR="00684B62" w:rsidRDefault="00684B62" w:rsidP="001B214F">
      <w:pPr>
        <w:pStyle w:val="T"/>
        <w:rPr>
          <w:w w:val="100"/>
        </w:rPr>
      </w:pPr>
    </w:p>
    <w:p w14:paraId="01294E3B" w14:textId="4ED87445" w:rsidR="00684B62" w:rsidRPr="000E479D" w:rsidRDefault="00684B62" w:rsidP="00684B62">
      <w:pPr>
        <w:rPr>
          <w:b/>
          <w:bCs/>
          <w:i/>
          <w:iCs/>
        </w:rPr>
      </w:pPr>
      <w:proofErr w:type="spellStart"/>
      <w:r w:rsidRPr="000E479D">
        <w:rPr>
          <w:b/>
          <w:bCs/>
          <w:i/>
          <w:iCs/>
          <w:highlight w:val="yellow"/>
        </w:rPr>
        <w:t>TGbf</w:t>
      </w:r>
      <w:proofErr w:type="spellEnd"/>
      <w:r w:rsidRPr="000E479D">
        <w:rPr>
          <w:b/>
          <w:bCs/>
          <w:i/>
          <w:iCs/>
          <w:highlight w:val="yellow"/>
        </w:rPr>
        <w:t xml:space="preserve"> Editor: </w:t>
      </w:r>
      <w:r>
        <w:rPr>
          <w:b/>
          <w:bCs/>
          <w:i/>
          <w:iCs/>
          <w:highlight w:val="yellow"/>
        </w:rPr>
        <w:t xml:space="preserve">Add the following paragraph to Section 11.55.1.5.4 – Common rules </w:t>
      </w:r>
      <w:r w:rsidRPr="00BE7180">
        <w:rPr>
          <w:b/>
          <w:bCs/>
          <w:i/>
          <w:iCs/>
          <w:highlight w:val="yellow"/>
        </w:rPr>
        <w:t xml:space="preserve">in </w:t>
      </w:r>
      <w:r w:rsidRPr="000E479D">
        <w:rPr>
          <w:b/>
          <w:bCs/>
          <w:i/>
          <w:iCs/>
          <w:highlight w:val="yellow"/>
        </w:rPr>
        <w:t>D</w:t>
      </w:r>
      <w:r>
        <w:rPr>
          <w:b/>
          <w:bCs/>
          <w:i/>
          <w:iCs/>
          <w:highlight w:val="yellow"/>
        </w:rPr>
        <w:t>4.0</w:t>
      </w:r>
      <w:r w:rsidRPr="000E479D">
        <w:rPr>
          <w:b/>
          <w:bCs/>
          <w:i/>
          <w:iCs/>
          <w:highlight w:val="yellow"/>
        </w:rPr>
        <w:t>:</w:t>
      </w:r>
    </w:p>
    <w:p w14:paraId="7506233E" w14:textId="24D65525" w:rsidR="00F25939" w:rsidDel="00367ACA" w:rsidRDefault="00F25939" w:rsidP="00152906">
      <w:pPr>
        <w:rPr>
          <w:del w:id="266" w:author="Chris Beg" w:date="2024-08-06T17:14:00Z" w16du:dateUtc="2024-08-06T21:14:00Z"/>
        </w:rPr>
      </w:pPr>
    </w:p>
    <w:p w14:paraId="1EBE62FC" w14:textId="64A1CE91" w:rsidR="00210291" w:rsidRDefault="008253B5" w:rsidP="00210291">
      <w:pPr>
        <w:pStyle w:val="T"/>
        <w:rPr>
          <w:ins w:id="267" w:author="Chris Beg" w:date="2024-08-06T17:33:00Z" w16du:dateUtc="2024-08-06T21:33:00Z"/>
          <w:w w:val="100"/>
        </w:rPr>
      </w:pPr>
      <w:ins w:id="268" w:author="Chris Beg" w:date="2024-08-06T17:41:00Z" w16du:dateUtc="2024-08-06T21:41:00Z">
        <w:r>
          <w:rPr>
            <w:w w:val="100"/>
          </w:rPr>
          <w:t xml:space="preserve">When </w:t>
        </w:r>
      </w:ins>
      <w:ins w:id="269" w:author="Chris Beg" w:date="2024-08-06T17:42:00Z" w16du:dateUtc="2024-08-06T21:42:00Z">
        <w:r>
          <w:rPr>
            <w:w w:val="100"/>
          </w:rPr>
          <w:t>transmitting an</w:t>
        </w:r>
      </w:ins>
      <w:ins w:id="270" w:author="Chris Beg" w:date="2024-08-06T17:39:00Z" w16du:dateUtc="2024-08-06T21:39:00Z">
        <w:r>
          <w:rPr>
            <w:w w:val="100"/>
          </w:rPr>
          <w:t xml:space="preserve"> </w:t>
        </w:r>
      </w:ins>
      <w:ins w:id="271" w:author="Chris Beg" w:date="2024-08-06T17:36:00Z" w16du:dateUtc="2024-08-06T21:36:00Z">
        <w:r w:rsidR="00210291">
          <w:rPr>
            <w:w w:val="100"/>
          </w:rPr>
          <w:t>SI2SR, SR2SI, or SR2SR NDP</w:t>
        </w:r>
      </w:ins>
      <w:ins w:id="272" w:author="Chris Beg" w:date="2024-08-06T17:39:00Z" w16du:dateUtc="2024-08-06T21:39:00Z">
        <w:r>
          <w:rPr>
            <w:w w:val="100"/>
          </w:rPr>
          <w:t xml:space="preserve"> </w:t>
        </w:r>
      </w:ins>
      <w:ins w:id="273" w:author="Chris Beg" w:date="2024-08-06T17:42:00Z" w16du:dateUtc="2024-08-06T21:42:00Z">
        <w:r>
          <w:rPr>
            <w:w w:val="100"/>
          </w:rPr>
          <w:t xml:space="preserve">using the </w:t>
        </w:r>
        <w:r>
          <w:rPr>
            <w:w w:val="100"/>
            <w:lang w:val="en-CA"/>
          </w:rPr>
          <w:t xml:space="preserve">EHT Ranging NDP or </w:t>
        </w:r>
      </w:ins>
      <w:ins w:id="274" w:author="Chris Beg" w:date="2024-08-06T17:42:00Z">
        <w:r w:rsidRPr="008253B5">
          <w:rPr>
            <w:w w:val="100"/>
            <w:lang w:val="en-CA"/>
          </w:rPr>
          <w:t>EHT TB Ranging NDP</w:t>
        </w:r>
      </w:ins>
      <w:ins w:id="275" w:author="Chris Beg" w:date="2024-08-06T17:33:00Z" w16du:dateUtc="2024-08-06T21:33:00Z">
        <w:r w:rsidR="00210291" w:rsidRPr="00684B62">
          <w:rPr>
            <w:w w:val="100"/>
          </w:rPr>
          <w:t>, the sensing transmitter shall use the EHT puncturing</w:t>
        </w:r>
        <w:r w:rsidR="00210291">
          <w:rPr>
            <w:w w:val="100"/>
          </w:rPr>
          <w:t xml:space="preserve"> </w:t>
        </w:r>
        <w:r w:rsidR="00210291" w:rsidRPr="00684B62">
          <w:rPr>
            <w:w w:val="100"/>
          </w:rPr>
          <w:t>pattern indicated in the Disabled Subchannel Bitmap subfield of the EHT Operation element that is</w:t>
        </w:r>
        <w:r w:rsidR="00210291">
          <w:rPr>
            <w:w w:val="100"/>
          </w:rPr>
          <w:t xml:space="preserve"> </w:t>
        </w:r>
        <w:r w:rsidR="00210291" w:rsidRPr="00684B62">
          <w:rPr>
            <w:w w:val="100"/>
          </w:rPr>
          <w:t>one of the non-OFDMA puncturing patterns defined in Table 36-30 (Definition of the Punctured Channel</w:t>
        </w:r>
        <w:r w:rsidR="00210291">
          <w:rPr>
            <w:w w:val="100"/>
          </w:rPr>
          <w:t xml:space="preserve"> </w:t>
        </w:r>
        <w:r w:rsidR="00210291" w:rsidRPr="00684B62">
          <w:rPr>
            <w:w w:val="100"/>
          </w:rPr>
          <w:t>Information field in the U-SIG for an EHT MU PPDU using non-OFDMA transmissions) whose corresponding</w:t>
        </w:r>
        <w:r w:rsidR="00210291">
          <w:rPr>
            <w:w w:val="100"/>
          </w:rPr>
          <w:t xml:space="preserve"> </w:t>
        </w:r>
        <w:r w:rsidR="00210291" w:rsidRPr="00684B62">
          <w:rPr>
            <w:w w:val="100"/>
          </w:rPr>
          <w:t>PPDU bandwidth value in the table is equal to the operating channel width of the BSS.</w:t>
        </w:r>
      </w:ins>
    </w:p>
    <w:p w14:paraId="1094A717" w14:textId="4AB7B1E2" w:rsidR="00210291" w:rsidRDefault="00210291">
      <w:pPr>
        <w:rPr>
          <w:ins w:id="276" w:author="Chris Beg" w:date="2024-08-06T17:34:00Z" w16du:dateUtc="2024-08-06T21:34:00Z"/>
        </w:rPr>
      </w:pPr>
    </w:p>
    <w:p w14:paraId="2D476AF3" w14:textId="3248092C" w:rsidR="00BE7180" w:rsidRDefault="00BE7180">
      <w:del w:id="277" w:author="Chris Beg" w:date="2024-08-06T17:14:00Z" w16du:dateUtc="2024-08-06T21:14:00Z">
        <w:r w:rsidDel="00367ACA">
          <w:br w:type="page"/>
        </w:r>
      </w:del>
    </w:p>
    <w:p w14:paraId="3A643DE9" w14:textId="5345868B" w:rsidR="0082247C" w:rsidRDefault="0056612B" w:rsidP="0056612B">
      <w:pPr>
        <w:jc w:val="both"/>
        <w:rPr>
          <w:b/>
          <w:sz w:val="24"/>
        </w:rPr>
      </w:pPr>
      <w:r>
        <w:rPr>
          <w:b/>
          <w:sz w:val="24"/>
        </w:rPr>
        <w:lastRenderedPageBreak/>
        <w:t>SP:</w:t>
      </w:r>
    </w:p>
    <w:p w14:paraId="6AC4CDF4" w14:textId="40038007" w:rsidR="009C54EC" w:rsidRPr="0051546A" w:rsidRDefault="009C54EC" w:rsidP="009C54EC">
      <w:pPr>
        <w:jc w:val="both"/>
      </w:pPr>
      <w:r>
        <w:rPr>
          <w:sz w:val="24"/>
          <w:szCs w:val="24"/>
          <w:lang w:val="en-SG" w:eastAsia="en-SG"/>
        </w:rPr>
        <w:t xml:space="preserve">Do you support the resolution </w:t>
      </w:r>
      <w:r w:rsidRPr="003A1C43">
        <w:rPr>
          <w:sz w:val="24"/>
          <w:szCs w:val="24"/>
          <w:lang w:val="en-SG" w:eastAsia="en-SG"/>
        </w:rPr>
        <w:t xml:space="preserve">to CID </w:t>
      </w:r>
      <w:r w:rsidR="007E3375">
        <w:rPr>
          <w:szCs w:val="22"/>
          <w:lang w:val="en-CA" w:eastAsia="en-CA"/>
        </w:rPr>
        <w:t>6044</w:t>
      </w:r>
      <w:r w:rsidR="004800E9">
        <w:rPr>
          <w:szCs w:val="22"/>
          <w:lang w:val="en-CA" w:eastAsia="en-CA"/>
        </w:rPr>
        <w:t xml:space="preserve"> </w:t>
      </w:r>
      <w:r>
        <w:rPr>
          <w:szCs w:val="22"/>
          <w:lang w:val="en-CA" w:eastAsia="en-CA"/>
        </w:rPr>
        <w:t xml:space="preserve">from </w:t>
      </w:r>
      <w:r w:rsidRPr="0048563A">
        <w:t>11-24/</w:t>
      </w:r>
      <w:r w:rsidR="0048563A" w:rsidRPr="0048563A">
        <w:t>1398</w:t>
      </w:r>
      <w:r w:rsidR="004800E9" w:rsidRPr="0048563A">
        <w:t>r0</w:t>
      </w:r>
      <w:r w:rsidR="004918DB">
        <w:t xml:space="preserve"> </w:t>
      </w:r>
      <w:r>
        <w:rPr>
          <w:sz w:val="24"/>
          <w:szCs w:val="24"/>
          <w:lang w:val="en-SG" w:eastAsia="en-SG"/>
        </w:rPr>
        <w:t>and incorporat</w:t>
      </w:r>
      <w:r w:rsidR="00B033C3">
        <w:rPr>
          <w:sz w:val="24"/>
          <w:szCs w:val="24"/>
          <w:lang w:val="en-SG" w:eastAsia="en-SG"/>
        </w:rPr>
        <w:t>ing</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3AA103C9" w14:textId="77777777" w:rsidR="009C54EC" w:rsidRDefault="009C54EC" w:rsidP="0056612B">
      <w:pPr>
        <w:jc w:val="both"/>
        <w:rPr>
          <w:b/>
          <w:sz w:val="24"/>
        </w:rPr>
      </w:pPr>
    </w:p>
    <w:p w14:paraId="0F37DAEF" w14:textId="77777777" w:rsidR="00C91D8F" w:rsidRDefault="00C91D8F"/>
    <w:sectPr w:rsidR="00C91D8F" w:rsidSect="00391BC0">
      <w:headerReference w:type="default" r:id="rId22"/>
      <w:footerReference w:type="default" r:id="rId2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41C4" w14:textId="77777777" w:rsidR="00CB5578" w:rsidRDefault="00CB5578">
      <w:r>
        <w:separator/>
      </w:r>
    </w:p>
  </w:endnote>
  <w:endnote w:type="continuationSeparator" w:id="0">
    <w:p w14:paraId="3708AC0C" w14:textId="77777777" w:rsidR="00CB5578" w:rsidRDefault="00CB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A1F" w14:textId="49447518" w:rsidR="0029020B" w:rsidRDefault="00000000">
    <w:pPr>
      <w:pStyle w:val="Footer"/>
      <w:tabs>
        <w:tab w:val="clear" w:pos="6480"/>
        <w:tab w:val="center" w:pos="4680"/>
        <w:tab w:val="right" w:pos="9360"/>
      </w:tabs>
    </w:pPr>
    <w:fldSimple w:instr=" SUBJECT  \* MERGEFORMAT ">
      <w:r w:rsidR="00C124F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124F0">
        <w:t>Chris Beg, Cognitive Systems</w:t>
      </w:r>
    </w:fldSimple>
  </w:p>
  <w:p w14:paraId="0D7637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31D0" w14:textId="77777777" w:rsidR="00CB5578" w:rsidRDefault="00CB5578">
      <w:r>
        <w:separator/>
      </w:r>
    </w:p>
  </w:footnote>
  <w:footnote w:type="continuationSeparator" w:id="0">
    <w:p w14:paraId="4341D289" w14:textId="77777777" w:rsidR="00CB5578" w:rsidRDefault="00CB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8E96" w14:textId="465B82E9" w:rsidR="0029020B" w:rsidRDefault="00000000" w:rsidP="008D5345">
    <w:pPr>
      <w:pStyle w:val="Header"/>
      <w:tabs>
        <w:tab w:val="clear" w:pos="6480"/>
        <w:tab w:val="center" w:pos="4680"/>
        <w:tab w:val="right" w:pos="10080"/>
      </w:tabs>
    </w:pPr>
    <w:fldSimple w:instr=" KEYWORDS  \* MERGEFORMAT ">
      <w:r w:rsidR="002962FA">
        <w:t>August 2024</w:t>
      </w:r>
    </w:fldSimple>
    <w:r w:rsidR="0029020B">
      <w:tab/>
    </w:r>
    <w:r w:rsidR="0029020B">
      <w:tab/>
    </w:r>
    <w:fldSimple w:instr=" TITLE  \* MERGEFORMAT ">
      <w:r w:rsidR="0048563A">
        <w:t>doc.: IEEE 802.11-24/1398r0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7B6C74E"/>
    <w:lvl w:ilvl="0">
      <w:numFmt w:val="bullet"/>
      <w:lvlText w:val="*"/>
      <w:lvlJc w:val="left"/>
    </w:lvl>
  </w:abstractNum>
  <w:abstractNum w:abstractNumId="1" w15:restartNumberingAfterBreak="0">
    <w:nsid w:val="02466C78"/>
    <w:multiLevelType w:val="hybridMultilevel"/>
    <w:tmpl w:val="EB1291DE"/>
    <w:lvl w:ilvl="0" w:tplc="72C8E4D2">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2" w15:restartNumberingAfterBreak="0">
    <w:nsid w:val="038E7FBB"/>
    <w:multiLevelType w:val="hybridMultilevel"/>
    <w:tmpl w:val="13DE9816"/>
    <w:lvl w:ilvl="0" w:tplc="7904F816">
      <w:start w:val="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D1782"/>
    <w:multiLevelType w:val="hybridMultilevel"/>
    <w:tmpl w:val="7E006B84"/>
    <w:lvl w:ilvl="0" w:tplc="E8D6DDA4">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452BA"/>
    <w:multiLevelType w:val="hybridMultilevel"/>
    <w:tmpl w:val="09267340"/>
    <w:lvl w:ilvl="0" w:tplc="4FE0B902">
      <w:numFmt w:val="bullet"/>
      <w:lvlText w:val=""/>
      <w:lvlJc w:val="left"/>
      <w:pPr>
        <w:ind w:left="585" w:hanging="360"/>
      </w:pPr>
      <w:rPr>
        <w:rFonts w:ascii="Wingdings" w:eastAsia="Times New Roman" w:hAnsi="Wingdings" w:cs="Times New Roman"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5"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B41A0"/>
    <w:multiLevelType w:val="hybridMultilevel"/>
    <w:tmpl w:val="5928D362"/>
    <w:lvl w:ilvl="0" w:tplc="C9100774">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7" w15:restartNumberingAfterBreak="0">
    <w:nsid w:val="1A8803B3"/>
    <w:multiLevelType w:val="hybridMultilevel"/>
    <w:tmpl w:val="89A64CD2"/>
    <w:lvl w:ilvl="0" w:tplc="BAAA80E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72AFF"/>
    <w:multiLevelType w:val="hybridMultilevel"/>
    <w:tmpl w:val="1910BD32"/>
    <w:lvl w:ilvl="0" w:tplc="2B4C5772">
      <w:numFmt w:val="bullet"/>
      <w:lvlText w:val="–"/>
      <w:lvlJc w:val="left"/>
      <w:pPr>
        <w:ind w:left="630" w:hanging="360"/>
      </w:pPr>
      <w:rPr>
        <w:rFonts w:ascii="Times New Roman" w:eastAsia="Times New Roman" w:hAnsi="Times New Roman" w:cs="Times New Roman"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9" w15:restartNumberingAfterBreak="0">
    <w:nsid w:val="3E057D00"/>
    <w:multiLevelType w:val="hybridMultilevel"/>
    <w:tmpl w:val="79D0AB18"/>
    <w:lvl w:ilvl="0" w:tplc="8A9C2C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0C3B4B"/>
    <w:multiLevelType w:val="hybridMultilevel"/>
    <w:tmpl w:val="8E861D30"/>
    <w:lvl w:ilvl="0" w:tplc="CD363806">
      <w:start w:val="5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586E01"/>
    <w:multiLevelType w:val="hybridMultilevel"/>
    <w:tmpl w:val="F2987898"/>
    <w:lvl w:ilvl="0" w:tplc="CB10C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12" w15:restartNumberingAfterBreak="0">
    <w:nsid w:val="585F00D0"/>
    <w:multiLevelType w:val="hybridMultilevel"/>
    <w:tmpl w:val="DA163920"/>
    <w:lvl w:ilvl="0" w:tplc="176E1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num w:numId="1" w16cid:durableId="1756131093">
    <w:abstractNumId w:val="9"/>
  </w:num>
  <w:num w:numId="2" w16cid:durableId="1485512530">
    <w:abstractNumId w:val="2"/>
  </w:num>
  <w:num w:numId="3" w16cid:durableId="2064057136">
    <w:abstractNumId w:val="3"/>
  </w:num>
  <w:num w:numId="4" w16cid:durableId="434181423">
    <w:abstractNumId w:val="7"/>
  </w:num>
  <w:num w:numId="5" w16cid:durableId="682781855">
    <w:abstractNumId w:val="5"/>
  </w:num>
  <w:num w:numId="6" w16cid:durableId="778372931">
    <w:abstractNumId w:val="0"/>
    <w:lvlOverride w:ilvl="0">
      <w:lvl w:ilvl="0">
        <w:start w:val="1"/>
        <w:numFmt w:val="bullet"/>
        <w:lvlText w:val="9.4.1.78.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377467459">
    <w:abstractNumId w:val="0"/>
    <w:lvlOverride w:ilvl="0">
      <w:lvl w:ilvl="0">
        <w:start w:val="1"/>
        <w:numFmt w:val="bullet"/>
        <w:lvlText w:val="9.4.1.78.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96353167">
    <w:abstractNumId w:val="0"/>
    <w:lvlOverride w:ilvl="0">
      <w:lvl w:ilvl="0">
        <w:start w:val="1"/>
        <w:numFmt w:val="bullet"/>
        <w:lvlText w:val="9.4.1.78.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921703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64820095">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20005038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564797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7745320">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316152202">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16cid:durableId="18591560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434394685">
    <w:abstractNumId w:val="0"/>
    <w:lvlOverride w:ilvl="0">
      <w:lvl w:ilvl="0">
        <w:start w:val="1"/>
        <w:numFmt w:val="bullet"/>
        <w:lvlText w:val="9.4.1.78.2.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04674366">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16cid:durableId="1711490248">
    <w:abstractNumId w:val="11"/>
  </w:num>
  <w:num w:numId="19" w16cid:durableId="767503163">
    <w:abstractNumId w:val="4"/>
  </w:num>
  <w:num w:numId="20" w16cid:durableId="463162682">
    <w:abstractNumId w:val="6"/>
  </w:num>
  <w:num w:numId="21" w16cid:durableId="1389066049">
    <w:abstractNumId w:val="1"/>
  </w:num>
  <w:num w:numId="22" w16cid:durableId="140654722">
    <w:abstractNumId w:val="12"/>
  </w:num>
  <w:num w:numId="23" w16cid:durableId="1711414580">
    <w:abstractNumId w:val="8"/>
  </w:num>
  <w:num w:numId="24" w16cid:durableId="778181686">
    <w:abstractNumId w:val="0"/>
    <w:lvlOverride w:ilvl="0">
      <w:lvl w:ilvl="0">
        <w:start w:val="1"/>
        <w:numFmt w:val="bullet"/>
        <w:lvlText w:val="Table 9-129h—"/>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836264708">
    <w:abstractNumId w:val="0"/>
    <w:lvlOverride w:ilvl="0">
      <w:lvl w:ilvl="0">
        <w:start w:val="1"/>
        <w:numFmt w:val="bullet"/>
        <w:lvlText w:val="Table 9-129l—"/>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17464513">
    <w:abstractNumId w:val="10"/>
  </w:num>
  <w:num w:numId="27" w16cid:durableId="1722751772">
    <w:abstractNumId w:val="0"/>
    <w:lvlOverride w:ilvl="0">
      <w:lvl w:ilvl="0">
        <w:start w:val="1"/>
        <w:numFmt w:val="bullet"/>
        <w:lvlText w:val="Table 9-129o—"/>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713164394">
    <w:abstractNumId w:val="0"/>
    <w:lvlOverride w:ilvl="0">
      <w:lvl w:ilvl="0">
        <w:start w:val="1"/>
        <w:numFmt w:val="bullet"/>
        <w:lvlText w:val="Table 9-129p—"/>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59873819">
    <w:abstractNumId w:val="0"/>
    <w:lvlOverride w:ilvl="0">
      <w:lvl w:ilvl="0">
        <w:start w:val="1"/>
        <w:numFmt w:val="bullet"/>
        <w:lvlText w:val="Table 9-129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3"/>
    <w:rsid w:val="0000216F"/>
    <w:rsid w:val="00004225"/>
    <w:rsid w:val="00010134"/>
    <w:rsid w:val="00010AEB"/>
    <w:rsid w:val="00014FA7"/>
    <w:rsid w:val="00023EDD"/>
    <w:rsid w:val="00030213"/>
    <w:rsid w:val="00031D00"/>
    <w:rsid w:val="000438D1"/>
    <w:rsid w:val="00045DC4"/>
    <w:rsid w:val="000508A7"/>
    <w:rsid w:val="0005361D"/>
    <w:rsid w:val="00053EBC"/>
    <w:rsid w:val="00063239"/>
    <w:rsid w:val="00065AFB"/>
    <w:rsid w:val="00066040"/>
    <w:rsid w:val="00076BDD"/>
    <w:rsid w:val="00081B76"/>
    <w:rsid w:val="0008598D"/>
    <w:rsid w:val="00094388"/>
    <w:rsid w:val="000A07AD"/>
    <w:rsid w:val="000A403E"/>
    <w:rsid w:val="000A6E1E"/>
    <w:rsid w:val="000B4D48"/>
    <w:rsid w:val="000B7736"/>
    <w:rsid w:val="000C33C7"/>
    <w:rsid w:val="000C494F"/>
    <w:rsid w:val="000E4842"/>
    <w:rsid w:val="001025D9"/>
    <w:rsid w:val="00105F07"/>
    <w:rsid w:val="00107547"/>
    <w:rsid w:val="001079A1"/>
    <w:rsid w:val="00110274"/>
    <w:rsid w:val="00110613"/>
    <w:rsid w:val="0011159D"/>
    <w:rsid w:val="00120222"/>
    <w:rsid w:val="00124FA1"/>
    <w:rsid w:val="00137C4A"/>
    <w:rsid w:val="0014357D"/>
    <w:rsid w:val="00145317"/>
    <w:rsid w:val="00152906"/>
    <w:rsid w:val="00155088"/>
    <w:rsid w:val="001552CB"/>
    <w:rsid w:val="00162045"/>
    <w:rsid w:val="00185FF3"/>
    <w:rsid w:val="001A13E6"/>
    <w:rsid w:val="001A47F0"/>
    <w:rsid w:val="001A6322"/>
    <w:rsid w:val="001A6D7E"/>
    <w:rsid w:val="001B214F"/>
    <w:rsid w:val="001B5DCF"/>
    <w:rsid w:val="001D4DEF"/>
    <w:rsid w:val="001D6CB3"/>
    <w:rsid w:val="001D723B"/>
    <w:rsid w:val="001E7C36"/>
    <w:rsid w:val="001F1860"/>
    <w:rsid w:val="001F1EF5"/>
    <w:rsid w:val="00210291"/>
    <w:rsid w:val="002226E8"/>
    <w:rsid w:val="00227D11"/>
    <w:rsid w:val="0023491C"/>
    <w:rsid w:val="00235919"/>
    <w:rsid w:val="00272A06"/>
    <w:rsid w:val="00273152"/>
    <w:rsid w:val="0027595F"/>
    <w:rsid w:val="00282AB9"/>
    <w:rsid w:val="00286027"/>
    <w:rsid w:val="0029020B"/>
    <w:rsid w:val="00290FEE"/>
    <w:rsid w:val="00294F07"/>
    <w:rsid w:val="002962FA"/>
    <w:rsid w:val="002A2EF6"/>
    <w:rsid w:val="002A5F63"/>
    <w:rsid w:val="002B3FC6"/>
    <w:rsid w:val="002B49CC"/>
    <w:rsid w:val="002B5220"/>
    <w:rsid w:val="002C4B6C"/>
    <w:rsid w:val="002D44BE"/>
    <w:rsid w:val="002E1289"/>
    <w:rsid w:val="002E7573"/>
    <w:rsid w:val="002F25D6"/>
    <w:rsid w:val="003109DB"/>
    <w:rsid w:val="00353B75"/>
    <w:rsid w:val="0035524E"/>
    <w:rsid w:val="00361B77"/>
    <w:rsid w:val="00365607"/>
    <w:rsid w:val="00367ACA"/>
    <w:rsid w:val="00371CF8"/>
    <w:rsid w:val="00374355"/>
    <w:rsid w:val="0038135F"/>
    <w:rsid w:val="003821B1"/>
    <w:rsid w:val="00382812"/>
    <w:rsid w:val="003840C0"/>
    <w:rsid w:val="0038562A"/>
    <w:rsid w:val="00390C84"/>
    <w:rsid w:val="00391BC0"/>
    <w:rsid w:val="003966CC"/>
    <w:rsid w:val="003C0686"/>
    <w:rsid w:val="003C1AA0"/>
    <w:rsid w:val="003C4229"/>
    <w:rsid w:val="003C5021"/>
    <w:rsid w:val="003D6A1A"/>
    <w:rsid w:val="003E04F9"/>
    <w:rsid w:val="003E4FEF"/>
    <w:rsid w:val="003F4E31"/>
    <w:rsid w:val="003F532D"/>
    <w:rsid w:val="00402B6B"/>
    <w:rsid w:val="0040695B"/>
    <w:rsid w:val="00433D86"/>
    <w:rsid w:val="00440781"/>
    <w:rsid w:val="00442037"/>
    <w:rsid w:val="0044630E"/>
    <w:rsid w:val="00452682"/>
    <w:rsid w:val="00452C4D"/>
    <w:rsid w:val="004646D0"/>
    <w:rsid w:val="00466858"/>
    <w:rsid w:val="004728EE"/>
    <w:rsid w:val="004800E9"/>
    <w:rsid w:val="004849A5"/>
    <w:rsid w:val="0048563A"/>
    <w:rsid w:val="00486194"/>
    <w:rsid w:val="004918DB"/>
    <w:rsid w:val="00497A7C"/>
    <w:rsid w:val="00497D5E"/>
    <w:rsid w:val="004A4C51"/>
    <w:rsid w:val="004B064B"/>
    <w:rsid w:val="004B23BF"/>
    <w:rsid w:val="004B25C5"/>
    <w:rsid w:val="004C366C"/>
    <w:rsid w:val="004E252F"/>
    <w:rsid w:val="004E476C"/>
    <w:rsid w:val="004F1770"/>
    <w:rsid w:val="004F2A77"/>
    <w:rsid w:val="00500C96"/>
    <w:rsid w:val="005072B3"/>
    <w:rsid w:val="005103CA"/>
    <w:rsid w:val="00510A3C"/>
    <w:rsid w:val="00512287"/>
    <w:rsid w:val="0051236B"/>
    <w:rsid w:val="00515B23"/>
    <w:rsid w:val="005161CA"/>
    <w:rsid w:val="00525D6B"/>
    <w:rsid w:val="005476A8"/>
    <w:rsid w:val="00554AA9"/>
    <w:rsid w:val="005602B0"/>
    <w:rsid w:val="00565B66"/>
    <w:rsid w:val="0056612B"/>
    <w:rsid w:val="005710C3"/>
    <w:rsid w:val="00574924"/>
    <w:rsid w:val="00581A82"/>
    <w:rsid w:val="00586E3F"/>
    <w:rsid w:val="00590E14"/>
    <w:rsid w:val="005A109C"/>
    <w:rsid w:val="005B647E"/>
    <w:rsid w:val="005D1F64"/>
    <w:rsid w:val="005E72E7"/>
    <w:rsid w:val="00601C2F"/>
    <w:rsid w:val="00603BBB"/>
    <w:rsid w:val="00605A65"/>
    <w:rsid w:val="00605B25"/>
    <w:rsid w:val="00614D8C"/>
    <w:rsid w:val="006238AA"/>
    <w:rsid w:val="0062440B"/>
    <w:rsid w:val="00631387"/>
    <w:rsid w:val="00634078"/>
    <w:rsid w:val="006344B1"/>
    <w:rsid w:val="00646677"/>
    <w:rsid w:val="00646AEF"/>
    <w:rsid w:val="0066537C"/>
    <w:rsid w:val="0067193B"/>
    <w:rsid w:val="00673CF5"/>
    <w:rsid w:val="00675613"/>
    <w:rsid w:val="006775C7"/>
    <w:rsid w:val="006817B6"/>
    <w:rsid w:val="00684B62"/>
    <w:rsid w:val="0068520F"/>
    <w:rsid w:val="006A4419"/>
    <w:rsid w:val="006A4D95"/>
    <w:rsid w:val="006B1ECB"/>
    <w:rsid w:val="006C0727"/>
    <w:rsid w:val="006C1EF7"/>
    <w:rsid w:val="006D2400"/>
    <w:rsid w:val="006E09D6"/>
    <w:rsid w:val="006E145F"/>
    <w:rsid w:val="00701950"/>
    <w:rsid w:val="007021C4"/>
    <w:rsid w:val="0070346B"/>
    <w:rsid w:val="007071B5"/>
    <w:rsid w:val="00707997"/>
    <w:rsid w:val="00722281"/>
    <w:rsid w:val="0072461A"/>
    <w:rsid w:val="00733065"/>
    <w:rsid w:val="007415F2"/>
    <w:rsid w:val="0074773B"/>
    <w:rsid w:val="00754F61"/>
    <w:rsid w:val="0075524A"/>
    <w:rsid w:val="007602D9"/>
    <w:rsid w:val="00760E85"/>
    <w:rsid w:val="00761B7C"/>
    <w:rsid w:val="00765434"/>
    <w:rsid w:val="00770572"/>
    <w:rsid w:val="00775A4A"/>
    <w:rsid w:val="00777B49"/>
    <w:rsid w:val="00782B53"/>
    <w:rsid w:val="007A201B"/>
    <w:rsid w:val="007A500A"/>
    <w:rsid w:val="007A6784"/>
    <w:rsid w:val="007C0BF2"/>
    <w:rsid w:val="007C239A"/>
    <w:rsid w:val="007C7F35"/>
    <w:rsid w:val="007E12DF"/>
    <w:rsid w:val="007E326A"/>
    <w:rsid w:val="007E3375"/>
    <w:rsid w:val="007E4883"/>
    <w:rsid w:val="007F2B10"/>
    <w:rsid w:val="0080272D"/>
    <w:rsid w:val="008036FD"/>
    <w:rsid w:val="0080517C"/>
    <w:rsid w:val="00806B52"/>
    <w:rsid w:val="00821821"/>
    <w:rsid w:val="0082247C"/>
    <w:rsid w:val="00824683"/>
    <w:rsid w:val="008253B5"/>
    <w:rsid w:val="0084243A"/>
    <w:rsid w:val="00842631"/>
    <w:rsid w:val="00851B35"/>
    <w:rsid w:val="00852BEC"/>
    <w:rsid w:val="0086575F"/>
    <w:rsid w:val="00871038"/>
    <w:rsid w:val="008744CA"/>
    <w:rsid w:val="00890FB4"/>
    <w:rsid w:val="00893CB2"/>
    <w:rsid w:val="00896EED"/>
    <w:rsid w:val="008D0C56"/>
    <w:rsid w:val="008D5345"/>
    <w:rsid w:val="008E2BAB"/>
    <w:rsid w:val="008E6269"/>
    <w:rsid w:val="008F13D2"/>
    <w:rsid w:val="008F20CA"/>
    <w:rsid w:val="008F6D78"/>
    <w:rsid w:val="0090222B"/>
    <w:rsid w:val="009035D0"/>
    <w:rsid w:val="0090602B"/>
    <w:rsid w:val="0090645A"/>
    <w:rsid w:val="00907110"/>
    <w:rsid w:val="0091006C"/>
    <w:rsid w:val="00912446"/>
    <w:rsid w:val="009265C1"/>
    <w:rsid w:val="00927360"/>
    <w:rsid w:val="009273F6"/>
    <w:rsid w:val="00931E5F"/>
    <w:rsid w:val="00947E3C"/>
    <w:rsid w:val="00964E5A"/>
    <w:rsid w:val="009663FE"/>
    <w:rsid w:val="0097229A"/>
    <w:rsid w:val="00976859"/>
    <w:rsid w:val="00984740"/>
    <w:rsid w:val="009965C7"/>
    <w:rsid w:val="009B07BD"/>
    <w:rsid w:val="009C1734"/>
    <w:rsid w:val="009C2EA9"/>
    <w:rsid w:val="009C54EC"/>
    <w:rsid w:val="009C6E26"/>
    <w:rsid w:val="009D45A4"/>
    <w:rsid w:val="009E3A31"/>
    <w:rsid w:val="009F2FBC"/>
    <w:rsid w:val="009F557A"/>
    <w:rsid w:val="00A006AC"/>
    <w:rsid w:val="00A15910"/>
    <w:rsid w:val="00A24971"/>
    <w:rsid w:val="00A3658B"/>
    <w:rsid w:val="00A44AB7"/>
    <w:rsid w:val="00A453A9"/>
    <w:rsid w:val="00A47A0E"/>
    <w:rsid w:val="00A67237"/>
    <w:rsid w:val="00A70322"/>
    <w:rsid w:val="00A7412C"/>
    <w:rsid w:val="00A92009"/>
    <w:rsid w:val="00AA427C"/>
    <w:rsid w:val="00AA641A"/>
    <w:rsid w:val="00AB0D18"/>
    <w:rsid w:val="00AB337C"/>
    <w:rsid w:val="00AC24D5"/>
    <w:rsid w:val="00AC2536"/>
    <w:rsid w:val="00AD1789"/>
    <w:rsid w:val="00AE3B0F"/>
    <w:rsid w:val="00AF4A09"/>
    <w:rsid w:val="00AF5312"/>
    <w:rsid w:val="00AF69B8"/>
    <w:rsid w:val="00B02045"/>
    <w:rsid w:val="00B0246D"/>
    <w:rsid w:val="00B033C3"/>
    <w:rsid w:val="00B06F38"/>
    <w:rsid w:val="00B10912"/>
    <w:rsid w:val="00B13BAA"/>
    <w:rsid w:val="00B14EC5"/>
    <w:rsid w:val="00B15252"/>
    <w:rsid w:val="00B17013"/>
    <w:rsid w:val="00B24C58"/>
    <w:rsid w:val="00B2545F"/>
    <w:rsid w:val="00B27E63"/>
    <w:rsid w:val="00B30C40"/>
    <w:rsid w:val="00B42108"/>
    <w:rsid w:val="00B43605"/>
    <w:rsid w:val="00B53A45"/>
    <w:rsid w:val="00B54533"/>
    <w:rsid w:val="00B5575D"/>
    <w:rsid w:val="00B56BDF"/>
    <w:rsid w:val="00B62907"/>
    <w:rsid w:val="00B653E9"/>
    <w:rsid w:val="00B65FBC"/>
    <w:rsid w:val="00B72093"/>
    <w:rsid w:val="00B955D3"/>
    <w:rsid w:val="00B96AE7"/>
    <w:rsid w:val="00BA25F5"/>
    <w:rsid w:val="00BA7D8D"/>
    <w:rsid w:val="00BB02D0"/>
    <w:rsid w:val="00BB734E"/>
    <w:rsid w:val="00BB7AE1"/>
    <w:rsid w:val="00BC236F"/>
    <w:rsid w:val="00BD79FF"/>
    <w:rsid w:val="00BE68C2"/>
    <w:rsid w:val="00BE7180"/>
    <w:rsid w:val="00BE7708"/>
    <w:rsid w:val="00BE7F2F"/>
    <w:rsid w:val="00C02C77"/>
    <w:rsid w:val="00C03B67"/>
    <w:rsid w:val="00C10A71"/>
    <w:rsid w:val="00C124F0"/>
    <w:rsid w:val="00C14F6B"/>
    <w:rsid w:val="00C21374"/>
    <w:rsid w:val="00C26142"/>
    <w:rsid w:val="00C31319"/>
    <w:rsid w:val="00C34863"/>
    <w:rsid w:val="00C370DC"/>
    <w:rsid w:val="00C62DC9"/>
    <w:rsid w:val="00C703F3"/>
    <w:rsid w:val="00C704C5"/>
    <w:rsid w:val="00C72FB0"/>
    <w:rsid w:val="00C81090"/>
    <w:rsid w:val="00C8578A"/>
    <w:rsid w:val="00C874D8"/>
    <w:rsid w:val="00C91166"/>
    <w:rsid w:val="00C91D8F"/>
    <w:rsid w:val="00C941AD"/>
    <w:rsid w:val="00CA09B2"/>
    <w:rsid w:val="00CA5FE2"/>
    <w:rsid w:val="00CB2C11"/>
    <w:rsid w:val="00CB479A"/>
    <w:rsid w:val="00CB5578"/>
    <w:rsid w:val="00CC07FA"/>
    <w:rsid w:val="00CC3E97"/>
    <w:rsid w:val="00CC5D6B"/>
    <w:rsid w:val="00CC77D2"/>
    <w:rsid w:val="00CD087C"/>
    <w:rsid w:val="00CF230B"/>
    <w:rsid w:val="00D0597E"/>
    <w:rsid w:val="00D06112"/>
    <w:rsid w:val="00D14A57"/>
    <w:rsid w:val="00D17890"/>
    <w:rsid w:val="00D346ED"/>
    <w:rsid w:val="00D37824"/>
    <w:rsid w:val="00D62BDA"/>
    <w:rsid w:val="00D940EA"/>
    <w:rsid w:val="00D94116"/>
    <w:rsid w:val="00DB6591"/>
    <w:rsid w:val="00DC5A7B"/>
    <w:rsid w:val="00DC7CE5"/>
    <w:rsid w:val="00DE42A1"/>
    <w:rsid w:val="00DE51D1"/>
    <w:rsid w:val="00E04F1F"/>
    <w:rsid w:val="00E20D4D"/>
    <w:rsid w:val="00E277E8"/>
    <w:rsid w:val="00E278A3"/>
    <w:rsid w:val="00E32FE8"/>
    <w:rsid w:val="00E40451"/>
    <w:rsid w:val="00E575A4"/>
    <w:rsid w:val="00E61CE4"/>
    <w:rsid w:val="00E74039"/>
    <w:rsid w:val="00E743C0"/>
    <w:rsid w:val="00E96165"/>
    <w:rsid w:val="00EB17E8"/>
    <w:rsid w:val="00EB5989"/>
    <w:rsid w:val="00EC0EFF"/>
    <w:rsid w:val="00EC6AC0"/>
    <w:rsid w:val="00EC7345"/>
    <w:rsid w:val="00EF08D1"/>
    <w:rsid w:val="00EF7BDE"/>
    <w:rsid w:val="00F00517"/>
    <w:rsid w:val="00F079D0"/>
    <w:rsid w:val="00F10F9B"/>
    <w:rsid w:val="00F16B69"/>
    <w:rsid w:val="00F215AA"/>
    <w:rsid w:val="00F25939"/>
    <w:rsid w:val="00F3365D"/>
    <w:rsid w:val="00F33D10"/>
    <w:rsid w:val="00F33D56"/>
    <w:rsid w:val="00F6516A"/>
    <w:rsid w:val="00F66875"/>
    <w:rsid w:val="00F74D65"/>
    <w:rsid w:val="00F84C86"/>
    <w:rsid w:val="00F910C1"/>
    <w:rsid w:val="00F92E25"/>
    <w:rsid w:val="00F958F6"/>
    <w:rsid w:val="00F95934"/>
    <w:rsid w:val="00F95DF9"/>
    <w:rsid w:val="00FB0812"/>
    <w:rsid w:val="00FB5805"/>
    <w:rsid w:val="00FE1682"/>
    <w:rsid w:val="00FE16AF"/>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E95C"/>
  <w15:chartTrackingRefBased/>
  <w15:docId w15:val="{FFC3BD53-A996-4A08-8012-BBB94CF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010AEB"/>
    <w:rPr>
      <w:sz w:val="22"/>
      <w:lang w:val="en-GB"/>
    </w:rPr>
  </w:style>
  <w:style w:type="character" w:styleId="UnresolvedMention">
    <w:name w:val="Unresolved Mention"/>
    <w:basedOn w:val="DefaultParagraphFont"/>
    <w:uiPriority w:val="99"/>
    <w:semiHidden/>
    <w:unhideWhenUsed/>
    <w:rsid w:val="00C91D8F"/>
    <w:rPr>
      <w:color w:val="605E5C"/>
      <w:shd w:val="clear" w:color="auto" w:fill="E1DFDD"/>
    </w:rPr>
  </w:style>
  <w:style w:type="paragraph" w:styleId="ListParagraph">
    <w:name w:val="List Paragraph"/>
    <w:basedOn w:val="Normal"/>
    <w:uiPriority w:val="34"/>
    <w:qFormat/>
    <w:rsid w:val="009265C1"/>
    <w:pPr>
      <w:ind w:left="720"/>
      <w:contextualSpacing/>
    </w:pPr>
  </w:style>
  <w:style w:type="character" w:styleId="SubtleEmphasis">
    <w:name w:val="Subtle Emphasis"/>
    <w:basedOn w:val="DefaultParagraphFont"/>
    <w:uiPriority w:val="19"/>
    <w:qFormat/>
    <w:rsid w:val="007415F2"/>
    <w:rPr>
      <w:i/>
      <w:iCs/>
      <w:color w:val="404040" w:themeColor="text1" w:themeTint="BF"/>
    </w:rPr>
  </w:style>
  <w:style w:type="character" w:styleId="PlaceholderText">
    <w:name w:val="Placeholder Text"/>
    <w:basedOn w:val="DefaultParagraphFont"/>
    <w:uiPriority w:val="99"/>
    <w:semiHidden/>
    <w:rsid w:val="00152906"/>
    <w:rPr>
      <w:color w:val="666666"/>
    </w:rPr>
  </w:style>
  <w:style w:type="paragraph" w:customStyle="1" w:styleId="Equation">
    <w:name w:val="Equation"/>
    <w:uiPriority w:val="99"/>
    <w:rsid w:val="00B15252"/>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CA"/>
      <w14:ligatures w14:val="standardContextual"/>
    </w:rPr>
  </w:style>
  <w:style w:type="paragraph" w:customStyle="1" w:styleId="H5">
    <w:name w:val="H5"/>
    <w:aliases w:val="1.1.1.1.11"/>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 w:type="paragraph" w:customStyle="1" w:styleId="L">
    <w:name w:val="L"/>
    <w:aliases w:val="LetteredList"/>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L1">
    <w:name w:val="L1"/>
    <w:aliases w:val="LetteredList1"/>
    <w:next w:val="L"/>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Note">
    <w:name w:val="Note"/>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CA"/>
      <w14:ligatures w14:val="standardContextual"/>
    </w:rPr>
  </w:style>
  <w:style w:type="paragraph" w:customStyle="1" w:styleId="T">
    <w:name w:val="T"/>
    <w:aliases w:val="Text"/>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CA"/>
      <w14:ligatures w14:val="standardContextual"/>
    </w:rPr>
  </w:style>
  <w:style w:type="paragraph" w:customStyle="1" w:styleId="H6">
    <w:name w:val="H6"/>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 w:type="paragraph" w:customStyle="1" w:styleId="CellBody">
    <w:name w:val="CellBody"/>
    <w:uiPriority w:val="99"/>
    <w:rsid w:val="00BE7180"/>
    <w:pPr>
      <w:widowControl w:val="0"/>
      <w:autoSpaceDE w:val="0"/>
      <w:autoSpaceDN w:val="0"/>
      <w:adjustRightInd w:val="0"/>
      <w:spacing w:line="200" w:lineRule="atLeast"/>
    </w:pPr>
    <w:rPr>
      <w:rFonts w:eastAsiaTheme="minorEastAsia"/>
      <w:color w:val="000000"/>
      <w:w w:val="0"/>
      <w:sz w:val="18"/>
      <w:szCs w:val="18"/>
      <w:lang w:eastAsia="en-CA"/>
      <w14:ligatures w14:val="standardContextual"/>
    </w:rPr>
  </w:style>
  <w:style w:type="paragraph" w:customStyle="1" w:styleId="CellHeading">
    <w:name w:val="CellHeading"/>
    <w:uiPriority w:val="99"/>
    <w:rsid w:val="00BE718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CA"/>
      <w14:ligatures w14:val="standardContextual"/>
    </w:rPr>
  </w:style>
  <w:style w:type="paragraph" w:customStyle="1" w:styleId="TableTitle">
    <w:name w:val="TableTitle"/>
    <w:next w:val="Normal"/>
    <w:uiPriority w:val="99"/>
    <w:rsid w:val="00BE7180"/>
    <w:pPr>
      <w:widowControl w:val="0"/>
      <w:autoSpaceDE w:val="0"/>
      <w:autoSpaceDN w:val="0"/>
      <w:adjustRightInd w:val="0"/>
      <w:spacing w:line="240" w:lineRule="atLeast"/>
      <w:jc w:val="center"/>
    </w:pPr>
    <w:rPr>
      <w:rFonts w:ascii="Arial" w:eastAsiaTheme="minorEastAsia" w:hAnsi="Arial" w:cs="Arial"/>
      <w:b/>
      <w:bCs/>
      <w:color w:val="000000"/>
      <w:w w:val="0"/>
      <w:lang w:eastAsia="en-CA"/>
      <w14:ligatures w14:val="standardContextual"/>
    </w:rPr>
  </w:style>
  <w:style w:type="paragraph" w:customStyle="1" w:styleId="A1FigTitle">
    <w:name w:val="A1FigTitle"/>
    <w:next w:val="T"/>
    <w:rsid w:val="003F532D"/>
    <w:pPr>
      <w:widowControl w:val="0"/>
      <w:autoSpaceDE w:val="0"/>
      <w:autoSpaceDN w:val="0"/>
      <w:adjustRightInd w:val="0"/>
      <w:spacing w:before="240" w:line="240" w:lineRule="atLeast"/>
      <w:jc w:val="center"/>
    </w:pPr>
    <w:rPr>
      <w:rFonts w:ascii="Arial" w:eastAsiaTheme="minorEastAsia" w:hAnsi="Arial" w:cs="Arial"/>
      <w:b/>
      <w:bCs/>
      <w:color w:val="000000"/>
      <w:w w:val="0"/>
      <w:lang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856">
      <w:bodyDiv w:val="1"/>
      <w:marLeft w:val="0"/>
      <w:marRight w:val="0"/>
      <w:marTop w:val="0"/>
      <w:marBottom w:val="0"/>
      <w:divBdr>
        <w:top w:val="none" w:sz="0" w:space="0" w:color="auto"/>
        <w:left w:val="none" w:sz="0" w:space="0" w:color="auto"/>
        <w:bottom w:val="none" w:sz="0" w:space="0" w:color="auto"/>
        <w:right w:val="none" w:sz="0" w:space="0" w:color="auto"/>
      </w:divBdr>
    </w:div>
    <w:div w:id="414594424">
      <w:bodyDiv w:val="1"/>
      <w:marLeft w:val="0"/>
      <w:marRight w:val="0"/>
      <w:marTop w:val="0"/>
      <w:marBottom w:val="0"/>
      <w:divBdr>
        <w:top w:val="none" w:sz="0" w:space="0" w:color="auto"/>
        <w:left w:val="none" w:sz="0" w:space="0" w:color="auto"/>
        <w:bottom w:val="none" w:sz="0" w:space="0" w:color="auto"/>
        <w:right w:val="none" w:sz="0" w:space="0" w:color="auto"/>
      </w:divBdr>
    </w:div>
    <w:div w:id="426080902">
      <w:bodyDiv w:val="1"/>
      <w:marLeft w:val="0"/>
      <w:marRight w:val="0"/>
      <w:marTop w:val="0"/>
      <w:marBottom w:val="0"/>
      <w:divBdr>
        <w:top w:val="none" w:sz="0" w:space="0" w:color="auto"/>
        <w:left w:val="none" w:sz="0" w:space="0" w:color="auto"/>
        <w:bottom w:val="none" w:sz="0" w:space="0" w:color="auto"/>
        <w:right w:val="none" w:sz="0" w:space="0" w:color="auto"/>
      </w:divBdr>
    </w:div>
    <w:div w:id="586043366">
      <w:bodyDiv w:val="1"/>
      <w:marLeft w:val="0"/>
      <w:marRight w:val="0"/>
      <w:marTop w:val="0"/>
      <w:marBottom w:val="0"/>
      <w:divBdr>
        <w:top w:val="none" w:sz="0" w:space="0" w:color="auto"/>
        <w:left w:val="none" w:sz="0" w:space="0" w:color="auto"/>
        <w:bottom w:val="none" w:sz="0" w:space="0" w:color="auto"/>
        <w:right w:val="none" w:sz="0" w:space="0" w:color="auto"/>
      </w:divBdr>
    </w:div>
    <w:div w:id="619341753">
      <w:bodyDiv w:val="1"/>
      <w:marLeft w:val="0"/>
      <w:marRight w:val="0"/>
      <w:marTop w:val="0"/>
      <w:marBottom w:val="0"/>
      <w:divBdr>
        <w:top w:val="none" w:sz="0" w:space="0" w:color="auto"/>
        <w:left w:val="none" w:sz="0" w:space="0" w:color="auto"/>
        <w:bottom w:val="none" w:sz="0" w:space="0" w:color="auto"/>
        <w:right w:val="none" w:sz="0" w:space="0" w:color="auto"/>
      </w:divBdr>
    </w:div>
    <w:div w:id="805317797">
      <w:bodyDiv w:val="1"/>
      <w:marLeft w:val="0"/>
      <w:marRight w:val="0"/>
      <w:marTop w:val="0"/>
      <w:marBottom w:val="0"/>
      <w:divBdr>
        <w:top w:val="none" w:sz="0" w:space="0" w:color="auto"/>
        <w:left w:val="none" w:sz="0" w:space="0" w:color="auto"/>
        <w:bottom w:val="none" w:sz="0" w:space="0" w:color="auto"/>
        <w:right w:val="none" w:sz="0" w:space="0" w:color="auto"/>
      </w:divBdr>
    </w:div>
    <w:div w:id="1051660910">
      <w:bodyDiv w:val="1"/>
      <w:marLeft w:val="0"/>
      <w:marRight w:val="0"/>
      <w:marTop w:val="0"/>
      <w:marBottom w:val="0"/>
      <w:divBdr>
        <w:top w:val="none" w:sz="0" w:space="0" w:color="auto"/>
        <w:left w:val="none" w:sz="0" w:space="0" w:color="auto"/>
        <w:bottom w:val="none" w:sz="0" w:space="0" w:color="auto"/>
        <w:right w:val="none" w:sz="0" w:space="0" w:color="auto"/>
      </w:divBdr>
    </w:div>
    <w:div w:id="1080448570">
      <w:bodyDiv w:val="1"/>
      <w:marLeft w:val="0"/>
      <w:marRight w:val="0"/>
      <w:marTop w:val="0"/>
      <w:marBottom w:val="0"/>
      <w:divBdr>
        <w:top w:val="none" w:sz="0" w:space="0" w:color="auto"/>
        <w:left w:val="none" w:sz="0" w:space="0" w:color="auto"/>
        <w:bottom w:val="none" w:sz="0" w:space="0" w:color="auto"/>
        <w:right w:val="none" w:sz="0" w:space="0" w:color="auto"/>
      </w:divBdr>
    </w:div>
    <w:div w:id="1364942942">
      <w:bodyDiv w:val="1"/>
      <w:marLeft w:val="0"/>
      <w:marRight w:val="0"/>
      <w:marTop w:val="0"/>
      <w:marBottom w:val="0"/>
      <w:divBdr>
        <w:top w:val="none" w:sz="0" w:space="0" w:color="auto"/>
        <w:left w:val="none" w:sz="0" w:space="0" w:color="auto"/>
        <w:bottom w:val="none" w:sz="0" w:space="0" w:color="auto"/>
        <w:right w:val="none" w:sz="0" w:space="0" w:color="auto"/>
      </w:divBdr>
    </w:div>
    <w:div w:id="1412123402">
      <w:bodyDiv w:val="1"/>
      <w:marLeft w:val="0"/>
      <w:marRight w:val="0"/>
      <w:marTop w:val="0"/>
      <w:marBottom w:val="0"/>
      <w:divBdr>
        <w:top w:val="none" w:sz="0" w:space="0" w:color="auto"/>
        <w:left w:val="none" w:sz="0" w:space="0" w:color="auto"/>
        <w:bottom w:val="none" w:sz="0" w:space="0" w:color="auto"/>
        <w:right w:val="none" w:sz="0" w:space="0" w:color="auto"/>
      </w:divBdr>
    </w:div>
    <w:div w:id="1634747216">
      <w:bodyDiv w:val="1"/>
      <w:marLeft w:val="0"/>
      <w:marRight w:val="0"/>
      <w:marTop w:val="0"/>
      <w:marBottom w:val="0"/>
      <w:divBdr>
        <w:top w:val="none" w:sz="0" w:space="0" w:color="auto"/>
        <w:left w:val="none" w:sz="0" w:space="0" w:color="auto"/>
        <w:bottom w:val="none" w:sz="0" w:space="0" w:color="auto"/>
        <w:right w:val="none" w:sz="0" w:space="0" w:color="auto"/>
      </w:divBdr>
    </w:div>
    <w:div w:id="166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beg@cognitivesystems.com"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398-00-00bf-SA1_CID_6044_resolution.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mailto:alirezar@qti.qualcomm.com"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mailto:mahmoud.kamel@interdigital.com" TargetMode="External"/><Relationship Id="rId14" Type="http://schemas.openxmlformats.org/officeDocument/2006/relationships/image" Target="media/image3.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esktop\11bf%20contributions\2024-0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684D-CE09-4869-878E-FAE847A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2233</TotalTime>
  <Pages>15</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802.11-24/1398r0</dc:title>
  <dc:subject>Submission</dc:subject>
  <dc:creator>Chris Beg</dc:creator>
  <cp:keywords>August 2024</cp:keywords>
  <dc:description>Chris Beg, Cognitive Systems</dc:description>
  <cp:lastModifiedBy>Chris Beg</cp:lastModifiedBy>
  <cp:revision>202</cp:revision>
  <cp:lastPrinted>1900-01-01T08:00:00Z</cp:lastPrinted>
  <dcterms:created xsi:type="dcterms:W3CDTF">2024-01-15T18:40:00Z</dcterms:created>
  <dcterms:modified xsi:type="dcterms:W3CDTF">2024-08-12T14:23:00Z</dcterms:modified>
</cp:coreProperties>
</file>