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5C13114A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EC2593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B53895">
              <w:rPr>
                <w:lang w:eastAsia="ko-KR"/>
              </w:rPr>
              <w:t>10.71.2.</w:t>
            </w:r>
            <w:r w:rsidR="00BF2A9F">
              <w:rPr>
                <w:lang w:eastAsia="ko-KR"/>
              </w:rPr>
              <w:t>4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4984B74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785D8F">
              <w:rPr>
                <w:b w:val="0"/>
                <w:sz w:val="20"/>
              </w:rPr>
              <w:t>8</w:t>
            </w:r>
            <w:r w:rsidR="00257D9C">
              <w:rPr>
                <w:b w:val="0"/>
                <w:sz w:val="20"/>
              </w:rPr>
              <w:t>-</w:t>
            </w:r>
            <w:r w:rsidR="00785D8F">
              <w:rPr>
                <w:b w:val="0"/>
                <w:sz w:val="20"/>
              </w:rPr>
              <w:t>02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A52D91" w14:textId="76F1E62F" w:rsidR="009513A7" w:rsidRDefault="00014833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1333, 1334, 1335, 1336, 1019, 1074, 1075, 1171, 1082, 1076, 1337, 1113, 1513, 1338, 1339, 1340, 1064</w:t>
                            </w:r>
                          </w:p>
                          <w:p w14:paraId="263DF12E" w14:textId="39D2043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2F611869" w:rsidR="002666A2" w:rsidRDefault="002666A2" w:rsidP="009513A7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A52D91" w14:textId="76F1E62F" w:rsidR="009513A7" w:rsidRDefault="00014833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1333, 1334, 1335, 1336, 1019, 1074, 1075, 1171, 1082, 1076, 1337, 1113, 1513, 1338, 1339, 1340, 1064</w:t>
                      </w:r>
                    </w:p>
                    <w:p w14:paraId="263DF12E" w14:textId="39D2043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2F611869" w:rsidR="002666A2" w:rsidRDefault="002666A2" w:rsidP="009513A7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F2A9F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61AFC403" w:rsidR="00BF2A9F" w:rsidRPr="00BF2A9F" w:rsidRDefault="00BF2A9F" w:rsidP="00BF2A9F">
            <w:pPr>
              <w:rPr>
                <w:rFonts w:ascii="Arial" w:eastAsia="Malgun Gothic" w:hAnsi="Arial" w:cs="Arial"/>
                <w:i/>
                <w:iCs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1341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1D1E63D2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3619965F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D723BC0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57.03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42323079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BF2A9F">
              <w:rPr>
                <w:rFonts w:ascii="Arial" w:hAnsi="Arial" w:cs="Arial"/>
                <w:sz w:val="20"/>
                <w:szCs w:val="20"/>
              </w:rPr>
              <w:t>support</w:t>
            </w:r>
            <w:proofErr w:type="gramEnd"/>
            <w:r w:rsidRPr="00BF2A9F">
              <w:rPr>
                <w:rFonts w:ascii="Arial" w:hAnsi="Arial" w:cs="Arial"/>
                <w:sz w:val="20"/>
                <w:szCs w:val="20"/>
              </w:rPr>
              <w:t xml:space="preserve"> for group EDP epoch" -- not clear what this means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6591C243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A727" w14:textId="058A0796" w:rsidR="00BF2A9F" w:rsidRPr="00AC39C1" w:rsidRDefault="00BF2A9F" w:rsidP="00BF2A9F">
            <w:pPr>
              <w:rPr>
                <w:rFonts w:ascii="Arial" w:hAnsi="Arial" w:cs="Arial"/>
                <w:sz w:val="20"/>
                <w:szCs w:val="20"/>
              </w:rPr>
            </w:pPr>
            <w:r w:rsidRPr="00AC39C1"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5B6532E" w14:textId="761BCA6C" w:rsidR="00153D09" w:rsidRPr="00153D09" w:rsidRDefault="00153D09" w:rsidP="00153D09">
            <w:pPr>
              <w:rPr>
                <w:color w:val="000000" w:themeColor="text1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The same sentence is in 10.71.2.3, but in a clearer form (“</w:t>
            </w:r>
            <w:r w:rsidRPr="00C73EF1">
              <w:rPr>
                <w:color w:val="000000" w:themeColor="text1"/>
              </w:rPr>
              <w:t xml:space="preserve">A CPE non-AP MLD </w:t>
            </w:r>
            <w:r w:rsidRPr="00153D09">
              <w:rPr>
                <w:color w:val="000000" w:themeColor="text1"/>
              </w:rPr>
              <w:t>advertises group EDP epoch support in the Extended RSN element of (Re)Association Request frames by setting the Group EDP Epoch Supported field to 1 (#1333).</w:t>
            </w:r>
            <w:r>
              <w:rPr>
                <w:color w:val="000000" w:themeColor="text1"/>
              </w:rPr>
              <w:t xml:space="preserve">”). </w:t>
            </w:r>
            <w:r w:rsidR="00E64EA6">
              <w:rPr>
                <w:color w:val="000000" w:themeColor="text1"/>
              </w:rPr>
              <w:t>The sentence should appear only once, this instance can be deleted.</w:t>
            </w:r>
          </w:p>
          <w:p w14:paraId="53D5BB19" w14:textId="6EA1F0DD" w:rsidR="00BF2A9F" w:rsidRPr="00AC39C1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E64EA6" w:rsidRPr="00477985" w14:paraId="4103D0B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2F45" w14:textId="134CF4C5" w:rsidR="00E64EA6" w:rsidRPr="00E64EA6" w:rsidRDefault="00E64EA6" w:rsidP="00E64E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37B1" w14:textId="0A56EC1C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 w:rsidRPr="00E64EA6"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6209" w14:textId="43AC9DAD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B9DA" w14:textId="5029D5D5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57.12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BE16" w14:textId="6FFD1A01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The element indicating the default group parameters is the EDP element, not the EGPA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F5F6" w14:textId="5BDB7918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Change phrase to refer to the EDP element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4698" w14:textId="77777777" w:rsidR="00E64EA6" w:rsidRDefault="00E64EA6" w:rsidP="00E64EA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14:paraId="23B203CB" w14:textId="77777777" w:rsidR="00A42FB3" w:rsidRDefault="00A42FB3" w:rsidP="00E64EA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 is clear on this point:</w:t>
            </w:r>
          </w:p>
          <w:p w14:paraId="13F8507B" w14:textId="4C28EF70" w:rsidR="00A42FB3" w:rsidRPr="00A42FB3" w:rsidRDefault="00A42FB3" w:rsidP="00A42F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Helvetica" w:hAnsi="Helvetica" w:cs="Helvetica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9.4.2.337 </w:t>
            </w:r>
            <w:r w:rsidRPr="00A42FB3">
              <w:rPr>
                <w:rFonts w:ascii="Helvetica" w:hAnsi="Helvetica" w:cs="Helvetica"/>
                <w:b/>
                <w:bCs/>
                <w:i/>
                <w:iCs/>
                <w:sz w:val="20"/>
                <w:szCs w:val="20"/>
                <w:lang w:val="en-US" w:eastAsia="en-US"/>
              </w:rPr>
              <w:t>Enhanced Data Privacy (EDP) element</w:t>
            </w:r>
          </w:p>
          <w:p w14:paraId="4AA89909" w14:textId="38343934" w:rsidR="00A42FB3" w:rsidRPr="00AC39C1" w:rsidRDefault="00A42FB3" w:rsidP="00A42FB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Helvetica" w:hAnsi="Helvetica" w:cs="Helvetica"/>
                <w:i/>
                <w:iCs/>
                <w:sz w:val="20"/>
                <w:szCs w:val="20"/>
                <w:lang w:val="en-US" w:eastAsia="en-US"/>
              </w:rPr>
              <w:t>The Enhanced Data Privacy (EDP) element signals epoch parameters in protected Action</w:t>
            </w:r>
            <w:r w:rsidRPr="00A42FB3">
              <w:rPr>
                <w:rFonts w:ascii="Helvetica" w:hAnsi="Helvetica" w:cs="Helvetica"/>
                <w:i/>
                <w:iCs/>
                <w:sz w:val="18"/>
                <w:szCs w:val="18"/>
                <w:u w:val="thick"/>
                <w:lang w:val="en-US" w:eastAsia="en-US"/>
              </w:rPr>
              <w:t>(#Ed)</w:t>
            </w:r>
            <w:r w:rsidRPr="00A42FB3">
              <w:rPr>
                <w:rFonts w:ascii="Helvetica" w:hAnsi="Helvetica" w:cs="Helvetica"/>
                <w:i/>
                <w:iCs/>
                <w:sz w:val="20"/>
                <w:szCs w:val="20"/>
                <w:lang w:val="en-US" w:eastAsia="en-US"/>
              </w:rPr>
              <w:t xml:space="preserve"> frames. The EDP element signals the default privacy epoch parameters in the protected Association Response frame.</w:t>
            </w:r>
          </w:p>
        </w:tc>
      </w:tr>
      <w:tr w:rsidR="00A42FB3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CF44" w14:textId="3BF91331" w:rsidR="00A42FB3" w:rsidRPr="00A42FB3" w:rsidRDefault="00A42FB3" w:rsidP="00A42F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FB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1093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4AA9" w14:textId="5D6221DB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A42FB3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D889" w14:textId="18B9AD58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E0E0" w14:textId="263BDA31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57.12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E644" w14:textId="612E5FBE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The protection of the protected Association Response frame is not clear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7FF6" w14:textId="4B1BE2F9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Please clarify the protection of the protected Association Response frame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1672" w14:textId="77777777" w:rsidR="00A42FB3" w:rsidRDefault="00A42FB3" w:rsidP="00A42FB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24EE0897" w14:textId="40C73F11" w:rsidR="00A42FB3" w:rsidRPr="00AC39C1" w:rsidRDefault="00A42FB3" w:rsidP="00A42FB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In previous clauses, we have concluded that the word ‘protected’ was not needed.</w:t>
            </w:r>
          </w:p>
        </w:tc>
      </w:tr>
      <w:tr w:rsidR="00A42FB3" w:rsidRPr="00E11F2A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C02A" w14:textId="07DF5A54" w:rsidR="00A42FB3" w:rsidRPr="00A42FB3" w:rsidRDefault="00A42FB3" w:rsidP="00A42F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FB3">
              <w:rPr>
                <w:rFonts w:ascii="Arial" w:hAnsi="Arial" w:cs="Arial"/>
                <w:i/>
                <w:iCs/>
                <w:sz w:val="20"/>
                <w:szCs w:val="20"/>
              </w:rPr>
              <w:t>1343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BDE8" w14:textId="1E990343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6564" w14:textId="6F1EE466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8DAF" w14:textId="0F2D0CB3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57.12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30A" w14:textId="4E4CFB3B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 xml:space="preserve">"The protected Association Response frame " -- what's a protected </w:t>
            </w:r>
            <w:proofErr w:type="spellStart"/>
            <w:r w:rsidRPr="00A42FB3">
              <w:rPr>
                <w:rFonts w:ascii="Arial" w:hAnsi="Arial" w:cs="Arial"/>
                <w:sz w:val="20"/>
                <w:szCs w:val="20"/>
              </w:rPr>
              <w:t>assocrsp</w:t>
            </w:r>
            <w:proofErr w:type="spellEnd"/>
            <w:r w:rsidRPr="00A42FB3">
              <w:rPr>
                <w:rFonts w:ascii="Arial" w:hAnsi="Arial" w:cs="Arial"/>
                <w:sz w:val="20"/>
                <w:szCs w:val="20"/>
              </w:rPr>
              <w:t xml:space="preserve"> frame?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6933" w14:textId="7A4ED5DB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C027" w14:textId="77777777" w:rsid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4689906" w14:textId="44EC715A" w:rsidR="00A42FB3" w:rsidRPr="00AC39C1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 as 1093</w:t>
            </w:r>
          </w:p>
        </w:tc>
      </w:tr>
      <w:tr w:rsidR="00A42FB3" w:rsidRPr="00F13458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637B" w14:textId="4ADB4856" w:rsidR="00A42FB3" w:rsidRPr="00A42FB3" w:rsidRDefault="00A42FB3" w:rsidP="00A42F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527A" w14:textId="5972D74B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08A3" w14:textId="25BA4019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16D" w14:textId="7539CF7A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57.13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6C85" w14:textId="45D977B4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 xml:space="preserve">"Group Enhanced Privacy Element. " </w:t>
            </w:r>
            <w:proofErr w:type="gramStart"/>
            <w:r w:rsidRPr="00A42FB3">
              <w:rPr>
                <w:rFonts w:ascii="Arial" w:hAnsi="Arial" w:cs="Arial"/>
                <w:sz w:val="20"/>
                <w:szCs w:val="20"/>
              </w:rPr>
              <w:t>should</w:t>
            </w:r>
            <w:proofErr w:type="gramEnd"/>
            <w:r w:rsidRPr="00A42FB3">
              <w:rPr>
                <w:rFonts w:ascii="Arial" w:hAnsi="Arial" w:cs="Arial"/>
                <w:sz w:val="20"/>
                <w:szCs w:val="20"/>
              </w:rPr>
              <w:t xml:space="preserve"> be "...element".  Ditto " Enhanced Group Privacy Availability Element" next para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ED75" w14:textId="42D1FBF3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6265" w14:textId="551C40F3" w:rsidR="00A42FB3" w:rsidRPr="00AC39C1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</w:tr>
      <w:tr w:rsidR="00A42FB3" w:rsidRPr="00477985" w14:paraId="2022CAB4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26FA" w14:textId="364E3796" w:rsidR="00A42FB3" w:rsidRPr="00A42FB3" w:rsidRDefault="00A42FB3" w:rsidP="00A42F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18D0" w14:textId="71B7425E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 w:rsidRPr="00A42FB3"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D528" w14:textId="1E79F7ED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2118" w14:textId="4829089A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57.16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6D16" w14:textId="693BDD0D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"After the affiliated STAs of the non-AP MLD have associated, ...</w:t>
            </w:r>
            <w:proofErr w:type="gramStart"/>
            <w:r w:rsidRPr="00A42FB3">
              <w:rPr>
                <w:rFonts w:ascii="Arial" w:hAnsi="Arial" w:cs="Arial"/>
                <w:sz w:val="20"/>
                <w:szCs w:val="20"/>
              </w:rPr>
              <w:t>" .</w:t>
            </w:r>
            <w:proofErr w:type="gramEnd"/>
            <w:r w:rsidRPr="00A42FB3">
              <w:rPr>
                <w:rFonts w:ascii="Arial" w:hAnsi="Arial" w:cs="Arial"/>
                <w:sz w:val="20"/>
                <w:szCs w:val="20"/>
              </w:rPr>
              <w:t xml:space="preserve"> "have" should be replaced by "is"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B6E4" w14:textId="389C2526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421D" w14:textId="77777777" w:rsidR="00A42FB3" w:rsidRDefault="002160C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DAF10C2" w14:textId="4AA88F4D" w:rsidR="002160C3" w:rsidRPr="00AC39C1" w:rsidRDefault="002160C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affiliated STA should also be singular</w:t>
            </w:r>
          </w:p>
        </w:tc>
      </w:tr>
      <w:tr w:rsidR="002160C3" w:rsidRPr="00D45EA0" w14:paraId="066155C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F24E" w14:textId="0404128C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6724" w14:textId="2B483B69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8A87" w14:textId="0D1BE79D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043A" w14:textId="02913BEB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57.16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2532" w14:textId="18B45D99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proofErr w:type="gramStart"/>
            <w:r w:rsidRPr="002160C3">
              <w:rPr>
                <w:rFonts w:ascii="Arial" w:hAnsi="Arial" w:cs="Arial"/>
                <w:sz w:val="20"/>
                <w:szCs w:val="20"/>
              </w:rPr>
              <w:t>nds</w:t>
            </w:r>
            <w:proofErr w:type="spellEnd"/>
            <w:proofErr w:type="gramEnd"/>
            <w:r w:rsidRPr="002160C3">
              <w:rPr>
                <w:rFonts w:ascii="Arial" w:hAnsi="Arial" w:cs="Arial"/>
                <w:sz w:val="20"/>
                <w:szCs w:val="20"/>
              </w:rPr>
              <w:t xml:space="preserve"> to the CPE non-AP MLD one or more protected action frames" -- too vague.  Which frames exactly?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E03B" w14:textId="5A77650A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9A2E" w14:textId="77777777" w:rsid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3E514F3" w14:textId="044E1EAF" w:rsidR="002160C3" w:rsidRPr="00AC39C1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24/1371, we decided to call the frame EDP Group Parameters frame</w:t>
            </w:r>
          </w:p>
        </w:tc>
      </w:tr>
      <w:tr w:rsidR="002B2284" w:rsidRPr="00477985" w14:paraId="7AFF2011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5706" w14:textId="7B9D658D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45BE" w14:textId="22C2860A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2B2284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4537" w14:textId="6E82C92D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3BD9" w14:textId="25BCD641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57.19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F130" w14:textId="010ABFCF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The term "specific" of the "non-AP MLD Specific Epoch Setting action frame " is confusing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93DB" w14:textId="397AE5A2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Please clarify the term "specific"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97FA" w14:textId="54F45180" w:rsid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</w:p>
          <w:p w14:paraId="39F4D79F" w14:textId="7A9D4C98" w:rsid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Non-AP MLD Specific Epoch Setting is the name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frame, as defined in 9.4.2.341. Once we have a proposal for all the action frames, it may get a better name</w:t>
            </w:r>
          </w:p>
          <w:p w14:paraId="515D1518" w14:textId="2DD82E33" w:rsidR="002B2284" w:rsidRPr="00AC39C1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284" w:rsidRPr="00477985" w14:paraId="73DB7602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8DA8" w14:textId="3AC8478A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1346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0666" w14:textId="306D4689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62E1" w14:textId="6B37C198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1F4A" w14:textId="550ADD87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57.19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33A5" w14:textId="1CE160E2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2B2284">
              <w:rPr>
                <w:rFonts w:ascii="Arial" w:hAnsi="Arial" w:cs="Arial"/>
                <w:sz w:val="20"/>
                <w:szCs w:val="20"/>
              </w:rPr>
              <w:t>sending</w:t>
            </w:r>
            <w:proofErr w:type="gramEnd"/>
            <w:r w:rsidRPr="002B2284">
              <w:rPr>
                <w:rFonts w:ascii="Arial" w:hAnsi="Arial" w:cs="Arial"/>
                <w:sz w:val="20"/>
                <w:szCs w:val="20"/>
              </w:rPr>
              <w:t xml:space="preserve"> a non-AP MLD Specific Epoch Setting action frame." -- no "action".  And is "non-AP" part of the frame name?  If so, should be "</w:t>
            </w:r>
            <w:proofErr w:type="gramStart"/>
            <w:r w:rsidRPr="002B2284">
              <w:rPr>
                <w:rFonts w:ascii="Arial" w:hAnsi="Arial" w:cs="Arial"/>
                <w:sz w:val="20"/>
                <w:szCs w:val="20"/>
              </w:rPr>
              <w:t>Non-AP</w:t>
            </w:r>
            <w:proofErr w:type="gramEnd"/>
            <w:r w:rsidRPr="002B2284">
              <w:rPr>
                <w:rFonts w:ascii="Arial" w:hAnsi="Arial" w:cs="Arial"/>
                <w:sz w:val="20"/>
                <w:szCs w:val="20"/>
              </w:rPr>
              <w:t>", if not, should be deleted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3202" w14:textId="0D4E739B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543C" w14:textId="595C74DA" w:rsid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35F71" w:rsidRPr="00477985" w14:paraId="619E41A7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EC71" w14:textId="2169EE92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A21D" w14:textId="77F213BA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 w:rsidRPr="00B35F71"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FE24" w14:textId="1CEBCBB8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691E" w14:textId="1CF32325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57.20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8D06" w14:textId="3697F8FD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"... a non-AP MLD Specific Epoch Setting action frame." should be "a non-AP MLD Specific EDP Epoch Setting action frame." Please harmonize wording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F2F4" w14:textId="7F37E4BD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07ED" w14:textId="77777777" w:rsid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</w:p>
          <w:p w14:paraId="727730F6" w14:textId="58AC4998" w:rsid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frame is mentioned twice in draft 04., once in 9.4.2.337 and once in 9.4.2.341, and in both cases ‘EDP’ is not there.</w:t>
            </w:r>
          </w:p>
        </w:tc>
      </w:tr>
      <w:tr w:rsidR="003644B4" w:rsidRPr="00477985" w:rsidDel="00071123" w14:paraId="22D2456C" w14:textId="75446AFC" w:rsidTr="007E2D80">
        <w:trPr>
          <w:trHeight w:val="980"/>
          <w:del w:id="0" w:author="Jerome Henry (jerhenry)" w:date="2024-08-01T14:08:00Z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FC4F" w14:textId="4DB835E0" w:rsidR="003644B4" w:rsidRPr="00AC39C1" w:rsidDel="00071123" w:rsidRDefault="003644B4" w:rsidP="003644B4">
            <w:pPr>
              <w:rPr>
                <w:del w:id="1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1786" w14:textId="2EF7AD90" w:rsidR="003644B4" w:rsidRPr="00AC39C1" w:rsidDel="00071123" w:rsidRDefault="003644B4" w:rsidP="003644B4">
            <w:pPr>
              <w:rPr>
                <w:del w:id="2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4BB2" w14:textId="6ECA4952" w:rsidR="003644B4" w:rsidRPr="00AC39C1" w:rsidDel="00071123" w:rsidRDefault="003644B4" w:rsidP="003644B4">
            <w:pPr>
              <w:rPr>
                <w:del w:id="3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A13C" w14:textId="616BD116" w:rsidR="003644B4" w:rsidRPr="00AC39C1" w:rsidDel="00071123" w:rsidRDefault="003644B4" w:rsidP="003644B4">
            <w:pPr>
              <w:rPr>
                <w:del w:id="4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7621" w14:textId="00413467" w:rsidR="003644B4" w:rsidRPr="00AC39C1" w:rsidDel="00071123" w:rsidRDefault="003644B4" w:rsidP="003644B4">
            <w:pPr>
              <w:rPr>
                <w:del w:id="5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A915" w14:textId="60840D1C" w:rsidR="003644B4" w:rsidRPr="00AC39C1" w:rsidDel="00071123" w:rsidRDefault="003644B4" w:rsidP="003644B4">
            <w:pPr>
              <w:rPr>
                <w:del w:id="6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3CFC" w14:textId="44F7E621" w:rsidR="003644B4" w:rsidRPr="00AC39C1" w:rsidDel="00071123" w:rsidRDefault="003644B4" w:rsidP="003644B4">
            <w:pPr>
              <w:rPr>
                <w:del w:id="7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</w:tr>
      <w:tr w:rsidR="003644B4" w:rsidRPr="00477985" w:rsidDel="00071123" w14:paraId="0A590D3D" w14:textId="0A00C2D1" w:rsidTr="007E2D80">
        <w:trPr>
          <w:trHeight w:val="980"/>
          <w:del w:id="8" w:author="Jerome Henry (jerhenry)" w:date="2024-08-01T14:08:00Z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6187" w14:textId="5CC92E12" w:rsidR="003644B4" w:rsidRPr="00AC39C1" w:rsidDel="00071123" w:rsidRDefault="003644B4" w:rsidP="003644B4">
            <w:pPr>
              <w:rPr>
                <w:del w:id="9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3E3F" w14:textId="2CF9515D" w:rsidR="003644B4" w:rsidRPr="00AC39C1" w:rsidDel="00071123" w:rsidRDefault="003644B4" w:rsidP="003644B4">
            <w:pPr>
              <w:rPr>
                <w:del w:id="10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FEA9" w14:textId="73B33B0B" w:rsidR="003644B4" w:rsidRPr="00AC39C1" w:rsidDel="00071123" w:rsidRDefault="003644B4" w:rsidP="003644B4">
            <w:pPr>
              <w:rPr>
                <w:del w:id="11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51F7" w14:textId="3DED022B" w:rsidR="003644B4" w:rsidRPr="00AC39C1" w:rsidDel="00071123" w:rsidRDefault="003644B4" w:rsidP="003644B4">
            <w:pPr>
              <w:rPr>
                <w:del w:id="12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FE5" w14:textId="4878F81F" w:rsidR="003644B4" w:rsidRPr="00AC39C1" w:rsidDel="00071123" w:rsidRDefault="003644B4" w:rsidP="003644B4">
            <w:pPr>
              <w:rPr>
                <w:del w:id="13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AB87" w14:textId="63D3A88F" w:rsidR="003644B4" w:rsidRPr="00AC39C1" w:rsidDel="00071123" w:rsidRDefault="003644B4" w:rsidP="003644B4">
            <w:pPr>
              <w:rPr>
                <w:del w:id="14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41C0" w14:textId="49F653FC" w:rsidR="003644B4" w:rsidRPr="00AC39C1" w:rsidDel="00071123" w:rsidRDefault="003644B4" w:rsidP="003644B4">
            <w:pPr>
              <w:rPr>
                <w:del w:id="15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</w:tr>
      <w:tr w:rsidR="003644B4" w:rsidRPr="00477985" w:rsidDel="00071123" w14:paraId="1BFBB0D9" w14:textId="2205F4EF" w:rsidTr="007E2D80">
        <w:trPr>
          <w:trHeight w:val="980"/>
          <w:del w:id="16" w:author="Jerome Henry (jerhenry)" w:date="2024-08-01T14:08:00Z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9044" w14:textId="5A3E7E5A" w:rsidR="003644B4" w:rsidRPr="00AC39C1" w:rsidDel="00071123" w:rsidRDefault="003644B4" w:rsidP="003644B4">
            <w:pPr>
              <w:rPr>
                <w:del w:id="17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3DE9" w14:textId="2A8225E7" w:rsidR="003644B4" w:rsidRPr="00AC39C1" w:rsidDel="00071123" w:rsidRDefault="003644B4" w:rsidP="003644B4">
            <w:pPr>
              <w:rPr>
                <w:del w:id="18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ED99" w14:textId="5DF4D546" w:rsidR="003644B4" w:rsidRPr="00AC39C1" w:rsidDel="00071123" w:rsidRDefault="003644B4" w:rsidP="003644B4">
            <w:pPr>
              <w:rPr>
                <w:del w:id="19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CF90" w14:textId="14A6CDC7" w:rsidR="003644B4" w:rsidRPr="00AC39C1" w:rsidDel="00071123" w:rsidRDefault="003644B4" w:rsidP="003644B4">
            <w:pPr>
              <w:rPr>
                <w:del w:id="20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9E00" w14:textId="5E30FB9F" w:rsidR="003644B4" w:rsidRPr="00AC39C1" w:rsidDel="00071123" w:rsidRDefault="003644B4" w:rsidP="003644B4">
            <w:pPr>
              <w:rPr>
                <w:del w:id="21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6C46" w14:textId="1831E2AC" w:rsidR="003644B4" w:rsidRPr="00AC39C1" w:rsidDel="00071123" w:rsidRDefault="003644B4" w:rsidP="003644B4">
            <w:pPr>
              <w:rPr>
                <w:del w:id="22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017" w14:textId="4CD1A724" w:rsidR="003644B4" w:rsidRPr="00AC39C1" w:rsidDel="00071123" w:rsidRDefault="003644B4" w:rsidP="003644B4">
            <w:pPr>
              <w:rPr>
                <w:del w:id="23" w:author="Jerome Henry (jerhenry)" w:date="2024-08-01T14:08:00Z" w16du:dateUtc="2024-08-01T18:08:00Z"/>
                <w:rFonts w:ascii="Arial" w:hAnsi="Arial" w:cs="Arial"/>
                <w:sz w:val="20"/>
                <w:szCs w:val="20"/>
              </w:rPr>
            </w:pP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0EA2D325" w14:textId="77777777" w:rsidR="00EC2593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70467C05" w14:textId="0614BF82" w:rsidR="00E659C1" w:rsidRDefault="00EC259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 w:rsidR="00A42FB3">
        <w:rPr>
          <w:rFonts w:ascii="Arial" w:hAnsi="Arial" w:cs="Arial"/>
          <w:sz w:val="20"/>
          <w:szCs w:val="20"/>
        </w:rPr>
        <w:t>065</w:t>
      </w:r>
    </w:p>
    <w:p w14:paraId="648A6BEC" w14:textId="511B8A0C" w:rsidR="00E659C1" w:rsidRDefault="00A42FB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113667B0" w14:textId="77777777" w:rsidR="00EC2593" w:rsidRPr="00EC2593" w:rsidRDefault="00EC2593" w:rsidP="00E659C1">
      <w:pPr>
        <w:rPr>
          <w:rFonts w:ascii="Arial" w:hAnsi="Arial" w:cs="Arial"/>
          <w:sz w:val="20"/>
          <w:szCs w:val="20"/>
        </w:rPr>
      </w:pPr>
    </w:p>
    <w:p w14:paraId="49E62FEA" w14:textId="5D72B139" w:rsidR="00A42FB3" w:rsidRPr="00A42FB3" w:rsidRDefault="00A42FB3" w:rsidP="00A42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trike/>
          <w:color w:val="FF0000"/>
          <w:lang w:val="en-US" w:eastAsia="en-US"/>
        </w:rPr>
      </w:pPr>
      <w:r w:rsidRPr="00A42FB3">
        <w:rPr>
          <w:strike/>
          <w:color w:val="FF0000"/>
          <w:lang w:val="en-US" w:eastAsia="en-US"/>
        </w:rPr>
        <w:t xml:space="preserve">A CPE non-AP STA signals support for group EDP epoch by setting the Group EDP Epoch Supported field in the RSNXE in the (Re)Association Request Frame. </w:t>
      </w:r>
      <w:r w:rsidRPr="00A42FB3">
        <w:rPr>
          <w:color w:val="FF0000"/>
          <w:lang w:val="en-US" w:eastAsia="en-US"/>
        </w:rPr>
        <w:t>(#1341)</w:t>
      </w:r>
    </w:p>
    <w:p w14:paraId="1EC90232" w14:textId="77777777" w:rsidR="00A42FB3" w:rsidRPr="00A42FB3" w:rsidRDefault="00A42FB3" w:rsidP="00A42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lang w:val="en-US" w:eastAsia="en-US"/>
        </w:rPr>
      </w:pPr>
      <w:r w:rsidRPr="00A42FB3">
        <w:rPr>
          <w:lang w:val="en-US" w:eastAsia="en-US"/>
        </w:rPr>
        <w:lastRenderedPageBreak/>
        <w:t xml:space="preserve">If a CPE AP MLD supports group EDP epoch and receives a (Re)Association Request frame with the Group EDP Epoch Supported field set, then the AP MLD shall assign the CPE non-AP MLD to the default group EDP Epoch if association succeeds. </w:t>
      </w:r>
    </w:p>
    <w:p w14:paraId="55AE4E44" w14:textId="77777777" w:rsidR="00A865A1" w:rsidRDefault="00A865A1" w:rsidP="003176B1">
      <w:pPr>
        <w:rPr>
          <w:color w:val="000000"/>
          <w:sz w:val="20"/>
        </w:rPr>
      </w:pPr>
    </w:p>
    <w:p w14:paraId="2CC3B2AC" w14:textId="77777777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CID1341</w:t>
      </w:r>
    </w:p>
    <w:p w14:paraId="6AAA2DC6" w14:textId="77777777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4B826CB3" w14:textId="77777777" w:rsidR="00A42FB3" w:rsidRDefault="00A42FB3" w:rsidP="003176B1">
      <w:pPr>
        <w:rPr>
          <w:color w:val="000000"/>
          <w:sz w:val="20"/>
        </w:rPr>
      </w:pPr>
    </w:p>
    <w:p w14:paraId="30D510D9" w14:textId="13C32444" w:rsidR="00A42FB3" w:rsidRPr="00A42FB3" w:rsidRDefault="00A42FB3" w:rsidP="00A42FB3">
      <w:r w:rsidRPr="00A42FB3">
        <w:rPr>
          <w:lang w:val="en-US" w:eastAsia="en-US"/>
        </w:rPr>
        <w:t xml:space="preserve">The protected Association Response frame provides the default group EDP information in the EDP </w:t>
      </w:r>
      <w:r w:rsidRPr="00A42FB3">
        <w:rPr>
          <w:strike/>
          <w:color w:val="FF0000"/>
          <w:lang w:val="en-US" w:eastAsia="en-US"/>
        </w:rPr>
        <w:t>Epoch Settings field of the Group Enhanced Privacy</w:t>
      </w:r>
      <w:r>
        <w:rPr>
          <w:strike/>
          <w:color w:val="FF0000"/>
          <w:lang w:val="en-US" w:eastAsia="en-US"/>
        </w:rPr>
        <w:t xml:space="preserve"> </w:t>
      </w:r>
      <w:r w:rsidRPr="00A42FB3">
        <w:rPr>
          <w:color w:val="FF0000"/>
          <w:lang w:val="en-US" w:eastAsia="en-US"/>
        </w:rPr>
        <w:t xml:space="preserve">(#1065) </w:t>
      </w:r>
      <w:r w:rsidRPr="00A42FB3">
        <w:rPr>
          <w:lang w:val="en-US" w:eastAsia="en-US"/>
        </w:rPr>
        <w:t>Element.</w:t>
      </w:r>
      <w:r>
        <w:rPr>
          <w:lang w:val="en-US" w:eastAsia="en-US"/>
        </w:rPr>
        <w:t xml:space="preserve"> </w:t>
      </w:r>
    </w:p>
    <w:p w14:paraId="012BB661" w14:textId="77777777" w:rsidR="00A42FB3" w:rsidRDefault="00A42FB3" w:rsidP="003176B1">
      <w:pPr>
        <w:rPr>
          <w:color w:val="000000"/>
          <w:sz w:val="20"/>
        </w:rPr>
      </w:pPr>
    </w:p>
    <w:p w14:paraId="6CC652DB" w14:textId="4BD80720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CID1093, 1343</w:t>
      </w:r>
    </w:p>
    <w:p w14:paraId="0F659492" w14:textId="77777777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47016600" w14:textId="77777777" w:rsidR="00A42FB3" w:rsidRDefault="00A42FB3" w:rsidP="00A42FB3">
      <w:pPr>
        <w:rPr>
          <w:color w:val="000000"/>
          <w:sz w:val="20"/>
        </w:rPr>
      </w:pPr>
    </w:p>
    <w:p w14:paraId="1BB2FA59" w14:textId="6C9E3996" w:rsidR="00A42FB3" w:rsidRPr="00A42FB3" w:rsidRDefault="00A42FB3" w:rsidP="00A42FB3">
      <w:pPr>
        <w:rPr>
          <w:color w:val="000000" w:themeColor="text1"/>
        </w:rPr>
      </w:pPr>
      <w:r w:rsidRPr="00A42FB3">
        <w:rPr>
          <w:lang w:val="en-US" w:eastAsia="en-US"/>
        </w:rPr>
        <w:t xml:space="preserve">The </w:t>
      </w:r>
      <w:r w:rsidRPr="00A42FB3">
        <w:rPr>
          <w:strike/>
          <w:color w:val="FF0000"/>
          <w:lang w:val="en-US" w:eastAsia="en-US"/>
        </w:rPr>
        <w:t>protected</w:t>
      </w:r>
      <w:r w:rsidRPr="00A42FB3">
        <w:rPr>
          <w:color w:val="FF0000"/>
          <w:lang w:val="en-US" w:eastAsia="en-US"/>
        </w:rPr>
        <w:t xml:space="preserve"> (#1093, 1343) </w:t>
      </w:r>
      <w:r w:rsidRPr="00A42FB3">
        <w:rPr>
          <w:lang w:val="en-US" w:eastAsia="en-US"/>
        </w:rPr>
        <w:t xml:space="preserve">Association Response frame provides the default group EDP information in the </w:t>
      </w:r>
      <w:r w:rsidRPr="00A42FB3">
        <w:rPr>
          <w:color w:val="000000" w:themeColor="text1"/>
          <w:lang w:val="en-US" w:eastAsia="en-US"/>
        </w:rPr>
        <w:t xml:space="preserve">EDP </w:t>
      </w:r>
      <w:r w:rsidRPr="00A42FB3">
        <w:rPr>
          <w:strike/>
          <w:color w:val="000000" w:themeColor="text1"/>
          <w:lang w:val="en-US" w:eastAsia="en-US"/>
        </w:rPr>
        <w:t>Epoch Settings field of the Group Enhanced Privacy</w:t>
      </w:r>
      <w:r w:rsidRPr="00A42FB3">
        <w:rPr>
          <w:color w:val="000000" w:themeColor="text1"/>
          <w:lang w:val="en-US" w:eastAsia="en-US"/>
        </w:rPr>
        <w:t xml:space="preserve"> (#1065)</w:t>
      </w:r>
      <w:r>
        <w:rPr>
          <w:color w:val="000000" w:themeColor="text1"/>
          <w:lang w:val="en-US" w:eastAsia="en-US"/>
        </w:rPr>
        <w:t xml:space="preserve"> </w:t>
      </w:r>
      <w:r w:rsidRPr="00A42FB3">
        <w:rPr>
          <w:color w:val="000000" w:themeColor="text1"/>
          <w:lang w:val="en-US" w:eastAsia="en-US"/>
        </w:rPr>
        <w:t xml:space="preserve">Element. </w:t>
      </w:r>
    </w:p>
    <w:p w14:paraId="7976F238" w14:textId="77777777" w:rsidR="00A42FB3" w:rsidRDefault="00A42FB3" w:rsidP="003176B1">
      <w:pPr>
        <w:rPr>
          <w:color w:val="000000"/>
          <w:sz w:val="20"/>
        </w:rPr>
      </w:pPr>
    </w:p>
    <w:p w14:paraId="4F494236" w14:textId="36F0D298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CID1344</w:t>
      </w:r>
    </w:p>
    <w:p w14:paraId="487DE097" w14:textId="77777777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5BD7320A" w14:textId="77777777" w:rsidR="00A42FB3" w:rsidRDefault="00A42FB3" w:rsidP="003176B1">
      <w:pPr>
        <w:rPr>
          <w:color w:val="000000"/>
          <w:sz w:val="20"/>
        </w:rPr>
      </w:pPr>
    </w:p>
    <w:p w14:paraId="58E39FB6" w14:textId="1D8D013C" w:rsidR="00A42FB3" w:rsidRPr="00A42FB3" w:rsidRDefault="00A42FB3" w:rsidP="00A42FB3">
      <w:pPr>
        <w:rPr>
          <w:color w:val="000000" w:themeColor="text1"/>
        </w:rPr>
      </w:pPr>
      <w:r w:rsidRPr="00A42FB3">
        <w:rPr>
          <w:color w:val="000000" w:themeColor="text1"/>
          <w:lang w:val="en-US" w:eastAsia="en-US"/>
        </w:rPr>
        <w:t xml:space="preserve">The </w:t>
      </w:r>
      <w:r w:rsidRPr="00A42FB3">
        <w:rPr>
          <w:strike/>
          <w:color w:val="000000" w:themeColor="text1"/>
          <w:lang w:val="en-US" w:eastAsia="en-US"/>
        </w:rPr>
        <w:t>protected</w:t>
      </w:r>
      <w:r w:rsidRPr="00A42FB3">
        <w:rPr>
          <w:color w:val="000000" w:themeColor="text1"/>
          <w:lang w:val="en-US" w:eastAsia="en-US"/>
        </w:rPr>
        <w:t xml:space="preserve"> (#1093, 1343) Association </w:t>
      </w:r>
      <w:r w:rsidRPr="00A42FB3">
        <w:rPr>
          <w:lang w:val="en-US" w:eastAsia="en-US"/>
        </w:rPr>
        <w:t xml:space="preserve">Response frame provides the default group EDP information in the </w:t>
      </w:r>
      <w:r w:rsidRPr="00A42FB3">
        <w:rPr>
          <w:color w:val="000000" w:themeColor="text1"/>
          <w:lang w:val="en-US" w:eastAsia="en-US"/>
        </w:rPr>
        <w:t xml:space="preserve">EDP </w:t>
      </w:r>
      <w:r w:rsidRPr="00A42FB3">
        <w:rPr>
          <w:strike/>
          <w:color w:val="000000" w:themeColor="text1"/>
          <w:lang w:val="en-US" w:eastAsia="en-US"/>
        </w:rPr>
        <w:t>Epoch Settings field of the Group Enhanced Privacy</w:t>
      </w:r>
      <w:r w:rsidRPr="00A42FB3">
        <w:rPr>
          <w:color w:val="000000" w:themeColor="text1"/>
          <w:lang w:val="en-US" w:eastAsia="en-US"/>
        </w:rPr>
        <w:t xml:space="preserve"> (#1065)</w:t>
      </w:r>
      <w:r>
        <w:rPr>
          <w:color w:val="000000" w:themeColor="text1"/>
          <w:lang w:val="en-US" w:eastAsia="en-US"/>
        </w:rPr>
        <w:t xml:space="preserve"> </w:t>
      </w:r>
      <w:r w:rsidRPr="00A42FB3">
        <w:rPr>
          <w:color w:val="FF0000"/>
          <w:lang w:val="en-US" w:eastAsia="en-US"/>
        </w:rPr>
        <w:t>e</w:t>
      </w:r>
      <w:r w:rsidRPr="00A42FB3">
        <w:rPr>
          <w:color w:val="000000" w:themeColor="text1"/>
          <w:lang w:val="en-US" w:eastAsia="en-US"/>
        </w:rPr>
        <w:t>lement</w:t>
      </w:r>
      <w:r>
        <w:rPr>
          <w:color w:val="000000" w:themeColor="text1"/>
          <w:lang w:val="en-US" w:eastAsia="en-US"/>
        </w:rPr>
        <w:t xml:space="preserve"> </w:t>
      </w:r>
      <w:r w:rsidRPr="00A42FB3">
        <w:rPr>
          <w:color w:val="FF0000"/>
          <w:lang w:val="en-US" w:eastAsia="en-US"/>
        </w:rPr>
        <w:t>(#1344)</w:t>
      </w:r>
      <w:r w:rsidRPr="00A42FB3">
        <w:rPr>
          <w:color w:val="000000" w:themeColor="text1"/>
          <w:lang w:val="en-US" w:eastAsia="en-US"/>
        </w:rPr>
        <w:t xml:space="preserve">. </w:t>
      </w:r>
    </w:p>
    <w:p w14:paraId="490BA10A" w14:textId="372E59DD" w:rsidR="00A42FB3" w:rsidRPr="00A42FB3" w:rsidRDefault="00A42FB3" w:rsidP="003176B1">
      <w:pPr>
        <w:rPr>
          <w:lang w:val="en-US" w:eastAsia="en-US"/>
        </w:rPr>
      </w:pPr>
      <w:r w:rsidRPr="00A42FB3">
        <w:rPr>
          <w:lang w:val="en-US" w:eastAsia="en-US"/>
        </w:rPr>
        <w:t xml:space="preserve">After the affiliated STAs of the non-AP MLD have associated, the CPE AP MLD sends to the CPE non-AP MLD one or more protected Action(#Ed) frames that include the Enhanced Group Privacy Availability </w:t>
      </w:r>
      <w:r w:rsidRPr="00A42FB3">
        <w:rPr>
          <w:color w:val="FF0000"/>
          <w:lang w:val="en-US" w:eastAsia="en-US"/>
        </w:rPr>
        <w:t>e</w:t>
      </w:r>
      <w:r w:rsidRPr="00A42FB3">
        <w:rPr>
          <w:lang w:val="en-US" w:eastAsia="en-US"/>
        </w:rPr>
        <w:t>lement</w:t>
      </w:r>
      <w:r w:rsidR="002160C3">
        <w:rPr>
          <w:lang w:val="en-US" w:eastAsia="en-US"/>
        </w:rPr>
        <w:t xml:space="preserve"> </w:t>
      </w:r>
      <w:r w:rsidRPr="00A42FB3">
        <w:rPr>
          <w:color w:val="FF0000"/>
          <w:lang w:val="en-US" w:eastAsia="en-US"/>
        </w:rPr>
        <w:t>(#1344)</w:t>
      </w:r>
      <w:r w:rsidRPr="00A42FB3">
        <w:rPr>
          <w:lang w:val="en-US" w:eastAsia="en-US"/>
        </w:rPr>
        <w:t xml:space="preserve">, to signal the list of </w:t>
      </w:r>
      <w:proofErr w:type="gramStart"/>
      <w:r w:rsidRPr="00A42FB3">
        <w:rPr>
          <w:lang w:val="en-US" w:eastAsia="en-US"/>
        </w:rPr>
        <w:t>group</w:t>
      </w:r>
      <w:proofErr w:type="gramEnd"/>
      <w:r w:rsidRPr="00A42FB3">
        <w:rPr>
          <w:lang w:val="en-US" w:eastAsia="en-US"/>
        </w:rPr>
        <w:t xml:space="preserve"> EDP epochs supported in the BSS. The non-AP MLD may request to join another group EDP epoch, or provide EDP epoch settings, by sending a non-AP MLD Specific Epoch Setting action frame.</w:t>
      </w:r>
    </w:p>
    <w:p w14:paraId="1DA6C75C" w14:textId="77777777" w:rsidR="00A42FB3" w:rsidRDefault="00A42FB3" w:rsidP="003176B1">
      <w:pPr>
        <w:rPr>
          <w:color w:val="000000"/>
          <w:sz w:val="20"/>
        </w:rPr>
      </w:pPr>
    </w:p>
    <w:p w14:paraId="6F21F5F1" w14:textId="7B95993A" w:rsidR="002160C3" w:rsidRDefault="002160C3" w:rsidP="00216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CID1172</w:t>
      </w:r>
    </w:p>
    <w:p w14:paraId="04E51551" w14:textId="77777777" w:rsidR="002160C3" w:rsidRDefault="002160C3" w:rsidP="00216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444751E6" w14:textId="77777777" w:rsidR="00A42FB3" w:rsidRDefault="00A42FB3" w:rsidP="003176B1">
      <w:pPr>
        <w:rPr>
          <w:color w:val="000000"/>
          <w:sz w:val="20"/>
        </w:rPr>
      </w:pPr>
    </w:p>
    <w:p w14:paraId="45C7F10E" w14:textId="08A576DF" w:rsidR="002160C3" w:rsidRPr="00A42FB3" w:rsidRDefault="002160C3" w:rsidP="002160C3">
      <w:pPr>
        <w:rPr>
          <w:lang w:val="en-US" w:eastAsia="en-US"/>
        </w:rPr>
      </w:pPr>
      <w:r w:rsidRPr="00A42FB3">
        <w:rPr>
          <w:lang w:val="en-US" w:eastAsia="en-US"/>
        </w:rPr>
        <w:t>After the affiliated STA</w:t>
      </w:r>
      <w:r w:rsidRPr="002160C3">
        <w:rPr>
          <w:strike/>
          <w:color w:val="FF0000"/>
          <w:lang w:val="en-US" w:eastAsia="en-US"/>
        </w:rPr>
        <w:t>s</w:t>
      </w:r>
      <w:r w:rsidRPr="00A42FB3">
        <w:rPr>
          <w:lang w:val="en-US" w:eastAsia="en-US"/>
        </w:rPr>
        <w:t xml:space="preserve"> of the non-AP MLD </w:t>
      </w:r>
      <w:r w:rsidRPr="002160C3">
        <w:rPr>
          <w:strike/>
          <w:color w:val="FF0000"/>
          <w:lang w:val="en-US" w:eastAsia="en-US"/>
        </w:rPr>
        <w:t>have</w:t>
      </w:r>
      <w:r w:rsidRPr="002160C3">
        <w:rPr>
          <w:color w:val="FF0000"/>
          <w:lang w:val="en-US" w:eastAsia="en-US"/>
        </w:rPr>
        <w:t xml:space="preserve"> </w:t>
      </w:r>
      <w:proofErr w:type="gramStart"/>
      <w:r w:rsidRPr="002160C3">
        <w:rPr>
          <w:color w:val="FF0000"/>
          <w:lang w:val="en-US" w:eastAsia="en-US"/>
        </w:rPr>
        <w:t>is</w:t>
      </w:r>
      <w:proofErr w:type="gramEnd"/>
      <w:r w:rsidRPr="002160C3">
        <w:rPr>
          <w:color w:val="FF0000"/>
          <w:lang w:val="en-US" w:eastAsia="en-US"/>
        </w:rPr>
        <w:t xml:space="preserve"> (#1</w:t>
      </w:r>
      <w:r>
        <w:rPr>
          <w:color w:val="FF0000"/>
          <w:lang w:val="en-US" w:eastAsia="en-US"/>
        </w:rPr>
        <w:t>172</w:t>
      </w:r>
      <w:r w:rsidRPr="002160C3">
        <w:rPr>
          <w:color w:val="FF0000"/>
          <w:lang w:val="en-US" w:eastAsia="en-US"/>
        </w:rPr>
        <w:t xml:space="preserve">) </w:t>
      </w:r>
      <w:r w:rsidRPr="00A42FB3">
        <w:rPr>
          <w:lang w:val="en-US" w:eastAsia="en-US"/>
        </w:rPr>
        <w:t xml:space="preserve">associated, the CPE AP MLD sends to the CPE non-AP MLD one or more protected Action(#Ed) frames that include the Enhanced Group Privacy </w:t>
      </w:r>
      <w:r w:rsidRPr="002160C3">
        <w:rPr>
          <w:color w:val="000000" w:themeColor="text1"/>
          <w:lang w:val="en-US" w:eastAsia="en-US"/>
        </w:rPr>
        <w:t>Availability element</w:t>
      </w:r>
      <w:r>
        <w:rPr>
          <w:color w:val="000000" w:themeColor="text1"/>
          <w:lang w:val="en-US" w:eastAsia="en-US"/>
        </w:rPr>
        <w:t xml:space="preserve"> </w:t>
      </w:r>
      <w:r w:rsidRPr="002160C3">
        <w:rPr>
          <w:color w:val="000000" w:themeColor="text1"/>
          <w:lang w:val="en-US" w:eastAsia="en-US"/>
        </w:rPr>
        <w:t xml:space="preserve">(#1344), to </w:t>
      </w:r>
      <w:r w:rsidRPr="00A42FB3">
        <w:rPr>
          <w:lang w:val="en-US" w:eastAsia="en-US"/>
        </w:rPr>
        <w:t>signal the list of group EDP epochs supported in the BSS. The non-AP MLD may request to join another group EDP epoch, or provide EDP epoch settings, by sending a non-AP MLD Specific Epoch Setting action frame.</w:t>
      </w:r>
    </w:p>
    <w:p w14:paraId="336E76BE" w14:textId="77777777" w:rsidR="00A42FB3" w:rsidRPr="002160C3" w:rsidRDefault="00A42FB3" w:rsidP="003176B1">
      <w:pPr>
        <w:rPr>
          <w:color w:val="000000"/>
          <w:sz w:val="20"/>
          <w:lang w:val="en-US"/>
        </w:rPr>
      </w:pPr>
    </w:p>
    <w:p w14:paraId="44A71DA8" w14:textId="3FF5F480" w:rsidR="002160C3" w:rsidRDefault="002160C3" w:rsidP="00216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CID1345</w:t>
      </w:r>
    </w:p>
    <w:p w14:paraId="5A2987DA" w14:textId="77777777" w:rsidR="002160C3" w:rsidRDefault="002160C3" w:rsidP="00216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1418A141" w14:textId="77777777" w:rsidR="00A42FB3" w:rsidRDefault="00A42FB3" w:rsidP="003176B1">
      <w:pPr>
        <w:rPr>
          <w:color w:val="000000"/>
          <w:sz w:val="20"/>
        </w:rPr>
      </w:pPr>
    </w:p>
    <w:p w14:paraId="0E9324D9" w14:textId="549A0A47" w:rsidR="002160C3" w:rsidRPr="00A42FB3" w:rsidRDefault="002160C3" w:rsidP="002160C3">
      <w:pPr>
        <w:rPr>
          <w:lang w:val="en-US" w:eastAsia="en-US"/>
        </w:rPr>
      </w:pPr>
      <w:r w:rsidRPr="00A42FB3">
        <w:rPr>
          <w:lang w:val="en-US" w:eastAsia="en-US"/>
        </w:rPr>
        <w:t xml:space="preserve">After the affiliated </w:t>
      </w:r>
      <w:r w:rsidRPr="002160C3">
        <w:rPr>
          <w:color w:val="000000" w:themeColor="text1"/>
          <w:lang w:val="en-US" w:eastAsia="en-US"/>
        </w:rPr>
        <w:t>STA</w:t>
      </w:r>
      <w:r w:rsidRPr="002160C3">
        <w:rPr>
          <w:strike/>
          <w:color w:val="000000" w:themeColor="text1"/>
          <w:lang w:val="en-US" w:eastAsia="en-US"/>
        </w:rPr>
        <w:t>s</w:t>
      </w:r>
      <w:r w:rsidRPr="002160C3">
        <w:rPr>
          <w:color w:val="000000" w:themeColor="text1"/>
          <w:lang w:val="en-US" w:eastAsia="en-US"/>
        </w:rPr>
        <w:t xml:space="preserve"> of the non-AP MLD </w:t>
      </w:r>
      <w:r w:rsidRPr="002160C3">
        <w:rPr>
          <w:strike/>
          <w:color w:val="000000" w:themeColor="text1"/>
          <w:lang w:val="en-US" w:eastAsia="en-US"/>
        </w:rPr>
        <w:t>have</w:t>
      </w:r>
      <w:r w:rsidRPr="002160C3">
        <w:rPr>
          <w:color w:val="000000" w:themeColor="text1"/>
          <w:lang w:val="en-US" w:eastAsia="en-US"/>
        </w:rPr>
        <w:t xml:space="preserve"> </w:t>
      </w:r>
      <w:proofErr w:type="gramStart"/>
      <w:r w:rsidRPr="002160C3">
        <w:rPr>
          <w:color w:val="000000" w:themeColor="text1"/>
          <w:lang w:val="en-US" w:eastAsia="en-US"/>
        </w:rPr>
        <w:t>is</w:t>
      </w:r>
      <w:proofErr w:type="gramEnd"/>
      <w:r w:rsidRPr="002160C3">
        <w:rPr>
          <w:color w:val="000000" w:themeColor="text1"/>
          <w:lang w:val="en-US" w:eastAsia="en-US"/>
        </w:rPr>
        <w:t xml:space="preserve"> (#1172) associated</w:t>
      </w:r>
      <w:r w:rsidRPr="00A42FB3">
        <w:rPr>
          <w:lang w:val="en-US" w:eastAsia="en-US"/>
        </w:rPr>
        <w:t xml:space="preserve">, the CPE AP MLD sends to the CPE non-AP MLD one or more </w:t>
      </w:r>
      <w:r w:rsidR="002B2284" w:rsidRPr="00222320">
        <w:rPr>
          <w:color w:val="FF0000"/>
        </w:rPr>
        <w:t>EDP Group Parameters</w:t>
      </w:r>
      <w:r w:rsidR="002B2284">
        <w:rPr>
          <w:color w:val="000000" w:themeColor="text1"/>
        </w:rPr>
        <w:t xml:space="preserve"> </w:t>
      </w:r>
      <w:r w:rsidR="002B2284" w:rsidRPr="002B2284">
        <w:rPr>
          <w:color w:val="FF0000"/>
        </w:rPr>
        <w:t xml:space="preserve">frames </w:t>
      </w:r>
      <w:r w:rsidRPr="002B2284">
        <w:rPr>
          <w:strike/>
          <w:color w:val="FF0000"/>
          <w:lang w:val="en-US" w:eastAsia="en-US"/>
        </w:rPr>
        <w:t>protected Action(#Ed)</w:t>
      </w:r>
      <w:r w:rsidRPr="00A42FB3">
        <w:rPr>
          <w:lang w:val="en-US" w:eastAsia="en-US"/>
        </w:rPr>
        <w:t xml:space="preserve"> </w:t>
      </w:r>
      <w:r w:rsidRPr="002B2284">
        <w:rPr>
          <w:strike/>
          <w:color w:val="FF0000"/>
          <w:lang w:val="en-US" w:eastAsia="en-US"/>
        </w:rPr>
        <w:t>frames that include the Enhanced Group Privacy Availability element (#1344),</w:t>
      </w:r>
      <w:r w:rsidRPr="002B2284">
        <w:rPr>
          <w:color w:val="FF0000"/>
          <w:lang w:val="en-US" w:eastAsia="en-US"/>
        </w:rPr>
        <w:t xml:space="preserve"> </w:t>
      </w:r>
      <w:r w:rsidR="002B2284" w:rsidRPr="002B2284">
        <w:rPr>
          <w:color w:val="FF0000"/>
          <w:lang w:val="en-US" w:eastAsia="en-US"/>
        </w:rPr>
        <w:t xml:space="preserve">(#1345) </w:t>
      </w:r>
      <w:r w:rsidRPr="002160C3">
        <w:rPr>
          <w:color w:val="000000" w:themeColor="text1"/>
          <w:lang w:val="en-US" w:eastAsia="en-US"/>
        </w:rPr>
        <w:t xml:space="preserve">to </w:t>
      </w:r>
      <w:r w:rsidRPr="00A42FB3">
        <w:rPr>
          <w:lang w:val="en-US" w:eastAsia="en-US"/>
        </w:rPr>
        <w:t>signal the list of group EDP epochs supported in the BSS. The non-AP MLD may request to join another group EDP epoch, or provide EDP epoch settings, by sending a non-AP MLD Specific Epoch Setting action frame.</w:t>
      </w:r>
    </w:p>
    <w:p w14:paraId="185BA344" w14:textId="77777777" w:rsidR="002160C3" w:rsidRPr="002160C3" w:rsidRDefault="002160C3" w:rsidP="003176B1">
      <w:pPr>
        <w:rPr>
          <w:color w:val="000000"/>
          <w:sz w:val="20"/>
          <w:lang w:val="en-US"/>
        </w:rPr>
      </w:pPr>
    </w:p>
    <w:p w14:paraId="5C8CB5E3" w14:textId="77777777" w:rsidR="00A42FB3" w:rsidRDefault="00A42FB3" w:rsidP="003176B1">
      <w:pPr>
        <w:rPr>
          <w:color w:val="000000"/>
          <w:sz w:val="20"/>
        </w:rPr>
      </w:pPr>
    </w:p>
    <w:p w14:paraId="69EB1869" w14:textId="123B5906" w:rsidR="002B2284" w:rsidRDefault="002B2284" w:rsidP="002B2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CID1346</w:t>
      </w:r>
    </w:p>
    <w:p w14:paraId="7B145CAB" w14:textId="2476BC13" w:rsidR="002B2284" w:rsidRDefault="002B2284" w:rsidP="002B2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5733F4DF" w14:textId="77777777" w:rsidR="002B2284" w:rsidRDefault="002B2284" w:rsidP="002B2284">
      <w:pPr>
        <w:rPr>
          <w:color w:val="000000"/>
          <w:sz w:val="20"/>
        </w:rPr>
      </w:pPr>
    </w:p>
    <w:p w14:paraId="7F45E64D" w14:textId="00709359" w:rsidR="002B2284" w:rsidRPr="00A42FB3" w:rsidRDefault="002B2284" w:rsidP="002B2284">
      <w:pPr>
        <w:rPr>
          <w:lang w:val="en-US" w:eastAsia="en-US"/>
        </w:rPr>
      </w:pPr>
      <w:r w:rsidRPr="00A42FB3">
        <w:rPr>
          <w:lang w:val="en-US" w:eastAsia="en-US"/>
        </w:rPr>
        <w:t xml:space="preserve">After </w:t>
      </w:r>
      <w:r w:rsidRPr="002B2284">
        <w:rPr>
          <w:color w:val="000000" w:themeColor="text1"/>
          <w:lang w:val="en-US" w:eastAsia="en-US"/>
        </w:rPr>
        <w:t>the affiliated STA</w:t>
      </w:r>
      <w:r w:rsidRPr="002B2284">
        <w:rPr>
          <w:strike/>
          <w:color w:val="000000" w:themeColor="text1"/>
          <w:lang w:val="en-US" w:eastAsia="en-US"/>
        </w:rPr>
        <w:t>s</w:t>
      </w:r>
      <w:r w:rsidRPr="002B2284">
        <w:rPr>
          <w:color w:val="000000" w:themeColor="text1"/>
          <w:lang w:val="en-US" w:eastAsia="en-US"/>
        </w:rPr>
        <w:t xml:space="preserve"> of the non-AP MLD </w:t>
      </w:r>
      <w:r w:rsidRPr="002B2284">
        <w:rPr>
          <w:strike/>
          <w:color w:val="000000" w:themeColor="text1"/>
          <w:lang w:val="en-US" w:eastAsia="en-US"/>
        </w:rPr>
        <w:t>have</w:t>
      </w:r>
      <w:r w:rsidRPr="002B2284">
        <w:rPr>
          <w:color w:val="000000" w:themeColor="text1"/>
          <w:lang w:val="en-US" w:eastAsia="en-US"/>
        </w:rPr>
        <w:t xml:space="preserve"> </w:t>
      </w:r>
      <w:proofErr w:type="gramStart"/>
      <w:r w:rsidRPr="002B2284">
        <w:rPr>
          <w:color w:val="000000" w:themeColor="text1"/>
          <w:lang w:val="en-US" w:eastAsia="en-US"/>
        </w:rPr>
        <w:t>is</w:t>
      </w:r>
      <w:proofErr w:type="gramEnd"/>
      <w:r w:rsidRPr="002B2284">
        <w:rPr>
          <w:color w:val="000000" w:themeColor="text1"/>
          <w:lang w:val="en-US" w:eastAsia="en-US"/>
        </w:rPr>
        <w:t xml:space="preserve"> (#1172) associated, the CPE AP MLD sends to the CPE non-AP MLD one or more </w:t>
      </w:r>
      <w:r w:rsidRPr="002B2284">
        <w:rPr>
          <w:color w:val="000000" w:themeColor="text1"/>
        </w:rPr>
        <w:t xml:space="preserve">EDP Group Parameters frames </w:t>
      </w:r>
      <w:r w:rsidRPr="002B2284">
        <w:rPr>
          <w:strike/>
          <w:color w:val="000000" w:themeColor="text1"/>
          <w:lang w:val="en-US" w:eastAsia="en-US"/>
        </w:rPr>
        <w:t>protected Action(#Ed)</w:t>
      </w:r>
      <w:r w:rsidRPr="002B2284">
        <w:rPr>
          <w:color w:val="000000" w:themeColor="text1"/>
          <w:lang w:val="en-US" w:eastAsia="en-US"/>
        </w:rPr>
        <w:t xml:space="preserve"> </w:t>
      </w:r>
      <w:r w:rsidRPr="002B2284">
        <w:rPr>
          <w:strike/>
          <w:color w:val="000000" w:themeColor="text1"/>
          <w:lang w:val="en-US" w:eastAsia="en-US"/>
        </w:rPr>
        <w:t>frames that include the Enhanced Group Privacy Availability element (#1344),</w:t>
      </w:r>
      <w:r w:rsidRPr="002B2284">
        <w:rPr>
          <w:color w:val="000000" w:themeColor="text1"/>
          <w:lang w:val="en-US" w:eastAsia="en-US"/>
        </w:rPr>
        <w:t xml:space="preserve"> (#1345) to signal the list </w:t>
      </w:r>
      <w:r w:rsidRPr="00A42FB3">
        <w:rPr>
          <w:lang w:val="en-US" w:eastAsia="en-US"/>
        </w:rPr>
        <w:t xml:space="preserve">of group EDP epochs supported in the BSS. The non-AP MLD may request to join another group EDP epoch, or provide EDP epoch settings, by sending a </w:t>
      </w:r>
      <w:r w:rsidRPr="002B2284">
        <w:rPr>
          <w:color w:val="FF0000"/>
          <w:lang w:val="en-US" w:eastAsia="en-US"/>
        </w:rPr>
        <w:t>N</w:t>
      </w:r>
      <w:r w:rsidRPr="00A42FB3">
        <w:rPr>
          <w:lang w:val="en-US" w:eastAsia="en-US"/>
        </w:rPr>
        <w:t xml:space="preserve">on-AP MLD Specific Epoch Setting </w:t>
      </w:r>
      <w:r w:rsidRPr="002B2284">
        <w:rPr>
          <w:strike/>
          <w:color w:val="FF0000"/>
          <w:lang w:val="en-US" w:eastAsia="en-US"/>
        </w:rPr>
        <w:t>action</w:t>
      </w:r>
      <w:r w:rsidRPr="002B2284">
        <w:rPr>
          <w:color w:val="FF0000"/>
          <w:lang w:val="en-US" w:eastAsia="en-US"/>
        </w:rPr>
        <w:t xml:space="preserve"> (#1346) </w:t>
      </w:r>
      <w:r w:rsidRPr="00A42FB3">
        <w:rPr>
          <w:lang w:val="en-US" w:eastAsia="en-US"/>
        </w:rPr>
        <w:t>frame.</w:t>
      </w:r>
    </w:p>
    <w:p w14:paraId="0A58E08B" w14:textId="77777777" w:rsidR="00A42FB3" w:rsidRPr="002B2284" w:rsidRDefault="00A42FB3" w:rsidP="003176B1">
      <w:pPr>
        <w:rPr>
          <w:color w:val="000000"/>
          <w:sz w:val="20"/>
          <w:lang w:val="en-US"/>
        </w:rPr>
      </w:pPr>
    </w:p>
    <w:p w14:paraId="4BD1A14E" w14:textId="77777777" w:rsidR="00A42FB3" w:rsidRDefault="00A42FB3" w:rsidP="003176B1">
      <w:pPr>
        <w:rPr>
          <w:color w:val="000000"/>
          <w:sz w:val="20"/>
        </w:rPr>
      </w:pPr>
    </w:p>
    <w:p w14:paraId="00786BD6" w14:textId="77777777" w:rsidR="00A42FB3" w:rsidRDefault="00A42FB3" w:rsidP="003176B1">
      <w:pPr>
        <w:rPr>
          <w:color w:val="000000"/>
          <w:sz w:val="20"/>
        </w:rPr>
      </w:pPr>
    </w:p>
    <w:p w14:paraId="39DCCD1F" w14:textId="77777777" w:rsidR="00A42FB3" w:rsidRDefault="00A42FB3" w:rsidP="003176B1">
      <w:pPr>
        <w:rPr>
          <w:color w:val="000000"/>
          <w:sz w:val="20"/>
        </w:rPr>
      </w:pPr>
    </w:p>
    <w:p w14:paraId="6D36E803" w14:textId="77777777" w:rsidR="00A42FB3" w:rsidRDefault="00A42FB3" w:rsidP="003176B1">
      <w:pPr>
        <w:rPr>
          <w:color w:val="000000"/>
          <w:sz w:val="20"/>
        </w:rPr>
      </w:pPr>
    </w:p>
    <w:p w14:paraId="5D6B0819" w14:textId="77777777" w:rsidR="00A42FB3" w:rsidRPr="00A57463" w:rsidRDefault="00A42FB3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46D034C" w14:textId="2DF3DE1D" w:rsidR="00616637" w:rsidRPr="003B45E3" w:rsidRDefault="00616637" w:rsidP="0061663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071123">
        <w:rPr>
          <w:i/>
          <w:lang w:eastAsia="ko-KR"/>
        </w:rPr>
        <w:t>10.71.2.</w:t>
      </w:r>
      <w:r w:rsidR="00D934C7">
        <w:rPr>
          <w:i/>
          <w:lang w:eastAsia="ko-KR"/>
        </w:rPr>
        <w:t>4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34C7636F" w14:textId="1B00D4DB" w:rsidR="00D934C7" w:rsidRDefault="00071123" w:rsidP="0007112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10.71.2.</w:t>
      </w:r>
      <w:r w:rsidR="00D934C7"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 xml:space="preserve"> </w:t>
      </w:r>
      <w:r w:rsidR="00D934C7">
        <w:rPr>
          <w:b/>
          <w:bCs/>
          <w:color w:val="000000" w:themeColor="text1"/>
        </w:rPr>
        <w:t xml:space="preserve">Group </w:t>
      </w:r>
      <w:r w:rsidRPr="00071123">
        <w:rPr>
          <w:b/>
          <w:bCs/>
          <w:color w:val="000000" w:themeColor="text1"/>
        </w:rPr>
        <w:t>EDP</w:t>
      </w:r>
      <w:r w:rsidR="00D934C7">
        <w:rPr>
          <w:b/>
          <w:bCs/>
          <w:color w:val="000000" w:themeColor="text1"/>
        </w:rPr>
        <w:t xml:space="preserve"> epoch setup</w:t>
      </w:r>
    </w:p>
    <w:p w14:paraId="5481DEB3" w14:textId="77777777" w:rsidR="00D934C7" w:rsidRDefault="00D934C7" w:rsidP="00071123">
      <w:pPr>
        <w:rPr>
          <w:b/>
          <w:bCs/>
          <w:color w:val="000000" w:themeColor="text1"/>
        </w:rPr>
      </w:pPr>
    </w:p>
    <w:p w14:paraId="399B5141" w14:textId="138833F9" w:rsidR="00D934C7" w:rsidDel="005E1B54" w:rsidRDefault="00D934C7" w:rsidP="00D934C7">
      <w:pPr>
        <w:rPr>
          <w:del w:id="24" w:author="Jerome Henry (jerhenry)" w:date="2024-08-11T16:47:00Z" w16du:dateUtc="2024-08-11T20:47:00Z"/>
          <w:color w:val="000000" w:themeColor="text1"/>
        </w:rPr>
      </w:pPr>
      <w:del w:id="25" w:author="Jerome Henry (jerhenry)" w:date="2024-08-11T16:47:00Z" w16du:dateUtc="2024-08-11T20:47:00Z">
        <w:r w:rsidRPr="00D934C7" w:rsidDel="005E1B54">
          <w:rPr>
            <w:color w:val="000000" w:themeColor="text1"/>
          </w:rPr>
          <w:delText xml:space="preserve">A CPE non-AP STA signals support for group EDP epoch by setting the Group EDP Epoch Supported field in the RSNXE in the (Re)Association Request Frame. </w:delText>
        </w:r>
      </w:del>
    </w:p>
    <w:p w14:paraId="07A61C28" w14:textId="6B3E93EC" w:rsidR="00D934C7" w:rsidRPr="00D934C7" w:rsidDel="005E1B54" w:rsidRDefault="00D934C7" w:rsidP="00D934C7">
      <w:pPr>
        <w:rPr>
          <w:del w:id="26" w:author="Jerome Henry (jerhenry)" w:date="2024-08-11T16:47:00Z" w16du:dateUtc="2024-08-11T20:47:00Z"/>
          <w:color w:val="000000" w:themeColor="text1"/>
        </w:rPr>
      </w:pPr>
    </w:p>
    <w:p w14:paraId="16890761" w14:textId="77777777" w:rsidR="00D934C7" w:rsidRDefault="00D934C7" w:rsidP="00D934C7">
      <w:pPr>
        <w:rPr>
          <w:color w:val="000000" w:themeColor="text1"/>
        </w:rPr>
      </w:pPr>
      <w:r w:rsidRPr="00D934C7">
        <w:rPr>
          <w:color w:val="000000" w:themeColor="text1"/>
        </w:rPr>
        <w:t xml:space="preserve">If a CPE AP MLD supports group EDP epoch and receives a (Re)Association Request frame with the Group EDP Epoch Supported field set, then the AP MLD shall assign the CPE non-AP MLD to the default group EDP Epoch if association succeeds. </w:t>
      </w:r>
    </w:p>
    <w:p w14:paraId="21DAE2EF" w14:textId="77777777" w:rsidR="00D934C7" w:rsidRPr="00D934C7" w:rsidRDefault="00D934C7" w:rsidP="00D934C7">
      <w:pPr>
        <w:rPr>
          <w:color w:val="000000" w:themeColor="text1"/>
        </w:rPr>
      </w:pPr>
    </w:p>
    <w:p w14:paraId="21ECC2C5" w14:textId="44816CFB" w:rsidR="00D934C7" w:rsidRDefault="00D934C7" w:rsidP="00D934C7">
      <w:pPr>
        <w:rPr>
          <w:color w:val="000000" w:themeColor="text1"/>
        </w:rPr>
      </w:pPr>
      <w:r w:rsidRPr="00D934C7">
        <w:rPr>
          <w:color w:val="000000" w:themeColor="text1"/>
        </w:rPr>
        <w:t xml:space="preserve">The </w:t>
      </w:r>
      <w:del w:id="27" w:author="Jerome Henry (jerhenry)" w:date="2024-08-11T16:47:00Z" w16du:dateUtc="2024-08-11T20:47:00Z">
        <w:r w:rsidRPr="00D934C7" w:rsidDel="005E1B54">
          <w:rPr>
            <w:color w:val="000000" w:themeColor="text1"/>
          </w:rPr>
          <w:delText xml:space="preserve">protected </w:delText>
        </w:r>
      </w:del>
      <w:ins w:id="28" w:author="Jerome Henry (jerhenry)" w:date="2024-08-11T16:47:00Z" w16du:dateUtc="2024-08-11T20:47:00Z">
        <w:r w:rsidR="005E1B54">
          <w:rPr>
            <w:color w:val="000000" w:themeColor="text1"/>
          </w:rPr>
          <w:t>(#10</w:t>
        </w:r>
      </w:ins>
      <w:ins w:id="29" w:author="Jerome Henry (jerhenry)" w:date="2024-08-11T16:48:00Z" w16du:dateUtc="2024-08-11T20:48:00Z">
        <w:r w:rsidR="005E1B54">
          <w:rPr>
            <w:color w:val="000000" w:themeColor="text1"/>
          </w:rPr>
          <w:t>93, 1343)</w:t>
        </w:r>
      </w:ins>
      <w:ins w:id="30" w:author="Jerome Henry (jerhenry)" w:date="2024-08-11T16:47:00Z" w16du:dateUtc="2024-08-11T20:47:00Z">
        <w:r w:rsidR="005E1B54" w:rsidRPr="00D934C7">
          <w:rPr>
            <w:color w:val="000000" w:themeColor="text1"/>
          </w:rPr>
          <w:t xml:space="preserve"> </w:t>
        </w:r>
      </w:ins>
      <w:r w:rsidRPr="00D934C7">
        <w:rPr>
          <w:color w:val="000000" w:themeColor="text1"/>
        </w:rPr>
        <w:t xml:space="preserve">Association Response frame provides the default group EDP information in the EDP </w:t>
      </w:r>
      <w:del w:id="31" w:author="Jerome Henry (jerhenry)" w:date="2024-08-11T16:47:00Z" w16du:dateUtc="2024-08-11T20:47:00Z">
        <w:r w:rsidRPr="00D934C7" w:rsidDel="005E1B54">
          <w:rPr>
            <w:color w:val="000000" w:themeColor="text1"/>
          </w:rPr>
          <w:delText>Epoch Settings field of the Group Enhanced Privacy</w:delText>
        </w:r>
      </w:del>
      <w:ins w:id="32" w:author="Jerome Henry (jerhenry)" w:date="2024-08-11T16:47:00Z" w16du:dateUtc="2024-08-11T20:47:00Z">
        <w:r w:rsidR="005E1B54">
          <w:rPr>
            <w:color w:val="000000" w:themeColor="text1"/>
          </w:rPr>
          <w:t>(#1065)</w:t>
        </w:r>
      </w:ins>
      <w:r w:rsidRPr="00D934C7">
        <w:rPr>
          <w:color w:val="000000" w:themeColor="text1"/>
        </w:rPr>
        <w:t xml:space="preserve"> </w:t>
      </w:r>
      <w:ins w:id="33" w:author="Jerome Henry (jerhenry)" w:date="2024-08-11T16:48:00Z" w16du:dateUtc="2024-08-11T20:48:00Z">
        <w:r w:rsidR="005E1B54">
          <w:rPr>
            <w:color w:val="000000" w:themeColor="text1"/>
          </w:rPr>
          <w:t>e</w:t>
        </w:r>
      </w:ins>
      <w:del w:id="34" w:author="Jerome Henry (jerhenry)" w:date="2024-08-11T16:48:00Z" w16du:dateUtc="2024-08-11T20:48:00Z">
        <w:r w:rsidRPr="00D934C7" w:rsidDel="005E1B54">
          <w:rPr>
            <w:color w:val="000000" w:themeColor="text1"/>
          </w:rPr>
          <w:delText>E</w:delText>
        </w:r>
      </w:del>
      <w:r w:rsidRPr="00D934C7">
        <w:rPr>
          <w:color w:val="000000" w:themeColor="text1"/>
        </w:rPr>
        <w:t>lement</w:t>
      </w:r>
      <w:ins w:id="35" w:author="Jerome Henry (jerhenry)" w:date="2024-08-11T16:48:00Z" w16du:dateUtc="2024-08-11T20:48:00Z">
        <w:r w:rsidR="005E1B54">
          <w:rPr>
            <w:color w:val="000000" w:themeColor="text1"/>
          </w:rPr>
          <w:t xml:space="preserve"> (#1344)</w:t>
        </w:r>
      </w:ins>
      <w:r w:rsidRPr="00D934C7">
        <w:rPr>
          <w:color w:val="000000" w:themeColor="text1"/>
        </w:rPr>
        <w:t xml:space="preserve">. </w:t>
      </w:r>
    </w:p>
    <w:p w14:paraId="7D0B2A5D" w14:textId="77777777" w:rsidR="00D934C7" w:rsidRPr="00D934C7" w:rsidRDefault="00D934C7" w:rsidP="00D934C7">
      <w:pPr>
        <w:rPr>
          <w:color w:val="000000" w:themeColor="text1"/>
        </w:rPr>
      </w:pPr>
    </w:p>
    <w:p w14:paraId="0E734718" w14:textId="304A0412" w:rsidR="00D934C7" w:rsidRDefault="00D934C7" w:rsidP="00D934C7">
      <w:pPr>
        <w:rPr>
          <w:color w:val="000000" w:themeColor="text1"/>
        </w:rPr>
      </w:pPr>
      <w:r w:rsidRPr="00D934C7">
        <w:rPr>
          <w:color w:val="000000" w:themeColor="text1"/>
        </w:rPr>
        <w:t>After the affiliated STA</w:t>
      </w:r>
      <w:del w:id="36" w:author="Jerome Henry (jerhenry)" w:date="2024-08-11T16:48:00Z" w16du:dateUtc="2024-08-11T20:48:00Z">
        <w:r w:rsidRPr="00D934C7" w:rsidDel="005E1B54">
          <w:rPr>
            <w:color w:val="000000" w:themeColor="text1"/>
          </w:rPr>
          <w:delText>s</w:delText>
        </w:r>
      </w:del>
      <w:r w:rsidRPr="00D934C7">
        <w:rPr>
          <w:color w:val="000000" w:themeColor="text1"/>
        </w:rPr>
        <w:t xml:space="preserve"> of the non-AP MLD </w:t>
      </w:r>
      <w:del w:id="37" w:author="Jerome Henry (jerhenry)" w:date="2024-08-11T16:48:00Z" w16du:dateUtc="2024-08-11T20:48:00Z">
        <w:r w:rsidRPr="00D934C7" w:rsidDel="005E1B54">
          <w:rPr>
            <w:color w:val="000000" w:themeColor="text1"/>
          </w:rPr>
          <w:delText xml:space="preserve">have </w:delText>
        </w:r>
      </w:del>
      <w:ins w:id="38" w:author="Jerome Henry (jerhenry)" w:date="2024-08-11T16:48:00Z" w16du:dateUtc="2024-08-11T20:48:00Z">
        <w:r w:rsidR="005E1B54">
          <w:rPr>
            <w:color w:val="000000" w:themeColor="text1"/>
          </w:rPr>
          <w:t>is (#1172)</w:t>
        </w:r>
        <w:r w:rsidR="005E1B54" w:rsidRPr="00D934C7">
          <w:rPr>
            <w:color w:val="000000" w:themeColor="text1"/>
          </w:rPr>
          <w:t xml:space="preserve"> </w:t>
        </w:r>
      </w:ins>
      <w:r w:rsidRPr="00D934C7">
        <w:rPr>
          <w:color w:val="000000" w:themeColor="text1"/>
        </w:rPr>
        <w:t xml:space="preserve">associated, the CPE AP MLD sends to the CPE non-AP MLD one or more </w:t>
      </w:r>
      <w:ins w:id="39" w:author="Jerome Henry (jerhenry)" w:date="2024-08-11T16:48:00Z" w16du:dateUtc="2024-08-11T20:48:00Z">
        <w:r w:rsidR="005E1B54">
          <w:rPr>
            <w:color w:val="000000" w:themeColor="text1"/>
          </w:rPr>
          <w:t>E</w:t>
        </w:r>
      </w:ins>
      <w:ins w:id="40" w:author="Jerome Henry (jerhenry)" w:date="2024-08-11T16:49:00Z" w16du:dateUtc="2024-08-11T20:49:00Z">
        <w:r w:rsidR="005E1B54">
          <w:rPr>
            <w:color w:val="000000" w:themeColor="text1"/>
          </w:rPr>
          <w:t xml:space="preserve">DP Group Parameter frames (#1345) </w:t>
        </w:r>
      </w:ins>
      <w:del w:id="41" w:author="Jerome Henry (jerhenry)" w:date="2024-08-11T16:49:00Z" w16du:dateUtc="2024-08-11T20:49:00Z">
        <w:r w:rsidRPr="00D934C7" w:rsidDel="005E1B54">
          <w:rPr>
            <w:color w:val="000000" w:themeColor="text1"/>
          </w:rPr>
          <w:delText xml:space="preserve">protected Action(#Ed) frames that include the Enhanced Group Privacy Availability </w:delText>
        </w:r>
      </w:del>
      <w:del w:id="42" w:author="Jerome Henry (jerhenry)" w:date="2024-08-11T16:48:00Z" w16du:dateUtc="2024-08-11T20:48:00Z">
        <w:r w:rsidRPr="00D934C7" w:rsidDel="005E1B54">
          <w:rPr>
            <w:color w:val="000000" w:themeColor="text1"/>
          </w:rPr>
          <w:delText>E</w:delText>
        </w:r>
      </w:del>
      <w:del w:id="43" w:author="Jerome Henry (jerhenry)" w:date="2024-08-11T16:49:00Z" w16du:dateUtc="2024-08-11T20:49:00Z">
        <w:r w:rsidRPr="00D934C7" w:rsidDel="005E1B54">
          <w:rPr>
            <w:color w:val="000000" w:themeColor="text1"/>
          </w:rPr>
          <w:delText xml:space="preserve">lement, </w:delText>
        </w:r>
      </w:del>
      <w:r w:rsidRPr="00D934C7">
        <w:rPr>
          <w:color w:val="000000" w:themeColor="text1"/>
        </w:rPr>
        <w:t xml:space="preserve">to signal the list of group EDP epochs supported in the BSS. The non-AP MLD may request to join another group EDP epoch, or provide EDP epoch settings, by sending a </w:t>
      </w:r>
      <w:ins w:id="44" w:author="Jerome Henry (jerhenry)" w:date="2024-08-11T16:49:00Z" w16du:dateUtc="2024-08-11T20:49:00Z">
        <w:r w:rsidR="005E1B54">
          <w:rPr>
            <w:color w:val="000000" w:themeColor="text1"/>
          </w:rPr>
          <w:t>N</w:t>
        </w:r>
      </w:ins>
      <w:del w:id="45" w:author="Jerome Henry (jerhenry)" w:date="2024-08-11T16:49:00Z" w16du:dateUtc="2024-08-11T20:49:00Z">
        <w:r w:rsidRPr="00D934C7" w:rsidDel="005E1B54">
          <w:rPr>
            <w:color w:val="000000" w:themeColor="text1"/>
          </w:rPr>
          <w:delText>n</w:delText>
        </w:r>
      </w:del>
      <w:r w:rsidRPr="00D934C7">
        <w:rPr>
          <w:color w:val="000000" w:themeColor="text1"/>
        </w:rPr>
        <w:t xml:space="preserve">on-AP MLD Specific Epoch Setting </w:t>
      </w:r>
      <w:del w:id="46" w:author="Jerome Henry (jerhenry)" w:date="2024-08-11T16:49:00Z" w16du:dateUtc="2024-08-11T20:49:00Z">
        <w:r w:rsidRPr="00D934C7" w:rsidDel="005E1B54">
          <w:rPr>
            <w:color w:val="000000" w:themeColor="text1"/>
          </w:rPr>
          <w:delText xml:space="preserve">action </w:delText>
        </w:r>
      </w:del>
      <w:ins w:id="47" w:author="Jerome Henry (jerhenry)" w:date="2024-08-11T16:49:00Z" w16du:dateUtc="2024-08-11T20:49:00Z">
        <w:r w:rsidR="005E1B54">
          <w:rPr>
            <w:color w:val="000000" w:themeColor="text1"/>
          </w:rPr>
          <w:t>(#1346)</w:t>
        </w:r>
        <w:r w:rsidR="005E1B54" w:rsidRPr="00D934C7">
          <w:rPr>
            <w:color w:val="000000" w:themeColor="text1"/>
          </w:rPr>
          <w:t xml:space="preserve"> </w:t>
        </w:r>
      </w:ins>
      <w:r w:rsidRPr="00D934C7">
        <w:rPr>
          <w:color w:val="000000" w:themeColor="text1"/>
        </w:rPr>
        <w:t>frame.</w:t>
      </w:r>
    </w:p>
    <w:p w14:paraId="49637D42" w14:textId="77777777" w:rsidR="00D934C7" w:rsidRDefault="00D934C7" w:rsidP="00D934C7">
      <w:pPr>
        <w:rPr>
          <w:color w:val="000000" w:themeColor="text1"/>
        </w:rPr>
      </w:pPr>
    </w:p>
    <w:p w14:paraId="71670C1F" w14:textId="77777777" w:rsidR="00CD61E8" w:rsidRDefault="00CD61E8" w:rsidP="00894BCB">
      <w:pPr>
        <w:rPr>
          <w:color w:val="000000" w:themeColor="text1"/>
        </w:rPr>
      </w:pPr>
    </w:p>
    <w:p w14:paraId="1D23CDF0" w14:textId="77777777" w:rsidR="00CD61E8" w:rsidRDefault="00CD61E8" w:rsidP="00894BCB">
      <w:pPr>
        <w:rPr>
          <w:color w:val="000000" w:themeColor="text1"/>
        </w:rPr>
      </w:pPr>
    </w:p>
    <w:p w14:paraId="76F26906" w14:textId="77777777" w:rsidR="00CD61E8" w:rsidRDefault="00CD61E8" w:rsidP="00894BCB">
      <w:pPr>
        <w:rPr>
          <w:color w:val="000000" w:themeColor="text1"/>
        </w:rPr>
      </w:pPr>
    </w:p>
    <w:p w14:paraId="2F14CF1F" w14:textId="77777777" w:rsidR="00CD61E8" w:rsidRDefault="00CD61E8" w:rsidP="00894BCB">
      <w:pPr>
        <w:rPr>
          <w:color w:val="000000" w:themeColor="text1"/>
        </w:rPr>
      </w:pPr>
    </w:p>
    <w:p w14:paraId="7DB9ACCA" w14:textId="08C91BBB" w:rsidR="00071123" w:rsidRDefault="00071123" w:rsidP="003176B1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05BABF36" w14:textId="77777777" w:rsidR="00071123" w:rsidRDefault="00071123" w:rsidP="003176B1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5C25324" w14:textId="77777777" w:rsidR="00071123" w:rsidRPr="00071123" w:rsidRDefault="00071123" w:rsidP="003176B1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A82F" w14:textId="77777777" w:rsidR="00055054" w:rsidRDefault="00055054">
      <w:r>
        <w:separator/>
      </w:r>
    </w:p>
  </w:endnote>
  <w:endnote w:type="continuationSeparator" w:id="0">
    <w:p w14:paraId="0EF2225C" w14:textId="77777777" w:rsidR="00055054" w:rsidRDefault="0005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Heiti TC Light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4C73" w14:textId="77777777" w:rsidR="00055054" w:rsidRDefault="00055054">
      <w:r>
        <w:separator/>
      </w:r>
    </w:p>
  </w:footnote>
  <w:footnote w:type="continuationSeparator" w:id="0">
    <w:p w14:paraId="77D17623" w14:textId="77777777" w:rsidR="00055054" w:rsidRDefault="0005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7F2CE766" w:rsidR="0029020B" w:rsidRDefault="00785D8F" w:rsidP="008D5345">
    <w:pPr>
      <w:pStyle w:val="Header"/>
      <w:tabs>
        <w:tab w:val="clear" w:pos="6480"/>
        <w:tab w:val="center" w:pos="4680"/>
        <w:tab w:val="right" w:pos="10080"/>
      </w:tabs>
    </w:pPr>
    <w:r>
      <w:t>August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</w:t>
      </w:r>
      <w:r>
        <w:t>3</w:t>
      </w:r>
      <w:r w:rsidR="00325B0C">
        <w:t>97</w:t>
      </w:r>
      <w:r w:rsidR="00364887">
        <w:t>r</w:t>
      </w:r>
    </w:fldSimple>
    <w:r w:rsidR="00325B0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054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5210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B0C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516A7"/>
    <w:rsid w:val="00652F75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3E9E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5D8F"/>
    <w:rsid w:val="00786825"/>
    <w:rsid w:val="007870C1"/>
    <w:rsid w:val="0079147E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61AA"/>
    <w:rsid w:val="00B468FC"/>
    <w:rsid w:val="00B51DEA"/>
    <w:rsid w:val="00B52210"/>
    <w:rsid w:val="00B53895"/>
    <w:rsid w:val="00B5409E"/>
    <w:rsid w:val="00B546C5"/>
    <w:rsid w:val="00B562AE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2E13"/>
    <w:rsid w:val="00D238C7"/>
    <w:rsid w:val="00D245F4"/>
    <w:rsid w:val="00D250C0"/>
    <w:rsid w:val="00D27055"/>
    <w:rsid w:val="00D30531"/>
    <w:rsid w:val="00D31FC8"/>
    <w:rsid w:val="00D32A7A"/>
    <w:rsid w:val="00D32DE7"/>
    <w:rsid w:val="00D3373F"/>
    <w:rsid w:val="00D36A8F"/>
    <w:rsid w:val="00D36EBE"/>
    <w:rsid w:val="00D408F3"/>
    <w:rsid w:val="00D4176D"/>
    <w:rsid w:val="00D41879"/>
    <w:rsid w:val="00D43F5B"/>
    <w:rsid w:val="00D442E9"/>
    <w:rsid w:val="00D44682"/>
    <w:rsid w:val="00D4564B"/>
    <w:rsid w:val="00D45EA0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4C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5A40"/>
    <w:rsid w:val="00DF69F7"/>
    <w:rsid w:val="00E0082B"/>
    <w:rsid w:val="00E00B4A"/>
    <w:rsid w:val="00E0135E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4EA6"/>
    <w:rsid w:val="00E659C1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0C37"/>
    <w:rsid w:val="00F02B5A"/>
    <w:rsid w:val="00F05A3D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4C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1900-01-01T08:00:00Z</cp:lastPrinted>
  <dcterms:created xsi:type="dcterms:W3CDTF">2024-08-12T12:53:00Z</dcterms:created>
  <dcterms:modified xsi:type="dcterms:W3CDTF">2024-08-12T12:53:00Z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