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770"/>
              <w:gridCol w:w="2838"/>
            </w:tblGrid>
            <w:tr w:rsidR="00FB0544" w:rsidRPr="00CD4C78" w14:paraId="0AD54125" w14:textId="77777777">
              <w:trPr>
                <w:trHeight w:val="485"/>
                <w:jc w:val="center"/>
              </w:trPr>
              <w:tc>
                <w:tcPr>
                  <w:tcW w:w="8698" w:type="dxa"/>
                  <w:gridSpan w:val="5"/>
                  <w:vAlign w:val="center"/>
                </w:tcPr>
                <w:p w14:paraId="5C49808B" w14:textId="42DF0707" w:rsidR="00FB0544" w:rsidRPr="00CD4C78" w:rsidRDefault="00DB3049">
                  <w:pPr>
                    <w:pStyle w:val="T2"/>
                  </w:pPr>
                  <w:r w:rsidRPr="00DB3049">
                    <w:rPr>
                      <w:lang w:eastAsia="ko-KR"/>
                    </w:rPr>
                    <w:t>Initial SA Ballot CR for CID 6043 on Threshold-based Sensing</w:t>
                  </w:r>
                </w:p>
              </w:tc>
            </w:tr>
            <w:tr w:rsidR="00FB0544" w:rsidRPr="00CD4C78" w14:paraId="199F3EF5" w14:textId="77777777">
              <w:trPr>
                <w:trHeight w:val="359"/>
                <w:jc w:val="center"/>
              </w:trPr>
              <w:tc>
                <w:tcPr>
                  <w:tcW w:w="8698" w:type="dxa"/>
                  <w:gridSpan w:val="5"/>
                  <w:vAlign w:val="center"/>
                </w:tcPr>
                <w:p w14:paraId="3230EA74" w14:textId="553F4090" w:rsidR="00FB0544" w:rsidRPr="00CD4C78" w:rsidRDefault="00FB0544">
                  <w:pPr>
                    <w:pStyle w:val="T2"/>
                    <w:ind w:left="0"/>
                    <w:rPr>
                      <w:b w:val="0"/>
                      <w:sz w:val="20"/>
                    </w:rPr>
                  </w:pPr>
                  <w:r w:rsidRPr="00CD4C78">
                    <w:rPr>
                      <w:sz w:val="20"/>
                    </w:rPr>
                    <w:t>Date:</w:t>
                  </w:r>
                  <w:r w:rsidRPr="00CD4C78">
                    <w:rPr>
                      <w:b w:val="0"/>
                      <w:sz w:val="20"/>
                    </w:rPr>
                    <w:t xml:space="preserve">  </w:t>
                  </w:r>
                  <w:r w:rsidR="00206775" w:rsidRPr="003104A9">
                    <w:rPr>
                      <w:b w:val="0"/>
                      <w:sz w:val="20"/>
                    </w:rPr>
                    <w:t>2024</w:t>
                  </w:r>
                  <w:r w:rsidR="00206775" w:rsidRPr="003104A9">
                    <w:rPr>
                      <w:b w:val="0"/>
                      <w:sz w:val="20"/>
                      <w:lang w:eastAsia="ko-KR"/>
                    </w:rPr>
                    <w:t>-0</w:t>
                  </w:r>
                  <w:r w:rsidR="0086508E" w:rsidRPr="003104A9">
                    <w:rPr>
                      <w:b w:val="0"/>
                      <w:sz w:val="20"/>
                      <w:lang w:eastAsia="ko-KR"/>
                    </w:rPr>
                    <w:t>8</w:t>
                  </w:r>
                  <w:r w:rsidR="00206775" w:rsidRPr="003104A9">
                    <w:rPr>
                      <w:b w:val="0"/>
                      <w:sz w:val="20"/>
                      <w:lang w:eastAsia="ko-KR"/>
                    </w:rPr>
                    <w:t>-</w:t>
                  </w:r>
                  <w:r w:rsidR="0086508E" w:rsidRPr="003104A9">
                    <w:rPr>
                      <w:b w:val="0"/>
                      <w:sz w:val="20"/>
                      <w:lang w:eastAsia="ko-KR"/>
                    </w:rPr>
                    <w:t>05</w:t>
                  </w:r>
                </w:p>
              </w:tc>
            </w:tr>
            <w:tr w:rsidR="00FB0544" w:rsidRPr="00CD4C78" w14:paraId="4376E687" w14:textId="77777777">
              <w:trPr>
                <w:cantSplit/>
                <w:jc w:val="center"/>
              </w:trPr>
              <w:tc>
                <w:tcPr>
                  <w:tcW w:w="8698" w:type="dxa"/>
                  <w:gridSpan w:val="5"/>
                  <w:vAlign w:val="center"/>
                </w:tcPr>
                <w:p w14:paraId="0D3EF62D" w14:textId="77777777" w:rsidR="00FB0544" w:rsidRPr="00CD4C78" w:rsidRDefault="00FB0544">
                  <w:pPr>
                    <w:pStyle w:val="T2"/>
                    <w:spacing w:after="0"/>
                    <w:ind w:left="0" w:right="0"/>
                    <w:jc w:val="left"/>
                    <w:rPr>
                      <w:sz w:val="20"/>
                    </w:rPr>
                  </w:pPr>
                  <w:r w:rsidRPr="00CD4C78">
                    <w:rPr>
                      <w:sz w:val="20"/>
                    </w:rPr>
                    <w:t>Author(s):</w:t>
                  </w:r>
                </w:p>
              </w:tc>
            </w:tr>
            <w:tr w:rsidR="00FB0544" w:rsidRPr="00CD4C78" w14:paraId="157732A8" w14:textId="77777777" w:rsidTr="00A006C4">
              <w:trPr>
                <w:jc w:val="center"/>
              </w:trPr>
              <w:tc>
                <w:tcPr>
                  <w:tcW w:w="1850" w:type="dxa"/>
                  <w:vAlign w:val="center"/>
                </w:tcPr>
                <w:p w14:paraId="43769C23" w14:textId="77777777" w:rsidR="00FB0544" w:rsidRPr="00CD4C78" w:rsidRDefault="00FB0544">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pPr>
                    <w:pStyle w:val="T2"/>
                    <w:spacing w:after="0"/>
                    <w:ind w:left="0" w:right="0"/>
                    <w:jc w:val="left"/>
                    <w:rPr>
                      <w:sz w:val="20"/>
                    </w:rPr>
                  </w:pPr>
                  <w:r w:rsidRPr="00CD4C78">
                    <w:rPr>
                      <w:sz w:val="20"/>
                    </w:rPr>
                    <w:t>Address</w:t>
                  </w:r>
                </w:p>
              </w:tc>
              <w:tc>
                <w:tcPr>
                  <w:tcW w:w="770" w:type="dxa"/>
                  <w:vAlign w:val="center"/>
                </w:tcPr>
                <w:p w14:paraId="0630C7C5" w14:textId="77777777" w:rsidR="00FB0544" w:rsidRPr="00CD4C78" w:rsidRDefault="00FB0544">
                  <w:pPr>
                    <w:pStyle w:val="T2"/>
                    <w:spacing w:after="0"/>
                    <w:ind w:left="0" w:right="0"/>
                    <w:jc w:val="left"/>
                    <w:rPr>
                      <w:sz w:val="20"/>
                    </w:rPr>
                  </w:pPr>
                  <w:r w:rsidRPr="00CD4C78">
                    <w:rPr>
                      <w:sz w:val="20"/>
                    </w:rPr>
                    <w:t>Phone</w:t>
                  </w:r>
                </w:p>
              </w:tc>
              <w:tc>
                <w:tcPr>
                  <w:tcW w:w="2838" w:type="dxa"/>
                  <w:vAlign w:val="center"/>
                </w:tcPr>
                <w:p w14:paraId="186C8000" w14:textId="77777777" w:rsidR="00FB0544" w:rsidRPr="00CD4C78" w:rsidRDefault="00FB0544">
                  <w:pPr>
                    <w:pStyle w:val="T2"/>
                    <w:spacing w:after="0"/>
                    <w:ind w:left="0" w:right="0"/>
                    <w:jc w:val="left"/>
                    <w:rPr>
                      <w:sz w:val="20"/>
                    </w:rPr>
                  </w:pPr>
                  <w:r w:rsidRPr="00CD4C78">
                    <w:rPr>
                      <w:sz w:val="20"/>
                    </w:rPr>
                    <w:t>email</w:t>
                  </w:r>
                </w:p>
              </w:tc>
            </w:tr>
            <w:tr w:rsidR="00FB0544" w:rsidRPr="00CD4C78" w14:paraId="4AC7ED89" w14:textId="77777777" w:rsidTr="00A006C4">
              <w:trPr>
                <w:trHeight w:val="359"/>
                <w:jc w:val="center"/>
              </w:trPr>
              <w:tc>
                <w:tcPr>
                  <w:tcW w:w="1850" w:type="dxa"/>
                  <w:vAlign w:val="center"/>
                </w:tcPr>
                <w:p w14:paraId="18DF026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pPr>
                    <w:pStyle w:val="T2"/>
                    <w:spacing w:after="0"/>
                    <w:ind w:left="0" w:right="0"/>
                    <w:jc w:val="left"/>
                    <w:rPr>
                      <w:b w:val="0"/>
                      <w:sz w:val="18"/>
                      <w:szCs w:val="18"/>
                      <w:lang w:eastAsia="ko-KR"/>
                    </w:rPr>
                  </w:pPr>
                </w:p>
              </w:tc>
              <w:tc>
                <w:tcPr>
                  <w:tcW w:w="770" w:type="dxa"/>
                  <w:vAlign w:val="center"/>
                </w:tcPr>
                <w:p w14:paraId="6FB22A3D" w14:textId="77777777" w:rsidR="00FB0544" w:rsidRPr="00C52B98" w:rsidRDefault="00FB0544">
                  <w:pPr>
                    <w:pStyle w:val="T2"/>
                    <w:spacing w:after="0"/>
                    <w:ind w:left="0" w:right="0"/>
                    <w:jc w:val="left"/>
                    <w:rPr>
                      <w:b w:val="0"/>
                      <w:sz w:val="18"/>
                      <w:szCs w:val="18"/>
                      <w:lang w:eastAsia="ko-KR"/>
                    </w:rPr>
                  </w:pPr>
                </w:p>
              </w:tc>
              <w:tc>
                <w:tcPr>
                  <w:tcW w:w="2838" w:type="dxa"/>
                  <w:vAlign w:val="center"/>
                </w:tcPr>
                <w:p w14:paraId="210B54F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mahmoud.kamel@interdigital.com</w:t>
                  </w:r>
                </w:p>
              </w:tc>
            </w:tr>
            <w:tr w:rsidR="0093636F" w:rsidRPr="00CD4C78" w14:paraId="2022A04F" w14:textId="77777777" w:rsidTr="00A006C4">
              <w:trPr>
                <w:trHeight w:val="359"/>
                <w:jc w:val="center"/>
              </w:trPr>
              <w:tc>
                <w:tcPr>
                  <w:tcW w:w="1850" w:type="dxa"/>
                  <w:vAlign w:val="center"/>
                </w:tcPr>
                <w:p w14:paraId="72F07E21" w14:textId="3573D53D" w:rsidR="0093636F" w:rsidRPr="00C52B98" w:rsidRDefault="00CF0217" w:rsidP="0093636F">
                  <w:pPr>
                    <w:rPr>
                      <w:szCs w:val="18"/>
                    </w:rPr>
                  </w:pPr>
                  <w:r>
                    <w:rPr>
                      <w:szCs w:val="18"/>
                    </w:rPr>
                    <w:t>Rui Yang</w:t>
                  </w:r>
                </w:p>
              </w:tc>
              <w:tc>
                <w:tcPr>
                  <w:tcW w:w="2160" w:type="dxa"/>
                  <w:vAlign w:val="center"/>
                </w:tcPr>
                <w:p w14:paraId="0F239E45" w14:textId="55A739CB" w:rsidR="0093636F" w:rsidRPr="00C52B98" w:rsidRDefault="00CF0217" w:rsidP="0093636F">
                  <w:pPr>
                    <w:rPr>
                      <w:szCs w:val="18"/>
                    </w:rPr>
                  </w:pPr>
                  <w:r>
                    <w:rPr>
                      <w:szCs w:val="18"/>
                      <w:lang w:eastAsia="ko-KR"/>
                    </w:rPr>
                    <w:t>InterDigital</w:t>
                  </w:r>
                </w:p>
              </w:tc>
              <w:tc>
                <w:tcPr>
                  <w:tcW w:w="1080" w:type="dxa"/>
                </w:tcPr>
                <w:p w14:paraId="647B6E4B" w14:textId="77777777" w:rsidR="0093636F" w:rsidRPr="00C52B98" w:rsidRDefault="0093636F" w:rsidP="0093636F">
                  <w:pPr>
                    <w:rPr>
                      <w:szCs w:val="18"/>
                    </w:rPr>
                  </w:pPr>
                </w:p>
              </w:tc>
              <w:tc>
                <w:tcPr>
                  <w:tcW w:w="770" w:type="dxa"/>
                </w:tcPr>
                <w:p w14:paraId="6E431A0C" w14:textId="77777777" w:rsidR="0093636F" w:rsidRPr="00C52B98" w:rsidRDefault="0093636F" w:rsidP="0093636F">
                  <w:pPr>
                    <w:rPr>
                      <w:szCs w:val="18"/>
                    </w:rPr>
                  </w:pPr>
                </w:p>
              </w:tc>
              <w:tc>
                <w:tcPr>
                  <w:tcW w:w="2838" w:type="dxa"/>
                </w:tcPr>
                <w:p w14:paraId="1F4B204B" w14:textId="77777777" w:rsidR="0093636F" w:rsidRPr="00C52B98" w:rsidRDefault="0093636F" w:rsidP="0093636F">
                  <w:pPr>
                    <w:rPr>
                      <w:szCs w:val="18"/>
                    </w:rPr>
                  </w:pPr>
                </w:p>
              </w:tc>
            </w:tr>
            <w:tr w:rsidR="0093636F" w:rsidRPr="00CD4C78" w14:paraId="050EEAB8" w14:textId="77777777" w:rsidTr="00FF4040">
              <w:trPr>
                <w:trHeight w:val="359"/>
                <w:jc w:val="center"/>
              </w:trPr>
              <w:tc>
                <w:tcPr>
                  <w:tcW w:w="1850" w:type="dxa"/>
                  <w:vAlign w:val="center"/>
                </w:tcPr>
                <w:p w14:paraId="6B6CBFFA" w14:textId="33646424" w:rsidR="0093636F" w:rsidRPr="00C52B98" w:rsidRDefault="0093636F" w:rsidP="0093636F">
                  <w:pPr>
                    <w:rPr>
                      <w:szCs w:val="18"/>
                    </w:rPr>
                  </w:pPr>
                </w:p>
              </w:tc>
              <w:tc>
                <w:tcPr>
                  <w:tcW w:w="2160" w:type="dxa"/>
                  <w:vAlign w:val="center"/>
                </w:tcPr>
                <w:p w14:paraId="460DCC63" w14:textId="70243EEE" w:rsidR="0093636F" w:rsidRPr="00C52B98" w:rsidRDefault="0093636F" w:rsidP="00FF4040">
                  <w:pPr>
                    <w:rPr>
                      <w:szCs w:val="18"/>
                    </w:rPr>
                  </w:pPr>
                </w:p>
              </w:tc>
              <w:tc>
                <w:tcPr>
                  <w:tcW w:w="1080" w:type="dxa"/>
                </w:tcPr>
                <w:p w14:paraId="1A66C177" w14:textId="77777777" w:rsidR="0093636F" w:rsidRPr="00C52B98" w:rsidRDefault="0093636F" w:rsidP="0093636F">
                  <w:pPr>
                    <w:rPr>
                      <w:szCs w:val="18"/>
                    </w:rPr>
                  </w:pPr>
                </w:p>
              </w:tc>
              <w:tc>
                <w:tcPr>
                  <w:tcW w:w="770" w:type="dxa"/>
                </w:tcPr>
                <w:p w14:paraId="7318C15A" w14:textId="77777777" w:rsidR="0093636F" w:rsidRPr="00C52B98" w:rsidRDefault="0093636F" w:rsidP="0093636F">
                  <w:pPr>
                    <w:rPr>
                      <w:szCs w:val="18"/>
                    </w:rPr>
                  </w:pPr>
                </w:p>
              </w:tc>
              <w:tc>
                <w:tcPr>
                  <w:tcW w:w="2838" w:type="dxa"/>
                </w:tcPr>
                <w:p w14:paraId="17BE92B5" w14:textId="77777777" w:rsidR="0093636F" w:rsidRPr="00C52B98" w:rsidRDefault="0093636F" w:rsidP="0093636F">
                  <w:pPr>
                    <w:rPr>
                      <w:szCs w:val="18"/>
                    </w:rPr>
                  </w:pPr>
                </w:p>
              </w:tc>
            </w:tr>
            <w:tr w:rsidR="0093636F" w:rsidRPr="00CD4C78" w14:paraId="3C478EAE" w14:textId="77777777" w:rsidTr="00A006C4">
              <w:trPr>
                <w:trHeight w:val="359"/>
                <w:jc w:val="center"/>
              </w:trPr>
              <w:tc>
                <w:tcPr>
                  <w:tcW w:w="1850" w:type="dxa"/>
                  <w:vAlign w:val="center"/>
                </w:tcPr>
                <w:p w14:paraId="284F5AD4" w14:textId="2F949C13" w:rsidR="0093636F" w:rsidRPr="00C52B98" w:rsidRDefault="0093636F" w:rsidP="0093636F">
                  <w:pPr>
                    <w:rPr>
                      <w:szCs w:val="18"/>
                    </w:rPr>
                  </w:pPr>
                </w:p>
              </w:tc>
              <w:tc>
                <w:tcPr>
                  <w:tcW w:w="2160" w:type="dxa"/>
                  <w:vAlign w:val="center"/>
                </w:tcPr>
                <w:p w14:paraId="075C4385" w14:textId="7DB28197" w:rsidR="0093636F" w:rsidRPr="00C52B98" w:rsidRDefault="0093636F" w:rsidP="0093636F">
                  <w:pPr>
                    <w:rPr>
                      <w:szCs w:val="18"/>
                    </w:rPr>
                  </w:pPr>
                </w:p>
              </w:tc>
              <w:tc>
                <w:tcPr>
                  <w:tcW w:w="1080" w:type="dxa"/>
                </w:tcPr>
                <w:p w14:paraId="79970A3F" w14:textId="77777777" w:rsidR="0093636F" w:rsidRPr="00C52B98" w:rsidRDefault="0093636F" w:rsidP="0093636F">
                  <w:pPr>
                    <w:rPr>
                      <w:szCs w:val="18"/>
                    </w:rPr>
                  </w:pPr>
                </w:p>
              </w:tc>
              <w:tc>
                <w:tcPr>
                  <w:tcW w:w="770" w:type="dxa"/>
                </w:tcPr>
                <w:p w14:paraId="32711749" w14:textId="77777777" w:rsidR="0093636F" w:rsidRPr="00C52B98" w:rsidRDefault="0093636F" w:rsidP="0093636F">
                  <w:pPr>
                    <w:rPr>
                      <w:szCs w:val="18"/>
                    </w:rPr>
                  </w:pPr>
                </w:p>
              </w:tc>
              <w:tc>
                <w:tcPr>
                  <w:tcW w:w="2838" w:type="dxa"/>
                </w:tcPr>
                <w:p w14:paraId="379723DC" w14:textId="77777777" w:rsidR="0093636F" w:rsidRPr="00C52B98" w:rsidRDefault="0093636F" w:rsidP="0093636F">
                  <w:pPr>
                    <w:rPr>
                      <w:szCs w:val="18"/>
                    </w:rPr>
                  </w:pPr>
                </w:p>
              </w:tc>
            </w:tr>
            <w:tr w:rsidR="0093636F" w:rsidRPr="00CD4C78" w14:paraId="1AA41F91" w14:textId="77777777" w:rsidTr="00A006C4">
              <w:trPr>
                <w:trHeight w:val="359"/>
                <w:jc w:val="center"/>
              </w:trPr>
              <w:tc>
                <w:tcPr>
                  <w:tcW w:w="1850" w:type="dxa"/>
                  <w:vAlign w:val="center"/>
                </w:tcPr>
                <w:p w14:paraId="2039884C" w14:textId="77777777" w:rsidR="0093636F" w:rsidRDefault="0093636F" w:rsidP="0093636F">
                  <w:pPr>
                    <w:rPr>
                      <w:szCs w:val="18"/>
                    </w:rPr>
                  </w:pPr>
                </w:p>
              </w:tc>
              <w:tc>
                <w:tcPr>
                  <w:tcW w:w="2160" w:type="dxa"/>
                  <w:vAlign w:val="center"/>
                </w:tcPr>
                <w:p w14:paraId="5A2E9257" w14:textId="77777777" w:rsidR="0093636F" w:rsidRPr="007F008F" w:rsidRDefault="0093636F" w:rsidP="0093636F">
                  <w:pPr>
                    <w:rPr>
                      <w:szCs w:val="18"/>
                      <w:lang w:eastAsia="ko-KR"/>
                    </w:rPr>
                  </w:pPr>
                </w:p>
              </w:tc>
              <w:tc>
                <w:tcPr>
                  <w:tcW w:w="1080" w:type="dxa"/>
                </w:tcPr>
                <w:p w14:paraId="47B0FF6D" w14:textId="77777777" w:rsidR="0093636F" w:rsidRPr="00C52B98" w:rsidRDefault="0093636F" w:rsidP="0093636F">
                  <w:pPr>
                    <w:rPr>
                      <w:szCs w:val="18"/>
                    </w:rPr>
                  </w:pPr>
                </w:p>
              </w:tc>
              <w:tc>
                <w:tcPr>
                  <w:tcW w:w="770" w:type="dxa"/>
                </w:tcPr>
                <w:p w14:paraId="6C43E10C" w14:textId="77777777" w:rsidR="0093636F" w:rsidRPr="00C52B98" w:rsidRDefault="0093636F" w:rsidP="0093636F">
                  <w:pPr>
                    <w:rPr>
                      <w:szCs w:val="18"/>
                    </w:rPr>
                  </w:pPr>
                </w:p>
              </w:tc>
              <w:tc>
                <w:tcPr>
                  <w:tcW w:w="2838" w:type="dxa"/>
                </w:tcPr>
                <w:p w14:paraId="031D6B25" w14:textId="77777777" w:rsidR="0093636F" w:rsidRPr="00C52B98" w:rsidRDefault="0093636F" w:rsidP="0093636F">
                  <w:pPr>
                    <w:rPr>
                      <w:szCs w:val="18"/>
                    </w:rPr>
                  </w:pPr>
                </w:p>
              </w:tc>
            </w:tr>
          </w:tbl>
          <w:p w14:paraId="221C8DFA" w14:textId="77777777" w:rsidR="00FB0544" w:rsidRDefault="00FB0544">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606B63C7" w14:textId="1EB58BFC" w:rsidR="00B55755" w:rsidRDefault="00B55755" w:rsidP="00B55755">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w:t>
      </w:r>
      <w:r>
        <w:rPr>
          <w:sz w:val="20"/>
          <w:lang w:eastAsia="ko-KR"/>
        </w:rPr>
        <w:t xml:space="preserve"> </w:t>
      </w:r>
      <w:r w:rsidRPr="00990E8B">
        <w:rPr>
          <w:sz w:val="20"/>
          <w:lang w:eastAsia="ko-KR"/>
        </w:rPr>
        <w:t>CID</w:t>
      </w:r>
      <w:r>
        <w:rPr>
          <w:sz w:val="20"/>
          <w:lang w:eastAsia="ko-KR"/>
        </w:rPr>
        <w:t xml:space="preserve"> </w:t>
      </w:r>
      <w:r w:rsidR="00B37763">
        <w:rPr>
          <w:sz w:val="20"/>
          <w:lang w:eastAsia="ko-KR"/>
        </w:rPr>
        <w:t>6043</w:t>
      </w:r>
      <w:r>
        <w:rPr>
          <w:sz w:val="20"/>
          <w:lang w:eastAsia="ko-KR"/>
        </w:rPr>
        <w:t xml:space="preserve"> in subclause </w:t>
      </w:r>
      <w:r w:rsidR="0097591E" w:rsidRPr="0097591E">
        <w:rPr>
          <w:sz w:val="20"/>
          <w:lang w:eastAsia="ko-KR"/>
        </w:rPr>
        <w:t>11.55.1.5</w:t>
      </w:r>
      <w:r w:rsidR="006E2C89">
        <w:rPr>
          <w:sz w:val="20"/>
          <w:lang w:eastAsia="ko-KR"/>
        </w:rPr>
        <w:t>.2</w:t>
      </w:r>
      <w:r w:rsidR="0097591E">
        <w:rPr>
          <w:sz w:val="20"/>
          <w:lang w:eastAsia="ko-KR"/>
        </w:rPr>
        <w:t xml:space="preserve"> </w:t>
      </w:r>
      <w:r>
        <w:rPr>
          <w:sz w:val="20"/>
          <w:lang w:eastAsia="ko-KR"/>
        </w:rPr>
        <w:t>in P802.11b</w:t>
      </w:r>
      <w:r w:rsidR="00B37763">
        <w:rPr>
          <w:sz w:val="20"/>
          <w:lang w:eastAsia="ko-KR"/>
        </w:rPr>
        <w:t>f</w:t>
      </w:r>
      <w:r>
        <w:rPr>
          <w:sz w:val="20"/>
          <w:lang w:eastAsia="ko-KR"/>
        </w:rPr>
        <w:t xml:space="preserve"> D</w:t>
      </w:r>
      <w:r w:rsidR="00B37763">
        <w:rPr>
          <w:sz w:val="20"/>
          <w:lang w:eastAsia="ko-KR"/>
        </w:rPr>
        <w:t>4</w:t>
      </w:r>
      <w:r>
        <w:rPr>
          <w:sz w:val="20"/>
          <w:lang w:eastAsia="ko-KR"/>
        </w:rPr>
        <w:t xml:space="preserve">.0: </w:t>
      </w:r>
    </w:p>
    <w:p w14:paraId="12DFA8C1" w14:textId="77777777" w:rsidR="00B55755" w:rsidRDefault="00B55755" w:rsidP="00B55755">
      <w:pPr>
        <w:jc w:val="both"/>
        <w:rPr>
          <w:sz w:val="20"/>
          <w:lang w:eastAsia="ko-KR"/>
        </w:rPr>
      </w:pPr>
    </w:p>
    <w:p w14:paraId="2959B753" w14:textId="77777777" w:rsidR="00B55755" w:rsidRDefault="00B55755" w:rsidP="00B55755">
      <w:pPr>
        <w:jc w:val="both"/>
        <w:rPr>
          <w:sz w:val="20"/>
          <w:lang w:eastAsia="ko-KR"/>
        </w:rPr>
      </w:pPr>
    </w:p>
    <w:p w14:paraId="71DAC25E" w14:textId="77777777" w:rsidR="00B55755" w:rsidRDefault="00B55755" w:rsidP="00B55755"/>
    <w:p w14:paraId="705F7A78" w14:textId="77777777" w:rsidR="00B55755" w:rsidRDefault="00B55755" w:rsidP="00B55755">
      <w:r>
        <w:t>NOTE – Set the Track Changes Viewing Option in the MS Word to “All Markup” to clearly see the proposed text edits.</w:t>
      </w:r>
    </w:p>
    <w:p w14:paraId="19EA4435" w14:textId="77777777" w:rsidR="00B55755" w:rsidRDefault="00B55755" w:rsidP="00B55755"/>
    <w:p w14:paraId="4B476D69" w14:textId="77777777" w:rsidR="00B55755" w:rsidRDefault="00B55755" w:rsidP="00B55755"/>
    <w:p w14:paraId="0E3D2BEA" w14:textId="77777777" w:rsidR="00B55755" w:rsidRPr="00EF05A7" w:rsidRDefault="00B55755" w:rsidP="00B55755">
      <w:pPr>
        <w:rPr>
          <w:b/>
          <w:sz w:val="22"/>
        </w:rPr>
      </w:pPr>
      <w:r w:rsidRPr="00EF05A7">
        <w:rPr>
          <w:b/>
          <w:sz w:val="22"/>
        </w:rPr>
        <w:t>Revision History:</w:t>
      </w:r>
    </w:p>
    <w:p w14:paraId="5BCA7085" w14:textId="77777777" w:rsidR="00B55755" w:rsidRPr="00CD4C78" w:rsidRDefault="00B55755" w:rsidP="00B55755"/>
    <w:p w14:paraId="004B8738" w14:textId="77777777" w:rsidR="00B55755" w:rsidRDefault="00B55755" w:rsidP="00B55755">
      <w:pPr>
        <w:rPr>
          <w:ins w:id="0" w:author="Mahmoud Kamel" w:date="2024-09-09T08:55:00Z" w16du:dateUtc="2024-09-09T18:55:00Z"/>
        </w:rPr>
      </w:pPr>
      <w:r>
        <w:t>R0: Initial version</w:t>
      </w:r>
    </w:p>
    <w:p w14:paraId="315116DA" w14:textId="65B1CDB5" w:rsidR="00816017" w:rsidRDefault="00816017" w:rsidP="00B55755">
      <w:ins w:id="1" w:author="Mahmoud Kamel" w:date="2024-09-09T08:55:00Z" w16du:dateUtc="2024-09-09T18:55:00Z">
        <w:r>
          <w:t xml:space="preserve">R1: </w:t>
        </w:r>
        <w:r w:rsidR="00A07DE8">
          <w:t>Editorial changes</w:t>
        </w:r>
      </w:ins>
    </w:p>
    <w:p w14:paraId="5F6D988E" w14:textId="25137A7B" w:rsidR="007C5BA9" w:rsidRDefault="007C5BA9" w:rsidP="00255BF4">
      <w:pPr>
        <w:pStyle w:val="ListParagraph"/>
        <w:ind w:leftChars="0" w:left="720"/>
      </w:pPr>
    </w:p>
    <w:p w14:paraId="561DBAEB" w14:textId="77777777" w:rsidR="0098642F" w:rsidRDefault="0098642F" w:rsidP="00255BF4">
      <w:pPr>
        <w:pStyle w:val="ListParagraph"/>
        <w:ind w:leftChars="0" w:left="720"/>
      </w:pPr>
    </w:p>
    <w:p w14:paraId="75832BB9" w14:textId="77777777" w:rsidR="0098642F" w:rsidRDefault="0098642F" w:rsidP="00255BF4">
      <w:pPr>
        <w:pStyle w:val="ListParagraph"/>
        <w:ind w:leftChars="0" w:left="720"/>
      </w:pPr>
    </w:p>
    <w:p w14:paraId="33926BE5" w14:textId="77777777" w:rsidR="0098642F" w:rsidRDefault="0098642F" w:rsidP="00255BF4">
      <w:pPr>
        <w:pStyle w:val="ListParagraph"/>
        <w:ind w:leftChars="0" w:left="720"/>
      </w:pPr>
    </w:p>
    <w:p w14:paraId="67BE441E" w14:textId="77777777" w:rsidR="0098642F" w:rsidRDefault="0098642F" w:rsidP="00255BF4">
      <w:pPr>
        <w:pStyle w:val="ListParagraph"/>
        <w:ind w:leftChars="0" w:left="720"/>
      </w:pPr>
    </w:p>
    <w:p w14:paraId="318FA19C" w14:textId="77777777" w:rsidR="0098642F" w:rsidRDefault="0098642F" w:rsidP="00255BF4">
      <w:pPr>
        <w:pStyle w:val="ListParagraph"/>
        <w:ind w:leftChars="0" w:left="720"/>
      </w:pPr>
    </w:p>
    <w:p w14:paraId="69E415A2" w14:textId="77777777" w:rsidR="0098642F" w:rsidRDefault="0098642F" w:rsidP="00255BF4">
      <w:pPr>
        <w:pStyle w:val="ListParagraph"/>
        <w:ind w:leftChars="0" w:left="720"/>
      </w:pPr>
    </w:p>
    <w:p w14:paraId="2DA02D79" w14:textId="77777777" w:rsidR="0098642F" w:rsidRDefault="0098642F" w:rsidP="00255BF4">
      <w:pPr>
        <w:pStyle w:val="ListParagraph"/>
        <w:ind w:leftChars="0" w:left="720"/>
      </w:pPr>
    </w:p>
    <w:p w14:paraId="344677D2" w14:textId="77777777" w:rsidR="0098642F" w:rsidRDefault="0098642F" w:rsidP="00255BF4">
      <w:pPr>
        <w:pStyle w:val="ListParagraph"/>
        <w:ind w:leftChars="0" w:left="720"/>
      </w:pPr>
    </w:p>
    <w:p w14:paraId="64922A2E" w14:textId="77777777" w:rsidR="0098642F" w:rsidRDefault="0098642F" w:rsidP="00255BF4">
      <w:pPr>
        <w:pStyle w:val="ListParagraph"/>
        <w:ind w:leftChars="0" w:left="720"/>
      </w:pPr>
    </w:p>
    <w:p w14:paraId="19E17DE0" w14:textId="77777777" w:rsidR="0098642F" w:rsidRDefault="0098642F" w:rsidP="00255BF4">
      <w:pPr>
        <w:pStyle w:val="ListParagraph"/>
        <w:ind w:leftChars="0" w:left="720"/>
      </w:pPr>
    </w:p>
    <w:p w14:paraId="6717D97C" w14:textId="77777777" w:rsidR="0098642F" w:rsidRDefault="0098642F" w:rsidP="00255BF4">
      <w:pPr>
        <w:pStyle w:val="ListParagraph"/>
        <w:ind w:leftChars="0" w:left="720"/>
      </w:pPr>
    </w:p>
    <w:p w14:paraId="199BEAED" w14:textId="77777777" w:rsidR="0098642F" w:rsidRDefault="0098642F" w:rsidP="00255BF4">
      <w:pPr>
        <w:pStyle w:val="ListParagraph"/>
        <w:ind w:leftChars="0" w:left="720"/>
      </w:pPr>
    </w:p>
    <w:p w14:paraId="70EC4ED9" w14:textId="77777777" w:rsidR="0098642F" w:rsidRDefault="0098642F" w:rsidP="00255BF4">
      <w:pPr>
        <w:pStyle w:val="ListParagraph"/>
        <w:ind w:leftChars="0" w:left="720"/>
      </w:pPr>
    </w:p>
    <w:p w14:paraId="0B585255" w14:textId="77777777" w:rsidR="0098642F" w:rsidRDefault="0098642F" w:rsidP="00255BF4">
      <w:pPr>
        <w:pStyle w:val="ListParagraph"/>
        <w:ind w:leftChars="0" w:left="720"/>
      </w:pPr>
    </w:p>
    <w:p w14:paraId="06F40E8D" w14:textId="77777777" w:rsidR="0098642F" w:rsidRDefault="0098642F" w:rsidP="00255BF4">
      <w:pPr>
        <w:pStyle w:val="ListParagraph"/>
        <w:ind w:leftChars="0" w:left="720"/>
      </w:pPr>
    </w:p>
    <w:p w14:paraId="114C0D4C" w14:textId="77777777" w:rsidR="0098642F" w:rsidRDefault="0098642F" w:rsidP="00255BF4">
      <w:pPr>
        <w:pStyle w:val="ListParagraph"/>
        <w:ind w:leftChars="0" w:left="720"/>
      </w:pPr>
    </w:p>
    <w:p w14:paraId="7638AEC1" w14:textId="77777777" w:rsidR="0098642F" w:rsidRDefault="0098642F" w:rsidP="00255BF4">
      <w:pPr>
        <w:pStyle w:val="ListParagraph"/>
        <w:ind w:leftChars="0" w:left="720"/>
      </w:pPr>
    </w:p>
    <w:p w14:paraId="0F608CAA" w14:textId="77777777" w:rsidR="0056751A" w:rsidRDefault="0056751A" w:rsidP="00255BF4">
      <w:pPr>
        <w:pStyle w:val="ListParagraph"/>
        <w:ind w:leftChars="0" w:left="720"/>
      </w:pPr>
    </w:p>
    <w:p w14:paraId="72C5FDB4" w14:textId="77777777" w:rsidR="0056751A" w:rsidRDefault="0056751A" w:rsidP="00255BF4">
      <w:pPr>
        <w:pStyle w:val="ListParagraph"/>
        <w:ind w:leftChars="0" w:left="720"/>
      </w:pPr>
    </w:p>
    <w:p w14:paraId="74546D88" w14:textId="77777777" w:rsidR="0056751A" w:rsidRDefault="0056751A" w:rsidP="00255BF4">
      <w:pPr>
        <w:pStyle w:val="ListParagraph"/>
        <w:ind w:leftChars="0" w:left="720"/>
      </w:pPr>
    </w:p>
    <w:p w14:paraId="6675FAF9" w14:textId="77777777" w:rsidR="0056751A" w:rsidRDefault="0056751A" w:rsidP="00255BF4">
      <w:pPr>
        <w:pStyle w:val="ListParagraph"/>
        <w:ind w:leftChars="0" w:left="720"/>
      </w:pPr>
    </w:p>
    <w:p w14:paraId="2B615C7E" w14:textId="77777777" w:rsidR="0098642F" w:rsidRDefault="0098642F" w:rsidP="00255BF4">
      <w:pPr>
        <w:pStyle w:val="ListParagraph"/>
        <w:ind w:leftChars="0" w:left="720"/>
      </w:pPr>
    </w:p>
    <w:p w14:paraId="3E0A17E2" w14:textId="77777777" w:rsidR="0098642F" w:rsidRDefault="0098642F" w:rsidP="00255BF4">
      <w:pPr>
        <w:pStyle w:val="ListParagraph"/>
        <w:ind w:leftChars="0" w:left="720"/>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2340"/>
        <w:gridCol w:w="1980"/>
        <w:gridCol w:w="2880"/>
      </w:tblGrid>
      <w:tr w:rsidR="0098642F" w:rsidRPr="009522BD" w14:paraId="45219542" w14:textId="77777777" w:rsidTr="003A13D7">
        <w:trPr>
          <w:trHeight w:val="278"/>
        </w:trPr>
        <w:tc>
          <w:tcPr>
            <w:tcW w:w="805" w:type="dxa"/>
            <w:shd w:val="clear" w:color="auto" w:fill="auto"/>
            <w:hideMark/>
          </w:tcPr>
          <w:p w14:paraId="445C75A1" w14:textId="77777777" w:rsidR="0098642F" w:rsidRPr="002E58A7" w:rsidRDefault="0098642F" w:rsidP="00337E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CID</w:t>
            </w:r>
          </w:p>
        </w:tc>
        <w:tc>
          <w:tcPr>
            <w:tcW w:w="1073" w:type="dxa"/>
            <w:shd w:val="clear" w:color="auto" w:fill="auto"/>
            <w:hideMark/>
          </w:tcPr>
          <w:p w14:paraId="2A196AEB" w14:textId="77777777" w:rsidR="0098642F" w:rsidRPr="002E58A7" w:rsidRDefault="0098642F" w:rsidP="00337E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2C279383" w14:textId="77777777" w:rsidR="0098642F" w:rsidRPr="002E58A7" w:rsidRDefault="0098642F" w:rsidP="00337E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2340" w:type="dxa"/>
            <w:shd w:val="clear" w:color="auto" w:fill="auto"/>
            <w:hideMark/>
          </w:tcPr>
          <w:p w14:paraId="0552CFC7" w14:textId="77777777" w:rsidR="0098642F" w:rsidRPr="002E58A7" w:rsidRDefault="0098642F" w:rsidP="00337E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980" w:type="dxa"/>
            <w:shd w:val="clear" w:color="auto" w:fill="auto"/>
            <w:hideMark/>
          </w:tcPr>
          <w:p w14:paraId="54F9A7D5" w14:textId="77777777" w:rsidR="0098642F" w:rsidRPr="002E58A7" w:rsidRDefault="0098642F" w:rsidP="00337E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2880" w:type="dxa"/>
          </w:tcPr>
          <w:p w14:paraId="08A88C78" w14:textId="77777777" w:rsidR="0098642F" w:rsidRPr="002E58A7" w:rsidRDefault="0098642F" w:rsidP="00337E9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30B61" w:rsidRPr="009522BD" w14:paraId="2A8CE7B9" w14:textId="77777777" w:rsidTr="003A13D7">
        <w:trPr>
          <w:trHeight w:val="278"/>
        </w:trPr>
        <w:tc>
          <w:tcPr>
            <w:tcW w:w="805" w:type="dxa"/>
            <w:shd w:val="clear" w:color="auto" w:fill="auto"/>
          </w:tcPr>
          <w:p w14:paraId="3467F1A0" w14:textId="6418D140" w:rsidR="00730B61" w:rsidRDefault="00730B61" w:rsidP="00730B61">
            <w:pPr>
              <w:rPr>
                <w:rFonts w:ascii="Arial" w:hAnsi="Arial" w:cs="Arial"/>
                <w:sz w:val="20"/>
              </w:rPr>
            </w:pPr>
            <w:r>
              <w:rPr>
                <w:rFonts w:ascii="Arial" w:hAnsi="Arial" w:cs="Arial"/>
                <w:sz w:val="20"/>
              </w:rPr>
              <w:t>6043</w:t>
            </w:r>
          </w:p>
        </w:tc>
        <w:tc>
          <w:tcPr>
            <w:tcW w:w="1073" w:type="dxa"/>
            <w:shd w:val="clear" w:color="auto" w:fill="auto"/>
          </w:tcPr>
          <w:p w14:paraId="12AD4924" w14:textId="28350D19" w:rsidR="00730B61" w:rsidRDefault="00730B61" w:rsidP="00730B61">
            <w:pPr>
              <w:rPr>
                <w:rFonts w:ascii="Arial" w:hAnsi="Arial" w:cs="Arial"/>
                <w:sz w:val="20"/>
              </w:rPr>
            </w:pPr>
            <w:r>
              <w:rPr>
                <w:rFonts w:ascii="Arial" w:hAnsi="Arial" w:cs="Arial"/>
                <w:sz w:val="20"/>
              </w:rPr>
              <w:t>11.55.1.5.2.6.2</w:t>
            </w:r>
          </w:p>
        </w:tc>
        <w:tc>
          <w:tcPr>
            <w:tcW w:w="907" w:type="dxa"/>
            <w:shd w:val="clear" w:color="auto" w:fill="auto"/>
          </w:tcPr>
          <w:p w14:paraId="1CDB9E88" w14:textId="16442F62" w:rsidR="00730B61" w:rsidRDefault="00730B61" w:rsidP="00730B61">
            <w:pPr>
              <w:rPr>
                <w:rFonts w:ascii="Arial" w:hAnsi="Arial" w:cs="Arial"/>
                <w:sz w:val="20"/>
              </w:rPr>
            </w:pPr>
            <w:r>
              <w:rPr>
                <w:rFonts w:ascii="Arial" w:hAnsi="Arial" w:cs="Arial"/>
                <w:sz w:val="20"/>
              </w:rPr>
              <w:t>158.51</w:t>
            </w:r>
          </w:p>
        </w:tc>
        <w:tc>
          <w:tcPr>
            <w:tcW w:w="2340" w:type="dxa"/>
            <w:shd w:val="clear" w:color="auto" w:fill="auto"/>
          </w:tcPr>
          <w:p w14:paraId="305D8094" w14:textId="50DA7806" w:rsidR="00730B61" w:rsidRDefault="00730B61" w:rsidP="00730B61">
            <w:pPr>
              <w:rPr>
                <w:rFonts w:ascii="Arial" w:hAnsi="Arial" w:cs="Arial"/>
                <w:sz w:val="20"/>
              </w:rPr>
            </w:pPr>
            <w:r>
              <w:rPr>
                <w:rFonts w:ascii="Arial" w:hAnsi="Arial" w:cs="Arial"/>
                <w:sz w:val="20"/>
              </w:rPr>
              <w:t>In threshold-based reporting, the initiator triggers responders to send Sensing Measurement Report frames. These frames include the CSI Variation Feedback field in the Sensing Measurement Report Control field, set to the CSI variation feedback value measured by the responder. Responders do not use the CSI Variation Threshold field in the TB Sensing Specific subelement of the Sensing Measurement Request frame, nor the CSI Variation Threshold field in the SBP Parameters Control field of the SBP Request frame to determine if they should send the CSI Variation Feedback value. Instead, the initiator decides which responders are triggered to send this value. As a result, responders do not need to know the CSI Variation Threshold value since it will never be used by them in deciding whether to send the CSI measurement during the measurement reporting subphase.</w:t>
            </w:r>
          </w:p>
        </w:tc>
        <w:tc>
          <w:tcPr>
            <w:tcW w:w="1980" w:type="dxa"/>
            <w:shd w:val="clear" w:color="auto" w:fill="auto"/>
          </w:tcPr>
          <w:p w14:paraId="28785203" w14:textId="683B6B93" w:rsidR="00730B61" w:rsidRPr="00D227CF" w:rsidRDefault="00730B61" w:rsidP="00730B61">
            <w:pPr>
              <w:rPr>
                <w:rFonts w:ascii="Arial" w:hAnsi="Arial" w:cs="Arial"/>
                <w:sz w:val="20"/>
                <w:lang w:val="en-US"/>
              </w:rPr>
            </w:pPr>
            <w:r>
              <w:rPr>
                <w:rFonts w:ascii="Arial" w:hAnsi="Arial" w:cs="Arial"/>
                <w:sz w:val="20"/>
              </w:rPr>
              <w:t>Remove the CSI Variation Threshold field from the TB Sensing Specific subelement of the Sensing Measurement Request frame and the CSI Variation Threshold field in the SBP Parameters Control field of the SBP Request frame and make all necessary draft changes corresponding to removing this field from the respective frames.</w:t>
            </w:r>
          </w:p>
        </w:tc>
        <w:tc>
          <w:tcPr>
            <w:tcW w:w="2880" w:type="dxa"/>
          </w:tcPr>
          <w:p w14:paraId="2AEF016D" w14:textId="77777777" w:rsidR="00730B61" w:rsidRDefault="00730B61" w:rsidP="00730B61">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E167F40" w14:textId="77777777" w:rsidR="00730B61" w:rsidRDefault="00730B61" w:rsidP="00730B61">
            <w:pPr>
              <w:rPr>
                <w:rFonts w:ascii="Arial" w:eastAsia="Times New Roman" w:hAnsi="Arial" w:cs="Arial"/>
                <w:b/>
                <w:bCs/>
                <w:sz w:val="20"/>
                <w:lang w:val="en-US" w:eastAsia="ko-KR"/>
              </w:rPr>
            </w:pPr>
          </w:p>
          <w:p w14:paraId="525EB40E" w14:textId="480C670F" w:rsidR="00730B61" w:rsidRDefault="00263B93" w:rsidP="00730B61">
            <w:pPr>
              <w:rPr>
                <w:rFonts w:ascii="Arial" w:eastAsia="Times New Roman" w:hAnsi="Arial" w:cs="Arial"/>
                <w:sz w:val="20"/>
                <w:lang w:val="en-US" w:eastAsia="ko-KR"/>
              </w:rPr>
            </w:pPr>
            <w:r>
              <w:rPr>
                <w:rFonts w:ascii="Arial" w:eastAsia="Times New Roman" w:hAnsi="Arial" w:cs="Arial"/>
                <w:sz w:val="20"/>
                <w:lang w:val="en-US" w:eastAsia="ko-KR"/>
              </w:rPr>
              <w:t xml:space="preserve">While it is true that the responders will not use </w:t>
            </w:r>
            <w:r w:rsidR="00612DB0">
              <w:rPr>
                <w:rFonts w:ascii="Arial" w:eastAsia="Times New Roman" w:hAnsi="Arial" w:cs="Arial"/>
                <w:sz w:val="20"/>
                <w:lang w:val="en-US" w:eastAsia="ko-KR"/>
              </w:rPr>
              <w:t>the CSI</w:t>
            </w:r>
            <w:r w:rsidRPr="00263B93">
              <w:rPr>
                <w:rFonts w:ascii="Arial" w:eastAsia="Times New Roman" w:hAnsi="Arial" w:cs="Arial"/>
                <w:sz w:val="20"/>
                <w:lang w:val="en-US" w:eastAsia="ko-KR"/>
              </w:rPr>
              <w:t xml:space="preserve"> Variation Threshold in deciding whether to send the CSI measurement during the measurement reporting subphase</w:t>
            </w:r>
            <w:r>
              <w:rPr>
                <w:rFonts w:ascii="Arial" w:eastAsia="Times New Roman" w:hAnsi="Arial" w:cs="Arial"/>
                <w:sz w:val="20"/>
                <w:lang w:val="en-US" w:eastAsia="ko-KR"/>
              </w:rPr>
              <w:t xml:space="preserve"> or not</w:t>
            </w:r>
            <w:r w:rsidR="00321971">
              <w:rPr>
                <w:rFonts w:ascii="Arial" w:eastAsia="Times New Roman" w:hAnsi="Arial" w:cs="Arial"/>
                <w:sz w:val="20"/>
                <w:lang w:val="en-US" w:eastAsia="ko-KR"/>
              </w:rPr>
              <w:t xml:space="preserve">, but they may use it </w:t>
            </w:r>
            <w:r w:rsidR="005F7FF8">
              <w:rPr>
                <w:rFonts w:ascii="Arial" w:eastAsia="Times New Roman" w:hAnsi="Arial" w:cs="Arial"/>
                <w:sz w:val="20"/>
                <w:lang w:val="en-US" w:eastAsia="ko-KR"/>
              </w:rPr>
              <w:t xml:space="preserve">to decide whether to </w:t>
            </w:r>
            <w:r w:rsidR="00612DB0">
              <w:rPr>
                <w:rFonts w:ascii="Arial" w:eastAsia="Times New Roman" w:hAnsi="Arial" w:cs="Arial"/>
                <w:sz w:val="20"/>
                <w:lang w:val="en-US" w:eastAsia="ko-KR"/>
              </w:rPr>
              <w:t>clear the buffers if the measured variation is lower than the CSI</w:t>
            </w:r>
            <w:r w:rsidR="00612DB0" w:rsidRPr="00263B93">
              <w:rPr>
                <w:rFonts w:ascii="Arial" w:eastAsia="Times New Roman" w:hAnsi="Arial" w:cs="Arial"/>
                <w:sz w:val="20"/>
                <w:lang w:val="en-US" w:eastAsia="ko-KR"/>
              </w:rPr>
              <w:t xml:space="preserve"> Variation Threshold</w:t>
            </w:r>
            <w:r w:rsidR="00612DB0">
              <w:rPr>
                <w:rFonts w:ascii="Arial" w:eastAsia="Times New Roman" w:hAnsi="Arial" w:cs="Arial"/>
                <w:sz w:val="20"/>
                <w:lang w:val="en-US" w:eastAsia="ko-KR"/>
              </w:rPr>
              <w:t xml:space="preserve">. </w:t>
            </w:r>
          </w:p>
          <w:p w14:paraId="2A39D8ED" w14:textId="77777777" w:rsidR="00B719CE" w:rsidRDefault="00B719CE" w:rsidP="00730B61">
            <w:pPr>
              <w:rPr>
                <w:rFonts w:ascii="Arial" w:eastAsia="Times New Roman" w:hAnsi="Arial" w:cs="Arial"/>
                <w:sz w:val="20"/>
                <w:lang w:val="en-US" w:eastAsia="ko-KR"/>
              </w:rPr>
            </w:pPr>
          </w:p>
          <w:p w14:paraId="2B00860E" w14:textId="5C54A4AA" w:rsidR="00B719CE" w:rsidRDefault="00B719CE" w:rsidP="00730B61">
            <w:pPr>
              <w:rPr>
                <w:rFonts w:ascii="Arial" w:eastAsia="Times New Roman" w:hAnsi="Arial" w:cs="Arial"/>
                <w:sz w:val="20"/>
                <w:lang w:val="en-US" w:eastAsia="ko-KR"/>
              </w:rPr>
            </w:pPr>
            <w:r>
              <w:rPr>
                <w:rFonts w:ascii="Arial" w:eastAsia="Times New Roman" w:hAnsi="Arial" w:cs="Arial"/>
                <w:sz w:val="20"/>
                <w:lang w:val="en-US" w:eastAsia="ko-KR"/>
              </w:rPr>
              <w:t xml:space="preserve">It may be useful otherwise to add a note to </w:t>
            </w:r>
            <w:r w:rsidR="00BF2209">
              <w:rPr>
                <w:rFonts w:ascii="Arial" w:eastAsia="Times New Roman" w:hAnsi="Arial" w:cs="Arial"/>
                <w:sz w:val="20"/>
                <w:lang w:val="en-US" w:eastAsia="ko-KR"/>
              </w:rPr>
              <w:t xml:space="preserve">explain why this threshold is needed at the </w:t>
            </w:r>
            <w:r w:rsidR="006E2C89">
              <w:rPr>
                <w:rFonts w:ascii="Arial" w:eastAsia="Times New Roman" w:hAnsi="Arial" w:cs="Arial"/>
                <w:sz w:val="20"/>
                <w:lang w:val="en-US" w:eastAsia="ko-KR"/>
              </w:rPr>
              <w:t>responder’s</w:t>
            </w:r>
            <w:r w:rsidR="00BF2209">
              <w:rPr>
                <w:rFonts w:ascii="Arial" w:eastAsia="Times New Roman" w:hAnsi="Arial" w:cs="Arial"/>
                <w:sz w:val="20"/>
                <w:lang w:val="en-US" w:eastAsia="ko-KR"/>
              </w:rPr>
              <w:t xml:space="preserve"> side. </w:t>
            </w:r>
          </w:p>
          <w:p w14:paraId="162E561B" w14:textId="77777777" w:rsidR="00730B61" w:rsidRDefault="00730B61" w:rsidP="00730B61">
            <w:pPr>
              <w:rPr>
                <w:rFonts w:ascii="Arial" w:eastAsia="Times New Roman" w:hAnsi="Arial" w:cs="Arial"/>
                <w:sz w:val="20"/>
                <w:highlight w:val="yellow"/>
                <w:lang w:val="en-US" w:eastAsia="zh-CN"/>
              </w:rPr>
            </w:pPr>
          </w:p>
          <w:p w14:paraId="0AA9F532" w14:textId="77777777" w:rsidR="00730B61" w:rsidRDefault="00730B61" w:rsidP="00730B61">
            <w:pPr>
              <w:rPr>
                <w:rFonts w:ascii="Arial" w:eastAsia="Times New Roman" w:hAnsi="Arial" w:cs="Arial"/>
                <w:sz w:val="20"/>
                <w:highlight w:val="yellow"/>
                <w:lang w:val="en-US" w:eastAsia="zh-CN"/>
              </w:rPr>
            </w:pPr>
          </w:p>
          <w:p w14:paraId="35303929" w14:textId="77777777" w:rsidR="00730B61" w:rsidRDefault="00730B61" w:rsidP="00730B61">
            <w:pPr>
              <w:rPr>
                <w:rFonts w:ascii="Arial" w:eastAsia="Times New Roman" w:hAnsi="Arial" w:cs="Arial"/>
                <w:sz w:val="20"/>
                <w:highlight w:val="yellow"/>
                <w:lang w:val="en-US" w:eastAsia="zh-CN"/>
              </w:rPr>
            </w:pPr>
          </w:p>
          <w:p w14:paraId="160DA400" w14:textId="77777777" w:rsidR="00730B61" w:rsidRDefault="00730B61" w:rsidP="00730B61">
            <w:pPr>
              <w:rPr>
                <w:rFonts w:ascii="Arial" w:eastAsia="Times New Roman" w:hAnsi="Arial" w:cs="Arial"/>
                <w:sz w:val="20"/>
                <w:highlight w:val="yellow"/>
                <w:lang w:val="en-US" w:eastAsia="zh-CN"/>
              </w:rPr>
            </w:pPr>
          </w:p>
          <w:p w14:paraId="24596021" w14:textId="77777777" w:rsidR="00730B61" w:rsidRDefault="00730B61" w:rsidP="00730B61">
            <w:pPr>
              <w:rPr>
                <w:rFonts w:ascii="Arial" w:eastAsia="Times New Roman" w:hAnsi="Arial" w:cs="Arial"/>
                <w:sz w:val="20"/>
                <w:highlight w:val="yellow"/>
                <w:lang w:val="en-US" w:eastAsia="zh-CN"/>
              </w:rPr>
            </w:pPr>
          </w:p>
          <w:p w14:paraId="13C99A72" w14:textId="77777777" w:rsidR="00730B61" w:rsidRDefault="00730B61" w:rsidP="00730B61">
            <w:pPr>
              <w:rPr>
                <w:rFonts w:ascii="Arial" w:eastAsia="Times New Roman" w:hAnsi="Arial" w:cs="Arial"/>
                <w:sz w:val="20"/>
                <w:highlight w:val="yellow"/>
                <w:lang w:val="en-US" w:eastAsia="zh-CN"/>
              </w:rPr>
            </w:pPr>
          </w:p>
          <w:p w14:paraId="3836D3B1" w14:textId="77777777" w:rsidR="00730B61" w:rsidRDefault="00730B61" w:rsidP="00730B61">
            <w:pPr>
              <w:rPr>
                <w:rFonts w:ascii="Arial" w:eastAsia="Times New Roman" w:hAnsi="Arial" w:cs="Arial"/>
                <w:sz w:val="20"/>
                <w:highlight w:val="yellow"/>
                <w:lang w:val="en-US" w:eastAsia="zh-CN"/>
              </w:rPr>
            </w:pPr>
          </w:p>
          <w:p w14:paraId="2A6403B2" w14:textId="77777777" w:rsidR="00730B61" w:rsidRDefault="00730B61" w:rsidP="00730B61">
            <w:pPr>
              <w:rPr>
                <w:rFonts w:ascii="Arial" w:eastAsia="Times New Roman" w:hAnsi="Arial" w:cs="Arial"/>
                <w:sz w:val="20"/>
                <w:highlight w:val="yellow"/>
                <w:lang w:val="en-US" w:eastAsia="zh-CN"/>
              </w:rPr>
            </w:pPr>
          </w:p>
          <w:p w14:paraId="59EE87B3" w14:textId="77777777" w:rsidR="00730B61" w:rsidRDefault="00730B61" w:rsidP="00730B61">
            <w:pPr>
              <w:rPr>
                <w:rFonts w:ascii="Arial" w:eastAsia="Times New Roman" w:hAnsi="Arial" w:cs="Arial"/>
                <w:sz w:val="20"/>
                <w:highlight w:val="yellow"/>
                <w:lang w:val="en-US" w:eastAsia="zh-CN"/>
              </w:rPr>
            </w:pPr>
          </w:p>
          <w:p w14:paraId="2ED8B52C" w14:textId="77777777" w:rsidR="00730B61" w:rsidRDefault="00730B61" w:rsidP="00730B61">
            <w:pPr>
              <w:rPr>
                <w:rFonts w:ascii="Arial" w:eastAsia="Times New Roman" w:hAnsi="Arial" w:cs="Arial"/>
                <w:sz w:val="20"/>
                <w:highlight w:val="yellow"/>
                <w:lang w:val="en-US" w:eastAsia="zh-CN"/>
              </w:rPr>
            </w:pPr>
          </w:p>
          <w:p w14:paraId="4AAB15FA" w14:textId="77777777" w:rsidR="00730B61" w:rsidRDefault="00730B61" w:rsidP="00730B61">
            <w:pPr>
              <w:rPr>
                <w:rFonts w:ascii="Arial" w:eastAsia="Times New Roman" w:hAnsi="Arial" w:cs="Arial"/>
                <w:sz w:val="20"/>
                <w:highlight w:val="yellow"/>
                <w:lang w:val="en-US" w:eastAsia="zh-CN"/>
              </w:rPr>
            </w:pPr>
          </w:p>
          <w:p w14:paraId="2076EC1E" w14:textId="77777777" w:rsidR="00730B61" w:rsidRDefault="00730B61" w:rsidP="00730B61">
            <w:pPr>
              <w:rPr>
                <w:rFonts w:ascii="Arial" w:eastAsia="Times New Roman" w:hAnsi="Arial" w:cs="Arial"/>
                <w:sz w:val="20"/>
                <w:highlight w:val="yellow"/>
                <w:lang w:val="en-US" w:eastAsia="zh-CN"/>
              </w:rPr>
            </w:pPr>
          </w:p>
          <w:p w14:paraId="0D4CFBA4" w14:textId="77777777" w:rsidR="00730B61" w:rsidRDefault="00730B61" w:rsidP="00730B61">
            <w:pPr>
              <w:rPr>
                <w:rFonts w:ascii="Arial" w:eastAsia="Times New Roman" w:hAnsi="Arial" w:cs="Arial"/>
                <w:sz w:val="20"/>
                <w:highlight w:val="yellow"/>
                <w:lang w:val="en-US" w:eastAsia="zh-CN"/>
              </w:rPr>
            </w:pPr>
          </w:p>
          <w:p w14:paraId="5D5E73A8" w14:textId="77777777" w:rsidR="00730B61" w:rsidRDefault="00730B61" w:rsidP="00730B61">
            <w:pPr>
              <w:rPr>
                <w:rFonts w:ascii="Arial" w:eastAsia="Times New Roman" w:hAnsi="Arial" w:cs="Arial"/>
                <w:sz w:val="20"/>
                <w:highlight w:val="yellow"/>
                <w:lang w:val="en-US" w:eastAsia="zh-CN"/>
              </w:rPr>
            </w:pPr>
          </w:p>
          <w:p w14:paraId="0B87CCE6" w14:textId="77777777" w:rsidR="00730B61" w:rsidRDefault="00730B61" w:rsidP="00730B61">
            <w:pPr>
              <w:rPr>
                <w:rFonts w:ascii="Arial" w:eastAsia="Times New Roman" w:hAnsi="Arial" w:cs="Arial"/>
                <w:sz w:val="20"/>
                <w:highlight w:val="yellow"/>
                <w:lang w:val="en-US" w:eastAsia="zh-CN"/>
              </w:rPr>
            </w:pPr>
          </w:p>
          <w:p w14:paraId="73CC575D" w14:textId="77777777" w:rsidR="00730B61" w:rsidRDefault="00730B61" w:rsidP="00730B61">
            <w:pPr>
              <w:rPr>
                <w:rFonts w:ascii="Arial" w:eastAsia="Times New Roman" w:hAnsi="Arial" w:cs="Arial"/>
                <w:sz w:val="20"/>
                <w:highlight w:val="yellow"/>
                <w:lang w:val="en-US" w:eastAsia="zh-CN"/>
              </w:rPr>
            </w:pPr>
          </w:p>
          <w:p w14:paraId="24A5F62C" w14:textId="77777777" w:rsidR="00730B61" w:rsidRDefault="00730B61" w:rsidP="00730B61">
            <w:pPr>
              <w:rPr>
                <w:rFonts w:ascii="Arial" w:eastAsia="Times New Roman" w:hAnsi="Arial" w:cs="Arial"/>
                <w:sz w:val="20"/>
                <w:highlight w:val="yellow"/>
                <w:lang w:val="en-US" w:eastAsia="zh-CN"/>
              </w:rPr>
            </w:pPr>
          </w:p>
          <w:p w14:paraId="13B9D729" w14:textId="77777777" w:rsidR="003A13D7" w:rsidRDefault="003A13D7" w:rsidP="00730B61">
            <w:pPr>
              <w:rPr>
                <w:rFonts w:ascii="Arial" w:eastAsia="Times New Roman" w:hAnsi="Arial" w:cs="Arial"/>
                <w:sz w:val="20"/>
                <w:highlight w:val="yellow"/>
                <w:lang w:val="en-US" w:eastAsia="zh-CN"/>
              </w:rPr>
            </w:pPr>
          </w:p>
          <w:p w14:paraId="26BCB3BA" w14:textId="77777777" w:rsidR="003A13D7" w:rsidRDefault="003A13D7" w:rsidP="00730B61">
            <w:pPr>
              <w:rPr>
                <w:rFonts w:ascii="Arial" w:eastAsia="Times New Roman" w:hAnsi="Arial" w:cs="Arial"/>
                <w:sz w:val="20"/>
                <w:highlight w:val="yellow"/>
                <w:lang w:val="en-US" w:eastAsia="zh-CN"/>
              </w:rPr>
            </w:pPr>
          </w:p>
          <w:p w14:paraId="01164710" w14:textId="77777777" w:rsidR="003A13D7" w:rsidRDefault="003A13D7" w:rsidP="00730B61">
            <w:pPr>
              <w:rPr>
                <w:rFonts w:ascii="Arial" w:eastAsia="Times New Roman" w:hAnsi="Arial" w:cs="Arial"/>
                <w:sz w:val="20"/>
                <w:highlight w:val="yellow"/>
                <w:lang w:val="en-US" w:eastAsia="zh-CN"/>
              </w:rPr>
            </w:pPr>
          </w:p>
          <w:p w14:paraId="419E5EBF" w14:textId="77777777" w:rsidR="003A13D7" w:rsidRDefault="003A13D7" w:rsidP="00730B61">
            <w:pPr>
              <w:rPr>
                <w:rFonts w:ascii="Arial" w:eastAsia="Times New Roman" w:hAnsi="Arial" w:cs="Arial"/>
                <w:sz w:val="20"/>
                <w:highlight w:val="yellow"/>
                <w:lang w:val="en-US" w:eastAsia="zh-CN"/>
              </w:rPr>
            </w:pPr>
          </w:p>
          <w:p w14:paraId="0DE1CD47" w14:textId="32038922" w:rsidR="00730B61" w:rsidRPr="00842099" w:rsidRDefault="00730B61" w:rsidP="00730B61">
            <w:pPr>
              <w:rPr>
                <w:rFonts w:ascii="Arial" w:eastAsia="Times New Roman" w:hAnsi="Arial" w:cs="Arial"/>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24</w:t>
            </w:r>
            <w:r w:rsidRPr="004B30C1">
              <w:rPr>
                <w:rFonts w:ascii="Arial" w:eastAsia="Times New Roman" w:hAnsi="Arial" w:cs="Arial"/>
                <w:sz w:val="20"/>
                <w:highlight w:val="yellow"/>
                <w:lang w:val="en-US" w:eastAsia="zh-CN"/>
              </w:rPr>
              <w:t>/</w:t>
            </w:r>
            <w:r w:rsidR="00E201A8">
              <w:rPr>
                <w:rFonts w:ascii="Arial" w:eastAsia="Times New Roman" w:hAnsi="Arial" w:cs="Arial"/>
                <w:sz w:val="20"/>
                <w:highlight w:val="yellow"/>
                <w:lang w:val="en-US" w:eastAsia="zh-CN"/>
              </w:rPr>
              <w:t xml:space="preserve">1384r0 </w:t>
            </w:r>
            <w:r>
              <w:rPr>
                <w:rFonts w:ascii="Arial" w:eastAsia="Times New Roman" w:hAnsi="Arial" w:cs="Arial"/>
                <w:sz w:val="20"/>
                <w:highlight w:val="yellow"/>
                <w:lang w:val="en-US" w:eastAsia="zh-CN"/>
              </w:rPr>
              <w:t>below under the tag (#6043)</w:t>
            </w:r>
            <w:r w:rsidRPr="004B30C1">
              <w:rPr>
                <w:rFonts w:ascii="Arial" w:eastAsia="Times New Roman" w:hAnsi="Arial" w:cs="Arial"/>
                <w:sz w:val="20"/>
                <w:highlight w:val="yellow"/>
                <w:lang w:val="en-US" w:eastAsia="zh-CN"/>
              </w:rPr>
              <w:t>.</w:t>
            </w:r>
          </w:p>
        </w:tc>
      </w:tr>
    </w:tbl>
    <w:p w14:paraId="1131F3A3" w14:textId="0E9C3BD4" w:rsidR="00014E35" w:rsidRDefault="00014E35" w:rsidP="00255BF4">
      <w:pPr>
        <w:pStyle w:val="ListParagraph"/>
        <w:ind w:leftChars="0" w:left="720"/>
      </w:pPr>
    </w:p>
    <w:p w14:paraId="2E658479" w14:textId="4D6FF4D1" w:rsidR="00D2011D" w:rsidRDefault="00D2011D" w:rsidP="00D2011D">
      <w:pPr>
        <w:pStyle w:val="SP1482197"/>
        <w:spacing w:before="240" w:after="240"/>
        <w:rPr>
          <w:rStyle w:val="normaltextrun"/>
          <w:b/>
          <w:bCs/>
          <w:i/>
          <w:iCs/>
          <w:color w:val="000000"/>
          <w:sz w:val="19"/>
          <w:szCs w:val="19"/>
          <w:shd w:val="clear" w:color="auto" w:fill="FFFF00"/>
          <w:lang w:val="en-GB"/>
        </w:rPr>
      </w:pPr>
      <w:r>
        <w:rPr>
          <w:rStyle w:val="normaltextrun"/>
          <w:b/>
          <w:bCs/>
          <w:i/>
          <w:iCs/>
          <w:color w:val="000000"/>
          <w:sz w:val="19"/>
          <w:szCs w:val="19"/>
          <w:shd w:val="clear" w:color="auto" w:fill="FFFF00"/>
          <w:lang w:val="en-GB"/>
        </w:rPr>
        <w:t>TGb</w:t>
      </w:r>
      <w:r w:rsidR="00B37763">
        <w:rPr>
          <w:rStyle w:val="normaltextrun"/>
          <w:b/>
          <w:bCs/>
          <w:i/>
          <w:iCs/>
          <w:color w:val="000000"/>
          <w:sz w:val="19"/>
          <w:szCs w:val="19"/>
          <w:shd w:val="clear" w:color="auto" w:fill="FFFF00"/>
          <w:lang w:val="en-GB"/>
        </w:rPr>
        <w:t>f</w:t>
      </w:r>
      <w:r>
        <w:rPr>
          <w:rStyle w:val="normaltextrun"/>
          <w:b/>
          <w:bCs/>
          <w:i/>
          <w:iCs/>
          <w:color w:val="000000"/>
          <w:sz w:val="19"/>
          <w:szCs w:val="19"/>
          <w:shd w:val="clear" w:color="auto" w:fill="FFFF00"/>
          <w:lang w:val="en-GB"/>
        </w:rPr>
        <w:t xml:space="preserve"> editor: please </w:t>
      </w:r>
      <w:r w:rsidR="00F77AD2">
        <w:rPr>
          <w:rStyle w:val="normaltextrun"/>
          <w:b/>
          <w:bCs/>
          <w:i/>
          <w:iCs/>
          <w:color w:val="000000"/>
          <w:sz w:val="19"/>
          <w:szCs w:val="19"/>
          <w:shd w:val="clear" w:color="auto" w:fill="FFFF00"/>
          <w:lang w:val="en-GB"/>
        </w:rPr>
        <w:t>insert</w:t>
      </w:r>
      <w:r>
        <w:rPr>
          <w:rStyle w:val="normaltextrun"/>
          <w:b/>
          <w:bCs/>
          <w:i/>
          <w:iCs/>
          <w:color w:val="000000"/>
          <w:sz w:val="19"/>
          <w:szCs w:val="19"/>
          <w:shd w:val="clear" w:color="auto" w:fill="FFFF00"/>
          <w:lang w:val="en-GB"/>
        </w:rPr>
        <w:t xml:space="preserve"> the following </w:t>
      </w:r>
      <w:r w:rsidR="00F77AD2">
        <w:rPr>
          <w:rStyle w:val="normaltextrun"/>
          <w:b/>
          <w:bCs/>
          <w:i/>
          <w:iCs/>
          <w:color w:val="000000"/>
          <w:sz w:val="19"/>
          <w:szCs w:val="19"/>
          <w:shd w:val="clear" w:color="auto" w:fill="FFFF00"/>
          <w:lang w:val="en-GB"/>
        </w:rPr>
        <w:t>note</w:t>
      </w:r>
      <w:r>
        <w:rPr>
          <w:rStyle w:val="normaltextrun"/>
          <w:b/>
          <w:bCs/>
          <w:i/>
          <w:iCs/>
          <w:color w:val="000000"/>
          <w:sz w:val="19"/>
          <w:szCs w:val="19"/>
          <w:shd w:val="clear" w:color="auto" w:fill="FFFF00"/>
          <w:lang w:val="en-GB"/>
        </w:rPr>
        <w:t xml:space="preserve"> </w:t>
      </w:r>
      <w:r w:rsidR="00D04D5B">
        <w:rPr>
          <w:rStyle w:val="normaltextrun"/>
          <w:b/>
          <w:bCs/>
          <w:i/>
          <w:iCs/>
          <w:color w:val="000000"/>
          <w:sz w:val="19"/>
          <w:szCs w:val="19"/>
          <w:shd w:val="clear" w:color="auto" w:fill="FFFF00"/>
          <w:lang w:val="en-GB"/>
        </w:rPr>
        <w:t xml:space="preserve">in </w:t>
      </w:r>
      <w:r>
        <w:rPr>
          <w:rStyle w:val="normaltextrun"/>
          <w:b/>
          <w:bCs/>
          <w:i/>
          <w:iCs/>
          <w:color w:val="000000"/>
          <w:sz w:val="19"/>
          <w:szCs w:val="19"/>
          <w:shd w:val="clear" w:color="auto" w:fill="FFFF00"/>
          <w:lang w:val="en-GB"/>
        </w:rPr>
        <w:t xml:space="preserve">subclause </w:t>
      </w:r>
      <w:r w:rsidR="00E73B86" w:rsidRPr="00E73B86">
        <w:rPr>
          <w:rStyle w:val="normaltextrun"/>
          <w:b/>
          <w:bCs/>
          <w:i/>
          <w:iCs/>
          <w:color w:val="000000"/>
          <w:sz w:val="19"/>
          <w:szCs w:val="19"/>
          <w:shd w:val="clear" w:color="auto" w:fill="FFFF00"/>
          <w:lang w:val="en-GB"/>
        </w:rPr>
        <w:t>11.55.1.5.2.6.2</w:t>
      </w:r>
      <w:r>
        <w:rPr>
          <w:rStyle w:val="normaltextrun"/>
          <w:b/>
          <w:bCs/>
          <w:i/>
          <w:iCs/>
          <w:color w:val="000000"/>
          <w:sz w:val="19"/>
          <w:szCs w:val="19"/>
          <w:shd w:val="clear" w:color="auto" w:fill="FFFF00"/>
          <w:lang w:val="en-GB"/>
        </w:rPr>
        <w:t>, P</w:t>
      </w:r>
      <w:r w:rsidR="00E73B86">
        <w:rPr>
          <w:rStyle w:val="normaltextrun"/>
          <w:b/>
          <w:bCs/>
          <w:i/>
          <w:iCs/>
          <w:color w:val="000000"/>
          <w:sz w:val="19"/>
          <w:szCs w:val="19"/>
          <w:shd w:val="clear" w:color="auto" w:fill="FFFF00"/>
          <w:lang w:val="en-GB"/>
        </w:rPr>
        <w:t>15</w:t>
      </w:r>
      <w:ins w:id="2" w:author="Mahmoud Kamel" w:date="2024-09-09T08:55:00Z" w16du:dateUtc="2024-09-09T18:55:00Z">
        <w:r w:rsidR="00A07DE8">
          <w:rPr>
            <w:rStyle w:val="normaltextrun"/>
            <w:b/>
            <w:bCs/>
            <w:i/>
            <w:iCs/>
            <w:color w:val="000000"/>
            <w:sz w:val="19"/>
            <w:szCs w:val="19"/>
            <w:shd w:val="clear" w:color="auto" w:fill="FFFF00"/>
            <w:lang w:val="en-GB"/>
          </w:rPr>
          <w:t>8</w:t>
        </w:r>
      </w:ins>
      <w:del w:id="3" w:author="Mahmoud Kamel" w:date="2024-09-09T08:55:00Z" w16du:dateUtc="2024-09-09T18:55:00Z">
        <w:r w:rsidR="00E73B86" w:rsidDel="00A07DE8">
          <w:rPr>
            <w:rStyle w:val="normaltextrun"/>
            <w:b/>
            <w:bCs/>
            <w:i/>
            <w:iCs/>
            <w:color w:val="000000"/>
            <w:sz w:val="19"/>
            <w:szCs w:val="19"/>
            <w:shd w:val="clear" w:color="auto" w:fill="FFFF00"/>
            <w:lang w:val="en-GB"/>
          </w:rPr>
          <w:delText>7</w:delText>
        </w:r>
      </w:del>
      <w:r>
        <w:rPr>
          <w:rStyle w:val="normaltextrun"/>
          <w:b/>
          <w:bCs/>
          <w:i/>
          <w:iCs/>
          <w:color w:val="000000"/>
          <w:sz w:val="19"/>
          <w:szCs w:val="19"/>
          <w:shd w:val="clear" w:color="auto" w:fill="FFFF00"/>
          <w:lang w:val="en-GB"/>
        </w:rPr>
        <w:t>L</w:t>
      </w:r>
      <w:r w:rsidR="006E2C89">
        <w:rPr>
          <w:rStyle w:val="normaltextrun"/>
          <w:b/>
          <w:bCs/>
          <w:i/>
          <w:iCs/>
          <w:color w:val="000000"/>
          <w:sz w:val="19"/>
          <w:szCs w:val="19"/>
          <w:shd w:val="clear" w:color="auto" w:fill="FFFF00"/>
          <w:lang w:val="en-GB"/>
        </w:rPr>
        <w:t>5</w:t>
      </w:r>
      <w:ins w:id="4" w:author="Mahmoud Kamel" w:date="2024-09-09T08:56:00Z" w16du:dateUtc="2024-09-09T18:56:00Z">
        <w:r w:rsidR="00A07DE8">
          <w:rPr>
            <w:rStyle w:val="normaltextrun"/>
            <w:b/>
            <w:bCs/>
            <w:i/>
            <w:iCs/>
            <w:color w:val="000000"/>
            <w:sz w:val="19"/>
            <w:szCs w:val="19"/>
            <w:shd w:val="clear" w:color="auto" w:fill="FFFF00"/>
            <w:lang w:val="en-GB"/>
          </w:rPr>
          <w:t>8</w:t>
        </w:r>
      </w:ins>
      <w:del w:id="5" w:author="Mahmoud Kamel" w:date="2024-09-09T08:55:00Z" w16du:dateUtc="2024-09-09T18:55:00Z">
        <w:r w:rsidR="006E2C89" w:rsidDel="00A07DE8">
          <w:rPr>
            <w:rStyle w:val="normaltextrun"/>
            <w:b/>
            <w:bCs/>
            <w:i/>
            <w:iCs/>
            <w:color w:val="000000"/>
            <w:sz w:val="19"/>
            <w:szCs w:val="19"/>
            <w:shd w:val="clear" w:color="auto" w:fill="FFFF00"/>
            <w:lang w:val="en-GB"/>
          </w:rPr>
          <w:delText>2</w:delText>
        </w:r>
      </w:del>
      <w:r w:rsidR="006E2C89">
        <w:rPr>
          <w:rStyle w:val="normaltextrun"/>
          <w:b/>
          <w:bCs/>
          <w:i/>
          <w:iCs/>
          <w:color w:val="000000"/>
          <w:sz w:val="19"/>
          <w:szCs w:val="19"/>
          <w:shd w:val="clear" w:color="auto" w:fill="FFFF00"/>
          <w:lang w:val="en-GB"/>
        </w:rPr>
        <w:t xml:space="preserve"> in</w:t>
      </w:r>
      <w:r>
        <w:rPr>
          <w:rStyle w:val="normaltextrun"/>
          <w:b/>
          <w:bCs/>
          <w:i/>
          <w:iCs/>
          <w:color w:val="000000"/>
          <w:sz w:val="19"/>
          <w:szCs w:val="19"/>
          <w:shd w:val="clear" w:color="auto" w:fill="FFFF00"/>
          <w:lang w:val="en-GB"/>
        </w:rPr>
        <w:t xml:space="preserve"> 11b</w:t>
      </w:r>
      <w:r w:rsidR="00B37763">
        <w:rPr>
          <w:rStyle w:val="normaltextrun"/>
          <w:b/>
          <w:bCs/>
          <w:i/>
          <w:iCs/>
          <w:color w:val="000000"/>
          <w:sz w:val="19"/>
          <w:szCs w:val="19"/>
          <w:shd w:val="clear" w:color="auto" w:fill="FFFF00"/>
          <w:lang w:val="en-GB"/>
        </w:rPr>
        <w:t>f</w:t>
      </w:r>
      <w:r>
        <w:rPr>
          <w:rStyle w:val="normaltextrun"/>
          <w:b/>
          <w:bCs/>
          <w:i/>
          <w:iCs/>
          <w:color w:val="000000"/>
          <w:sz w:val="19"/>
          <w:szCs w:val="19"/>
          <w:shd w:val="clear" w:color="auto" w:fill="FFFF00"/>
          <w:lang w:val="en-GB"/>
        </w:rPr>
        <w:t xml:space="preserve"> D</w:t>
      </w:r>
      <w:r w:rsidR="00B37763">
        <w:rPr>
          <w:rStyle w:val="normaltextrun"/>
          <w:b/>
          <w:bCs/>
          <w:i/>
          <w:iCs/>
          <w:color w:val="000000"/>
          <w:sz w:val="19"/>
          <w:szCs w:val="19"/>
          <w:shd w:val="clear" w:color="auto" w:fill="FFFF00"/>
          <w:lang w:val="en-GB"/>
        </w:rPr>
        <w:t>4</w:t>
      </w:r>
      <w:r>
        <w:rPr>
          <w:rStyle w:val="normaltextrun"/>
          <w:b/>
          <w:bCs/>
          <w:i/>
          <w:iCs/>
          <w:color w:val="000000"/>
          <w:sz w:val="19"/>
          <w:szCs w:val="19"/>
          <w:shd w:val="clear" w:color="auto" w:fill="FFFF00"/>
          <w:lang w:val="en-GB"/>
        </w:rPr>
        <w:t>.0</w:t>
      </w:r>
    </w:p>
    <w:p w14:paraId="212EEC30" w14:textId="77777777" w:rsidR="00F77AD2" w:rsidRDefault="00F77AD2" w:rsidP="00F77AD2">
      <w:pPr>
        <w:pStyle w:val="Default"/>
        <w:rPr>
          <w:lang w:val="en-GB"/>
        </w:rPr>
      </w:pPr>
    </w:p>
    <w:p w14:paraId="0FC23C04" w14:textId="3BF31A9A" w:rsidR="006E2C89" w:rsidRDefault="006E2C89" w:rsidP="002C15A5">
      <w:pPr>
        <w:pStyle w:val="Default"/>
        <w:rPr>
          <w:ins w:id="6" w:author="Author"/>
        </w:rPr>
      </w:pPr>
      <w:ins w:id="7" w:author="Author">
        <w:r>
          <w:rPr>
            <w:lang w:val="en-GB"/>
          </w:rPr>
          <w:t>NOTE- The</w:t>
        </w:r>
        <w:r w:rsidRPr="00F77AD2">
          <w:rPr>
            <w:lang w:val="en-GB"/>
          </w:rPr>
          <w:t xml:space="preserve"> CSI Variation Threshold </w:t>
        </w:r>
        <w:r>
          <w:rPr>
            <w:lang w:val="en-GB"/>
          </w:rPr>
          <w:t>can</w:t>
        </w:r>
        <w:r w:rsidRPr="00F77AD2">
          <w:rPr>
            <w:lang w:val="en-GB"/>
          </w:rPr>
          <w:t xml:space="preserve"> </w:t>
        </w:r>
        <w:r>
          <w:rPr>
            <w:lang w:val="en-GB"/>
          </w:rPr>
          <w:t xml:space="preserve">be </w:t>
        </w:r>
        <w:r w:rsidRPr="00F77AD2">
          <w:rPr>
            <w:lang w:val="en-GB"/>
          </w:rPr>
          <w:t>use</w:t>
        </w:r>
        <w:r>
          <w:rPr>
            <w:lang w:val="en-GB"/>
          </w:rPr>
          <w:t>d</w:t>
        </w:r>
        <w:r w:rsidRPr="00F77AD2">
          <w:rPr>
            <w:lang w:val="en-GB"/>
          </w:rPr>
          <w:t xml:space="preserve"> </w:t>
        </w:r>
        <w:r>
          <w:rPr>
            <w:lang w:val="en-GB"/>
          </w:rPr>
          <w:t xml:space="preserve">by the </w:t>
        </w:r>
      </w:ins>
      <w:ins w:id="8" w:author="Mahmoud Kamel" w:date="2024-09-09T08:56:00Z" w16du:dateUtc="2024-09-09T18:56:00Z">
        <w:r w:rsidR="00A07DE8">
          <w:rPr>
            <w:lang w:val="en-GB"/>
          </w:rPr>
          <w:t xml:space="preserve">sensing </w:t>
        </w:r>
      </w:ins>
      <w:ins w:id="9" w:author="Author">
        <w:r>
          <w:rPr>
            <w:lang w:val="en-GB"/>
          </w:rPr>
          <w:t xml:space="preserve">responders </w:t>
        </w:r>
        <w:r w:rsidRPr="00F77AD2">
          <w:rPr>
            <w:lang w:val="en-GB"/>
          </w:rPr>
          <w:t xml:space="preserve">to decide whether to clear the buffers if the measured </w:t>
        </w:r>
        <w:r>
          <w:rPr>
            <w:lang w:val="en-GB"/>
          </w:rPr>
          <w:t xml:space="preserve">CSI </w:t>
        </w:r>
        <w:r w:rsidRPr="00F77AD2">
          <w:rPr>
            <w:lang w:val="en-GB"/>
          </w:rPr>
          <w:t xml:space="preserve">variation is </w:t>
        </w:r>
        <w:del w:id="10" w:author="Mahmoud Kamel" w:date="2024-09-09T08:56:00Z" w16du:dateUtc="2024-09-09T18:56:00Z">
          <w:r w:rsidDel="00642AD3">
            <w:rPr>
              <w:lang w:val="en-GB"/>
            </w:rPr>
            <w:delText>smaller</w:delText>
          </w:r>
        </w:del>
      </w:ins>
      <w:ins w:id="11" w:author="Mahmoud Kamel" w:date="2024-09-09T08:56:00Z" w16du:dateUtc="2024-09-09T18:56:00Z">
        <w:r w:rsidR="00642AD3">
          <w:rPr>
            <w:lang w:val="en-GB"/>
          </w:rPr>
          <w:t>less</w:t>
        </w:r>
      </w:ins>
      <w:ins w:id="12" w:author="Author">
        <w:r w:rsidRPr="00F77AD2">
          <w:rPr>
            <w:lang w:val="en-GB"/>
          </w:rPr>
          <w:t xml:space="preserve"> than the CSI Variation Threshold</w:t>
        </w:r>
        <w:r w:rsidR="003104A9">
          <w:rPr>
            <w:lang w:val="en-GB"/>
          </w:rPr>
          <w:t xml:space="preserve"> </w:t>
        </w:r>
        <w:r w:rsidR="00E201A8" w:rsidRPr="00E201A8">
          <w:rPr>
            <w:rFonts w:ascii="Arial" w:eastAsia="Times New Roman" w:hAnsi="Arial" w:cs="Arial"/>
            <w:sz w:val="20"/>
            <w:lang w:eastAsia="zh-CN"/>
            <w:rPrChange w:id="13" w:author="Author">
              <w:rPr>
                <w:rFonts w:ascii="Arial" w:eastAsia="Times New Roman" w:hAnsi="Arial" w:cs="Arial"/>
                <w:sz w:val="20"/>
                <w:highlight w:val="yellow"/>
                <w:lang w:eastAsia="zh-CN"/>
              </w:rPr>
            </w:rPrChange>
          </w:rPr>
          <w:t>(#6043)</w:t>
        </w:r>
        <w:r w:rsidRPr="00E201A8">
          <w:rPr>
            <w:lang w:val="en-GB"/>
          </w:rPr>
          <w:t>.</w:t>
        </w:r>
      </w:ins>
    </w:p>
    <w:p w14:paraId="2E0F8341" w14:textId="77777777" w:rsidR="00F77AD2" w:rsidRPr="006E2C89" w:rsidRDefault="00F77AD2" w:rsidP="00F77AD2">
      <w:pPr>
        <w:pStyle w:val="Default"/>
        <w:rPr>
          <w:rPrChange w:id="14" w:author="Author">
            <w:rPr>
              <w:lang w:val="en-GB"/>
            </w:rPr>
          </w:rPrChange>
        </w:rPr>
      </w:pPr>
    </w:p>
    <w:sectPr w:rsidR="00F77AD2" w:rsidRPr="006E2C89" w:rsidSect="00AF6725">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5D7D6" w14:textId="77777777" w:rsidR="00434E13" w:rsidRDefault="00434E13">
      <w:r>
        <w:separator/>
      </w:r>
    </w:p>
  </w:endnote>
  <w:endnote w:type="continuationSeparator" w:id="0">
    <w:p w14:paraId="1A3E3DF7" w14:textId="77777777" w:rsidR="00434E13" w:rsidRDefault="00434E13">
      <w:r>
        <w:continuationSeparator/>
      </w:r>
    </w:p>
  </w:endnote>
  <w:endnote w:type="continuationNotice" w:id="1">
    <w:p w14:paraId="6FFB4E7D" w14:textId="77777777" w:rsidR="00434E13" w:rsidRDefault="00434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p w14:paraId="651381A1" w14:textId="77777777" w:rsidR="00D51E66" w:rsidRDefault="00D51E66"/>
  <w:p w14:paraId="511ACEA4" w14:textId="77777777" w:rsidR="00D51E66" w:rsidRDefault="00D51E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23C0F" w14:textId="77777777" w:rsidR="00434E13" w:rsidRDefault="00434E13">
      <w:r>
        <w:separator/>
      </w:r>
    </w:p>
  </w:footnote>
  <w:footnote w:type="continuationSeparator" w:id="0">
    <w:p w14:paraId="4579CDEA" w14:textId="77777777" w:rsidR="00434E13" w:rsidRDefault="00434E13">
      <w:r>
        <w:continuationSeparator/>
      </w:r>
    </w:p>
  </w:footnote>
  <w:footnote w:type="continuationNotice" w:id="1">
    <w:p w14:paraId="0623B84C" w14:textId="77777777" w:rsidR="00434E13" w:rsidRDefault="00434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A876" w14:textId="4BD3D09A" w:rsidR="00FE05E8" w:rsidRDefault="00F726AC">
    <w:pPr>
      <w:pStyle w:val="Header"/>
      <w:tabs>
        <w:tab w:val="clear" w:pos="6480"/>
        <w:tab w:val="center" w:pos="4680"/>
        <w:tab w:val="right" w:pos="9360"/>
      </w:tabs>
    </w:pPr>
    <w:r>
      <w:rPr>
        <w:lang w:eastAsia="ko-KR"/>
      </w:rPr>
      <w:t xml:space="preserve">August </w:t>
    </w:r>
    <w:r w:rsidR="00676881" w:rsidRPr="003104A9">
      <w:rPr>
        <w:lang w:eastAsia="ko-KR"/>
      </w:rPr>
      <w:t>20</w:t>
    </w:r>
    <w:r w:rsidR="00FA22AE" w:rsidRPr="003104A9">
      <w:rPr>
        <w:lang w:eastAsia="ko-KR"/>
      </w:rPr>
      <w:t>2</w:t>
    </w:r>
    <w:r w:rsidR="00596913" w:rsidRPr="003104A9">
      <w:rPr>
        <w:lang w:eastAsia="ko-KR"/>
      </w:rPr>
      <w:t>4</w:t>
    </w:r>
    <w:r w:rsidR="00FE05E8">
      <w:tab/>
    </w:r>
    <w:r w:rsidR="00FE05E8">
      <w:tab/>
    </w:r>
    <w:r w:rsidR="00FE05E8">
      <w:fldChar w:fldCharType="begin"/>
    </w:r>
    <w:r w:rsidR="00FE05E8">
      <w:instrText xml:space="preserve"> TITLE  \* MERGEFORMAT </w:instrText>
    </w:r>
    <w:r w:rsidR="00FE05E8">
      <w:fldChar w:fldCharType="end"/>
    </w:r>
    <w:r w:rsidR="00642AD3">
      <w:fldChar w:fldCharType="begin"/>
    </w:r>
    <w:r w:rsidR="00642AD3">
      <w:instrText>TITLE  \* MERGEFORMAT</w:instrText>
    </w:r>
    <w:r w:rsidR="00642AD3">
      <w:fldChar w:fldCharType="separate"/>
    </w:r>
    <w:r w:rsidR="00676881">
      <w:t>doc.: IEEE 802.11-</w:t>
    </w:r>
    <w:r w:rsidR="000D7C34">
      <w:t>2</w:t>
    </w:r>
    <w:r w:rsidR="00596913">
      <w:t>4</w:t>
    </w:r>
    <w:r w:rsidR="00FE05E8">
      <w:t>/</w:t>
    </w:r>
    <w:r w:rsidR="00642AD3">
      <w:fldChar w:fldCharType="end"/>
    </w:r>
    <w:r w:rsidR="0086508E" w:rsidRPr="003104A9">
      <w:rPr>
        <w:lang w:eastAsia="ko-KR"/>
      </w:rPr>
      <w:t>1384</w:t>
    </w:r>
    <w:r w:rsidR="00291879" w:rsidRPr="003104A9">
      <w:rPr>
        <w:lang w:eastAsia="ko-KR"/>
      </w:rPr>
      <w:t>r</w:t>
    </w:r>
    <w:ins w:id="15" w:author="Mahmoud Kamel" w:date="2024-09-09T08:55:00Z" w16du:dateUtc="2024-09-09T18:55:00Z">
      <w:r w:rsidR="00816017">
        <w:rPr>
          <w:lang w:eastAsia="ko-KR"/>
        </w:rPr>
        <w:t>1</w:t>
      </w:r>
    </w:ins>
    <w:del w:id="16" w:author="Mahmoud Kamel" w:date="2024-09-09T08:55:00Z" w16du:dateUtc="2024-09-09T18:55:00Z">
      <w:r w:rsidR="00291879" w:rsidRPr="003104A9" w:rsidDel="00816017">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0F50980"/>
    <w:multiLevelType w:val="hybridMultilevel"/>
    <w:tmpl w:val="D98ECCA8"/>
    <w:lvl w:ilvl="0" w:tplc="2B722A0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9"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1"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8"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9"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2"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8"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9"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6"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8"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7"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0"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4"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6"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6"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7"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3"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7"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1"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2"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3"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8"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1"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7"/>
  </w:num>
  <w:num w:numId="3" w16cid:durableId="953825569">
    <w:abstractNumId w:val="117"/>
  </w:num>
  <w:num w:numId="4" w16cid:durableId="1509520784">
    <w:abstractNumId w:val="101"/>
  </w:num>
  <w:num w:numId="5" w16cid:durableId="2130278755">
    <w:abstractNumId w:val="80"/>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3"/>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9"/>
  </w:num>
  <w:num w:numId="19" w16cid:durableId="1692416240">
    <w:abstractNumId w:val="178"/>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9"/>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1"/>
  </w:num>
  <w:num w:numId="26" w16cid:durableId="1987202741">
    <w:abstractNumId w:val="113"/>
  </w:num>
  <w:num w:numId="27" w16cid:durableId="2134519473">
    <w:abstractNumId w:val="196"/>
  </w:num>
  <w:num w:numId="28" w16cid:durableId="1598364029">
    <w:abstractNumId w:val="88"/>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9"/>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5"/>
  </w:num>
  <w:num w:numId="50" w16cid:durableId="751699344">
    <w:abstractNumId w:val="62"/>
  </w:num>
  <w:num w:numId="51" w16cid:durableId="243688468">
    <w:abstractNumId w:val="184"/>
  </w:num>
  <w:num w:numId="52" w16cid:durableId="1859006403">
    <w:abstractNumId w:val="97"/>
  </w:num>
  <w:num w:numId="53" w16cid:durableId="892472698">
    <w:abstractNumId w:val="28"/>
  </w:num>
  <w:num w:numId="54" w16cid:durableId="1460369154">
    <w:abstractNumId w:val="126"/>
  </w:num>
  <w:num w:numId="55" w16cid:durableId="2048867609">
    <w:abstractNumId w:val="32"/>
  </w:num>
  <w:num w:numId="56" w16cid:durableId="1696884710">
    <w:abstractNumId w:val="139"/>
  </w:num>
  <w:num w:numId="57" w16cid:durableId="205458941">
    <w:abstractNumId w:val="77"/>
  </w:num>
  <w:num w:numId="58" w16cid:durableId="1208032320">
    <w:abstractNumId w:val="115"/>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6"/>
  </w:num>
  <w:num w:numId="70" w16cid:durableId="1298338105">
    <w:abstractNumId w:val="25"/>
  </w:num>
  <w:num w:numId="71" w16cid:durableId="1305888890">
    <w:abstractNumId w:val="206"/>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8"/>
  </w:num>
  <w:num w:numId="76" w16cid:durableId="302348990">
    <w:abstractNumId w:val="208"/>
  </w:num>
  <w:num w:numId="77" w16cid:durableId="1065831682">
    <w:abstractNumId w:val="79"/>
  </w:num>
  <w:num w:numId="78" w16cid:durableId="243146954">
    <w:abstractNumId w:val="181"/>
  </w:num>
  <w:num w:numId="79" w16cid:durableId="1355419852">
    <w:abstractNumId w:val="187"/>
  </w:num>
  <w:num w:numId="80" w16cid:durableId="918488410">
    <w:abstractNumId w:val="207"/>
  </w:num>
  <w:num w:numId="81" w16cid:durableId="1544439723">
    <w:abstractNumId w:val="57"/>
  </w:num>
  <w:num w:numId="82" w16cid:durableId="808090470">
    <w:abstractNumId w:val="166"/>
  </w:num>
  <w:num w:numId="83" w16cid:durableId="1445033139">
    <w:abstractNumId w:val="152"/>
  </w:num>
  <w:num w:numId="84" w16cid:durableId="747388790">
    <w:abstractNumId w:val="68"/>
  </w:num>
  <w:num w:numId="85" w16cid:durableId="1994019846">
    <w:abstractNumId w:val="54"/>
  </w:num>
  <w:num w:numId="86" w16cid:durableId="707068125">
    <w:abstractNumId w:val="66"/>
  </w:num>
  <w:num w:numId="87" w16cid:durableId="1865364485">
    <w:abstractNumId w:val="148"/>
  </w:num>
  <w:num w:numId="88" w16cid:durableId="626396276">
    <w:abstractNumId w:val="164"/>
  </w:num>
  <w:num w:numId="89" w16cid:durableId="1769034737">
    <w:abstractNumId w:val="194"/>
  </w:num>
  <w:num w:numId="90" w16cid:durableId="1668634564">
    <w:abstractNumId w:val="122"/>
  </w:num>
  <w:num w:numId="91" w16cid:durableId="1033573742">
    <w:abstractNumId w:val="193"/>
  </w:num>
  <w:num w:numId="92" w16cid:durableId="1174880755">
    <w:abstractNumId w:val="56"/>
  </w:num>
  <w:num w:numId="93" w16cid:durableId="476341896">
    <w:abstractNumId w:val="200"/>
  </w:num>
  <w:num w:numId="94" w16cid:durableId="1518157644">
    <w:abstractNumId w:val="100"/>
  </w:num>
  <w:num w:numId="95" w16cid:durableId="781724244">
    <w:abstractNumId w:val="108"/>
  </w:num>
  <w:num w:numId="96" w16cid:durableId="219023534">
    <w:abstractNumId w:val="128"/>
  </w:num>
  <w:num w:numId="97" w16cid:durableId="1858157587">
    <w:abstractNumId w:val="130"/>
  </w:num>
  <w:num w:numId="98" w16cid:durableId="885482543">
    <w:abstractNumId w:val="154"/>
  </w:num>
  <w:num w:numId="99" w16cid:durableId="1829324009">
    <w:abstractNumId w:val="132"/>
  </w:num>
  <w:num w:numId="100" w16cid:durableId="104690152">
    <w:abstractNumId w:val="167"/>
  </w:num>
  <w:num w:numId="101" w16cid:durableId="1658608929">
    <w:abstractNumId w:val="24"/>
  </w:num>
  <w:num w:numId="102" w16cid:durableId="2084444151">
    <w:abstractNumId w:val="131"/>
  </w:num>
  <w:num w:numId="103" w16cid:durableId="1446996300">
    <w:abstractNumId w:val="99"/>
  </w:num>
  <w:num w:numId="104" w16cid:durableId="578636356">
    <w:abstractNumId w:val="81"/>
  </w:num>
  <w:num w:numId="105" w16cid:durableId="1076440484">
    <w:abstractNumId w:val="146"/>
  </w:num>
  <w:num w:numId="106" w16cid:durableId="220410752">
    <w:abstractNumId w:val="134"/>
  </w:num>
  <w:num w:numId="107" w16cid:durableId="1086997125">
    <w:abstractNumId w:val="202"/>
  </w:num>
  <w:num w:numId="108" w16cid:durableId="606473811">
    <w:abstractNumId w:val="186"/>
  </w:num>
  <w:num w:numId="109" w16cid:durableId="1090658012">
    <w:abstractNumId w:val="209"/>
  </w:num>
  <w:num w:numId="110" w16cid:durableId="2018535328">
    <w:abstractNumId w:val="169"/>
  </w:num>
  <w:num w:numId="111" w16cid:durableId="1473014260">
    <w:abstractNumId w:val="96"/>
  </w:num>
  <w:num w:numId="112" w16cid:durableId="21906489">
    <w:abstractNumId w:val="1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6"/>
  </w:num>
  <w:num w:numId="116" w16cid:durableId="206530859">
    <w:abstractNumId w:val="151"/>
  </w:num>
  <w:num w:numId="117" w16cid:durableId="2014068112">
    <w:abstractNumId w:val="39"/>
  </w:num>
  <w:num w:numId="118" w16cid:durableId="490293416">
    <w:abstractNumId w:val="184"/>
    <w:lvlOverride w:ilvl="0">
      <w:startOverride w:val="3"/>
    </w:lvlOverride>
    <w:lvlOverride w:ilvl="1">
      <w:startOverride w:val="4"/>
    </w:lvlOverride>
  </w:num>
  <w:num w:numId="119" w16cid:durableId="1392849000">
    <w:abstractNumId w:val="170"/>
  </w:num>
  <w:num w:numId="120" w16cid:durableId="149643170">
    <w:abstractNumId w:val="18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4"/>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2"/>
  </w:num>
  <w:num w:numId="124" w16cid:durableId="1925989765">
    <w:abstractNumId w:val="18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9"/>
  </w:num>
  <w:num w:numId="126" w16cid:durableId="1178231130">
    <w:abstractNumId w:val="184"/>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4"/>
  </w:num>
  <w:num w:numId="128" w16cid:durableId="210388553">
    <w:abstractNumId w:val="18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2"/>
  </w:num>
  <w:num w:numId="133" w16cid:durableId="213662924">
    <w:abstractNumId w:val="27"/>
  </w:num>
  <w:num w:numId="134" w16cid:durableId="1295411402">
    <w:abstractNumId w:val="46"/>
  </w:num>
  <w:num w:numId="135" w16cid:durableId="1875729965">
    <w:abstractNumId w:val="18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5"/>
  </w:num>
  <w:num w:numId="140" w16cid:durableId="1235972735">
    <w:abstractNumId w:val="49"/>
  </w:num>
  <w:num w:numId="141" w16cid:durableId="1220047835">
    <w:abstractNumId w:val="18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10"/>
  </w:num>
  <w:num w:numId="143" w16cid:durableId="58871240">
    <w:abstractNumId w:val="144"/>
  </w:num>
  <w:num w:numId="144" w16cid:durableId="359404807">
    <w:abstractNumId w:val="133"/>
  </w:num>
  <w:num w:numId="145" w16cid:durableId="2087873084">
    <w:abstractNumId w:val="127"/>
  </w:num>
  <w:num w:numId="146" w16cid:durableId="1711879933">
    <w:abstractNumId w:val="141"/>
  </w:num>
  <w:num w:numId="147" w16cid:durableId="318122247">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5"/>
  </w:num>
  <w:num w:numId="151" w16cid:durableId="1728800551">
    <w:abstractNumId w:val="90"/>
  </w:num>
  <w:num w:numId="152" w16cid:durableId="2026903538">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4"/>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2"/>
  </w:num>
  <w:num w:numId="158" w16cid:durableId="163908730">
    <w:abstractNumId w:val="184"/>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4"/>
  </w:num>
  <w:num w:numId="160" w16cid:durableId="703018838">
    <w:abstractNumId w:val="18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4"/>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9"/>
  </w:num>
  <w:num w:numId="166" w16cid:durableId="1873347622">
    <w:abstractNumId w:val="185"/>
  </w:num>
  <w:num w:numId="167" w16cid:durableId="1603563484">
    <w:abstractNumId w:val="136"/>
  </w:num>
  <w:num w:numId="168" w16cid:durableId="767581309">
    <w:abstractNumId w:val="18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7"/>
  </w:num>
  <w:num w:numId="172" w16cid:durableId="461971283">
    <w:abstractNumId w:val="18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3"/>
  </w:num>
  <w:num w:numId="174" w16cid:durableId="857088203">
    <w:abstractNumId w:val="103"/>
  </w:num>
  <w:num w:numId="175" w16cid:durableId="959455206">
    <w:abstractNumId w:val="138"/>
  </w:num>
  <w:num w:numId="176" w16cid:durableId="862092476">
    <w:abstractNumId w:val="150"/>
  </w:num>
  <w:num w:numId="177" w16cid:durableId="1206480335">
    <w:abstractNumId w:val="52"/>
  </w:num>
  <w:num w:numId="178" w16cid:durableId="1568026698">
    <w:abstractNumId w:val="160"/>
  </w:num>
  <w:num w:numId="179" w16cid:durableId="1183206609">
    <w:abstractNumId w:val="82"/>
  </w:num>
  <w:num w:numId="180" w16cid:durableId="1065296176">
    <w:abstractNumId w:val="85"/>
  </w:num>
  <w:num w:numId="181" w16cid:durableId="1913003407">
    <w:abstractNumId w:val="120"/>
  </w:num>
  <w:num w:numId="182" w16cid:durableId="2082829912">
    <w:abstractNumId w:val="149"/>
  </w:num>
  <w:num w:numId="183" w16cid:durableId="1254895511">
    <w:abstractNumId w:val="184"/>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1"/>
  </w:num>
  <w:num w:numId="186" w16cid:durableId="292836079">
    <w:abstractNumId w:val="184"/>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1"/>
  </w:num>
  <w:num w:numId="188" w16cid:durableId="643899534">
    <w:abstractNumId w:val="184"/>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8"/>
  </w:num>
  <w:num w:numId="190" w16cid:durableId="863522366">
    <w:abstractNumId w:val="184"/>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4"/>
  </w:num>
  <w:num w:numId="192" w16cid:durableId="1484277301">
    <w:abstractNumId w:val="18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7"/>
  </w:num>
  <w:num w:numId="198" w16cid:durableId="492332279">
    <w:abstractNumId w:val="147"/>
  </w:num>
  <w:num w:numId="199" w16cid:durableId="983966204">
    <w:abstractNumId w:val="102"/>
  </w:num>
  <w:num w:numId="200" w16cid:durableId="1335766303">
    <w:abstractNumId w:val="165"/>
  </w:num>
  <w:num w:numId="201" w16cid:durableId="1257443444">
    <w:abstractNumId w:val="175"/>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5"/>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5"/>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4"/>
  </w:num>
  <w:num w:numId="208" w16cid:durableId="509880935">
    <w:abstractNumId w:val="175"/>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2"/>
  </w:num>
  <w:num w:numId="210" w16cid:durableId="1333220730">
    <w:abstractNumId w:val="175"/>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9"/>
  </w:num>
  <w:num w:numId="212" w16cid:durableId="515732177">
    <w:abstractNumId w:val="175"/>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2"/>
  </w:num>
  <w:num w:numId="214" w16cid:durableId="38475391">
    <w:abstractNumId w:val="17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5"/>
  </w:num>
  <w:num w:numId="216" w16cid:durableId="2131434593">
    <w:abstractNumId w:val="175"/>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10"/>
  </w:num>
  <w:num w:numId="218" w16cid:durableId="961107524">
    <w:abstractNumId w:val="175"/>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5"/>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7"/>
  </w:num>
  <w:num w:numId="222" w16cid:durableId="633948911">
    <w:abstractNumId w:val="175"/>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5"/>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6"/>
  </w:num>
  <w:num w:numId="226" w16cid:durableId="226381326">
    <w:abstractNumId w:val="177"/>
  </w:num>
  <w:num w:numId="227" w16cid:durableId="1070076693">
    <w:abstractNumId w:val="145"/>
  </w:num>
  <w:num w:numId="228" w16cid:durableId="1598444494">
    <w:abstractNumId w:val="162"/>
  </w:num>
  <w:num w:numId="229" w16cid:durableId="586963647">
    <w:abstractNumId w:val="83"/>
  </w:num>
  <w:num w:numId="230" w16cid:durableId="1498765607">
    <w:abstractNumId w:val="105"/>
  </w:num>
  <w:num w:numId="231" w16cid:durableId="2010869811">
    <w:abstractNumId w:val="201"/>
  </w:num>
  <w:num w:numId="232" w16cid:durableId="2115712881">
    <w:abstractNumId w:val="175"/>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7"/>
  </w:num>
  <w:num w:numId="236" w16cid:durableId="109324948">
    <w:abstractNumId w:val="124"/>
  </w:num>
  <w:num w:numId="237" w16cid:durableId="1437604432">
    <w:abstractNumId w:val="158"/>
  </w:num>
  <w:num w:numId="238" w16cid:durableId="1249386389">
    <w:abstractNumId w:val="17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8"/>
  </w:num>
  <w:num w:numId="242" w16cid:durableId="475683250">
    <w:abstractNumId w:val="91"/>
  </w:num>
  <w:num w:numId="243" w16cid:durableId="285624991">
    <w:abstractNumId w:val="17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5"/>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6"/>
  </w:num>
  <w:num w:numId="247" w16cid:durableId="1635915247">
    <w:abstractNumId w:val="175"/>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40"/>
  </w:num>
  <w:num w:numId="249" w16cid:durableId="1437676424">
    <w:abstractNumId w:val="78"/>
  </w:num>
  <w:num w:numId="250" w16cid:durableId="1517698156">
    <w:abstractNumId w:val="180"/>
  </w:num>
  <w:num w:numId="251" w16cid:durableId="1006900672">
    <w:abstractNumId w:val="175"/>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5"/>
  </w:num>
  <w:num w:numId="253" w16cid:durableId="1224752286">
    <w:abstractNumId w:val="175"/>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5"/>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5"/>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4"/>
  </w:num>
  <w:num w:numId="261" w16cid:durableId="632635635">
    <w:abstractNumId w:val="175"/>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3"/>
  </w:num>
  <w:num w:numId="263" w16cid:durableId="1840803255">
    <w:abstractNumId w:val="175"/>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5"/>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9"/>
  </w:num>
  <w:num w:numId="267" w16cid:durableId="1129854964">
    <w:abstractNumId w:val="175"/>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9"/>
  </w:num>
  <w:num w:numId="270" w16cid:durableId="1466462316">
    <w:abstractNumId w:val="183"/>
  </w:num>
  <w:num w:numId="271" w16cid:durableId="1150251659">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8"/>
  </w:num>
  <w:num w:numId="273" w16cid:durableId="343634786">
    <w:abstractNumId w:val="175"/>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8"/>
  </w:num>
  <w:num w:numId="275" w16cid:durableId="496729975">
    <w:abstractNumId w:val="175"/>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4"/>
  </w:num>
  <w:num w:numId="277" w16cid:durableId="1408114405">
    <w:abstractNumId w:val="163"/>
  </w:num>
  <w:num w:numId="278" w16cid:durableId="1715933337">
    <w:abstractNumId w:val="175"/>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3"/>
  </w:num>
  <w:num w:numId="280" w16cid:durableId="677587156">
    <w:abstractNumId w:val="175"/>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5"/>
  </w:num>
  <w:num w:numId="282" w16cid:durableId="2065640068">
    <w:abstractNumId w:val="76"/>
  </w:num>
  <w:num w:numId="283" w16cid:durableId="1256593121">
    <w:abstractNumId w:val="175"/>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1"/>
  </w:num>
  <w:num w:numId="285" w16cid:durableId="1031497867">
    <w:abstractNumId w:val="17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2"/>
  </w:num>
  <w:num w:numId="287" w16cid:durableId="365525399">
    <w:abstractNumId w:val="190"/>
  </w:num>
  <w:num w:numId="288" w16cid:durableId="851073476">
    <w:abstractNumId w:val="38"/>
  </w:num>
  <w:num w:numId="289" w16cid:durableId="1956398036">
    <w:abstractNumId w:val="116"/>
  </w:num>
  <w:num w:numId="290" w16cid:durableId="588732372">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5"/>
  </w:num>
  <w:num w:numId="294" w16cid:durableId="1113331675">
    <w:abstractNumId w:val="175"/>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1"/>
  </w:num>
  <w:num w:numId="296" w16cid:durableId="276447891">
    <w:abstractNumId w:val="175"/>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3"/>
  </w:num>
  <w:num w:numId="298" w16cid:durableId="1616138183">
    <w:abstractNumId w:val="175"/>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1"/>
  </w:num>
  <w:num w:numId="300" w16cid:durableId="481318298">
    <w:abstractNumId w:val="43"/>
  </w:num>
  <w:num w:numId="301" w16cid:durableId="1797680207">
    <w:abstractNumId w:val="93"/>
  </w:num>
  <w:num w:numId="302" w16cid:durableId="500200574">
    <w:abstractNumId w:val="155"/>
  </w:num>
  <w:num w:numId="303" w16cid:durableId="561452827">
    <w:abstractNumId w:val="11"/>
  </w:num>
  <w:num w:numId="304" w16cid:durableId="1831023906">
    <w:abstractNumId w:val="74"/>
  </w:num>
  <w:numIdMacAtCleanup w:val="2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moud Kamel">
    <w15:presenceInfo w15:providerId="AD" w15:userId="S::mahmoud.kamel@InterDigital.com::b829af05-a610-418c-9409-5a2eb40a95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3B2"/>
    <w:rsid w:val="00000B9C"/>
    <w:rsid w:val="00000CF4"/>
    <w:rsid w:val="000013EC"/>
    <w:rsid w:val="000027A5"/>
    <w:rsid w:val="00002955"/>
    <w:rsid w:val="000045FA"/>
    <w:rsid w:val="0000550C"/>
    <w:rsid w:val="00006454"/>
    <w:rsid w:val="000067AA"/>
    <w:rsid w:val="000068FC"/>
    <w:rsid w:val="00006DBB"/>
    <w:rsid w:val="0000743C"/>
    <w:rsid w:val="0001027F"/>
    <w:rsid w:val="000106CC"/>
    <w:rsid w:val="00010DC8"/>
    <w:rsid w:val="0001180C"/>
    <w:rsid w:val="00013196"/>
    <w:rsid w:val="00013F87"/>
    <w:rsid w:val="00014031"/>
    <w:rsid w:val="0001485C"/>
    <w:rsid w:val="00014E35"/>
    <w:rsid w:val="000157CC"/>
    <w:rsid w:val="00015D7B"/>
    <w:rsid w:val="00016158"/>
    <w:rsid w:val="00016D9C"/>
    <w:rsid w:val="0001731B"/>
    <w:rsid w:val="000177F6"/>
    <w:rsid w:val="00017B9F"/>
    <w:rsid w:val="00017D25"/>
    <w:rsid w:val="00021106"/>
    <w:rsid w:val="00021A27"/>
    <w:rsid w:val="00021E4E"/>
    <w:rsid w:val="00023A50"/>
    <w:rsid w:val="00023CD8"/>
    <w:rsid w:val="00024344"/>
    <w:rsid w:val="00024487"/>
    <w:rsid w:val="00024C5C"/>
    <w:rsid w:val="000254C7"/>
    <w:rsid w:val="00026F6E"/>
    <w:rsid w:val="000279A2"/>
    <w:rsid w:val="00027D05"/>
    <w:rsid w:val="00027F50"/>
    <w:rsid w:val="00027FFE"/>
    <w:rsid w:val="00031E68"/>
    <w:rsid w:val="000323D1"/>
    <w:rsid w:val="00032975"/>
    <w:rsid w:val="00032A85"/>
    <w:rsid w:val="00033B0A"/>
    <w:rsid w:val="000341CB"/>
    <w:rsid w:val="00034E6F"/>
    <w:rsid w:val="00034F61"/>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7DA"/>
    <w:rsid w:val="00056E83"/>
    <w:rsid w:val="00057567"/>
    <w:rsid w:val="00062085"/>
    <w:rsid w:val="0006342C"/>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C76"/>
    <w:rsid w:val="00080E1A"/>
    <w:rsid w:val="00080FBC"/>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1A9E"/>
    <w:rsid w:val="00092971"/>
    <w:rsid w:val="00092AC6"/>
    <w:rsid w:val="00092CAE"/>
    <w:rsid w:val="00092EB8"/>
    <w:rsid w:val="00092F03"/>
    <w:rsid w:val="00093AD2"/>
    <w:rsid w:val="00094FFA"/>
    <w:rsid w:val="00096289"/>
    <w:rsid w:val="0009661D"/>
    <w:rsid w:val="0009713F"/>
    <w:rsid w:val="00097398"/>
    <w:rsid w:val="000A16FB"/>
    <w:rsid w:val="000A1C31"/>
    <w:rsid w:val="000A1F25"/>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59FE"/>
    <w:rsid w:val="000B5D19"/>
    <w:rsid w:val="000B6425"/>
    <w:rsid w:val="000B689A"/>
    <w:rsid w:val="000C064D"/>
    <w:rsid w:val="000C0F40"/>
    <w:rsid w:val="000C27D0"/>
    <w:rsid w:val="000C2C8D"/>
    <w:rsid w:val="000C345D"/>
    <w:rsid w:val="000C3B65"/>
    <w:rsid w:val="000C3C16"/>
    <w:rsid w:val="000C4755"/>
    <w:rsid w:val="000C54F3"/>
    <w:rsid w:val="000C5B1B"/>
    <w:rsid w:val="000C5C64"/>
    <w:rsid w:val="000C6032"/>
    <w:rsid w:val="000C650E"/>
    <w:rsid w:val="000C6A2F"/>
    <w:rsid w:val="000C6C5A"/>
    <w:rsid w:val="000C7092"/>
    <w:rsid w:val="000C74F4"/>
    <w:rsid w:val="000D0B35"/>
    <w:rsid w:val="000D174A"/>
    <w:rsid w:val="000D1AD4"/>
    <w:rsid w:val="000D21A9"/>
    <w:rsid w:val="000D276A"/>
    <w:rsid w:val="000D2E30"/>
    <w:rsid w:val="000D2F1B"/>
    <w:rsid w:val="000D4A8F"/>
    <w:rsid w:val="000D5EBD"/>
    <w:rsid w:val="000D674F"/>
    <w:rsid w:val="000D7C34"/>
    <w:rsid w:val="000D7D33"/>
    <w:rsid w:val="000E007C"/>
    <w:rsid w:val="000E0494"/>
    <w:rsid w:val="000E19EB"/>
    <w:rsid w:val="000E1C37"/>
    <w:rsid w:val="000E1CA4"/>
    <w:rsid w:val="000E1D7B"/>
    <w:rsid w:val="000E1E68"/>
    <w:rsid w:val="000E3066"/>
    <w:rsid w:val="000E4B82"/>
    <w:rsid w:val="000E53D1"/>
    <w:rsid w:val="000E56DE"/>
    <w:rsid w:val="000E6539"/>
    <w:rsid w:val="000E6793"/>
    <w:rsid w:val="000E720C"/>
    <w:rsid w:val="000E752D"/>
    <w:rsid w:val="000F20E5"/>
    <w:rsid w:val="000F238C"/>
    <w:rsid w:val="000F4937"/>
    <w:rsid w:val="000F5088"/>
    <w:rsid w:val="000F573A"/>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734F"/>
    <w:rsid w:val="00107E4B"/>
    <w:rsid w:val="001101C2"/>
    <w:rsid w:val="001109AA"/>
    <w:rsid w:val="00111693"/>
    <w:rsid w:val="001121A2"/>
    <w:rsid w:val="00112C6A"/>
    <w:rsid w:val="00113B5F"/>
    <w:rsid w:val="00114773"/>
    <w:rsid w:val="00114FCA"/>
    <w:rsid w:val="00115A75"/>
    <w:rsid w:val="00115B7B"/>
    <w:rsid w:val="0011603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1661"/>
    <w:rsid w:val="001423A2"/>
    <w:rsid w:val="0014440A"/>
    <w:rsid w:val="001448D8"/>
    <w:rsid w:val="001448F4"/>
    <w:rsid w:val="00144DB5"/>
    <w:rsid w:val="001450BB"/>
    <w:rsid w:val="001459E7"/>
    <w:rsid w:val="00145C98"/>
    <w:rsid w:val="00145D01"/>
    <w:rsid w:val="00146D19"/>
    <w:rsid w:val="001470B2"/>
    <w:rsid w:val="001476C7"/>
    <w:rsid w:val="0015061C"/>
    <w:rsid w:val="00150F68"/>
    <w:rsid w:val="00151BBE"/>
    <w:rsid w:val="00153175"/>
    <w:rsid w:val="00153FEE"/>
    <w:rsid w:val="00154016"/>
    <w:rsid w:val="00154791"/>
    <w:rsid w:val="00154B26"/>
    <w:rsid w:val="001557CB"/>
    <w:rsid w:val="001559BB"/>
    <w:rsid w:val="00160F8C"/>
    <w:rsid w:val="0016146C"/>
    <w:rsid w:val="00163F5D"/>
    <w:rsid w:val="0016428D"/>
    <w:rsid w:val="00165BE6"/>
    <w:rsid w:val="00172489"/>
    <w:rsid w:val="00172DD9"/>
    <w:rsid w:val="001738FD"/>
    <w:rsid w:val="001753FA"/>
    <w:rsid w:val="00175CDF"/>
    <w:rsid w:val="0017659B"/>
    <w:rsid w:val="001779AB"/>
    <w:rsid w:val="00177BCE"/>
    <w:rsid w:val="00177C83"/>
    <w:rsid w:val="00177D97"/>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3A6"/>
    <w:rsid w:val="00192C6E"/>
    <w:rsid w:val="001931F6"/>
    <w:rsid w:val="0019344E"/>
    <w:rsid w:val="001936A2"/>
    <w:rsid w:val="00193C39"/>
    <w:rsid w:val="001943F7"/>
    <w:rsid w:val="00195640"/>
    <w:rsid w:val="00195815"/>
    <w:rsid w:val="0019740D"/>
    <w:rsid w:val="00197B92"/>
    <w:rsid w:val="001A072D"/>
    <w:rsid w:val="001A0CEC"/>
    <w:rsid w:val="001A0EDB"/>
    <w:rsid w:val="001A1621"/>
    <w:rsid w:val="001A1B7C"/>
    <w:rsid w:val="001A2240"/>
    <w:rsid w:val="001A2337"/>
    <w:rsid w:val="001A2CDE"/>
    <w:rsid w:val="001A41FD"/>
    <w:rsid w:val="001A4BD4"/>
    <w:rsid w:val="001A571E"/>
    <w:rsid w:val="001A5B08"/>
    <w:rsid w:val="001A77FD"/>
    <w:rsid w:val="001A7AAC"/>
    <w:rsid w:val="001B0001"/>
    <w:rsid w:val="001B1FB1"/>
    <w:rsid w:val="001B23EB"/>
    <w:rsid w:val="001B252D"/>
    <w:rsid w:val="001B2904"/>
    <w:rsid w:val="001B29CF"/>
    <w:rsid w:val="001B4387"/>
    <w:rsid w:val="001B455E"/>
    <w:rsid w:val="001B4C53"/>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7248"/>
    <w:rsid w:val="001C7CCE"/>
    <w:rsid w:val="001D15ED"/>
    <w:rsid w:val="001D1F7A"/>
    <w:rsid w:val="001D209D"/>
    <w:rsid w:val="001D2A6C"/>
    <w:rsid w:val="001D328B"/>
    <w:rsid w:val="001D3CA6"/>
    <w:rsid w:val="001D4A93"/>
    <w:rsid w:val="001D5356"/>
    <w:rsid w:val="001D5F28"/>
    <w:rsid w:val="001D6063"/>
    <w:rsid w:val="001D7529"/>
    <w:rsid w:val="001D7948"/>
    <w:rsid w:val="001E0946"/>
    <w:rsid w:val="001E0970"/>
    <w:rsid w:val="001E0DC2"/>
    <w:rsid w:val="001E1001"/>
    <w:rsid w:val="001E13D1"/>
    <w:rsid w:val="001E15F8"/>
    <w:rsid w:val="001E20A3"/>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3E82"/>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F77"/>
    <w:rsid w:val="00206775"/>
    <w:rsid w:val="00206ADF"/>
    <w:rsid w:val="00206D24"/>
    <w:rsid w:val="002070EA"/>
    <w:rsid w:val="0020779A"/>
    <w:rsid w:val="00207C24"/>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6FB7"/>
    <w:rsid w:val="00237426"/>
    <w:rsid w:val="0023760F"/>
    <w:rsid w:val="00237985"/>
    <w:rsid w:val="00237CD2"/>
    <w:rsid w:val="00240483"/>
    <w:rsid w:val="00240895"/>
    <w:rsid w:val="00240E68"/>
    <w:rsid w:val="0024133E"/>
    <w:rsid w:val="00241AD7"/>
    <w:rsid w:val="00243567"/>
    <w:rsid w:val="002441AE"/>
    <w:rsid w:val="00244D4A"/>
    <w:rsid w:val="0024521A"/>
    <w:rsid w:val="00245AB0"/>
    <w:rsid w:val="002470AC"/>
    <w:rsid w:val="0024720B"/>
    <w:rsid w:val="002515C7"/>
    <w:rsid w:val="00251C8C"/>
    <w:rsid w:val="00251F6B"/>
    <w:rsid w:val="00252D47"/>
    <w:rsid w:val="002539AB"/>
    <w:rsid w:val="002545F7"/>
    <w:rsid w:val="00254D29"/>
    <w:rsid w:val="00254E36"/>
    <w:rsid w:val="00255A8B"/>
    <w:rsid w:val="00255BF4"/>
    <w:rsid w:val="00256035"/>
    <w:rsid w:val="00260154"/>
    <w:rsid w:val="0026023E"/>
    <w:rsid w:val="00262BB9"/>
    <w:rsid w:val="00262D56"/>
    <w:rsid w:val="00263092"/>
    <w:rsid w:val="00263B93"/>
    <w:rsid w:val="0026410C"/>
    <w:rsid w:val="00265CD7"/>
    <w:rsid w:val="002662A5"/>
    <w:rsid w:val="0026639B"/>
    <w:rsid w:val="00266D63"/>
    <w:rsid w:val="002674D1"/>
    <w:rsid w:val="00270171"/>
    <w:rsid w:val="002708D5"/>
    <w:rsid w:val="00270F98"/>
    <w:rsid w:val="0027198B"/>
    <w:rsid w:val="00271BBB"/>
    <w:rsid w:val="00271F15"/>
    <w:rsid w:val="002722FC"/>
    <w:rsid w:val="00273257"/>
    <w:rsid w:val="00273FA9"/>
    <w:rsid w:val="00274A4A"/>
    <w:rsid w:val="00276480"/>
    <w:rsid w:val="002773F1"/>
    <w:rsid w:val="00277C9F"/>
    <w:rsid w:val="00277E0B"/>
    <w:rsid w:val="00281013"/>
    <w:rsid w:val="00281A5D"/>
    <w:rsid w:val="00282053"/>
    <w:rsid w:val="00282EFB"/>
    <w:rsid w:val="00283282"/>
    <w:rsid w:val="00283E28"/>
    <w:rsid w:val="002844FC"/>
    <w:rsid w:val="00284599"/>
    <w:rsid w:val="00284C5E"/>
    <w:rsid w:val="00284E10"/>
    <w:rsid w:val="00286BA2"/>
    <w:rsid w:val="0028774D"/>
    <w:rsid w:val="00287B9F"/>
    <w:rsid w:val="00290201"/>
    <w:rsid w:val="00291879"/>
    <w:rsid w:val="00291A10"/>
    <w:rsid w:val="0029309B"/>
    <w:rsid w:val="002944A3"/>
    <w:rsid w:val="00294B35"/>
    <w:rsid w:val="00294B37"/>
    <w:rsid w:val="00296722"/>
    <w:rsid w:val="00297F3F"/>
    <w:rsid w:val="002A1017"/>
    <w:rsid w:val="002A195C"/>
    <w:rsid w:val="002A251F"/>
    <w:rsid w:val="002A2CA4"/>
    <w:rsid w:val="002A2DDA"/>
    <w:rsid w:val="002A3AAB"/>
    <w:rsid w:val="002A4A61"/>
    <w:rsid w:val="002A4C48"/>
    <w:rsid w:val="002A55B1"/>
    <w:rsid w:val="002A5DAF"/>
    <w:rsid w:val="002A73CC"/>
    <w:rsid w:val="002B0983"/>
    <w:rsid w:val="002B0B91"/>
    <w:rsid w:val="002B3AF5"/>
    <w:rsid w:val="002B43B3"/>
    <w:rsid w:val="002B5901"/>
    <w:rsid w:val="002B5973"/>
    <w:rsid w:val="002B65F3"/>
    <w:rsid w:val="002B68CC"/>
    <w:rsid w:val="002C00E5"/>
    <w:rsid w:val="002C06DB"/>
    <w:rsid w:val="002C15A5"/>
    <w:rsid w:val="002C16ED"/>
    <w:rsid w:val="002C1AF4"/>
    <w:rsid w:val="002C1E58"/>
    <w:rsid w:val="002C271D"/>
    <w:rsid w:val="002C2A2B"/>
    <w:rsid w:val="002C2DD6"/>
    <w:rsid w:val="002C38A4"/>
    <w:rsid w:val="002C3C74"/>
    <w:rsid w:val="002C3ECD"/>
    <w:rsid w:val="002C46CB"/>
    <w:rsid w:val="002C49D8"/>
    <w:rsid w:val="002C4A2E"/>
    <w:rsid w:val="002C54FF"/>
    <w:rsid w:val="002C5620"/>
    <w:rsid w:val="002C5A01"/>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B18"/>
    <w:rsid w:val="002E2017"/>
    <w:rsid w:val="002E340A"/>
    <w:rsid w:val="002E4E3C"/>
    <w:rsid w:val="002E6B41"/>
    <w:rsid w:val="002E6FF6"/>
    <w:rsid w:val="002F02F1"/>
    <w:rsid w:val="002F0915"/>
    <w:rsid w:val="002F119A"/>
    <w:rsid w:val="002F1269"/>
    <w:rsid w:val="002F25B2"/>
    <w:rsid w:val="002F2BC5"/>
    <w:rsid w:val="002F2F01"/>
    <w:rsid w:val="002F3320"/>
    <w:rsid w:val="002F376B"/>
    <w:rsid w:val="002F3FD5"/>
    <w:rsid w:val="002F47F4"/>
    <w:rsid w:val="002F499D"/>
    <w:rsid w:val="002F50E3"/>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216"/>
    <w:rsid w:val="0030782E"/>
    <w:rsid w:val="00307F5F"/>
    <w:rsid w:val="003104A9"/>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971"/>
    <w:rsid w:val="00321D2E"/>
    <w:rsid w:val="003222DD"/>
    <w:rsid w:val="00323692"/>
    <w:rsid w:val="0032436D"/>
    <w:rsid w:val="00324598"/>
    <w:rsid w:val="003248B8"/>
    <w:rsid w:val="00324BB2"/>
    <w:rsid w:val="00325AB6"/>
    <w:rsid w:val="00326126"/>
    <w:rsid w:val="00326580"/>
    <w:rsid w:val="003266E8"/>
    <w:rsid w:val="003267C0"/>
    <w:rsid w:val="00327F76"/>
    <w:rsid w:val="0033057A"/>
    <w:rsid w:val="003308A8"/>
    <w:rsid w:val="00331749"/>
    <w:rsid w:val="0033220B"/>
    <w:rsid w:val="00332A81"/>
    <w:rsid w:val="0033327A"/>
    <w:rsid w:val="003337E8"/>
    <w:rsid w:val="00333869"/>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6C62"/>
    <w:rsid w:val="00347278"/>
    <w:rsid w:val="003479E4"/>
    <w:rsid w:val="00347C43"/>
    <w:rsid w:val="00350CA7"/>
    <w:rsid w:val="00352099"/>
    <w:rsid w:val="0035213C"/>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13CA"/>
    <w:rsid w:val="0037201A"/>
    <w:rsid w:val="003727D1"/>
    <w:rsid w:val="003729FC"/>
    <w:rsid w:val="00372FCA"/>
    <w:rsid w:val="00374C87"/>
    <w:rsid w:val="00374CBC"/>
    <w:rsid w:val="003759F9"/>
    <w:rsid w:val="003766B9"/>
    <w:rsid w:val="00377684"/>
    <w:rsid w:val="00377967"/>
    <w:rsid w:val="0038039E"/>
    <w:rsid w:val="00381C38"/>
    <w:rsid w:val="00381F98"/>
    <w:rsid w:val="00382444"/>
    <w:rsid w:val="0038258D"/>
    <w:rsid w:val="00382C54"/>
    <w:rsid w:val="00383766"/>
    <w:rsid w:val="00383C03"/>
    <w:rsid w:val="00383C85"/>
    <w:rsid w:val="0038516A"/>
    <w:rsid w:val="00385654"/>
    <w:rsid w:val="00385FD6"/>
    <w:rsid w:val="0038601E"/>
    <w:rsid w:val="003872E2"/>
    <w:rsid w:val="00387759"/>
    <w:rsid w:val="0039024E"/>
    <w:rsid w:val="003904DA"/>
    <w:rsid w:val="003906A1"/>
    <w:rsid w:val="00390CA8"/>
    <w:rsid w:val="00390DCB"/>
    <w:rsid w:val="003912CB"/>
    <w:rsid w:val="00391845"/>
    <w:rsid w:val="00391990"/>
    <w:rsid w:val="003924F8"/>
    <w:rsid w:val="00393803"/>
    <w:rsid w:val="00394387"/>
    <w:rsid w:val="003945E3"/>
    <w:rsid w:val="003946EF"/>
    <w:rsid w:val="00395930"/>
    <w:rsid w:val="00395A50"/>
    <w:rsid w:val="0039787F"/>
    <w:rsid w:val="003978C9"/>
    <w:rsid w:val="003A005F"/>
    <w:rsid w:val="003A0752"/>
    <w:rsid w:val="003A13D7"/>
    <w:rsid w:val="003A161F"/>
    <w:rsid w:val="003A1693"/>
    <w:rsid w:val="003A1CC7"/>
    <w:rsid w:val="003A22E2"/>
    <w:rsid w:val="003A29E6"/>
    <w:rsid w:val="003A2E15"/>
    <w:rsid w:val="003A3196"/>
    <w:rsid w:val="003A36DB"/>
    <w:rsid w:val="003A3D5F"/>
    <w:rsid w:val="003A4383"/>
    <w:rsid w:val="003A478D"/>
    <w:rsid w:val="003A5BFF"/>
    <w:rsid w:val="003A6244"/>
    <w:rsid w:val="003A65BF"/>
    <w:rsid w:val="003A6AC1"/>
    <w:rsid w:val="003A6CE8"/>
    <w:rsid w:val="003A74EB"/>
    <w:rsid w:val="003A7B64"/>
    <w:rsid w:val="003A7DD8"/>
    <w:rsid w:val="003B03CE"/>
    <w:rsid w:val="003B4BDD"/>
    <w:rsid w:val="003B4C2B"/>
    <w:rsid w:val="003B4DAD"/>
    <w:rsid w:val="003B52F2"/>
    <w:rsid w:val="003B6084"/>
    <w:rsid w:val="003B6329"/>
    <w:rsid w:val="003B6643"/>
    <w:rsid w:val="003B6F08"/>
    <w:rsid w:val="003B6F60"/>
    <w:rsid w:val="003B7326"/>
    <w:rsid w:val="003B76BD"/>
    <w:rsid w:val="003B7B8E"/>
    <w:rsid w:val="003C03C1"/>
    <w:rsid w:val="003C14FF"/>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158"/>
    <w:rsid w:val="003E03AD"/>
    <w:rsid w:val="003E32DF"/>
    <w:rsid w:val="003E3FAD"/>
    <w:rsid w:val="003E416D"/>
    <w:rsid w:val="003E424D"/>
    <w:rsid w:val="003E4403"/>
    <w:rsid w:val="003E5916"/>
    <w:rsid w:val="003E5CD9"/>
    <w:rsid w:val="003E5DE7"/>
    <w:rsid w:val="003E659F"/>
    <w:rsid w:val="003E667C"/>
    <w:rsid w:val="003E7414"/>
    <w:rsid w:val="003E7F99"/>
    <w:rsid w:val="003F1281"/>
    <w:rsid w:val="003F1B36"/>
    <w:rsid w:val="003F2B96"/>
    <w:rsid w:val="003F2D6C"/>
    <w:rsid w:val="003F3227"/>
    <w:rsid w:val="003F3686"/>
    <w:rsid w:val="003F51EF"/>
    <w:rsid w:val="003F6B76"/>
    <w:rsid w:val="003F76FC"/>
    <w:rsid w:val="004010D0"/>
    <w:rsid w:val="004014AE"/>
    <w:rsid w:val="00401E3C"/>
    <w:rsid w:val="00403271"/>
    <w:rsid w:val="00403645"/>
    <w:rsid w:val="00403886"/>
    <w:rsid w:val="00403B13"/>
    <w:rsid w:val="00404DAA"/>
    <w:rsid w:val="00404EED"/>
    <w:rsid w:val="004051EE"/>
    <w:rsid w:val="004064D6"/>
    <w:rsid w:val="00406688"/>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1EC1"/>
    <w:rsid w:val="00432069"/>
    <w:rsid w:val="004339CB"/>
    <w:rsid w:val="00433DA5"/>
    <w:rsid w:val="004340A5"/>
    <w:rsid w:val="00434E13"/>
    <w:rsid w:val="00435208"/>
    <w:rsid w:val="00435A96"/>
    <w:rsid w:val="0043677F"/>
    <w:rsid w:val="00436945"/>
    <w:rsid w:val="00437814"/>
    <w:rsid w:val="004402C9"/>
    <w:rsid w:val="004408B7"/>
    <w:rsid w:val="00440FF1"/>
    <w:rsid w:val="004417F2"/>
    <w:rsid w:val="00441C39"/>
    <w:rsid w:val="00441EC5"/>
    <w:rsid w:val="00442799"/>
    <w:rsid w:val="00443743"/>
    <w:rsid w:val="00443B66"/>
    <w:rsid w:val="00443FBF"/>
    <w:rsid w:val="004452DF"/>
    <w:rsid w:val="0044636E"/>
    <w:rsid w:val="00447F95"/>
    <w:rsid w:val="004507E7"/>
    <w:rsid w:val="00450CC0"/>
    <w:rsid w:val="00451355"/>
    <w:rsid w:val="00451F73"/>
    <w:rsid w:val="004527EA"/>
    <w:rsid w:val="0045288D"/>
    <w:rsid w:val="004534E6"/>
    <w:rsid w:val="00453A44"/>
    <w:rsid w:val="00453E8C"/>
    <w:rsid w:val="0045510D"/>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07B2"/>
    <w:rsid w:val="004811CE"/>
    <w:rsid w:val="00481659"/>
    <w:rsid w:val="004821A5"/>
    <w:rsid w:val="004828D5"/>
    <w:rsid w:val="00482AD0"/>
    <w:rsid w:val="00482AF6"/>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95FE6"/>
    <w:rsid w:val="004A0615"/>
    <w:rsid w:val="004A09F4"/>
    <w:rsid w:val="004A0AF4"/>
    <w:rsid w:val="004A0E07"/>
    <w:rsid w:val="004A0FC9"/>
    <w:rsid w:val="004A41D1"/>
    <w:rsid w:val="004A4953"/>
    <w:rsid w:val="004A4C14"/>
    <w:rsid w:val="004A5537"/>
    <w:rsid w:val="004A59B9"/>
    <w:rsid w:val="004A5BD2"/>
    <w:rsid w:val="004A5FBA"/>
    <w:rsid w:val="004A6283"/>
    <w:rsid w:val="004A7935"/>
    <w:rsid w:val="004B05C9"/>
    <w:rsid w:val="004B093D"/>
    <w:rsid w:val="004B0DCB"/>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3411"/>
    <w:rsid w:val="004C3A7A"/>
    <w:rsid w:val="004C3C2A"/>
    <w:rsid w:val="004C40E4"/>
    <w:rsid w:val="004C4137"/>
    <w:rsid w:val="004C42B3"/>
    <w:rsid w:val="004C4A47"/>
    <w:rsid w:val="004C6C53"/>
    <w:rsid w:val="004C7CE0"/>
    <w:rsid w:val="004D03A1"/>
    <w:rsid w:val="004D0493"/>
    <w:rsid w:val="004D071D"/>
    <w:rsid w:val="004D0A64"/>
    <w:rsid w:val="004D0F1C"/>
    <w:rsid w:val="004D149B"/>
    <w:rsid w:val="004D1E49"/>
    <w:rsid w:val="004D1E7D"/>
    <w:rsid w:val="004D2D75"/>
    <w:rsid w:val="004D3E4A"/>
    <w:rsid w:val="004D3EB6"/>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5FAA"/>
    <w:rsid w:val="004E631E"/>
    <w:rsid w:val="004E66C3"/>
    <w:rsid w:val="004E6AC0"/>
    <w:rsid w:val="004E6B3C"/>
    <w:rsid w:val="004E721C"/>
    <w:rsid w:val="004E72F7"/>
    <w:rsid w:val="004E7E34"/>
    <w:rsid w:val="004F05D3"/>
    <w:rsid w:val="004F0CB7"/>
    <w:rsid w:val="004F22A0"/>
    <w:rsid w:val="004F3535"/>
    <w:rsid w:val="004F3740"/>
    <w:rsid w:val="004F4564"/>
    <w:rsid w:val="004F4BBB"/>
    <w:rsid w:val="004F4D43"/>
    <w:rsid w:val="004F543D"/>
    <w:rsid w:val="004F5A90"/>
    <w:rsid w:val="004F63BF"/>
    <w:rsid w:val="004F64B7"/>
    <w:rsid w:val="004F6A39"/>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9D1"/>
    <w:rsid w:val="00540370"/>
    <w:rsid w:val="00540657"/>
    <w:rsid w:val="00540856"/>
    <w:rsid w:val="00540A28"/>
    <w:rsid w:val="00541D08"/>
    <w:rsid w:val="00541D77"/>
    <w:rsid w:val="0054235E"/>
    <w:rsid w:val="0054425D"/>
    <w:rsid w:val="005442D3"/>
    <w:rsid w:val="00544B61"/>
    <w:rsid w:val="0054683D"/>
    <w:rsid w:val="00546F15"/>
    <w:rsid w:val="005508BE"/>
    <w:rsid w:val="0055231F"/>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51A"/>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15B7"/>
    <w:rsid w:val="005820B7"/>
    <w:rsid w:val="00582823"/>
    <w:rsid w:val="00583212"/>
    <w:rsid w:val="00583926"/>
    <w:rsid w:val="005842EE"/>
    <w:rsid w:val="00585D8F"/>
    <w:rsid w:val="00586072"/>
    <w:rsid w:val="0058644C"/>
    <w:rsid w:val="005868C2"/>
    <w:rsid w:val="00587F10"/>
    <w:rsid w:val="00591351"/>
    <w:rsid w:val="00591746"/>
    <w:rsid w:val="00591B84"/>
    <w:rsid w:val="00592C8A"/>
    <w:rsid w:val="00593C04"/>
    <w:rsid w:val="00596243"/>
    <w:rsid w:val="00596413"/>
    <w:rsid w:val="00596598"/>
    <w:rsid w:val="00596913"/>
    <w:rsid w:val="00596B6A"/>
    <w:rsid w:val="00597864"/>
    <w:rsid w:val="005A16CF"/>
    <w:rsid w:val="005A1A3D"/>
    <w:rsid w:val="005A23DB"/>
    <w:rsid w:val="005A2ECA"/>
    <w:rsid w:val="005A4504"/>
    <w:rsid w:val="005A4980"/>
    <w:rsid w:val="005A52E4"/>
    <w:rsid w:val="005A5E71"/>
    <w:rsid w:val="005A6BC3"/>
    <w:rsid w:val="005B151D"/>
    <w:rsid w:val="005B2B4E"/>
    <w:rsid w:val="005B2BA0"/>
    <w:rsid w:val="005B31EA"/>
    <w:rsid w:val="005B34A6"/>
    <w:rsid w:val="005B4DB8"/>
    <w:rsid w:val="005B53A0"/>
    <w:rsid w:val="005B55BC"/>
    <w:rsid w:val="005B55FB"/>
    <w:rsid w:val="005B5E1F"/>
    <w:rsid w:val="005B6C67"/>
    <w:rsid w:val="005B727A"/>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1971"/>
    <w:rsid w:val="005E2305"/>
    <w:rsid w:val="005E3057"/>
    <w:rsid w:val="005E3D03"/>
    <w:rsid w:val="005E3E49"/>
    <w:rsid w:val="005E49E4"/>
    <w:rsid w:val="005E4E9C"/>
    <w:rsid w:val="005E58D3"/>
    <w:rsid w:val="005E5C90"/>
    <w:rsid w:val="005E6294"/>
    <w:rsid w:val="005E6DB3"/>
    <w:rsid w:val="005E711E"/>
    <w:rsid w:val="005E73AE"/>
    <w:rsid w:val="005E768D"/>
    <w:rsid w:val="005E7B13"/>
    <w:rsid w:val="005F00B1"/>
    <w:rsid w:val="005F00E7"/>
    <w:rsid w:val="005F19DD"/>
    <w:rsid w:val="005F23B2"/>
    <w:rsid w:val="005F48F2"/>
    <w:rsid w:val="005F4AD8"/>
    <w:rsid w:val="005F5ADA"/>
    <w:rsid w:val="005F695C"/>
    <w:rsid w:val="005F71B8"/>
    <w:rsid w:val="005F7C51"/>
    <w:rsid w:val="005F7FF8"/>
    <w:rsid w:val="00600A10"/>
    <w:rsid w:val="00600A4C"/>
    <w:rsid w:val="00600C3B"/>
    <w:rsid w:val="0060127B"/>
    <w:rsid w:val="00601ED3"/>
    <w:rsid w:val="00602A3A"/>
    <w:rsid w:val="006033BE"/>
    <w:rsid w:val="006036D9"/>
    <w:rsid w:val="00604426"/>
    <w:rsid w:val="006052C2"/>
    <w:rsid w:val="00606B0D"/>
    <w:rsid w:val="00610293"/>
    <w:rsid w:val="006104BB"/>
    <w:rsid w:val="006111B6"/>
    <w:rsid w:val="006115A5"/>
    <w:rsid w:val="006117D4"/>
    <w:rsid w:val="00612605"/>
    <w:rsid w:val="00612A90"/>
    <w:rsid w:val="00612D75"/>
    <w:rsid w:val="00612DB0"/>
    <w:rsid w:val="006141D1"/>
    <w:rsid w:val="00614E5F"/>
    <w:rsid w:val="00615014"/>
    <w:rsid w:val="006155D4"/>
    <w:rsid w:val="00615856"/>
    <w:rsid w:val="00615E8C"/>
    <w:rsid w:val="00616288"/>
    <w:rsid w:val="006173FE"/>
    <w:rsid w:val="00617D79"/>
    <w:rsid w:val="00620F63"/>
    <w:rsid w:val="00621286"/>
    <w:rsid w:val="0062254C"/>
    <w:rsid w:val="0062298E"/>
    <w:rsid w:val="0062340B"/>
    <w:rsid w:val="0062350A"/>
    <w:rsid w:val="0062440B"/>
    <w:rsid w:val="006249B6"/>
    <w:rsid w:val="00624F1A"/>
    <w:rsid w:val="006254B0"/>
    <w:rsid w:val="00625622"/>
    <w:rsid w:val="00625C33"/>
    <w:rsid w:val="00626981"/>
    <w:rsid w:val="00626D26"/>
    <w:rsid w:val="00626E5B"/>
    <w:rsid w:val="006278E7"/>
    <w:rsid w:val="006302F7"/>
    <w:rsid w:val="00630EA5"/>
    <w:rsid w:val="00631D8F"/>
    <w:rsid w:val="00631EB7"/>
    <w:rsid w:val="00633A8F"/>
    <w:rsid w:val="006340B3"/>
    <w:rsid w:val="006342EE"/>
    <w:rsid w:val="006344DE"/>
    <w:rsid w:val="006346CB"/>
    <w:rsid w:val="00635200"/>
    <w:rsid w:val="006362D2"/>
    <w:rsid w:val="00636633"/>
    <w:rsid w:val="00637017"/>
    <w:rsid w:val="006371DE"/>
    <w:rsid w:val="006372B9"/>
    <w:rsid w:val="006374C2"/>
    <w:rsid w:val="00637D47"/>
    <w:rsid w:val="00640E9E"/>
    <w:rsid w:val="006416FF"/>
    <w:rsid w:val="00642AD3"/>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501E"/>
    <w:rsid w:val="006960D4"/>
    <w:rsid w:val="006976B8"/>
    <w:rsid w:val="00697AF5"/>
    <w:rsid w:val="006A3117"/>
    <w:rsid w:val="006A3A0E"/>
    <w:rsid w:val="006A3EB3"/>
    <w:rsid w:val="006A4F60"/>
    <w:rsid w:val="006A503E"/>
    <w:rsid w:val="006A525E"/>
    <w:rsid w:val="006A52D0"/>
    <w:rsid w:val="006A59BC"/>
    <w:rsid w:val="006A67EB"/>
    <w:rsid w:val="006A6A83"/>
    <w:rsid w:val="006A6B72"/>
    <w:rsid w:val="006A6EFB"/>
    <w:rsid w:val="006A785B"/>
    <w:rsid w:val="006A796D"/>
    <w:rsid w:val="006A7A77"/>
    <w:rsid w:val="006A7F86"/>
    <w:rsid w:val="006B1C52"/>
    <w:rsid w:val="006B3F84"/>
    <w:rsid w:val="006B43F7"/>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3213"/>
    <w:rsid w:val="006D3377"/>
    <w:rsid w:val="006D3E5E"/>
    <w:rsid w:val="006D4C00"/>
    <w:rsid w:val="006D5296"/>
    <w:rsid w:val="006D5362"/>
    <w:rsid w:val="006D59FD"/>
    <w:rsid w:val="006D6DCA"/>
    <w:rsid w:val="006D7B33"/>
    <w:rsid w:val="006E1229"/>
    <w:rsid w:val="006E181A"/>
    <w:rsid w:val="006E21CA"/>
    <w:rsid w:val="006E286A"/>
    <w:rsid w:val="006E2A5A"/>
    <w:rsid w:val="006E2C50"/>
    <w:rsid w:val="006E2C89"/>
    <w:rsid w:val="006E2D44"/>
    <w:rsid w:val="006E2EF5"/>
    <w:rsid w:val="006E315D"/>
    <w:rsid w:val="006E47CA"/>
    <w:rsid w:val="006E4840"/>
    <w:rsid w:val="006E6678"/>
    <w:rsid w:val="006E753D"/>
    <w:rsid w:val="006E78A8"/>
    <w:rsid w:val="006F09A7"/>
    <w:rsid w:val="006F1015"/>
    <w:rsid w:val="006F14CD"/>
    <w:rsid w:val="006F151D"/>
    <w:rsid w:val="006F36A8"/>
    <w:rsid w:val="006F3DD4"/>
    <w:rsid w:val="006F60F8"/>
    <w:rsid w:val="006F6E4C"/>
    <w:rsid w:val="006F7ED7"/>
    <w:rsid w:val="00700354"/>
    <w:rsid w:val="007027DC"/>
    <w:rsid w:val="00702CA2"/>
    <w:rsid w:val="00703A23"/>
    <w:rsid w:val="00703C51"/>
    <w:rsid w:val="007045BD"/>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96A"/>
    <w:rsid w:val="00720C99"/>
    <w:rsid w:val="007217CE"/>
    <w:rsid w:val="00721A60"/>
    <w:rsid w:val="007220CF"/>
    <w:rsid w:val="007236A7"/>
    <w:rsid w:val="00723821"/>
    <w:rsid w:val="00723B2D"/>
    <w:rsid w:val="00723EAC"/>
    <w:rsid w:val="00724392"/>
    <w:rsid w:val="00724942"/>
    <w:rsid w:val="00724DD3"/>
    <w:rsid w:val="00726FBA"/>
    <w:rsid w:val="00727341"/>
    <w:rsid w:val="00727E1D"/>
    <w:rsid w:val="00727E30"/>
    <w:rsid w:val="00730B61"/>
    <w:rsid w:val="00731AD9"/>
    <w:rsid w:val="00732640"/>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621F"/>
    <w:rsid w:val="007463FB"/>
    <w:rsid w:val="00746A5B"/>
    <w:rsid w:val="00747C44"/>
    <w:rsid w:val="007513CD"/>
    <w:rsid w:val="00751D80"/>
    <w:rsid w:val="00751F14"/>
    <w:rsid w:val="00752D8F"/>
    <w:rsid w:val="00753B45"/>
    <w:rsid w:val="00753E61"/>
    <w:rsid w:val="007546E8"/>
    <w:rsid w:val="007555B8"/>
    <w:rsid w:val="00755D22"/>
    <w:rsid w:val="00756FDB"/>
    <w:rsid w:val="007571C4"/>
    <w:rsid w:val="00757438"/>
    <w:rsid w:val="00757695"/>
    <w:rsid w:val="00760099"/>
    <w:rsid w:val="0076096A"/>
    <w:rsid w:val="00760E8D"/>
    <w:rsid w:val="0076196C"/>
    <w:rsid w:val="00762C0B"/>
    <w:rsid w:val="0076338D"/>
    <w:rsid w:val="00763C7C"/>
    <w:rsid w:val="007644BF"/>
    <w:rsid w:val="00764F4C"/>
    <w:rsid w:val="00766B1A"/>
    <w:rsid w:val="00766DFE"/>
    <w:rsid w:val="0076715A"/>
    <w:rsid w:val="007675B7"/>
    <w:rsid w:val="00772027"/>
    <w:rsid w:val="0077218B"/>
    <w:rsid w:val="00772462"/>
    <w:rsid w:val="0077249C"/>
    <w:rsid w:val="00772ADC"/>
    <w:rsid w:val="00772DD9"/>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4D0B"/>
    <w:rsid w:val="007A5765"/>
    <w:rsid w:val="007A5B89"/>
    <w:rsid w:val="007A5CE4"/>
    <w:rsid w:val="007A5D43"/>
    <w:rsid w:val="007A6FB5"/>
    <w:rsid w:val="007A7191"/>
    <w:rsid w:val="007A77FC"/>
    <w:rsid w:val="007B058E"/>
    <w:rsid w:val="007B0864"/>
    <w:rsid w:val="007B0E05"/>
    <w:rsid w:val="007B2BDF"/>
    <w:rsid w:val="007B3C87"/>
    <w:rsid w:val="007B3FFE"/>
    <w:rsid w:val="007B42B8"/>
    <w:rsid w:val="007B5DB4"/>
    <w:rsid w:val="007B5EE3"/>
    <w:rsid w:val="007B75D3"/>
    <w:rsid w:val="007C0795"/>
    <w:rsid w:val="007C13AC"/>
    <w:rsid w:val="007C14AD"/>
    <w:rsid w:val="007C272E"/>
    <w:rsid w:val="007C2735"/>
    <w:rsid w:val="007C31E6"/>
    <w:rsid w:val="007C3ED2"/>
    <w:rsid w:val="007C408B"/>
    <w:rsid w:val="007C5620"/>
    <w:rsid w:val="007C5BA9"/>
    <w:rsid w:val="007C6212"/>
    <w:rsid w:val="007C6C61"/>
    <w:rsid w:val="007C7645"/>
    <w:rsid w:val="007C78B0"/>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1E7"/>
    <w:rsid w:val="007E5479"/>
    <w:rsid w:val="007E5CE9"/>
    <w:rsid w:val="007E5F8E"/>
    <w:rsid w:val="007E611D"/>
    <w:rsid w:val="007E7134"/>
    <w:rsid w:val="007E79A4"/>
    <w:rsid w:val="007E7A7F"/>
    <w:rsid w:val="007F072E"/>
    <w:rsid w:val="007F0C05"/>
    <w:rsid w:val="007F2366"/>
    <w:rsid w:val="007F32B6"/>
    <w:rsid w:val="007F3B09"/>
    <w:rsid w:val="007F4343"/>
    <w:rsid w:val="007F4AEC"/>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4B94"/>
    <w:rsid w:val="0081504E"/>
    <w:rsid w:val="008155A4"/>
    <w:rsid w:val="00815DA5"/>
    <w:rsid w:val="00816017"/>
    <w:rsid w:val="00816255"/>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700"/>
    <w:rsid w:val="00832898"/>
    <w:rsid w:val="008328A0"/>
    <w:rsid w:val="00832DED"/>
    <w:rsid w:val="00833187"/>
    <w:rsid w:val="00833572"/>
    <w:rsid w:val="00833631"/>
    <w:rsid w:val="008340C9"/>
    <w:rsid w:val="00835499"/>
    <w:rsid w:val="008358C7"/>
    <w:rsid w:val="00835A0A"/>
    <w:rsid w:val="00835ECD"/>
    <w:rsid w:val="008369E5"/>
    <w:rsid w:val="008377E3"/>
    <w:rsid w:val="008378E7"/>
    <w:rsid w:val="00837F9E"/>
    <w:rsid w:val="00840449"/>
    <w:rsid w:val="00840667"/>
    <w:rsid w:val="00842099"/>
    <w:rsid w:val="00842C5E"/>
    <w:rsid w:val="00843EF4"/>
    <w:rsid w:val="0084445A"/>
    <w:rsid w:val="008449AF"/>
    <w:rsid w:val="008501D8"/>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508E"/>
    <w:rsid w:val="00866005"/>
    <w:rsid w:val="0086745D"/>
    <w:rsid w:val="00867C24"/>
    <w:rsid w:val="00867FAB"/>
    <w:rsid w:val="00870BF0"/>
    <w:rsid w:val="008716D8"/>
    <w:rsid w:val="008717CE"/>
    <w:rsid w:val="00872495"/>
    <w:rsid w:val="00872631"/>
    <w:rsid w:val="0087383D"/>
    <w:rsid w:val="0087408A"/>
    <w:rsid w:val="0087487F"/>
    <w:rsid w:val="0087513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BE4"/>
    <w:rsid w:val="0089030D"/>
    <w:rsid w:val="00890B40"/>
    <w:rsid w:val="008912E0"/>
    <w:rsid w:val="00891445"/>
    <w:rsid w:val="0089153D"/>
    <w:rsid w:val="00892781"/>
    <w:rsid w:val="00892BAB"/>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665F"/>
    <w:rsid w:val="008C7A4B"/>
    <w:rsid w:val="008D0C05"/>
    <w:rsid w:val="008D58E5"/>
    <w:rsid w:val="008D668D"/>
    <w:rsid w:val="008D71CE"/>
    <w:rsid w:val="008E0A91"/>
    <w:rsid w:val="008E0E94"/>
    <w:rsid w:val="008E1234"/>
    <w:rsid w:val="008E197A"/>
    <w:rsid w:val="008E1F06"/>
    <w:rsid w:val="008E235C"/>
    <w:rsid w:val="008E34E8"/>
    <w:rsid w:val="008E35E1"/>
    <w:rsid w:val="008E444B"/>
    <w:rsid w:val="008E5787"/>
    <w:rsid w:val="008E6393"/>
    <w:rsid w:val="008E6CA2"/>
    <w:rsid w:val="008E7204"/>
    <w:rsid w:val="008F0153"/>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2BB0"/>
    <w:rsid w:val="00914B92"/>
    <w:rsid w:val="00914C29"/>
    <w:rsid w:val="0091512A"/>
    <w:rsid w:val="00915758"/>
    <w:rsid w:val="00915A9B"/>
    <w:rsid w:val="00915B12"/>
    <w:rsid w:val="00915F5E"/>
    <w:rsid w:val="00915FBD"/>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6F"/>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D4A"/>
    <w:rsid w:val="00952D70"/>
    <w:rsid w:val="00953565"/>
    <w:rsid w:val="00953687"/>
    <w:rsid w:val="00954C90"/>
    <w:rsid w:val="00955A8E"/>
    <w:rsid w:val="0095758E"/>
    <w:rsid w:val="00957723"/>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CAA"/>
    <w:rsid w:val="00973CC2"/>
    <w:rsid w:val="0097426E"/>
    <w:rsid w:val="009742AB"/>
    <w:rsid w:val="009749B1"/>
    <w:rsid w:val="009751E3"/>
    <w:rsid w:val="0097591E"/>
    <w:rsid w:val="00975C88"/>
    <w:rsid w:val="0097724C"/>
    <w:rsid w:val="009775CD"/>
    <w:rsid w:val="00980866"/>
    <w:rsid w:val="00980C77"/>
    <w:rsid w:val="00980D24"/>
    <w:rsid w:val="00982037"/>
    <w:rsid w:val="009824DF"/>
    <w:rsid w:val="009829BD"/>
    <w:rsid w:val="0098358E"/>
    <w:rsid w:val="00983A67"/>
    <w:rsid w:val="00983CC0"/>
    <w:rsid w:val="0098405A"/>
    <w:rsid w:val="0098426F"/>
    <w:rsid w:val="00985429"/>
    <w:rsid w:val="0098630A"/>
    <w:rsid w:val="0098642F"/>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2B7"/>
    <w:rsid w:val="009A0BFB"/>
    <w:rsid w:val="009A0E5E"/>
    <w:rsid w:val="009A0F09"/>
    <w:rsid w:val="009A1070"/>
    <w:rsid w:val="009A12F2"/>
    <w:rsid w:val="009A36A1"/>
    <w:rsid w:val="009A44FA"/>
    <w:rsid w:val="009A4689"/>
    <w:rsid w:val="009A4725"/>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BF"/>
    <w:rsid w:val="009C2AC9"/>
    <w:rsid w:val="009C2E13"/>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D7C42"/>
    <w:rsid w:val="009E03F1"/>
    <w:rsid w:val="009E0D95"/>
    <w:rsid w:val="009E1533"/>
    <w:rsid w:val="009E2715"/>
    <w:rsid w:val="009E2785"/>
    <w:rsid w:val="009E3B83"/>
    <w:rsid w:val="009E3CF7"/>
    <w:rsid w:val="009E3D87"/>
    <w:rsid w:val="009E4432"/>
    <w:rsid w:val="009E48CC"/>
    <w:rsid w:val="009E5302"/>
    <w:rsid w:val="009E5665"/>
    <w:rsid w:val="009E5870"/>
    <w:rsid w:val="009F047F"/>
    <w:rsid w:val="009F08F6"/>
    <w:rsid w:val="009F0CDB"/>
    <w:rsid w:val="009F12BC"/>
    <w:rsid w:val="009F1423"/>
    <w:rsid w:val="009F2904"/>
    <w:rsid w:val="009F39CB"/>
    <w:rsid w:val="009F3F07"/>
    <w:rsid w:val="009F753D"/>
    <w:rsid w:val="00A006C4"/>
    <w:rsid w:val="00A00EE5"/>
    <w:rsid w:val="00A02ADA"/>
    <w:rsid w:val="00A03261"/>
    <w:rsid w:val="00A03294"/>
    <w:rsid w:val="00A03E68"/>
    <w:rsid w:val="00A049E2"/>
    <w:rsid w:val="00A04DE9"/>
    <w:rsid w:val="00A05052"/>
    <w:rsid w:val="00A05530"/>
    <w:rsid w:val="00A06AE1"/>
    <w:rsid w:val="00A070C0"/>
    <w:rsid w:val="00A074F7"/>
    <w:rsid w:val="00A07781"/>
    <w:rsid w:val="00A077D4"/>
    <w:rsid w:val="00A07DE8"/>
    <w:rsid w:val="00A1017E"/>
    <w:rsid w:val="00A114E6"/>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695"/>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D6"/>
    <w:rsid w:val="00A525F6"/>
    <w:rsid w:val="00A530A3"/>
    <w:rsid w:val="00A5337D"/>
    <w:rsid w:val="00A53767"/>
    <w:rsid w:val="00A54607"/>
    <w:rsid w:val="00A55079"/>
    <w:rsid w:val="00A552D3"/>
    <w:rsid w:val="00A5564B"/>
    <w:rsid w:val="00A56972"/>
    <w:rsid w:val="00A579E6"/>
    <w:rsid w:val="00A57C2D"/>
    <w:rsid w:val="00A57C37"/>
    <w:rsid w:val="00A57CE8"/>
    <w:rsid w:val="00A60B92"/>
    <w:rsid w:val="00A60C82"/>
    <w:rsid w:val="00A61CC3"/>
    <w:rsid w:val="00A61F48"/>
    <w:rsid w:val="00A6263E"/>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1D73"/>
    <w:rsid w:val="00A73709"/>
    <w:rsid w:val="00A74E09"/>
    <w:rsid w:val="00A75655"/>
    <w:rsid w:val="00A778E4"/>
    <w:rsid w:val="00A77999"/>
    <w:rsid w:val="00A77B16"/>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5BF"/>
    <w:rsid w:val="00AA188F"/>
    <w:rsid w:val="00AA2B9C"/>
    <w:rsid w:val="00AA3A13"/>
    <w:rsid w:val="00AA3AD9"/>
    <w:rsid w:val="00AA3C3D"/>
    <w:rsid w:val="00AA3F98"/>
    <w:rsid w:val="00AA4417"/>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3C6"/>
    <w:rsid w:val="00AB4292"/>
    <w:rsid w:val="00AB4354"/>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76C6"/>
    <w:rsid w:val="00AD0E12"/>
    <w:rsid w:val="00AD268D"/>
    <w:rsid w:val="00AD3749"/>
    <w:rsid w:val="00AD3F85"/>
    <w:rsid w:val="00AD432D"/>
    <w:rsid w:val="00AD5902"/>
    <w:rsid w:val="00AD6723"/>
    <w:rsid w:val="00AD6AE6"/>
    <w:rsid w:val="00AD7FBD"/>
    <w:rsid w:val="00AE0EED"/>
    <w:rsid w:val="00AE1DDF"/>
    <w:rsid w:val="00AE35A3"/>
    <w:rsid w:val="00AE43E1"/>
    <w:rsid w:val="00AE4FD2"/>
    <w:rsid w:val="00AE5DEF"/>
    <w:rsid w:val="00AE69CC"/>
    <w:rsid w:val="00AE7BCF"/>
    <w:rsid w:val="00AE7D6D"/>
    <w:rsid w:val="00AF0BD7"/>
    <w:rsid w:val="00AF12AE"/>
    <w:rsid w:val="00AF1B15"/>
    <w:rsid w:val="00AF1C91"/>
    <w:rsid w:val="00AF1D18"/>
    <w:rsid w:val="00AF2893"/>
    <w:rsid w:val="00AF3048"/>
    <w:rsid w:val="00AF476B"/>
    <w:rsid w:val="00AF5568"/>
    <w:rsid w:val="00AF5FD8"/>
    <w:rsid w:val="00AF5FF7"/>
    <w:rsid w:val="00AF6725"/>
    <w:rsid w:val="00AF68FF"/>
    <w:rsid w:val="00AF71D8"/>
    <w:rsid w:val="00AF7714"/>
    <w:rsid w:val="00AF794B"/>
    <w:rsid w:val="00B0051A"/>
    <w:rsid w:val="00B01A11"/>
    <w:rsid w:val="00B01A42"/>
    <w:rsid w:val="00B021C7"/>
    <w:rsid w:val="00B02952"/>
    <w:rsid w:val="00B029DB"/>
    <w:rsid w:val="00B03DB7"/>
    <w:rsid w:val="00B0430C"/>
    <w:rsid w:val="00B04957"/>
    <w:rsid w:val="00B04CB8"/>
    <w:rsid w:val="00B05405"/>
    <w:rsid w:val="00B05435"/>
    <w:rsid w:val="00B05658"/>
    <w:rsid w:val="00B05C4E"/>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210"/>
    <w:rsid w:val="00B2781D"/>
    <w:rsid w:val="00B27CB6"/>
    <w:rsid w:val="00B3040A"/>
    <w:rsid w:val="00B31144"/>
    <w:rsid w:val="00B32A69"/>
    <w:rsid w:val="00B3408A"/>
    <w:rsid w:val="00B348D8"/>
    <w:rsid w:val="00B350FD"/>
    <w:rsid w:val="00B35ECD"/>
    <w:rsid w:val="00B363AD"/>
    <w:rsid w:val="00B37763"/>
    <w:rsid w:val="00B37766"/>
    <w:rsid w:val="00B400C2"/>
    <w:rsid w:val="00B40221"/>
    <w:rsid w:val="00B40B60"/>
    <w:rsid w:val="00B41ADF"/>
    <w:rsid w:val="00B41C74"/>
    <w:rsid w:val="00B41FC5"/>
    <w:rsid w:val="00B422A1"/>
    <w:rsid w:val="00B42E16"/>
    <w:rsid w:val="00B447D8"/>
    <w:rsid w:val="00B45A5E"/>
    <w:rsid w:val="00B472E6"/>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5755"/>
    <w:rsid w:val="00B563C6"/>
    <w:rsid w:val="00B56420"/>
    <w:rsid w:val="00B56B13"/>
    <w:rsid w:val="00B56E8C"/>
    <w:rsid w:val="00B5776D"/>
    <w:rsid w:val="00B57E9D"/>
    <w:rsid w:val="00B57FDC"/>
    <w:rsid w:val="00B60C65"/>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19CE"/>
    <w:rsid w:val="00B72211"/>
    <w:rsid w:val="00B7285A"/>
    <w:rsid w:val="00B733C9"/>
    <w:rsid w:val="00B73C63"/>
    <w:rsid w:val="00B74E3D"/>
    <w:rsid w:val="00B753D1"/>
    <w:rsid w:val="00B75CB5"/>
    <w:rsid w:val="00B77BB8"/>
    <w:rsid w:val="00B81146"/>
    <w:rsid w:val="00B8242B"/>
    <w:rsid w:val="00B8289C"/>
    <w:rsid w:val="00B83455"/>
    <w:rsid w:val="00B8347B"/>
    <w:rsid w:val="00B842D9"/>
    <w:rsid w:val="00B844E8"/>
    <w:rsid w:val="00B84D3C"/>
    <w:rsid w:val="00B85517"/>
    <w:rsid w:val="00B8559C"/>
    <w:rsid w:val="00B86E78"/>
    <w:rsid w:val="00B905D1"/>
    <w:rsid w:val="00B92315"/>
    <w:rsid w:val="00B9272C"/>
    <w:rsid w:val="00B936E3"/>
    <w:rsid w:val="00B936F0"/>
    <w:rsid w:val="00B93AF8"/>
    <w:rsid w:val="00B94A6A"/>
    <w:rsid w:val="00B94B98"/>
    <w:rsid w:val="00B94CAC"/>
    <w:rsid w:val="00B951F7"/>
    <w:rsid w:val="00B96C04"/>
    <w:rsid w:val="00BA0018"/>
    <w:rsid w:val="00BA06B3"/>
    <w:rsid w:val="00BA0729"/>
    <w:rsid w:val="00BA14F7"/>
    <w:rsid w:val="00BA26B1"/>
    <w:rsid w:val="00BA2E52"/>
    <w:rsid w:val="00BA32BA"/>
    <w:rsid w:val="00BA32CA"/>
    <w:rsid w:val="00BA477A"/>
    <w:rsid w:val="00BA5679"/>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C2"/>
    <w:rsid w:val="00BC049F"/>
    <w:rsid w:val="00BC13A2"/>
    <w:rsid w:val="00BC1E75"/>
    <w:rsid w:val="00BC2094"/>
    <w:rsid w:val="00BC3609"/>
    <w:rsid w:val="00BC402F"/>
    <w:rsid w:val="00BC465F"/>
    <w:rsid w:val="00BC5869"/>
    <w:rsid w:val="00BC62F7"/>
    <w:rsid w:val="00BC6B01"/>
    <w:rsid w:val="00BC757F"/>
    <w:rsid w:val="00BC7FC2"/>
    <w:rsid w:val="00BD003A"/>
    <w:rsid w:val="00BD1B75"/>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031"/>
    <w:rsid w:val="00BE7D3E"/>
    <w:rsid w:val="00BE7F58"/>
    <w:rsid w:val="00BF041D"/>
    <w:rsid w:val="00BF144F"/>
    <w:rsid w:val="00BF148F"/>
    <w:rsid w:val="00BF2209"/>
    <w:rsid w:val="00BF2436"/>
    <w:rsid w:val="00BF2F67"/>
    <w:rsid w:val="00BF321B"/>
    <w:rsid w:val="00BF36A4"/>
    <w:rsid w:val="00BF3773"/>
    <w:rsid w:val="00BF3E14"/>
    <w:rsid w:val="00BF40BC"/>
    <w:rsid w:val="00BF44AA"/>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57C"/>
    <w:rsid w:val="00C17C1B"/>
    <w:rsid w:val="00C20366"/>
    <w:rsid w:val="00C237F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6CE0"/>
    <w:rsid w:val="00C5709A"/>
    <w:rsid w:val="00C57ACC"/>
    <w:rsid w:val="00C57CDB"/>
    <w:rsid w:val="00C57F04"/>
    <w:rsid w:val="00C60A9B"/>
    <w:rsid w:val="00C60F8E"/>
    <w:rsid w:val="00C6108B"/>
    <w:rsid w:val="00C61BB6"/>
    <w:rsid w:val="00C62F58"/>
    <w:rsid w:val="00C633AB"/>
    <w:rsid w:val="00C63B4F"/>
    <w:rsid w:val="00C6522B"/>
    <w:rsid w:val="00C66B2F"/>
    <w:rsid w:val="00C70986"/>
    <w:rsid w:val="00C7233D"/>
    <w:rsid w:val="00C723BC"/>
    <w:rsid w:val="00C73810"/>
    <w:rsid w:val="00C73F85"/>
    <w:rsid w:val="00C74542"/>
    <w:rsid w:val="00C7480A"/>
    <w:rsid w:val="00C75F9A"/>
    <w:rsid w:val="00C76888"/>
    <w:rsid w:val="00C77C87"/>
    <w:rsid w:val="00C80C9F"/>
    <w:rsid w:val="00C80D03"/>
    <w:rsid w:val="00C80D37"/>
    <w:rsid w:val="00C8116D"/>
    <w:rsid w:val="00C81269"/>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52C"/>
    <w:rsid w:val="00C90BC4"/>
    <w:rsid w:val="00C92726"/>
    <w:rsid w:val="00C9365B"/>
    <w:rsid w:val="00C93693"/>
    <w:rsid w:val="00C93BCA"/>
    <w:rsid w:val="00C93BDB"/>
    <w:rsid w:val="00C943AD"/>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2E8A"/>
    <w:rsid w:val="00CA5DA4"/>
    <w:rsid w:val="00CA6689"/>
    <w:rsid w:val="00CA7E6D"/>
    <w:rsid w:val="00CB06A3"/>
    <w:rsid w:val="00CB08D9"/>
    <w:rsid w:val="00CB0AAA"/>
    <w:rsid w:val="00CB147A"/>
    <w:rsid w:val="00CB285C"/>
    <w:rsid w:val="00CB3484"/>
    <w:rsid w:val="00CB56DE"/>
    <w:rsid w:val="00CB6234"/>
    <w:rsid w:val="00CB62CB"/>
    <w:rsid w:val="00CB7068"/>
    <w:rsid w:val="00CB7A46"/>
    <w:rsid w:val="00CC251D"/>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56D2"/>
    <w:rsid w:val="00CE62DE"/>
    <w:rsid w:val="00CE63EE"/>
    <w:rsid w:val="00CE71B3"/>
    <w:rsid w:val="00CE71FF"/>
    <w:rsid w:val="00CE7EE1"/>
    <w:rsid w:val="00CF0217"/>
    <w:rsid w:val="00CF16FB"/>
    <w:rsid w:val="00CF2295"/>
    <w:rsid w:val="00CF39A6"/>
    <w:rsid w:val="00CF3BDE"/>
    <w:rsid w:val="00CF58ED"/>
    <w:rsid w:val="00CF5F15"/>
    <w:rsid w:val="00CF6654"/>
    <w:rsid w:val="00CF6E31"/>
    <w:rsid w:val="00CF6F66"/>
    <w:rsid w:val="00CF77B5"/>
    <w:rsid w:val="00CF7E12"/>
    <w:rsid w:val="00D020F4"/>
    <w:rsid w:val="00D02B07"/>
    <w:rsid w:val="00D035F2"/>
    <w:rsid w:val="00D04391"/>
    <w:rsid w:val="00D04D5B"/>
    <w:rsid w:val="00D04D6E"/>
    <w:rsid w:val="00D05DEB"/>
    <w:rsid w:val="00D05F32"/>
    <w:rsid w:val="00D06061"/>
    <w:rsid w:val="00D079EE"/>
    <w:rsid w:val="00D07ABE"/>
    <w:rsid w:val="00D10338"/>
    <w:rsid w:val="00D10F21"/>
    <w:rsid w:val="00D1128E"/>
    <w:rsid w:val="00D12413"/>
    <w:rsid w:val="00D13972"/>
    <w:rsid w:val="00D152E1"/>
    <w:rsid w:val="00D15DEC"/>
    <w:rsid w:val="00D17833"/>
    <w:rsid w:val="00D2011D"/>
    <w:rsid w:val="00D202C0"/>
    <w:rsid w:val="00D209C3"/>
    <w:rsid w:val="00D20BAA"/>
    <w:rsid w:val="00D20C9A"/>
    <w:rsid w:val="00D21C84"/>
    <w:rsid w:val="00D22352"/>
    <w:rsid w:val="00D2334E"/>
    <w:rsid w:val="00D23F53"/>
    <w:rsid w:val="00D24EAB"/>
    <w:rsid w:val="00D2694A"/>
    <w:rsid w:val="00D26B1E"/>
    <w:rsid w:val="00D277CF"/>
    <w:rsid w:val="00D30761"/>
    <w:rsid w:val="00D307A6"/>
    <w:rsid w:val="00D30E95"/>
    <w:rsid w:val="00D312F2"/>
    <w:rsid w:val="00D31A9D"/>
    <w:rsid w:val="00D32991"/>
    <w:rsid w:val="00D33C85"/>
    <w:rsid w:val="00D33E2B"/>
    <w:rsid w:val="00D34B6B"/>
    <w:rsid w:val="00D36278"/>
    <w:rsid w:val="00D36C35"/>
    <w:rsid w:val="00D40D02"/>
    <w:rsid w:val="00D41C47"/>
    <w:rsid w:val="00D41EE5"/>
    <w:rsid w:val="00D42073"/>
    <w:rsid w:val="00D42BB6"/>
    <w:rsid w:val="00D45E1A"/>
    <w:rsid w:val="00D46710"/>
    <w:rsid w:val="00D472B8"/>
    <w:rsid w:val="00D4739C"/>
    <w:rsid w:val="00D47496"/>
    <w:rsid w:val="00D47595"/>
    <w:rsid w:val="00D50C35"/>
    <w:rsid w:val="00D51E66"/>
    <w:rsid w:val="00D528F4"/>
    <w:rsid w:val="00D52AAA"/>
    <w:rsid w:val="00D53033"/>
    <w:rsid w:val="00D53161"/>
    <w:rsid w:val="00D5324B"/>
    <w:rsid w:val="00D5432B"/>
    <w:rsid w:val="00D546AC"/>
    <w:rsid w:val="00D5494D"/>
    <w:rsid w:val="00D54971"/>
    <w:rsid w:val="00D56032"/>
    <w:rsid w:val="00D574CA"/>
    <w:rsid w:val="00D57819"/>
    <w:rsid w:val="00D57BD7"/>
    <w:rsid w:val="00D60332"/>
    <w:rsid w:val="00D6034B"/>
    <w:rsid w:val="00D6072C"/>
    <w:rsid w:val="00D60767"/>
    <w:rsid w:val="00D618A3"/>
    <w:rsid w:val="00D61E3A"/>
    <w:rsid w:val="00D62195"/>
    <w:rsid w:val="00D621BE"/>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597"/>
    <w:rsid w:val="00D9485C"/>
    <w:rsid w:val="00D94B05"/>
    <w:rsid w:val="00D959AB"/>
    <w:rsid w:val="00D95BF4"/>
    <w:rsid w:val="00D961B4"/>
    <w:rsid w:val="00D962DA"/>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1CDB"/>
    <w:rsid w:val="00DB222D"/>
    <w:rsid w:val="00DB3049"/>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6F"/>
    <w:rsid w:val="00DC58CA"/>
    <w:rsid w:val="00DC6956"/>
    <w:rsid w:val="00DC7028"/>
    <w:rsid w:val="00DC71C0"/>
    <w:rsid w:val="00DC77AA"/>
    <w:rsid w:val="00DD0980"/>
    <w:rsid w:val="00DD32A6"/>
    <w:rsid w:val="00DD369B"/>
    <w:rsid w:val="00DD3BD5"/>
    <w:rsid w:val="00DD43B8"/>
    <w:rsid w:val="00DD4535"/>
    <w:rsid w:val="00DD46EA"/>
    <w:rsid w:val="00DD5147"/>
    <w:rsid w:val="00DD64AA"/>
    <w:rsid w:val="00DD6CB0"/>
    <w:rsid w:val="00DD6EB7"/>
    <w:rsid w:val="00DD70FA"/>
    <w:rsid w:val="00DE1416"/>
    <w:rsid w:val="00DE2E19"/>
    <w:rsid w:val="00DE2FFB"/>
    <w:rsid w:val="00DE3143"/>
    <w:rsid w:val="00DE35F8"/>
    <w:rsid w:val="00DE3680"/>
    <w:rsid w:val="00DE385C"/>
    <w:rsid w:val="00DE3C51"/>
    <w:rsid w:val="00DE584F"/>
    <w:rsid w:val="00DE69D0"/>
    <w:rsid w:val="00DE6B23"/>
    <w:rsid w:val="00DE6B30"/>
    <w:rsid w:val="00DE6CBC"/>
    <w:rsid w:val="00DE710B"/>
    <w:rsid w:val="00DE780F"/>
    <w:rsid w:val="00DF15D7"/>
    <w:rsid w:val="00DF1A72"/>
    <w:rsid w:val="00DF1CA4"/>
    <w:rsid w:val="00DF23F4"/>
    <w:rsid w:val="00DF3527"/>
    <w:rsid w:val="00DF3E12"/>
    <w:rsid w:val="00DF4716"/>
    <w:rsid w:val="00DF5C4D"/>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C34"/>
    <w:rsid w:val="00E12192"/>
    <w:rsid w:val="00E13274"/>
    <w:rsid w:val="00E13475"/>
    <w:rsid w:val="00E14AFB"/>
    <w:rsid w:val="00E16539"/>
    <w:rsid w:val="00E16650"/>
    <w:rsid w:val="00E170B7"/>
    <w:rsid w:val="00E17492"/>
    <w:rsid w:val="00E20095"/>
    <w:rsid w:val="00E201A8"/>
    <w:rsid w:val="00E20D41"/>
    <w:rsid w:val="00E2136B"/>
    <w:rsid w:val="00E22185"/>
    <w:rsid w:val="00E2244A"/>
    <w:rsid w:val="00E226CA"/>
    <w:rsid w:val="00E23681"/>
    <w:rsid w:val="00E245D5"/>
    <w:rsid w:val="00E24659"/>
    <w:rsid w:val="00E24CB5"/>
    <w:rsid w:val="00E27009"/>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1D67"/>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3B86"/>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A5A"/>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2CE4"/>
    <w:rsid w:val="00EA48D0"/>
    <w:rsid w:val="00EA678C"/>
    <w:rsid w:val="00EA6A6E"/>
    <w:rsid w:val="00EA6DCB"/>
    <w:rsid w:val="00EB1FED"/>
    <w:rsid w:val="00EB2E40"/>
    <w:rsid w:val="00EB3A80"/>
    <w:rsid w:val="00EB41AE"/>
    <w:rsid w:val="00EB48A1"/>
    <w:rsid w:val="00EB5336"/>
    <w:rsid w:val="00EB5A2F"/>
    <w:rsid w:val="00EB5ADB"/>
    <w:rsid w:val="00EB5D6D"/>
    <w:rsid w:val="00EB6218"/>
    <w:rsid w:val="00EB69EF"/>
    <w:rsid w:val="00EB7706"/>
    <w:rsid w:val="00EB780F"/>
    <w:rsid w:val="00EC08AE"/>
    <w:rsid w:val="00EC1D3C"/>
    <w:rsid w:val="00EC220A"/>
    <w:rsid w:val="00EC3E3F"/>
    <w:rsid w:val="00EC4F39"/>
    <w:rsid w:val="00EC5043"/>
    <w:rsid w:val="00EC535E"/>
    <w:rsid w:val="00EC6022"/>
    <w:rsid w:val="00EC7033"/>
    <w:rsid w:val="00EC70E0"/>
    <w:rsid w:val="00EC723F"/>
    <w:rsid w:val="00EC7772"/>
    <w:rsid w:val="00EC79C5"/>
    <w:rsid w:val="00ED3E1B"/>
    <w:rsid w:val="00ED582E"/>
    <w:rsid w:val="00ED5F52"/>
    <w:rsid w:val="00ED6892"/>
    <w:rsid w:val="00ED6FC5"/>
    <w:rsid w:val="00ED7073"/>
    <w:rsid w:val="00ED7187"/>
    <w:rsid w:val="00EE13AE"/>
    <w:rsid w:val="00EE25EA"/>
    <w:rsid w:val="00EE276D"/>
    <w:rsid w:val="00EE28FB"/>
    <w:rsid w:val="00EE2AF3"/>
    <w:rsid w:val="00EE34B6"/>
    <w:rsid w:val="00EE4381"/>
    <w:rsid w:val="00EE55B2"/>
    <w:rsid w:val="00EE6B3C"/>
    <w:rsid w:val="00EE7600"/>
    <w:rsid w:val="00EE7CE3"/>
    <w:rsid w:val="00EE7DA9"/>
    <w:rsid w:val="00EF214A"/>
    <w:rsid w:val="00EF24CA"/>
    <w:rsid w:val="00EF34D3"/>
    <w:rsid w:val="00EF38CF"/>
    <w:rsid w:val="00EF3B14"/>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A77"/>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61F"/>
    <w:rsid w:val="00F2637D"/>
    <w:rsid w:val="00F26611"/>
    <w:rsid w:val="00F26725"/>
    <w:rsid w:val="00F27215"/>
    <w:rsid w:val="00F302F0"/>
    <w:rsid w:val="00F30EF3"/>
    <w:rsid w:val="00F31334"/>
    <w:rsid w:val="00F313D9"/>
    <w:rsid w:val="00F33998"/>
    <w:rsid w:val="00F342FD"/>
    <w:rsid w:val="00F34B2A"/>
    <w:rsid w:val="00F34E9E"/>
    <w:rsid w:val="00F35DB7"/>
    <w:rsid w:val="00F36D46"/>
    <w:rsid w:val="00F36DC0"/>
    <w:rsid w:val="00F37786"/>
    <w:rsid w:val="00F37ECD"/>
    <w:rsid w:val="00F400A1"/>
    <w:rsid w:val="00F41684"/>
    <w:rsid w:val="00F418ED"/>
    <w:rsid w:val="00F41B1A"/>
    <w:rsid w:val="00F42EFD"/>
    <w:rsid w:val="00F435D1"/>
    <w:rsid w:val="00F44755"/>
    <w:rsid w:val="00F451CD"/>
    <w:rsid w:val="00F455E0"/>
    <w:rsid w:val="00F45822"/>
    <w:rsid w:val="00F45E7C"/>
    <w:rsid w:val="00F45EAC"/>
    <w:rsid w:val="00F50899"/>
    <w:rsid w:val="00F520A7"/>
    <w:rsid w:val="00F520AD"/>
    <w:rsid w:val="00F52E16"/>
    <w:rsid w:val="00F5458D"/>
    <w:rsid w:val="00F54F3A"/>
    <w:rsid w:val="00F55028"/>
    <w:rsid w:val="00F5550B"/>
    <w:rsid w:val="00F5670E"/>
    <w:rsid w:val="00F577F2"/>
    <w:rsid w:val="00F57F2A"/>
    <w:rsid w:val="00F600EF"/>
    <w:rsid w:val="00F60892"/>
    <w:rsid w:val="00F61E6F"/>
    <w:rsid w:val="00F62210"/>
    <w:rsid w:val="00F62C6D"/>
    <w:rsid w:val="00F63EF0"/>
    <w:rsid w:val="00F64170"/>
    <w:rsid w:val="00F6431B"/>
    <w:rsid w:val="00F653A1"/>
    <w:rsid w:val="00F654A2"/>
    <w:rsid w:val="00F659E1"/>
    <w:rsid w:val="00F665F1"/>
    <w:rsid w:val="00F667E0"/>
    <w:rsid w:val="00F668FF"/>
    <w:rsid w:val="00F66CF2"/>
    <w:rsid w:val="00F6700E"/>
    <w:rsid w:val="00F670F7"/>
    <w:rsid w:val="00F671CD"/>
    <w:rsid w:val="00F700FE"/>
    <w:rsid w:val="00F70EB9"/>
    <w:rsid w:val="00F71171"/>
    <w:rsid w:val="00F71BCF"/>
    <w:rsid w:val="00F71FAA"/>
    <w:rsid w:val="00F726AC"/>
    <w:rsid w:val="00F72A19"/>
    <w:rsid w:val="00F73203"/>
    <w:rsid w:val="00F73385"/>
    <w:rsid w:val="00F73FC3"/>
    <w:rsid w:val="00F75F87"/>
    <w:rsid w:val="00F7677E"/>
    <w:rsid w:val="00F76F3C"/>
    <w:rsid w:val="00F77AD2"/>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AE4"/>
    <w:rsid w:val="00FA4C14"/>
    <w:rsid w:val="00FA5954"/>
    <w:rsid w:val="00FA5A31"/>
    <w:rsid w:val="00FA5D88"/>
    <w:rsid w:val="00FA681B"/>
    <w:rsid w:val="00FA6D0A"/>
    <w:rsid w:val="00FA751A"/>
    <w:rsid w:val="00FA7AEE"/>
    <w:rsid w:val="00FA7EE3"/>
    <w:rsid w:val="00FB0152"/>
    <w:rsid w:val="00FB0544"/>
    <w:rsid w:val="00FB1482"/>
    <w:rsid w:val="00FB1A63"/>
    <w:rsid w:val="00FB1B14"/>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20C3"/>
    <w:rsid w:val="00FC29BA"/>
    <w:rsid w:val="00FC321D"/>
    <w:rsid w:val="00FC3587"/>
    <w:rsid w:val="00FC3B63"/>
    <w:rsid w:val="00FC3E02"/>
    <w:rsid w:val="00FC5CFA"/>
    <w:rsid w:val="00FC61F5"/>
    <w:rsid w:val="00FC64E4"/>
    <w:rsid w:val="00FD2FBB"/>
    <w:rsid w:val="00FD358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8FB"/>
    <w:rsid w:val="00FF0D93"/>
    <w:rsid w:val="00FF322C"/>
    <w:rsid w:val="00FF32B1"/>
    <w:rsid w:val="00FF373C"/>
    <w:rsid w:val="00FF3866"/>
    <w:rsid w:val="00FF3D56"/>
    <w:rsid w:val="00FF4040"/>
    <w:rsid w:val="00FF42CB"/>
    <w:rsid w:val="00FF5710"/>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961424C5-95C5-41A8-A01B-48939E7D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 w:type="paragraph" w:customStyle="1" w:styleId="SP14319618">
    <w:name w:val="SP.14.319618"/>
    <w:basedOn w:val="Default"/>
    <w:next w:val="Default"/>
    <w:uiPriority w:val="99"/>
    <w:rsid w:val="00957723"/>
    <w:rPr>
      <w:color w:val="auto"/>
    </w:rPr>
  </w:style>
  <w:style w:type="paragraph" w:customStyle="1" w:styleId="SP14319787">
    <w:name w:val="SP.14.319787"/>
    <w:basedOn w:val="Default"/>
    <w:next w:val="Default"/>
    <w:uiPriority w:val="99"/>
    <w:rsid w:val="00957723"/>
    <w:rPr>
      <w:color w:val="auto"/>
    </w:rPr>
  </w:style>
  <w:style w:type="paragraph" w:customStyle="1" w:styleId="SP14319765">
    <w:name w:val="SP.14.319765"/>
    <w:basedOn w:val="Default"/>
    <w:next w:val="Default"/>
    <w:uiPriority w:val="99"/>
    <w:rsid w:val="00957723"/>
    <w:rPr>
      <w:color w:val="auto"/>
    </w:rPr>
  </w:style>
  <w:style w:type="paragraph" w:customStyle="1" w:styleId="SP14319626">
    <w:name w:val="SP.14.319626"/>
    <w:basedOn w:val="Default"/>
    <w:next w:val="Default"/>
    <w:uiPriority w:val="99"/>
    <w:rsid w:val="00957723"/>
    <w:rPr>
      <w:color w:val="auto"/>
    </w:rPr>
  </w:style>
  <w:style w:type="paragraph" w:customStyle="1" w:styleId="SP14209026">
    <w:name w:val="SP.14.209026"/>
    <w:basedOn w:val="Default"/>
    <w:next w:val="Default"/>
    <w:uiPriority w:val="99"/>
    <w:rsid w:val="009E3CF7"/>
    <w:rPr>
      <w:color w:val="auto"/>
    </w:rPr>
  </w:style>
  <w:style w:type="paragraph" w:customStyle="1" w:styleId="SP14209195">
    <w:name w:val="SP.14.209195"/>
    <w:basedOn w:val="Default"/>
    <w:next w:val="Default"/>
    <w:uiPriority w:val="99"/>
    <w:rsid w:val="009E3CF7"/>
    <w:rPr>
      <w:color w:val="auto"/>
    </w:rPr>
  </w:style>
  <w:style w:type="paragraph" w:customStyle="1" w:styleId="SP14209173">
    <w:name w:val="SP.14.209173"/>
    <w:basedOn w:val="Default"/>
    <w:next w:val="Default"/>
    <w:uiPriority w:val="99"/>
    <w:rsid w:val="009E3CF7"/>
    <w:rPr>
      <w:color w:val="auto"/>
    </w:rPr>
  </w:style>
  <w:style w:type="paragraph" w:customStyle="1" w:styleId="SP14209175">
    <w:name w:val="SP.14.209175"/>
    <w:basedOn w:val="Default"/>
    <w:next w:val="Default"/>
    <w:uiPriority w:val="99"/>
    <w:rsid w:val="007C5BA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05A67-6EB0-4292-BABB-BA82E3EE14B0}">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customXml/itemProps2.xml><?xml version="1.0" encoding="utf-8"?>
<ds:datastoreItem xmlns:ds="http://schemas.openxmlformats.org/officeDocument/2006/customXml" ds:itemID="{CF0850B9-0D69-4475-BD95-557866CE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661C55C4-1EE9-4624-A163-20276A0B5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2</Pages>
  <Words>399</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Kamel</dc:creator>
  <cp:keywords/>
  <cp:lastModifiedBy>Mahmoud Kamel</cp:lastModifiedBy>
  <cp:revision>5</cp:revision>
  <dcterms:created xsi:type="dcterms:W3CDTF">2024-09-09T18:54:00Z</dcterms:created>
  <dcterms:modified xsi:type="dcterms:W3CDTF">2024-09-09T18:56:00Z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y fmtid="{D5CDD505-2E9C-101B-9397-08002B2CF9AE}" pid="3" name="MediaServiceImageTags">
    <vt:lpwstr/>
  </property>
  <property fmtid="{D5CDD505-2E9C-101B-9397-08002B2CF9AE}" pid="4" name="MSIP_Label_bcf26ed8-713a-4e6c-8a04-66607341a11c_Enabled">
    <vt:lpwstr>true</vt:lpwstr>
  </property>
  <property fmtid="{D5CDD505-2E9C-101B-9397-08002B2CF9AE}" pid="5" name="MSIP_Label_bcf26ed8-713a-4e6c-8a04-66607341a11c_SetDate">
    <vt:lpwstr>2024-08-09T18:09:40Z</vt:lpwstr>
  </property>
  <property fmtid="{D5CDD505-2E9C-101B-9397-08002B2CF9AE}" pid="6" name="MSIP_Label_bcf26ed8-713a-4e6c-8a04-66607341a11c_Method">
    <vt:lpwstr>Privileged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cb425fd0-e8fa-449f-9f47-a2c5c9b11228</vt:lpwstr>
  </property>
  <property fmtid="{D5CDD505-2E9C-101B-9397-08002B2CF9AE}" pid="10" name="MSIP_Label_bcf26ed8-713a-4e6c-8a04-66607341a11c_ContentBits">
    <vt:lpwstr>0</vt:lpwstr>
  </property>
</Properties>
</file>