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1399EFC2"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B53895">
              <w:rPr>
                <w:lang w:eastAsia="ko-KR"/>
              </w:rPr>
              <w:t>10.71.2.</w:t>
            </w:r>
            <w:r w:rsidR="00785D8F">
              <w:rPr>
                <w:lang w:eastAsia="ko-KR"/>
              </w:rPr>
              <w:t>3</w:t>
            </w:r>
          </w:p>
        </w:tc>
      </w:tr>
      <w:tr w:rsidR="00CA09B2" w14:paraId="4FE33E61" w14:textId="77777777" w:rsidTr="00EC2593">
        <w:trPr>
          <w:trHeight w:val="359"/>
          <w:jc w:val="center"/>
        </w:trPr>
        <w:tc>
          <w:tcPr>
            <w:tcW w:w="9576" w:type="dxa"/>
            <w:gridSpan w:val="5"/>
            <w:vAlign w:val="center"/>
          </w:tcPr>
          <w:p w14:paraId="2EE986C0" w14:textId="4984B74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785D8F">
              <w:rPr>
                <w:b w:val="0"/>
                <w:sz w:val="20"/>
              </w:rPr>
              <w:t>02</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76F1E62F" w:rsidR="009513A7" w:rsidRDefault="00014833" w:rsidP="009513A7">
                            <w:pPr>
                              <w:rPr>
                                <w:rFonts w:ascii="Arial" w:hAnsi="Arial" w:cs="Arial"/>
                                <w:sz w:val="20"/>
                                <w:szCs w:val="20"/>
                              </w:rPr>
                            </w:pPr>
                            <w:r>
                              <w:rPr>
                                <w:rFonts w:ascii="Arial" w:hAnsi="Arial" w:cs="Arial"/>
                                <w:sz w:val="20"/>
                                <w:szCs w:val="20"/>
                              </w:rPr>
                              <w:t>1333, 1334, 1335, 1336, 1019, 1074, 1075, 1171, 1082, 1076, 1337, 1113, 1513, 1338, 1339, 1340, 1064</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76F1E62F" w:rsidR="009513A7" w:rsidRDefault="00014833" w:rsidP="009513A7">
                      <w:pPr>
                        <w:rPr>
                          <w:rFonts w:ascii="Arial" w:hAnsi="Arial" w:cs="Arial"/>
                          <w:sz w:val="20"/>
                          <w:szCs w:val="20"/>
                        </w:rPr>
                      </w:pPr>
                      <w:r>
                        <w:rPr>
                          <w:rFonts w:ascii="Arial" w:hAnsi="Arial" w:cs="Arial"/>
                          <w:sz w:val="20"/>
                          <w:szCs w:val="20"/>
                        </w:rPr>
                        <w:t>1333, 1334, 1335, 1336, 1019, 1074, 1075, 1171, 1082, 1076, 1337, 1113, 1513, 1338, 1339, 1340, 1064</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C2593"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22BE36AC" w:rsidR="00EC2593" w:rsidRPr="00EC2593" w:rsidRDefault="00EC2593" w:rsidP="00EC2593">
            <w:pPr>
              <w:rPr>
                <w:rFonts w:ascii="Arial" w:eastAsia="Malgun Gothic" w:hAnsi="Arial" w:cs="Arial"/>
                <w:i/>
                <w:iCs/>
                <w:sz w:val="20"/>
                <w:szCs w:val="20"/>
              </w:rPr>
            </w:pPr>
            <w:r w:rsidRPr="00EC2593">
              <w:rPr>
                <w:rFonts w:ascii="Arial" w:hAnsi="Arial" w:cs="Arial"/>
                <w:sz w:val="20"/>
                <w:szCs w:val="20"/>
              </w:rPr>
              <w:t>1333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76443AF3" w:rsidR="00EC2593" w:rsidRPr="00EC2593" w:rsidRDefault="00EC2593" w:rsidP="00EC2593">
            <w:pPr>
              <w:rPr>
                <w:rFonts w:ascii="Arial" w:eastAsia="Malgun Gothic" w:hAnsi="Arial" w:cs="Arial"/>
                <w:sz w:val="20"/>
                <w:szCs w:val="20"/>
              </w:rPr>
            </w:pPr>
            <w:r w:rsidRPr="00EC259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32966DA5" w:rsidR="00EC2593" w:rsidRPr="00EC2593" w:rsidRDefault="00EC2593" w:rsidP="00EC2593">
            <w:pPr>
              <w:rPr>
                <w:rFonts w:ascii="Arial" w:eastAsia="Malgun Gothic" w:hAnsi="Arial" w:cs="Arial"/>
                <w:sz w:val="20"/>
                <w:szCs w:val="20"/>
              </w:rPr>
            </w:pPr>
            <w:r w:rsidRPr="00EC2593">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4FF92609" w:rsidR="00EC2593" w:rsidRPr="00EC2593" w:rsidRDefault="00EC2593" w:rsidP="00EC2593">
            <w:pPr>
              <w:rPr>
                <w:rFonts w:ascii="Arial" w:eastAsia="Malgun Gothic" w:hAnsi="Arial" w:cs="Arial"/>
                <w:sz w:val="20"/>
                <w:szCs w:val="20"/>
              </w:rPr>
            </w:pPr>
            <w:r w:rsidRPr="00EC2593">
              <w:rPr>
                <w:rFonts w:ascii="Arial" w:hAnsi="Arial" w:cs="Arial"/>
                <w:sz w:val="20"/>
                <w:szCs w:val="20"/>
              </w:rPr>
              <w:t>56.03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243511F8" w:rsidR="00EC2593" w:rsidRPr="00EC2593" w:rsidRDefault="00EC2593" w:rsidP="00EC2593">
            <w:pPr>
              <w:rPr>
                <w:rFonts w:ascii="Arial" w:eastAsia="Malgun Gothic" w:hAnsi="Arial" w:cs="Arial"/>
                <w:sz w:val="20"/>
                <w:szCs w:val="20"/>
              </w:rPr>
            </w:pPr>
            <w:r w:rsidRPr="00EC2593">
              <w:rPr>
                <w:rFonts w:ascii="Arial" w:hAnsi="Arial" w:cs="Arial"/>
                <w:sz w:val="20"/>
                <w:szCs w:val="20"/>
              </w:rPr>
              <w:t>"</w:t>
            </w:r>
            <w:proofErr w:type="gramStart"/>
            <w:r w:rsidRPr="00EC2593">
              <w:rPr>
                <w:rFonts w:ascii="Arial" w:hAnsi="Arial" w:cs="Arial"/>
                <w:sz w:val="20"/>
                <w:szCs w:val="20"/>
              </w:rPr>
              <w:t>setting</w:t>
            </w:r>
            <w:proofErr w:type="gramEnd"/>
            <w:r w:rsidRPr="00EC2593">
              <w:rPr>
                <w:rFonts w:ascii="Arial" w:hAnsi="Arial" w:cs="Arial"/>
                <w:sz w:val="20"/>
                <w:szCs w:val="20"/>
              </w:rPr>
              <w:t xml:space="preserve"> value 1 to the Group EDP Epoch Supported field " is rather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22FF23BF" w:rsidR="00EC2593" w:rsidRPr="00EC2593" w:rsidRDefault="00EC2593" w:rsidP="00EC2593">
            <w:pPr>
              <w:rPr>
                <w:rFonts w:ascii="Arial" w:eastAsia="Malgun Gothic" w:hAnsi="Arial" w:cs="Arial"/>
                <w:sz w:val="20"/>
                <w:szCs w:val="20"/>
              </w:rPr>
            </w:pPr>
            <w:r w:rsidRPr="00EC259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EC2593" w:rsidRPr="00AC39C1" w:rsidRDefault="00EC2593" w:rsidP="00EC2593">
            <w:pPr>
              <w:rPr>
                <w:rFonts w:ascii="Arial" w:hAnsi="Arial" w:cs="Arial"/>
                <w:sz w:val="20"/>
                <w:szCs w:val="20"/>
              </w:rPr>
            </w:pPr>
            <w:r w:rsidRPr="00AC39C1">
              <w:rPr>
                <w:rFonts w:ascii="Arial" w:hAnsi="Arial" w:cs="Arial"/>
                <w:sz w:val="20"/>
                <w:szCs w:val="20"/>
              </w:rPr>
              <w:t>REVISED</w:t>
            </w:r>
          </w:p>
          <w:p w14:paraId="6D73342B" w14:textId="71231297" w:rsidR="00EC2593" w:rsidRPr="00AC39C1" w:rsidRDefault="00EC2593" w:rsidP="00EC2593">
            <w:pPr>
              <w:rPr>
                <w:ins w:id="0" w:author="Huang, Po-kai" w:date="2024-07-07T19:46:00Z"/>
                <w:rFonts w:ascii="Arial" w:eastAsia="Malgun Gothic" w:hAnsi="Arial" w:cs="Arial"/>
                <w:sz w:val="20"/>
                <w:szCs w:val="20"/>
              </w:rPr>
            </w:pPr>
            <w:r>
              <w:rPr>
                <w:rFonts w:ascii="Arial" w:eastAsia="Malgun Gothic" w:hAnsi="Arial" w:cs="Arial"/>
                <w:sz w:val="20"/>
                <w:szCs w:val="20"/>
              </w:rPr>
              <w:t xml:space="preserve">Reworded to “setting to 1 the Group EDP Epoch Supported </w:t>
            </w:r>
            <w:proofErr w:type="gramStart"/>
            <w:r>
              <w:rPr>
                <w:rFonts w:ascii="Arial" w:eastAsia="Malgun Gothic" w:hAnsi="Arial" w:cs="Arial"/>
                <w:sz w:val="20"/>
                <w:szCs w:val="20"/>
              </w:rPr>
              <w:t>field ”</w:t>
            </w:r>
            <w:proofErr w:type="gramEnd"/>
            <w:r w:rsidRPr="00AC39C1">
              <w:rPr>
                <w:rFonts w:ascii="Arial" w:eastAsia="Malgun Gothic" w:hAnsi="Arial" w:cs="Arial"/>
                <w:sz w:val="20"/>
                <w:szCs w:val="20"/>
              </w:rPr>
              <w:t xml:space="preserve"> </w:t>
            </w:r>
          </w:p>
          <w:p w14:paraId="53D5BB19" w14:textId="787F22DD" w:rsidR="00EC2593" w:rsidRPr="00AC39C1" w:rsidRDefault="00EC2593" w:rsidP="00EC2593">
            <w:pPr>
              <w:rPr>
                <w:rFonts w:ascii="Arial" w:eastAsia="Malgun Gothic" w:hAnsi="Arial" w:cs="Arial"/>
                <w:sz w:val="20"/>
                <w:szCs w:val="20"/>
              </w:rPr>
            </w:pPr>
          </w:p>
        </w:tc>
      </w:tr>
      <w:tr w:rsidR="00EC2593" w:rsidRPr="00477985" w14:paraId="4103D0B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722F45" w14:textId="4E6D290A" w:rsidR="00EC2593" w:rsidRPr="00EC2593" w:rsidRDefault="00EC2593" w:rsidP="00EC2593">
            <w:pPr>
              <w:rPr>
                <w:rFonts w:ascii="Arial" w:hAnsi="Arial" w:cs="Arial"/>
                <w:i/>
                <w:iCs/>
                <w:sz w:val="20"/>
                <w:szCs w:val="20"/>
              </w:rPr>
            </w:pPr>
            <w:r w:rsidRPr="00EC2593">
              <w:rPr>
                <w:rFonts w:ascii="Arial" w:hAnsi="Arial" w:cs="Arial"/>
                <w:sz w:val="20"/>
                <w:szCs w:val="20"/>
              </w:rPr>
              <w:t>1334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C37B1" w14:textId="4CCC4BA9" w:rsidR="00EC2593" w:rsidRPr="00EC2593" w:rsidRDefault="00EC2593" w:rsidP="00EC2593">
            <w:pPr>
              <w:rPr>
                <w:rFonts w:ascii="Arial" w:hAnsi="Arial" w:cs="Arial"/>
                <w:sz w:val="20"/>
                <w:szCs w:val="20"/>
              </w:rPr>
            </w:pPr>
            <w:r w:rsidRPr="00EC259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16209" w14:textId="547F62DE" w:rsidR="00EC2593" w:rsidRPr="00EC2593" w:rsidRDefault="00EC2593" w:rsidP="00EC2593">
            <w:pPr>
              <w:rPr>
                <w:rFonts w:ascii="Arial" w:hAnsi="Arial" w:cs="Arial"/>
                <w:sz w:val="20"/>
                <w:szCs w:val="20"/>
              </w:rPr>
            </w:pPr>
            <w:r w:rsidRPr="00EC2593">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AB9DA" w14:textId="3600BBA3" w:rsidR="00EC2593" w:rsidRPr="00EC2593" w:rsidRDefault="00EC2593" w:rsidP="00EC2593">
            <w:pPr>
              <w:rPr>
                <w:rFonts w:ascii="Arial" w:hAnsi="Arial" w:cs="Arial"/>
                <w:sz w:val="20"/>
                <w:szCs w:val="20"/>
              </w:rPr>
            </w:pPr>
            <w:r w:rsidRPr="00EC2593">
              <w:rPr>
                <w:rFonts w:ascii="Arial" w:hAnsi="Arial" w:cs="Arial"/>
                <w:sz w:val="20"/>
                <w:szCs w:val="20"/>
              </w:rPr>
              <w:t>56.08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BE16" w14:textId="552B1FA6" w:rsidR="00EC2593" w:rsidRPr="00EC2593" w:rsidRDefault="00EC2593" w:rsidP="00EC2593">
            <w:pPr>
              <w:rPr>
                <w:rFonts w:ascii="Arial" w:hAnsi="Arial" w:cs="Arial"/>
                <w:sz w:val="20"/>
                <w:szCs w:val="20"/>
              </w:rPr>
            </w:pPr>
            <w:r w:rsidRPr="00EC2593">
              <w:rPr>
                <w:rFonts w:ascii="Arial" w:hAnsi="Arial" w:cs="Arial"/>
                <w:sz w:val="20"/>
                <w:szCs w:val="20"/>
              </w:rPr>
              <w:t>"Extended RSN element" -- no such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C0F5F6" w14:textId="726A0F6C" w:rsidR="00EC2593" w:rsidRPr="00EC2593" w:rsidRDefault="00EC2593" w:rsidP="00EC2593">
            <w:pPr>
              <w:rPr>
                <w:rFonts w:ascii="Arial" w:hAnsi="Arial" w:cs="Arial"/>
                <w:sz w:val="20"/>
                <w:szCs w:val="20"/>
              </w:rPr>
            </w:pPr>
            <w:r w:rsidRPr="00EC259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FF52" w14:textId="67339D57" w:rsidR="00EC2593" w:rsidRDefault="00EC2593" w:rsidP="00EC2593">
            <w:pPr>
              <w:rPr>
                <w:rFonts w:ascii="Arial" w:hAnsi="Arial" w:cs="Arial"/>
                <w:sz w:val="20"/>
                <w:szCs w:val="20"/>
              </w:rPr>
            </w:pPr>
            <w:r>
              <w:rPr>
                <w:rFonts w:ascii="Arial" w:hAnsi="Arial" w:cs="Arial"/>
                <w:sz w:val="20"/>
                <w:szCs w:val="20"/>
              </w:rPr>
              <w:t>REVISED</w:t>
            </w:r>
          </w:p>
          <w:p w14:paraId="133EA537" w14:textId="41C35E70" w:rsidR="00EC2593" w:rsidRPr="00AC39C1" w:rsidRDefault="00EC2593" w:rsidP="00EC2593">
            <w:pPr>
              <w:rPr>
                <w:rFonts w:ascii="Arial" w:hAnsi="Arial" w:cs="Arial"/>
                <w:sz w:val="20"/>
                <w:szCs w:val="20"/>
              </w:rPr>
            </w:pPr>
            <w:r>
              <w:rPr>
                <w:rFonts w:ascii="Arial" w:hAnsi="Arial" w:cs="Arial"/>
                <w:sz w:val="20"/>
                <w:szCs w:val="20"/>
              </w:rPr>
              <w:t xml:space="preserve">Reworded to </w:t>
            </w:r>
            <w:r w:rsidR="00D36EBE">
              <w:rPr>
                <w:rFonts w:ascii="Arial" w:hAnsi="Arial" w:cs="Arial"/>
                <w:sz w:val="20"/>
                <w:szCs w:val="20"/>
              </w:rPr>
              <w:t>RSNXE (accepted short form for RSN Extension)</w:t>
            </w:r>
          </w:p>
          <w:p w14:paraId="4AA89909" w14:textId="097AD244" w:rsidR="00EC2593" w:rsidRPr="00AC39C1" w:rsidRDefault="00EC2593" w:rsidP="00EC2593">
            <w:pPr>
              <w:pStyle w:val="NormalWeb"/>
              <w:rPr>
                <w:rFonts w:ascii="Arial" w:hAnsi="Arial" w:cs="Arial"/>
                <w:sz w:val="20"/>
                <w:szCs w:val="20"/>
              </w:rPr>
            </w:pPr>
          </w:p>
        </w:tc>
      </w:tr>
      <w:tr w:rsidR="00D36EBE"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0233BA3B" w:rsidR="00D36EBE" w:rsidRPr="00D36EBE" w:rsidRDefault="00D36EBE" w:rsidP="00D36EBE">
            <w:pPr>
              <w:rPr>
                <w:rFonts w:ascii="Arial" w:hAnsi="Arial" w:cs="Arial"/>
                <w:i/>
                <w:iCs/>
                <w:sz w:val="20"/>
                <w:szCs w:val="20"/>
              </w:rPr>
            </w:pPr>
            <w:r w:rsidRPr="00D36EBE">
              <w:rPr>
                <w:rFonts w:ascii="Arial" w:hAnsi="Arial" w:cs="Arial"/>
                <w:sz w:val="20"/>
                <w:szCs w:val="20"/>
              </w:rPr>
              <w:t>1335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157C253B" w:rsidR="00D36EBE" w:rsidRPr="00D36EBE" w:rsidRDefault="00D36EBE" w:rsidP="00D36EBE">
            <w:pPr>
              <w:rPr>
                <w:rFonts w:ascii="Arial" w:hAnsi="Arial" w:cs="Arial"/>
                <w:sz w:val="20"/>
                <w:szCs w:val="20"/>
              </w:rPr>
            </w:pPr>
            <w:r w:rsidRPr="00D36EBE">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56ACF9F6"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44FE45AF" w:rsidR="00D36EBE" w:rsidRPr="00D36EBE" w:rsidRDefault="00D36EBE" w:rsidP="00D36EBE">
            <w:pPr>
              <w:rPr>
                <w:rFonts w:ascii="Arial" w:hAnsi="Arial" w:cs="Arial"/>
                <w:sz w:val="20"/>
                <w:szCs w:val="20"/>
              </w:rPr>
            </w:pPr>
            <w:r w:rsidRPr="00D36EBE">
              <w:rPr>
                <w:rFonts w:ascii="Arial" w:hAnsi="Arial" w:cs="Arial"/>
                <w:sz w:val="20"/>
                <w:szCs w:val="20"/>
              </w:rPr>
              <w:t>56.11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69C412F4" w:rsidR="00D36EBE" w:rsidRPr="00D36EBE" w:rsidRDefault="00D36EBE" w:rsidP="00D36EBE">
            <w:pPr>
              <w:rPr>
                <w:rFonts w:ascii="Arial" w:hAnsi="Arial" w:cs="Arial"/>
                <w:sz w:val="20"/>
                <w:szCs w:val="20"/>
              </w:rPr>
            </w:pPr>
            <w:r w:rsidRPr="00D36EBE">
              <w:rPr>
                <w:rFonts w:ascii="Arial" w:hAnsi="Arial" w:cs="Arial"/>
                <w:sz w:val="20"/>
                <w:szCs w:val="20"/>
              </w:rPr>
              <w:t>"Group EDP Epoch support is optional for the CPE AP MLD and the CPE non-AP MLD. " -- I don't know which "the" this is referring to, nor whether it's trying to tell me it's mandatory for some other things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22180651" w:rsidR="00D36EBE" w:rsidRPr="00D36EBE" w:rsidRDefault="00D36EBE" w:rsidP="00D36EBE">
            <w:pPr>
              <w:rPr>
                <w:rFonts w:ascii="Arial" w:hAnsi="Arial" w:cs="Arial"/>
                <w:sz w:val="20"/>
                <w:szCs w:val="20"/>
              </w:rPr>
            </w:pPr>
            <w:r w:rsidRPr="00D36EBE">
              <w:rPr>
                <w:rFonts w:ascii="Arial" w:hAnsi="Arial" w:cs="Arial"/>
                <w:sz w:val="20"/>
                <w:szCs w:val="20"/>
              </w:rPr>
              <w:t>Change to "Group EDP Epoch support is optional."  Or delete, since that's already the implication of having a capability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542B0D" w14:textId="10BA51A7" w:rsidR="00D36EBE" w:rsidRDefault="00D36EBE" w:rsidP="00D36EBE">
            <w:pPr>
              <w:rPr>
                <w:rFonts w:ascii="Arial" w:hAnsi="Arial" w:cs="Arial"/>
                <w:sz w:val="20"/>
                <w:szCs w:val="20"/>
              </w:rPr>
            </w:pPr>
            <w:r>
              <w:rPr>
                <w:rFonts w:ascii="Arial" w:hAnsi="Arial" w:cs="Arial"/>
                <w:sz w:val="20"/>
                <w:szCs w:val="20"/>
              </w:rPr>
              <w:t>REVISED</w:t>
            </w:r>
          </w:p>
          <w:p w14:paraId="33EEE048" w14:textId="222207A3" w:rsidR="00D36EBE" w:rsidRPr="00AC39C1" w:rsidRDefault="00D36EBE" w:rsidP="00D36EBE">
            <w:pPr>
              <w:rPr>
                <w:rFonts w:ascii="Arial" w:hAnsi="Arial" w:cs="Arial"/>
                <w:sz w:val="20"/>
                <w:szCs w:val="20"/>
              </w:rPr>
            </w:pPr>
            <w:r>
              <w:rPr>
                <w:rFonts w:ascii="Arial" w:hAnsi="Arial" w:cs="Arial"/>
                <w:sz w:val="20"/>
                <w:szCs w:val="20"/>
              </w:rPr>
              <w:t>Changed to “Group EDP Epoch support is optional” as the 11bi group opted to make explicit the optional support.</w:t>
            </w:r>
          </w:p>
          <w:p w14:paraId="61142BBA" w14:textId="77777777" w:rsidR="00D36EBE" w:rsidRPr="00AC39C1" w:rsidRDefault="00D36EBE" w:rsidP="00D36EBE">
            <w:pPr>
              <w:pStyle w:val="T"/>
              <w:spacing w:before="0"/>
              <w:rPr>
                <w:rFonts w:ascii="Arial" w:hAnsi="Arial" w:cs="Arial"/>
                <w:w w:val="100"/>
              </w:rPr>
            </w:pPr>
          </w:p>
          <w:p w14:paraId="24EE0897" w14:textId="4957D218" w:rsidR="00D36EBE" w:rsidRPr="00AC39C1" w:rsidRDefault="00D36EBE" w:rsidP="00D36EBE">
            <w:pPr>
              <w:rPr>
                <w:rFonts w:ascii="Arial" w:eastAsia="Malgun Gothic" w:hAnsi="Arial" w:cs="Arial"/>
                <w:sz w:val="20"/>
                <w:szCs w:val="20"/>
              </w:rPr>
            </w:pPr>
          </w:p>
        </w:tc>
      </w:tr>
      <w:tr w:rsidR="00D36EBE"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3C03FF90" w:rsidR="00D36EBE" w:rsidRPr="00D36EBE" w:rsidRDefault="00D36EBE" w:rsidP="00D36EBE">
            <w:pPr>
              <w:rPr>
                <w:rFonts w:ascii="Arial" w:hAnsi="Arial" w:cs="Arial"/>
                <w:i/>
                <w:iCs/>
                <w:sz w:val="20"/>
                <w:szCs w:val="20"/>
              </w:rPr>
            </w:pPr>
            <w:r w:rsidRPr="00D36EBE">
              <w:rPr>
                <w:rFonts w:ascii="Arial" w:hAnsi="Arial" w:cs="Arial"/>
                <w:i/>
                <w:iCs/>
                <w:sz w:val="20"/>
                <w:szCs w:val="20"/>
              </w:rPr>
              <w:t>1336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00700581" w:rsidR="00D36EBE" w:rsidRPr="00D36EBE" w:rsidRDefault="00D36EBE" w:rsidP="00D36EBE">
            <w:pPr>
              <w:rPr>
                <w:rFonts w:ascii="Arial" w:hAnsi="Arial" w:cs="Arial"/>
                <w:sz w:val="20"/>
                <w:szCs w:val="20"/>
              </w:rPr>
            </w:pPr>
            <w:r w:rsidRPr="00D36EBE">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648FDAFC"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7DD0ED6E" w:rsidR="00D36EBE" w:rsidRPr="00D36EBE" w:rsidRDefault="00D36EBE" w:rsidP="00D36EBE">
            <w:pPr>
              <w:rPr>
                <w:rFonts w:ascii="Arial" w:hAnsi="Arial" w:cs="Arial"/>
                <w:sz w:val="20"/>
                <w:szCs w:val="20"/>
              </w:rPr>
            </w:pPr>
            <w:r w:rsidRPr="00D36EBE">
              <w:rPr>
                <w:rFonts w:ascii="Arial" w:hAnsi="Arial" w:cs="Arial"/>
                <w:sz w:val="20"/>
                <w:szCs w:val="20"/>
              </w:rPr>
              <w:t>56.13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5331923D" w:rsidR="00D36EBE" w:rsidRPr="00D36EBE" w:rsidRDefault="00D36EBE" w:rsidP="00D36EBE">
            <w:pPr>
              <w:rPr>
                <w:rFonts w:ascii="Arial" w:hAnsi="Arial" w:cs="Arial"/>
                <w:sz w:val="20"/>
                <w:szCs w:val="20"/>
              </w:rPr>
            </w:pPr>
            <w:r w:rsidRPr="00D36EBE">
              <w:rPr>
                <w:rFonts w:ascii="Arial" w:hAnsi="Arial" w:cs="Arial"/>
                <w:sz w:val="20"/>
                <w:szCs w:val="20"/>
              </w:rPr>
              <w:t>"</w:t>
            </w:r>
            <w:proofErr w:type="gramStart"/>
            <w:r w:rsidRPr="00D36EBE">
              <w:rPr>
                <w:rFonts w:ascii="Arial" w:hAnsi="Arial" w:cs="Arial"/>
                <w:sz w:val="20"/>
                <w:szCs w:val="20"/>
              </w:rPr>
              <w:t>sending</w:t>
            </w:r>
            <w:proofErr w:type="gramEnd"/>
            <w:r w:rsidRPr="00D36EBE">
              <w:rPr>
                <w:rFonts w:ascii="Arial" w:hAnsi="Arial" w:cs="Arial"/>
                <w:sz w:val="20"/>
                <w:szCs w:val="20"/>
              </w:rPr>
              <w:t xml:space="preserve"> an unicast protected action frame" -- refer to the actual frame, rather than being vague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2FC422FA" w:rsidR="00D36EBE" w:rsidRPr="00D36EBE" w:rsidRDefault="00D36EBE" w:rsidP="00D36EBE">
            <w:pPr>
              <w:rPr>
                <w:rFonts w:ascii="Arial" w:hAnsi="Arial" w:cs="Arial"/>
                <w:sz w:val="20"/>
                <w:szCs w:val="20"/>
              </w:rPr>
            </w:pPr>
            <w:r w:rsidRPr="00D36EBE">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1C9006" w14:textId="77777777" w:rsidR="00D36EBE" w:rsidRDefault="00D36EBE" w:rsidP="00D36EBE">
            <w:pPr>
              <w:rPr>
                <w:rFonts w:ascii="Arial" w:hAnsi="Arial" w:cs="Arial"/>
                <w:sz w:val="20"/>
                <w:szCs w:val="20"/>
              </w:rPr>
            </w:pPr>
            <w:r>
              <w:rPr>
                <w:rFonts w:ascii="Arial" w:hAnsi="Arial" w:cs="Arial"/>
                <w:sz w:val="20"/>
                <w:szCs w:val="20"/>
              </w:rPr>
              <w:t>REVISED</w:t>
            </w:r>
          </w:p>
          <w:p w14:paraId="74689906" w14:textId="555AA52A" w:rsidR="00222320" w:rsidRPr="00AC39C1" w:rsidRDefault="00222320" w:rsidP="00D36EBE">
            <w:pPr>
              <w:rPr>
                <w:rFonts w:ascii="Arial" w:hAnsi="Arial" w:cs="Arial"/>
                <w:sz w:val="20"/>
                <w:szCs w:val="20"/>
              </w:rPr>
            </w:pPr>
            <w:r>
              <w:rPr>
                <w:rFonts w:ascii="Arial" w:hAnsi="Arial" w:cs="Arial"/>
                <w:sz w:val="20"/>
                <w:szCs w:val="20"/>
              </w:rPr>
              <w:t>Proposed a name for the frame (although other comments suggest that other contributors will propose names for all frames in this clause).</w:t>
            </w:r>
          </w:p>
        </w:tc>
      </w:tr>
      <w:tr w:rsidR="00D36EBE"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127E8B1E" w:rsidR="00D36EBE" w:rsidRPr="00D36EBE" w:rsidRDefault="00D36EBE" w:rsidP="00D36EBE">
            <w:pPr>
              <w:rPr>
                <w:rFonts w:ascii="Arial" w:hAnsi="Arial" w:cs="Arial"/>
                <w:i/>
                <w:iCs/>
                <w:sz w:val="20"/>
                <w:szCs w:val="20"/>
              </w:rPr>
            </w:pPr>
            <w:r w:rsidRPr="00D36EBE">
              <w:rPr>
                <w:rFonts w:ascii="Arial" w:hAnsi="Arial" w:cs="Arial"/>
                <w:i/>
                <w:iCs/>
                <w:sz w:val="20"/>
                <w:szCs w:val="20"/>
              </w:rPr>
              <w:t>1019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BABBD84" w:rsidR="00D36EBE" w:rsidRPr="00D36EBE" w:rsidRDefault="00D36EBE" w:rsidP="00D36EBE">
            <w:pPr>
              <w:rPr>
                <w:rFonts w:ascii="Arial" w:hAnsi="Arial" w:cs="Arial"/>
                <w:sz w:val="20"/>
                <w:szCs w:val="20"/>
              </w:rPr>
            </w:pPr>
            <w:proofErr w:type="spellStart"/>
            <w:r w:rsidRPr="00D36EBE">
              <w:rPr>
                <w:rFonts w:ascii="Arial" w:hAnsi="Arial" w:cs="Arial"/>
                <w:sz w:val="20"/>
                <w:szCs w:val="20"/>
              </w:rPr>
              <w:t>Chaoming</w:t>
            </w:r>
            <w:proofErr w:type="spellEnd"/>
            <w:r w:rsidRPr="00D36EBE">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26922C99"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50C5B389" w:rsidR="00D36EBE" w:rsidRPr="00D36EBE" w:rsidRDefault="00D36EBE" w:rsidP="00D36EBE">
            <w:pPr>
              <w:rPr>
                <w:rFonts w:ascii="Arial" w:hAnsi="Arial" w:cs="Arial"/>
                <w:sz w:val="20"/>
                <w:szCs w:val="20"/>
              </w:rPr>
            </w:pPr>
            <w:r w:rsidRPr="00D36EBE">
              <w:rPr>
                <w:rFonts w:ascii="Arial" w:hAnsi="Arial" w:cs="Arial"/>
                <w:sz w:val="20"/>
                <w:szCs w:val="20"/>
              </w:rPr>
              <w:t>56.14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B857353" w:rsidR="00D36EBE" w:rsidRPr="00D36EBE" w:rsidRDefault="00D36EBE" w:rsidP="00D36EBE">
            <w:pPr>
              <w:rPr>
                <w:rFonts w:ascii="Arial" w:hAnsi="Arial" w:cs="Arial"/>
                <w:sz w:val="20"/>
                <w:szCs w:val="20"/>
              </w:rPr>
            </w:pPr>
            <w:r w:rsidRPr="00D36EBE">
              <w:rPr>
                <w:rFonts w:ascii="Arial" w:hAnsi="Arial" w:cs="Arial"/>
                <w:sz w:val="20"/>
                <w:szCs w:val="20"/>
              </w:rPr>
              <w:t>What is the protected action frame? Is it a specific frame? Then define it. Or is it may be any frame that carries a EGPA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59A607D9" w:rsidR="00D36EBE" w:rsidRPr="00D36EBE" w:rsidRDefault="00D36EBE" w:rsidP="00D36EBE">
            <w:pPr>
              <w:rPr>
                <w:rFonts w:ascii="Arial" w:hAnsi="Arial" w:cs="Arial"/>
                <w:sz w:val="20"/>
                <w:szCs w:val="20"/>
              </w:rPr>
            </w:pPr>
            <w:r w:rsidRPr="00D36EBE">
              <w:rPr>
                <w:rFonts w:ascii="Arial" w:hAnsi="Arial" w:cs="Arial"/>
                <w:sz w:val="20"/>
                <w:szCs w:val="20"/>
              </w:rPr>
              <w:t>Clarify and define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EC9CA6" w14:textId="77777777" w:rsidR="00D36EBE" w:rsidRDefault="00D36EBE" w:rsidP="00D36EBE">
            <w:pPr>
              <w:rPr>
                <w:rFonts w:ascii="Arial" w:hAnsi="Arial" w:cs="Arial"/>
                <w:sz w:val="20"/>
                <w:szCs w:val="20"/>
              </w:rPr>
            </w:pPr>
            <w:r>
              <w:rPr>
                <w:rFonts w:ascii="Arial" w:hAnsi="Arial" w:cs="Arial"/>
                <w:sz w:val="20"/>
                <w:szCs w:val="20"/>
              </w:rPr>
              <w:t>REVISED</w:t>
            </w:r>
          </w:p>
          <w:p w14:paraId="2CFA6265" w14:textId="35F384A3" w:rsidR="00D36EBE" w:rsidRPr="00AC39C1" w:rsidRDefault="00D36EBE" w:rsidP="00D36EBE">
            <w:pPr>
              <w:rPr>
                <w:rFonts w:ascii="Arial" w:hAnsi="Arial" w:cs="Arial"/>
                <w:sz w:val="20"/>
                <w:szCs w:val="20"/>
              </w:rPr>
            </w:pPr>
            <w:r>
              <w:rPr>
                <w:rFonts w:ascii="Arial" w:hAnsi="Arial" w:cs="Arial"/>
                <w:sz w:val="20"/>
                <w:szCs w:val="20"/>
              </w:rPr>
              <w:t>Same as #1336</w:t>
            </w:r>
          </w:p>
        </w:tc>
      </w:tr>
      <w:tr w:rsidR="00D36EBE"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518801B9" w:rsidR="00D36EBE" w:rsidRPr="00D36EBE" w:rsidRDefault="00D36EBE" w:rsidP="00D36EBE">
            <w:pPr>
              <w:rPr>
                <w:rFonts w:ascii="Arial" w:hAnsi="Arial" w:cs="Arial"/>
                <w:i/>
                <w:iCs/>
                <w:sz w:val="20"/>
                <w:szCs w:val="20"/>
              </w:rPr>
            </w:pPr>
            <w:r w:rsidRPr="00D36EBE">
              <w:rPr>
                <w:rFonts w:ascii="Arial" w:hAnsi="Arial" w:cs="Arial"/>
                <w:i/>
                <w:iCs/>
                <w:sz w:val="20"/>
                <w:szCs w:val="20"/>
              </w:rPr>
              <w:t>1074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69B6F3A4" w:rsidR="00D36EBE" w:rsidRPr="00D36EBE" w:rsidRDefault="00D36EBE" w:rsidP="00D36EBE">
            <w:pPr>
              <w:rPr>
                <w:rFonts w:ascii="Arial" w:hAnsi="Arial" w:cs="Arial"/>
                <w:sz w:val="20"/>
                <w:szCs w:val="20"/>
              </w:rPr>
            </w:pPr>
            <w:r w:rsidRPr="00D36EBE">
              <w:rPr>
                <w:rFonts w:ascii="Arial" w:hAnsi="Arial" w:cs="Arial"/>
                <w:sz w:val="20"/>
                <w:szCs w:val="20"/>
              </w:rPr>
              <w:t xml:space="preserve">Julien </w:t>
            </w:r>
            <w:proofErr w:type="spellStart"/>
            <w:r w:rsidRPr="00D36EBE">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2AADC7D3"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67D7BD0C" w:rsidR="00D36EBE" w:rsidRPr="00D36EBE" w:rsidRDefault="00D36EBE" w:rsidP="00D36EBE">
            <w:pPr>
              <w:rPr>
                <w:rFonts w:ascii="Arial" w:hAnsi="Arial" w:cs="Arial"/>
                <w:sz w:val="20"/>
                <w:szCs w:val="20"/>
              </w:rPr>
            </w:pPr>
            <w:r w:rsidRPr="00D36EBE">
              <w:rPr>
                <w:rFonts w:ascii="Arial" w:hAnsi="Arial" w:cs="Arial"/>
                <w:sz w:val="20"/>
                <w:szCs w:val="20"/>
              </w:rPr>
              <w:t>56.14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5A7C5591" w:rsidR="00D36EBE" w:rsidRPr="00D36EBE" w:rsidRDefault="00D36EBE" w:rsidP="00D36EBE">
            <w:pPr>
              <w:rPr>
                <w:rFonts w:ascii="Arial" w:hAnsi="Arial" w:cs="Arial"/>
                <w:sz w:val="20"/>
                <w:szCs w:val="20"/>
              </w:rPr>
            </w:pPr>
            <w:r w:rsidRPr="00D36EBE">
              <w:rPr>
                <w:rFonts w:ascii="Arial" w:hAnsi="Arial" w:cs="Arial"/>
                <w:sz w:val="20"/>
                <w:szCs w:val="20"/>
              </w:rPr>
              <w:t xml:space="preserve">"A CPE AP MLD advertises group EDP epochs by sending </w:t>
            </w:r>
            <w:proofErr w:type="gramStart"/>
            <w:r w:rsidRPr="00D36EBE">
              <w:rPr>
                <w:rFonts w:ascii="Arial" w:hAnsi="Arial" w:cs="Arial"/>
                <w:sz w:val="20"/>
                <w:szCs w:val="20"/>
              </w:rPr>
              <w:t>an</w:t>
            </w:r>
            <w:proofErr w:type="gramEnd"/>
            <w:r w:rsidRPr="00D36EBE">
              <w:rPr>
                <w:rFonts w:ascii="Arial" w:hAnsi="Arial" w:cs="Arial"/>
                <w:sz w:val="20"/>
                <w:szCs w:val="20"/>
              </w:rPr>
              <w:t xml:space="preserve"> unicast protected action frame". Which unicast protected action </w:t>
            </w:r>
            <w:proofErr w:type="gramStart"/>
            <w:r w:rsidRPr="00D36EBE">
              <w:rPr>
                <w:rFonts w:ascii="Arial" w:hAnsi="Arial" w:cs="Arial"/>
                <w:sz w:val="20"/>
                <w:szCs w:val="20"/>
              </w:rPr>
              <w:t>frame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6EEB7E34" w:rsidR="00D36EBE" w:rsidRPr="00D36EBE" w:rsidRDefault="00D36EBE" w:rsidP="00D36EBE">
            <w:pPr>
              <w:rPr>
                <w:rFonts w:ascii="Arial" w:hAnsi="Arial" w:cs="Arial"/>
                <w:sz w:val="20"/>
                <w:szCs w:val="20"/>
              </w:rPr>
            </w:pPr>
            <w:r w:rsidRPr="00D36EBE">
              <w:rPr>
                <w:rFonts w:ascii="Arial" w:hAnsi="Arial" w:cs="Arial"/>
                <w:sz w:val="20"/>
                <w:szCs w:val="20"/>
              </w:rPr>
              <w:t xml:space="preserve">Please specify the unicast protected action frame which advertises </w:t>
            </w:r>
            <w:r w:rsidRPr="00D36EBE">
              <w:rPr>
                <w:rFonts w:ascii="Arial" w:hAnsi="Arial" w:cs="Arial"/>
                <w:sz w:val="20"/>
                <w:szCs w:val="20"/>
              </w:rPr>
              <w:lastRenderedPageBreak/>
              <w:t>group EDP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D63E87" w14:textId="77777777" w:rsidR="00D36EBE" w:rsidRDefault="00D36EBE" w:rsidP="00D36EBE">
            <w:pPr>
              <w:rPr>
                <w:rFonts w:ascii="Arial" w:hAnsi="Arial" w:cs="Arial"/>
                <w:sz w:val="20"/>
                <w:szCs w:val="20"/>
              </w:rPr>
            </w:pPr>
            <w:r>
              <w:rPr>
                <w:rFonts w:ascii="Arial" w:hAnsi="Arial" w:cs="Arial"/>
                <w:sz w:val="20"/>
                <w:szCs w:val="20"/>
              </w:rPr>
              <w:lastRenderedPageBreak/>
              <w:t>REVISED</w:t>
            </w:r>
          </w:p>
          <w:p w14:paraId="5DAF10C2" w14:textId="7B297EA1" w:rsidR="00D36EBE" w:rsidRPr="00AC39C1" w:rsidRDefault="00D36EBE" w:rsidP="00D36EBE">
            <w:pPr>
              <w:rPr>
                <w:rFonts w:ascii="Arial" w:hAnsi="Arial" w:cs="Arial"/>
                <w:sz w:val="20"/>
                <w:szCs w:val="20"/>
              </w:rPr>
            </w:pPr>
            <w:r>
              <w:rPr>
                <w:rFonts w:ascii="Arial" w:hAnsi="Arial" w:cs="Arial"/>
                <w:sz w:val="20"/>
                <w:szCs w:val="20"/>
              </w:rPr>
              <w:t>Same as #1336</w:t>
            </w:r>
          </w:p>
        </w:tc>
      </w:tr>
      <w:tr w:rsidR="00222320"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569ABAEB" w:rsidR="00222320" w:rsidRPr="00222320" w:rsidRDefault="00222320" w:rsidP="00222320">
            <w:pPr>
              <w:rPr>
                <w:rFonts w:ascii="Arial" w:hAnsi="Arial" w:cs="Arial"/>
                <w:sz w:val="20"/>
                <w:szCs w:val="20"/>
              </w:rPr>
            </w:pPr>
            <w:r w:rsidRPr="00222320">
              <w:rPr>
                <w:rFonts w:ascii="Arial" w:hAnsi="Arial" w:cs="Arial"/>
                <w:sz w:val="20"/>
                <w:szCs w:val="20"/>
              </w:rPr>
              <w:t>1075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0901B19A" w:rsidR="00222320" w:rsidRPr="00222320" w:rsidRDefault="00222320" w:rsidP="00222320">
            <w:pPr>
              <w:rPr>
                <w:rFonts w:ascii="Arial" w:hAnsi="Arial" w:cs="Arial"/>
                <w:sz w:val="20"/>
                <w:szCs w:val="20"/>
              </w:rPr>
            </w:pPr>
            <w:r w:rsidRPr="00222320">
              <w:rPr>
                <w:rFonts w:ascii="Arial" w:hAnsi="Arial" w:cs="Arial"/>
                <w:sz w:val="20"/>
                <w:szCs w:val="20"/>
              </w:rPr>
              <w:t xml:space="preserve">Julien </w:t>
            </w:r>
            <w:proofErr w:type="spellStart"/>
            <w:r w:rsidRPr="00222320">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21070776" w:rsidR="00222320" w:rsidRPr="00222320" w:rsidRDefault="00222320" w:rsidP="00222320">
            <w:pPr>
              <w:rPr>
                <w:rFonts w:ascii="Arial" w:hAnsi="Arial" w:cs="Arial"/>
                <w:sz w:val="20"/>
                <w:szCs w:val="20"/>
              </w:rPr>
            </w:pPr>
            <w:r w:rsidRPr="00222320">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25B5FB48" w:rsidR="00222320" w:rsidRPr="00222320" w:rsidRDefault="00222320" w:rsidP="00222320">
            <w:pPr>
              <w:rPr>
                <w:rFonts w:ascii="Arial" w:hAnsi="Arial" w:cs="Arial"/>
                <w:sz w:val="20"/>
                <w:szCs w:val="20"/>
              </w:rPr>
            </w:pPr>
            <w:r w:rsidRPr="00222320">
              <w:rPr>
                <w:rFonts w:ascii="Arial" w:hAnsi="Arial" w:cs="Arial"/>
                <w:sz w:val="20"/>
                <w:szCs w:val="20"/>
              </w:rPr>
              <w:t>56.15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5175C296" w:rsidR="00222320" w:rsidRPr="00222320" w:rsidRDefault="00222320" w:rsidP="00222320">
            <w:pPr>
              <w:rPr>
                <w:rFonts w:ascii="Arial" w:hAnsi="Arial" w:cs="Arial"/>
                <w:sz w:val="20"/>
                <w:szCs w:val="20"/>
              </w:rPr>
            </w:pPr>
            <w:r w:rsidRPr="00222320">
              <w:rPr>
                <w:rFonts w:ascii="Arial" w:hAnsi="Arial" w:cs="Arial"/>
                <w:sz w:val="20"/>
                <w:szCs w:val="20"/>
              </w:rPr>
              <w:t xml:space="preserve">"A CPE AP MLD advertises group EDP epochs by sending </w:t>
            </w:r>
            <w:proofErr w:type="gramStart"/>
            <w:r w:rsidRPr="00222320">
              <w:rPr>
                <w:rFonts w:ascii="Arial" w:hAnsi="Arial" w:cs="Arial"/>
                <w:sz w:val="20"/>
                <w:szCs w:val="20"/>
              </w:rPr>
              <w:t>an</w:t>
            </w:r>
            <w:proofErr w:type="gramEnd"/>
            <w:r w:rsidRPr="00222320">
              <w:rPr>
                <w:rFonts w:ascii="Arial" w:hAnsi="Arial" w:cs="Arial"/>
                <w:sz w:val="20"/>
                <w:szCs w:val="20"/>
              </w:rPr>
              <w:t xml:space="preserve"> unicast protected action frame containing an Enhanced Group Privacy Availability element for each relevant group EDP epoch in the BSS." What is the meaning of "relevant</w:t>
            </w:r>
            <w:proofErr w:type="gramStart"/>
            <w:r w:rsidRPr="00222320">
              <w:rPr>
                <w:rFonts w:ascii="Arial" w:hAnsi="Arial" w:cs="Arial"/>
                <w:sz w:val="20"/>
                <w:szCs w:val="20"/>
              </w:rPr>
              <w:t>"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2DB6CEA2" w:rsidR="00222320" w:rsidRPr="00222320" w:rsidRDefault="00222320" w:rsidP="00222320">
            <w:pPr>
              <w:rPr>
                <w:rFonts w:ascii="Arial" w:hAnsi="Arial" w:cs="Arial"/>
                <w:sz w:val="20"/>
                <w:szCs w:val="20"/>
              </w:rPr>
            </w:pPr>
            <w:r w:rsidRPr="00222320">
              <w:rPr>
                <w:rFonts w:ascii="Arial" w:hAnsi="Arial" w:cs="Arial"/>
                <w:sz w:val="20"/>
                <w:szCs w:val="20"/>
              </w:rPr>
              <w:t>Please clarify the term "relevant"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763D79" w14:textId="77777777" w:rsidR="00222320" w:rsidRDefault="00222320" w:rsidP="00222320">
            <w:pPr>
              <w:rPr>
                <w:rFonts w:ascii="Arial" w:hAnsi="Arial" w:cs="Arial"/>
                <w:sz w:val="20"/>
                <w:szCs w:val="20"/>
              </w:rPr>
            </w:pPr>
            <w:r>
              <w:rPr>
                <w:rFonts w:ascii="Arial" w:hAnsi="Arial" w:cs="Arial"/>
                <w:sz w:val="20"/>
                <w:szCs w:val="20"/>
              </w:rPr>
              <w:t>REVISED</w:t>
            </w:r>
          </w:p>
          <w:p w14:paraId="03E514F3" w14:textId="3473258C" w:rsidR="00222320" w:rsidRPr="00AC39C1" w:rsidRDefault="003644B4" w:rsidP="00222320">
            <w:pPr>
              <w:rPr>
                <w:rFonts w:ascii="Arial" w:hAnsi="Arial" w:cs="Arial"/>
                <w:sz w:val="20"/>
                <w:szCs w:val="20"/>
              </w:rPr>
            </w:pPr>
            <w:r>
              <w:rPr>
                <w:rFonts w:ascii="Arial" w:hAnsi="Arial" w:cs="Arial"/>
                <w:sz w:val="20"/>
                <w:szCs w:val="20"/>
              </w:rPr>
              <w:t>Added a note that clarifies that t</w:t>
            </w:r>
            <w:r w:rsidR="00222320">
              <w:rPr>
                <w:rFonts w:ascii="Arial" w:hAnsi="Arial" w:cs="Arial"/>
                <w:sz w:val="20"/>
                <w:szCs w:val="20"/>
              </w:rPr>
              <w:t xml:space="preserve">his is </w:t>
            </w:r>
            <w:proofErr w:type="gramStart"/>
            <w:r w:rsidR="00222320">
              <w:rPr>
                <w:rFonts w:ascii="Arial" w:hAnsi="Arial" w:cs="Arial"/>
                <w:sz w:val="20"/>
                <w:szCs w:val="20"/>
              </w:rPr>
              <w:t>implementation-dependent</w:t>
            </w:r>
            <w:proofErr w:type="gramEnd"/>
            <w:r w:rsidR="00222320">
              <w:rPr>
                <w:rFonts w:ascii="Arial" w:hAnsi="Arial" w:cs="Arial"/>
                <w:sz w:val="20"/>
                <w:szCs w:val="20"/>
              </w:rPr>
              <w:t>.</w:t>
            </w:r>
          </w:p>
        </w:tc>
      </w:tr>
      <w:tr w:rsidR="00222320" w:rsidRPr="00477985" w14:paraId="7AFF201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D05706" w14:textId="5921E408" w:rsidR="00222320" w:rsidRPr="00222320" w:rsidRDefault="00222320" w:rsidP="00222320">
            <w:pPr>
              <w:rPr>
                <w:rFonts w:ascii="Arial" w:hAnsi="Arial" w:cs="Arial"/>
                <w:sz w:val="20"/>
                <w:szCs w:val="20"/>
              </w:rPr>
            </w:pPr>
            <w:r w:rsidRPr="00222320">
              <w:rPr>
                <w:rFonts w:ascii="Arial" w:hAnsi="Arial" w:cs="Arial"/>
                <w:sz w:val="20"/>
                <w:szCs w:val="20"/>
              </w:rPr>
              <w:t>1171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A745BE" w14:textId="0435F62E" w:rsidR="00222320" w:rsidRPr="00222320" w:rsidRDefault="00222320" w:rsidP="00222320">
            <w:pPr>
              <w:rPr>
                <w:rFonts w:ascii="Arial" w:hAnsi="Arial" w:cs="Arial"/>
                <w:sz w:val="20"/>
                <w:szCs w:val="20"/>
              </w:rPr>
            </w:pPr>
            <w:r w:rsidRPr="00222320">
              <w:rPr>
                <w:rFonts w:ascii="Arial" w:hAnsi="Arial" w:cs="Arial"/>
                <w:sz w:val="20"/>
                <w:szCs w:val="20"/>
              </w:rPr>
              <w:t xml:space="preserve">Patrice </w:t>
            </w:r>
            <w:proofErr w:type="spellStart"/>
            <w:r w:rsidRPr="00222320">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2B4537" w14:textId="2531EC13" w:rsidR="00222320" w:rsidRPr="00222320" w:rsidRDefault="00222320" w:rsidP="00222320">
            <w:pPr>
              <w:rPr>
                <w:rFonts w:ascii="Arial" w:hAnsi="Arial" w:cs="Arial"/>
                <w:sz w:val="20"/>
                <w:szCs w:val="20"/>
              </w:rPr>
            </w:pPr>
            <w:r w:rsidRPr="00222320">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0B3BD9" w14:textId="073A5292" w:rsidR="00222320" w:rsidRPr="00222320" w:rsidRDefault="00222320" w:rsidP="00222320">
            <w:pPr>
              <w:rPr>
                <w:rFonts w:ascii="Arial" w:hAnsi="Arial" w:cs="Arial"/>
                <w:sz w:val="20"/>
                <w:szCs w:val="20"/>
              </w:rPr>
            </w:pPr>
            <w:r w:rsidRPr="00222320">
              <w:rPr>
                <w:rFonts w:ascii="Arial" w:hAnsi="Arial" w:cs="Arial"/>
                <w:sz w:val="20"/>
                <w:szCs w:val="20"/>
              </w:rPr>
              <w:t>56.15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03F130" w14:textId="637E7152" w:rsidR="00222320" w:rsidRPr="00222320" w:rsidRDefault="00222320" w:rsidP="00222320">
            <w:pPr>
              <w:rPr>
                <w:rFonts w:ascii="Arial" w:hAnsi="Arial" w:cs="Arial"/>
                <w:sz w:val="20"/>
                <w:szCs w:val="20"/>
              </w:rPr>
            </w:pPr>
            <w:r w:rsidRPr="00222320">
              <w:rPr>
                <w:rFonts w:ascii="Arial" w:hAnsi="Arial" w:cs="Arial"/>
                <w:sz w:val="20"/>
                <w:szCs w:val="20"/>
              </w:rPr>
              <w:t xml:space="preserve">What is a "relevant" group EDP </w:t>
            </w:r>
            <w:proofErr w:type="gramStart"/>
            <w:r w:rsidRPr="00222320">
              <w:rPr>
                <w:rFonts w:ascii="Arial" w:hAnsi="Arial" w:cs="Arial"/>
                <w:sz w:val="20"/>
                <w:szCs w:val="20"/>
              </w:rPr>
              <w:t>Epoch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93DB" w14:textId="04CE3F2B" w:rsidR="00222320" w:rsidRPr="00222320" w:rsidRDefault="00222320" w:rsidP="00222320">
            <w:pPr>
              <w:rPr>
                <w:rFonts w:ascii="Arial" w:hAnsi="Arial" w:cs="Arial"/>
                <w:sz w:val="20"/>
                <w:szCs w:val="20"/>
              </w:rPr>
            </w:pPr>
            <w:r w:rsidRPr="00222320">
              <w:rPr>
                <w:rFonts w:ascii="Arial" w:hAnsi="Arial" w:cs="Arial"/>
                <w:sz w:val="20"/>
                <w:szCs w:val="20"/>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EE0637" w14:textId="77777777" w:rsidR="00222320" w:rsidRDefault="00222320" w:rsidP="00222320">
            <w:pPr>
              <w:rPr>
                <w:rFonts w:ascii="Arial" w:hAnsi="Arial" w:cs="Arial"/>
                <w:sz w:val="20"/>
                <w:szCs w:val="20"/>
              </w:rPr>
            </w:pPr>
            <w:r>
              <w:rPr>
                <w:rFonts w:ascii="Arial" w:hAnsi="Arial" w:cs="Arial"/>
                <w:sz w:val="20"/>
                <w:szCs w:val="20"/>
              </w:rPr>
              <w:t>REVISED</w:t>
            </w:r>
          </w:p>
          <w:p w14:paraId="515D1518" w14:textId="2B8B55A9" w:rsidR="00222320" w:rsidRPr="00AC39C1" w:rsidRDefault="00222320" w:rsidP="00222320">
            <w:pPr>
              <w:rPr>
                <w:rFonts w:ascii="Arial" w:hAnsi="Arial" w:cs="Arial"/>
                <w:sz w:val="20"/>
                <w:szCs w:val="20"/>
              </w:rPr>
            </w:pPr>
            <w:r>
              <w:rPr>
                <w:rFonts w:ascii="Arial" w:hAnsi="Arial" w:cs="Arial"/>
                <w:sz w:val="20"/>
                <w:szCs w:val="20"/>
              </w:rPr>
              <w:t>Same as #1075</w:t>
            </w:r>
          </w:p>
        </w:tc>
      </w:tr>
      <w:tr w:rsidR="00E2114F" w:rsidRPr="00477985" w14:paraId="73DB760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668DA8" w14:textId="18563A57" w:rsidR="00E2114F" w:rsidRPr="00E2114F" w:rsidRDefault="00E2114F" w:rsidP="00E2114F">
            <w:pPr>
              <w:rPr>
                <w:rFonts w:ascii="Arial" w:hAnsi="Arial" w:cs="Arial"/>
                <w:sz w:val="20"/>
                <w:szCs w:val="20"/>
              </w:rPr>
            </w:pPr>
            <w:r w:rsidRPr="00E2114F">
              <w:rPr>
                <w:rFonts w:ascii="Arial" w:hAnsi="Arial" w:cs="Arial"/>
                <w:sz w:val="20"/>
                <w:szCs w:val="20"/>
              </w:rPr>
              <w:t>1082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550666" w14:textId="3F08E58F" w:rsidR="00E2114F" w:rsidRPr="00E2114F" w:rsidRDefault="00E2114F" w:rsidP="00E2114F">
            <w:pPr>
              <w:rPr>
                <w:rFonts w:ascii="Arial" w:hAnsi="Arial" w:cs="Arial"/>
                <w:sz w:val="20"/>
                <w:szCs w:val="20"/>
              </w:rPr>
            </w:pPr>
            <w:r w:rsidRPr="00E2114F">
              <w:rPr>
                <w:rFonts w:ascii="Arial" w:hAnsi="Arial" w:cs="Arial"/>
                <w:sz w:val="20"/>
                <w:szCs w:val="20"/>
              </w:rPr>
              <w:t xml:space="preserve">Julien </w:t>
            </w:r>
            <w:proofErr w:type="spellStart"/>
            <w:r w:rsidRPr="00E2114F">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362E1" w14:textId="535B8381" w:rsidR="00E2114F" w:rsidRPr="00E2114F" w:rsidRDefault="00E2114F" w:rsidP="00E2114F">
            <w:pPr>
              <w:rPr>
                <w:rFonts w:ascii="Arial" w:hAnsi="Arial" w:cs="Arial"/>
                <w:sz w:val="20"/>
                <w:szCs w:val="20"/>
              </w:rPr>
            </w:pPr>
            <w:r w:rsidRPr="00E2114F">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551F4A" w14:textId="78D0BC8F" w:rsidR="00E2114F" w:rsidRPr="00E2114F" w:rsidRDefault="00E2114F" w:rsidP="00E2114F">
            <w:pPr>
              <w:rPr>
                <w:rFonts w:ascii="Arial" w:hAnsi="Arial" w:cs="Arial"/>
                <w:sz w:val="20"/>
                <w:szCs w:val="20"/>
              </w:rPr>
            </w:pPr>
            <w:r w:rsidRPr="00E2114F">
              <w:rPr>
                <w:rFonts w:ascii="Arial" w:hAnsi="Arial" w:cs="Arial"/>
                <w:sz w:val="20"/>
                <w:szCs w:val="20"/>
              </w:rPr>
              <w:t>56.16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E33A5" w14:textId="7ADEABD6" w:rsidR="00E2114F" w:rsidRPr="00E2114F" w:rsidRDefault="00E2114F" w:rsidP="00E2114F">
            <w:pPr>
              <w:rPr>
                <w:rFonts w:ascii="Arial" w:hAnsi="Arial" w:cs="Arial"/>
                <w:sz w:val="20"/>
                <w:szCs w:val="20"/>
              </w:rPr>
            </w:pPr>
            <w:r w:rsidRPr="00E2114F">
              <w:rPr>
                <w:rFonts w:ascii="Arial" w:hAnsi="Arial" w:cs="Arial"/>
                <w:sz w:val="20"/>
                <w:szCs w:val="20"/>
              </w:rPr>
              <w:t xml:space="preserve">Shall CPE AP MLD necessary advertise all the existing group EDP epochs to each non-AP MLD that joins the BSS or at least </w:t>
            </w:r>
            <w:proofErr w:type="gramStart"/>
            <w:r w:rsidRPr="00E2114F">
              <w:rPr>
                <w:rFonts w:ascii="Arial" w:hAnsi="Arial" w:cs="Arial"/>
                <w:sz w:val="20"/>
                <w:szCs w:val="20"/>
              </w:rPr>
              <w:t>one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303202" w14:textId="4B73348A" w:rsidR="00E2114F" w:rsidRPr="00E2114F" w:rsidRDefault="00E2114F" w:rsidP="00E2114F">
            <w:pPr>
              <w:rPr>
                <w:rFonts w:ascii="Arial" w:hAnsi="Arial" w:cs="Arial"/>
                <w:sz w:val="20"/>
                <w:szCs w:val="20"/>
              </w:rPr>
            </w:pPr>
            <w:r w:rsidRPr="00E2114F">
              <w:rPr>
                <w:rFonts w:ascii="Arial" w:hAnsi="Arial" w:cs="Arial"/>
                <w:sz w:val="20"/>
                <w:szCs w:val="20"/>
              </w:rPr>
              <w:t xml:space="preserve">Please clarify if all the existing group EDP </w:t>
            </w:r>
            <w:proofErr w:type="gramStart"/>
            <w:r w:rsidRPr="00E2114F">
              <w:rPr>
                <w:rFonts w:ascii="Arial" w:hAnsi="Arial" w:cs="Arial"/>
                <w:sz w:val="20"/>
                <w:szCs w:val="20"/>
              </w:rPr>
              <w:t>epochs  that</w:t>
            </w:r>
            <w:proofErr w:type="gramEnd"/>
            <w:r w:rsidRPr="00E2114F">
              <w:rPr>
                <w:rFonts w:ascii="Arial" w:hAnsi="Arial" w:cs="Arial"/>
                <w:sz w:val="20"/>
                <w:szCs w:val="20"/>
              </w:rPr>
              <w:t xml:space="preserve"> joins the BSS shall be advertised to each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2190E2" w14:textId="77777777" w:rsidR="00E2114F" w:rsidRDefault="00E2114F" w:rsidP="00E2114F">
            <w:pPr>
              <w:rPr>
                <w:rFonts w:ascii="Arial" w:hAnsi="Arial" w:cs="Arial"/>
                <w:sz w:val="20"/>
                <w:szCs w:val="20"/>
              </w:rPr>
            </w:pPr>
            <w:r>
              <w:rPr>
                <w:rFonts w:ascii="Arial" w:hAnsi="Arial" w:cs="Arial"/>
                <w:sz w:val="20"/>
                <w:szCs w:val="20"/>
              </w:rPr>
              <w:t>REVISED</w:t>
            </w:r>
          </w:p>
          <w:p w14:paraId="7BFB543C" w14:textId="4176DC81" w:rsidR="00E2114F" w:rsidRDefault="00E2114F" w:rsidP="00E2114F">
            <w:pPr>
              <w:rPr>
                <w:rFonts w:ascii="Arial" w:hAnsi="Arial" w:cs="Arial"/>
                <w:sz w:val="20"/>
                <w:szCs w:val="20"/>
              </w:rPr>
            </w:pPr>
            <w:r>
              <w:rPr>
                <w:rFonts w:ascii="Arial" w:hAnsi="Arial" w:cs="Arial"/>
                <w:sz w:val="20"/>
                <w:szCs w:val="20"/>
              </w:rPr>
              <w:t xml:space="preserve">Added clarification, </w:t>
            </w:r>
            <w:proofErr w:type="spellStart"/>
            <w:r>
              <w:rPr>
                <w:rFonts w:ascii="Arial" w:hAnsi="Arial" w:cs="Arial"/>
                <w:sz w:val="20"/>
                <w:szCs w:val="20"/>
              </w:rPr>
              <w:t>oe</w:t>
            </w:r>
            <w:proofErr w:type="spellEnd"/>
            <w:r>
              <w:rPr>
                <w:rFonts w:ascii="Arial" w:hAnsi="Arial" w:cs="Arial"/>
                <w:sz w:val="20"/>
                <w:szCs w:val="20"/>
              </w:rPr>
              <w:t xml:space="preserve"> or more groups to each STA. This is because there may be many groups, but also because the STA type may be recognized (e.g. IOT) making some groups (the </w:t>
            </w:r>
            <w:proofErr w:type="gramStart"/>
            <w:r>
              <w:rPr>
                <w:rFonts w:ascii="Arial" w:hAnsi="Arial" w:cs="Arial"/>
                <w:sz w:val="20"/>
                <w:szCs w:val="20"/>
              </w:rPr>
              <w:t>fast rotating</w:t>
            </w:r>
            <w:proofErr w:type="gramEnd"/>
            <w:r>
              <w:rPr>
                <w:rFonts w:ascii="Arial" w:hAnsi="Arial" w:cs="Arial"/>
                <w:sz w:val="20"/>
                <w:szCs w:val="20"/>
              </w:rPr>
              <w:t xml:space="preserve"> ones) non-relevant to the STA.</w:t>
            </w:r>
          </w:p>
        </w:tc>
      </w:tr>
      <w:tr w:rsidR="003644B4" w:rsidRPr="00477985" w14:paraId="619E41A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DFEC71" w14:textId="6280FC08" w:rsidR="003644B4" w:rsidRPr="003644B4" w:rsidRDefault="003644B4" w:rsidP="003644B4">
            <w:pPr>
              <w:rPr>
                <w:rFonts w:ascii="Arial" w:hAnsi="Arial" w:cs="Arial"/>
                <w:sz w:val="20"/>
                <w:szCs w:val="20"/>
              </w:rPr>
            </w:pPr>
            <w:r w:rsidRPr="003644B4">
              <w:rPr>
                <w:rFonts w:ascii="Arial" w:hAnsi="Arial" w:cs="Arial"/>
                <w:sz w:val="20"/>
                <w:szCs w:val="20"/>
              </w:rPr>
              <w:t>1076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7EA21D" w14:textId="0951A962" w:rsidR="003644B4" w:rsidRPr="003644B4" w:rsidRDefault="003644B4" w:rsidP="003644B4">
            <w:pPr>
              <w:rPr>
                <w:rFonts w:ascii="Arial" w:hAnsi="Arial" w:cs="Arial"/>
                <w:sz w:val="20"/>
                <w:szCs w:val="20"/>
              </w:rPr>
            </w:pPr>
            <w:r w:rsidRPr="003644B4">
              <w:rPr>
                <w:rFonts w:ascii="Arial" w:hAnsi="Arial" w:cs="Arial"/>
                <w:sz w:val="20"/>
                <w:szCs w:val="20"/>
              </w:rPr>
              <w:t xml:space="preserve">Julien </w:t>
            </w:r>
            <w:proofErr w:type="spellStart"/>
            <w:r w:rsidRPr="003644B4">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1DFE24" w14:textId="1CDBCC5A" w:rsidR="003644B4" w:rsidRPr="003644B4" w:rsidRDefault="003644B4" w:rsidP="003644B4">
            <w:pPr>
              <w:rPr>
                <w:rFonts w:ascii="Arial" w:hAnsi="Arial" w:cs="Arial"/>
                <w:sz w:val="20"/>
                <w:szCs w:val="20"/>
              </w:rPr>
            </w:pPr>
            <w:r w:rsidRPr="003644B4">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AB691E" w14:textId="373B5191" w:rsidR="003644B4" w:rsidRPr="003644B4" w:rsidRDefault="003644B4" w:rsidP="003644B4">
            <w:pPr>
              <w:rPr>
                <w:rFonts w:ascii="Arial" w:hAnsi="Arial" w:cs="Arial"/>
                <w:sz w:val="20"/>
                <w:szCs w:val="20"/>
              </w:rPr>
            </w:pPr>
            <w:r w:rsidRPr="003644B4">
              <w:rPr>
                <w:rFonts w:ascii="Arial" w:hAnsi="Arial" w:cs="Arial"/>
                <w:sz w:val="20"/>
                <w:szCs w:val="20"/>
              </w:rPr>
              <w:t>56.17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EC8D06" w14:textId="79B4FC57" w:rsidR="003644B4" w:rsidRPr="003644B4" w:rsidRDefault="003644B4" w:rsidP="003644B4">
            <w:pPr>
              <w:rPr>
                <w:rFonts w:ascii="Arial" w:hAnsi="Arial" w:cs="Arial"/>
                <w:sz w:val="20"/>
                <w:szCs w:val="20"/>
              </w:rPr>
            </w:pPr>
            <w:r w:rsidRPr="003644B4">
              <w:rPr>
                <w:rFonts w:ascii="Arial" w:hAnsi="Arial" w:cs="Arial"/>
                <w:sz w:val="20"/>
                <w:szCs w:val="20"/>
              </w:rPr>
              <w:t>"A CPE AP MLD shall advertise group EDP epochs to each non-AP MLD that joins the BSS and may advertise group EDP epochs when significant changes have affected one or more groups." What is the meaning of "significant</w:t>
            </w:r>
            <w:proofErr w:type="gramStart"/>
            <w:r w:rsidRPr="003644B4">
              <w:rPr>
                <w:rFonts w:ascii="Arial" w:hAnsi="Arial" w:cs="Arial"/>
                <w:sz w:val="20"/>
                <w:szCs w:val="20"/>
              </w:rPr>
              <w:t>"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EAF2F4" w14:textId="2F419F8D" w:rsidR="003644B4" w:rsidRPr="003644B4" w:rsidRDefault="003644B4" w:rsidP="003644B4">
            <w:pPr>
              <w:rPr>
                <w:rFonts w:ascii="Arial" w:hAnsi="Arial" w:cs="Arial"/>
                <w:sz w:val="20"/>
                <w:szCs w:val="20"/>
              </w:rPr>
            </w:pPr>
            <w:r w:rsidRPr="003644B4">
              <w:rPr>
                <w:rFonts w:ascii="Arial" w:hAnsi="Arial" w:cs="Arial"/>
                <w:sz w:val="20"/>
                <w:szCs w:val="20"/>
              </w:rPr>
              <w:t>Please clarify the term "significant"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FE69BE" w14:textId="77777777" w:rsidR="003644B4" w:rsidRDefault="003644B4" w:rsidP="003644B4">
            <w:pPr>
              <w:rPr>
                <w:rFonts w:ascii="Arial" w:hAnsi="Arial" w:cs="Arial"/>
                <w:sz w:val="20"/>
                <w:szCs w:val="20"/>
              </w:rPr>
            </w:pPr>
            <w:r>
              <w:rPr>
                <w:rFonts w:ascii="Arial" w:hAnsi="Arial" w:cs="Arial"/>
                <w:sz w:val="20"/>
                <w:szCs w:val="20"/>
              </w:rPr>
              <w:t>REVISED</w:t>
            </w:r>
          </w:p>
          <w:p w14:paraId="727730F6" w14:textId="642B7E01" w:rsidR="003644B4" w:rsidRDefault="003644B4" w:rsidP="003644B4">
            <w:pPr>
              <w:rPr>
                <w:rFonts w:ascii="Arial" w:hAnsi="Arial" w:cs="Arial"/>
                <w:sz w:val="20"/>
                <w:szCs w:val="20"/>
              </w:rPr>
            </w:pPr>
            <w:r>
              <w:rPr>
                <w:rFonts w:ascii="Arial" w:hAnsi="Arial" w:cs="Arial"/>
                <w:sz w:val="20"/>
                <w:szCs w:val="20"/>
              </w:rPr>
              <w:t xml:space="preserve">Added a note that clarifies that this is </w:t>
            </w:r>
            <w:proofErr w:type="gramStart"/>
            <w:r>
              <w:rPr>
                <w:rFonts w:ascii="Arial" w:hAnsi="Arial" w:cs="Arial"/>
                <w:sz w:val="20"/>
                <w:szCs w:val="20"/>
              </w:rPr>
              <w:t>implementation-dependent</w:t>
            </w:r>
            <w:proofErr w:type="gramEnd"/>
            <w:r>
              <w:rPr>
                <w:rFonts w:ascii="Arial" w:hAnsi="Arial" w:cs="Arial"/>
                <w:sz w:val="20"/>
                <w:szCs w:val="20"/>
              </w:rPr>
              <w:t>.</w:t>
            </w:r>
          </w:p>
        </w:tc>
      </w:tr>
      <w:tr w:rsidR="004C233B" w:rsidRPr="00477985" w14:paraId="42B2B36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002470" w14:textId="37D3EE35" w:rsidR="004C233B" w:rsidRPr="003644B4" w:rsidRDefault="004C233B" w:rsidP="004C233B">
            <w:pPr>
              <w:rPr>
                <w:rFonts w:ascii="Arial" w:hAnsi="Arial" w:cs="Arial"/>
                <w:sz w:val="20"/>
                <w:szCs w:val="20"/>
              </w:rPr>
            </w:pPr>
            <w:r w:rsidRPr="00C612A6">
              <w:rPr>
                <w:rFonts w:ascii="Arial" w:hAnsi="Arial" w:cs="Arial"/>
                <w:sz w:val="20"/>
                <w:szCs w:val="20"/>
              </w:rPr>
              <w:t>1337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829B67" w14:textId="58663AF3" w:rsidR="004C233B" w:rsidRPr="003644B4" w:rsidRDefault="004C233B" w:rsidP="004C233B">
            <w:pPr>
              <w:rPr>
                <w:rFonts w:ascii="Arial" w:hAnsi="Arial" w:cs="Arial"/>
                <w:sz w:val="20"/>
                <w:szCs w:val="20"/>
              </w:rPr>
            </w:pPr>
            <w:r w:rsidRPr="00C612A6">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909987" w14:textId="64F051FE" w:rsidR="004C233B" w:rsidRPr="003644B4" w:rsidRDefault="004C233B" w:rsidP="004C233B">
            <w:pPr>
              <w:rPr>
                <w:rFonts w:ascii="Arial" w:hAnsi="Arial" w:cs="Arial"/>
                <w:sz w:val="20"/>
                <w:szCs w:val="20"/>
              </w:rPr>
            </w:pPr>
            <w:r w:rsidRPr="00C612A6">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5ECB73" w14:textId="728675AE" w:rsidR="004C233B" w:rsidRPr="003644B4" w:rsidRDefault="004C233B" w:rsidP="004C233B">
            <w:pPr>
              <w:rPr>
                <w:rFonts w:ascii="Arial" w:hAnsi="Arial" w:cs="Arial"/>
                <w:sz w:val="20"/>
                <w:szCs w:val="20"/>
              </w:rPr>
            </w:pPr>
            <w:r w:rsidRPr="00C612A6">
              <w:rPr>
                <w:rFonts w:ascii="Arial" w:hAnsi="Arial" w:cs="Arial"/>
                <w:sz w:val="20"/>
                <w:szCs w:val="20"/>
              </w:rPr>
              <w:t>56.19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AFDAD5" w14:textId="2B5D9072" w:rsidR="004C233B" w:rsidRPr="003644B4" w:rsidRDefault="004C233B" w:rsidP="004C233B">
            <w:pPr>
              <w:rPr>
                <w:rFonts w:ascii="Arial" w:hAnsi="Arial" w:cs="Arial"/>
                <w:sz w:val="20"/>
                <w:szCs w:val="20"/>
              </w:rPr>
            </w:pPr>
            <w:r w:rsidRPr="00C612A6">
              <w:rPr>
                <w:rFonts w:ascii="Arial" w:hAnsi="Arial" w:cs="Arial"/>
                <w:sz w:val="20"/>
                <w:szCs w:val="20"/>
              </w:rPr>
              <w:t xml:space="preserve">"A CPE non-AP MLD may be a member of only one group EDP epoch at a time." -- that's a shall not a </w:t>
            </w:r>
            <w:proofErr w:type="spellStart"/>
            <w:r w:rsidRPr="00C612A6">
              <w:rPr>
                <w:rFonts w:ascii="Arial" w:hAnsi="Arial" w:cs="Arial"/>
                <w:sz w:val="20"/>
                <w:szCs w:val="20"/>
              </w:rPr>
              <w:t>may</w:t>
            </w:r>
            <w:proofErr w:type="spellEnd"/>
            <w:r w:rsidRPr="00C612A6">
              <w:rPr>
                <w:rFonts w:ascii="Arial" w:hAnsi="Arial" w:cs="Arial"/>
                <w:sz w:val="20"/>
                <w:szCs w:val="20"/>
              </w:rPr>
              <w:t>, I strongly suspect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6B1856" w14:textId="3F7B1F09" w:rsidR="004C233B" w:rsidRPr="003644B4" w:rsidRDefault="004C233B" w:rsidP="004C233B">
            <w:pPr>
              <w:rPr>
                <w:rFonts w:ascii="Arial" w:hAnsi="Arial" w:cs="Arial"/>
                <w:sz w:val="20"/>
                <w:szCs w:val="20"/>
              </w:rPr>
            </w:pPr>
            <w:r w:rsidRPr="00C612A6">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6269E4" w14:textId="77777777" w:rsidR="004C233B" w:rsidRDefault="004C233B" w:rsidP="004C233B">
            <w:pPr>
              <w:rPr>
                <w:rFonts w:ascii="Arial" w:hAnsi="Arial" w:cs="Arial"/>
                <w:sz w:val="20"/>
                <w:szCs w:val="20"/>
              </w:rPr>
            </w:pPr>
            <w:r>
              <w:rPr>
                <w:rFonts w:ascii="Arial" w:hAnsi="Arial" w:cs="Arial"/>
                <w:sz w:val="20"/>
                <w:szCs w:val="20"/>
              </w:rPr>
              <w:t>REVISED</w:t>
            </w:r>
          </w:p>
          <w:p w14:paraId="179177EE" w14:textId="678556EC" w:rsidR="004C233B" w:rsidRDefault="004C233B" w:rsidP="004C233B">
            <w:pPr>
              <w:rPr>
                <w:rFonts w:ascii="Arial" w:hAnsi="Arial" w:cs="Arial"/>
                <w:sz w:val="20"/>
                <w:szCs w:val="20"/>
              </w:rPr>
            </w:pPr>
            <w:r>
              <w:rPr>
                <w:rFonts w:ascii="Arial" w:hAnsi="Arial" w:cs="Arial"/>
                <w:sz w:val="20"/>
                <w:szCs w:val="20"/>
              </w:rPr>
              <w:t>Changed to shall.</w:t>
            </w:r>
          </w:p>
        </w:tc>
      </w:tr>
      <w:tr w:rsidR="00CE5B30" w:rsidRPr="00477985" w14:paraId="7A6308E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8DCC9E" w14:textId="2E391A7C" w:rsidR="00CE5B30" w:rsidRPr="00CE5B30" w:rsidRDefault="00CE5B30" w:rsidP="00CE5B30">
            <w:pPr>
              <w:rPr>
                <w:rFonts w:ascii="Arial" w:hAnsi="Arial" w:cs="Arial"/>
                <w:sz w:val="20"/>
                <w:szCs w:val="20"/>
              </w:rPr>
            </w:pPr>
            <w:r w:rsidRPr="00CE5B30">
              <w:rPr>
                <w:rFonts w:ascii="Arial" w:hAnsi="Arial" w:cs="Arial"/>
                <w:sz w:val="20"/>
                <w:szCs w:val="20"/>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EFA317" w14:textId="5FB9E382" w:rsidR="00CE5B30" w:rsidRPr="00CE5B30" w:rsidRDefault="00CE5B30" w:rsidP="00CE5B30">
            <w:pPr>
              <w:rPr>
                <w:rFonts w:ascii="Arial" w:hAnsi="Arial" w:cs="Arial"/>
                <w:sz w:val="20"/>
                <w:szCs w:val="20"/>
              </w:rPr>
            </w:pPr>
            <w:r w:rsidRPr="00CE5B30">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06D18" w14:textId="7959D19B" w:rsidR="00CE5B30" w:rsidRPr="00CE5B30" w:rsidRDefault="00CE5B30" w:rsidP="00CE5B30">
            <w:pPr>
              <w:rPr>
                <w:rFonts w:ascii="Arial" w:hAnsi="Arial" w:cs="Arial"/>
                <w:sz w:val="20"/>
                <w:szCs w:val="20"/>
              </w:rPr>
            </w:pPr>
            <w:r w:rsidRPr="00CE5B30">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5ECFD" w14:textId="05CB3048" w:rsidR="00CE5B30" w:rsidRPr="00CE5B30" w:rsidRDefault="00CE5B30" w:rsidP="00CE5B30">
            <w:pPr>
              <w:rPr>
                <w:rFonts w:ascii="Arial" w:hAnsi="Arial" w:cs="Arial"/>
                <w:sz w:val="20"/>
                <w:szCs w:val="20"/>
              </w:rPr>
            </w:pPr>
            <w:r w:rsidRPr="00CE5B30">
              <w:rPr>
                <w:rFonts w:ascii="Arial" w:hAnsi="Arial" w:cs="Arial"/>
                <w:sz w:val="20"/>
                <w:szCs w:val="20"/>
              </w:rPr>
              <w:t>56.20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117363" w14:textId="5F07EF21" w:rsidR="00CE5B30" w:rsidRPr="00CE5B30" w:rsidRDefault="00CE5B30" w:rsidP="00CE5B30">
            <w:pPr>
              <w:rPr>
                <w:rFonts w:ascii="Arial" w:hAnsi="Arial" w:cs="Arial"/>
                <w:sz w:val="20"/>
                <w:szCs w:val="20"/>
              </w:rPr>
            </w:pPr>
            <w:r w:rsidRPr="00CE5B30">
              <w:rPr>
                <w:rFonts w:ascii="Arial" w:hAnsi="Arial" w:cs="Arial"/>
                <w:sz w:val="20"/>
                <w:szCs w:val="20"/>
              </w:rPr>
              <w:t>sentence duplicated with p54 line 59-61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846FC3" w14:textId="4E6DAEF0" w:rsidR="00CE5B30" w:rsidRPr="00CE5B30" w:rsidRDefault="00CE5B30" w:rsidP="00CE5B30">
            <w:pPr>
              <w:rPr>
                <w:rFonts w:ascii="Arial" w:hAnsi="Arial" w:cs="Arial"/>
                <w:sz w:val="20"/>
                <w:szCs w:val="20"/>
              </w:rPr>
            </w:pPr>
            <w:r w:rsidRPr="00CE5B30">
              <w:rPr>
                <w:rFonts w:ascii="Arial" w:hAnsi="Arial" w:cs="Arial"/>
                <w:sz w:val="20"/>
                <w:szCs w:val="20"/>
              </w:rPr>
              <w:t>supress duplicate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1B92EC" w14:textId="396AB5F4" w:rsidR="00CE5B30" w:rsidRDefault="007B0812" w:rsidP="00CE5B30">
            <w:pPr>
              <w:rPr>
                <w:rFonts w:ascii="Arial" w:hAnsi="Arial" w:cs="Arial"/>
                <w:sz w:val="20"/>
                <w:szCs w:val="20"/>
              </w:rPr>
            </w:pPr>
            <w:r>
              <w:rPr>
                <w:rFonts w:ascii="Arial" w:hAnsi="Arial" w:cs="Arial"/>
                <w:sz w:val="20"/>
                <w:szCs w:val="20"/>
              </w:rPr>
              <w:t>REVISED</w:t>
            </w:r>
          </w:p>
          <w:p w14:paraId="7CC05AA9" w14:textId="2E447C33" w:rsidR="00CE5B30" w:rsidRDefault="00CE5B30" w:rsidP="00CE5B30">
            <w:pPr>
              <w:rPr>
                <w:rFonts w:ascii="Arial" w:hAnsi="Arial" w:cs="Arial"/>
                <w:sz w:val="20"/>
                <w:szCs w:val="20"/>
              </w:rPr>
            </w:pPr>
            <w:r>
              <w:rPr>
                <w:rFonts w:ascii="Arial" w:hAnsi="Arial" w:cs="Arial"/>
                <w:sz w:val="20"/>
                <w:szCs w:val="20"/>
              </w:rPr>
              <w:t>Line 59-61 state “</w:t>
            </w:r>
            <w:r>
              <w:rPr>
                <w:rFonts w:ascii="Helvetica" w:hAnsi="Helvetica" w:cs="Helvetica"/>
                <w:sz w:val="20"/>
                <w:szCs w:val="20"/>
                <w:lang w:val="en-US" w:eastAsia="en-US"/>
              </w:rPr>
              <w:t>At any given time, an AP MLD has at most one EDP epoch assigned to a given associated non-AP MLD.</w:t>
            </w:r>
            <w:r w:rsidR="007B0812">
              <w:rPr>
                <w:rFonts w:ascii="Helvetica" w:hAnsi="Helvetica" w:cs="Helvetica"/>
                <w:sz w:val="20"/>
                <w:szCs w:val="20"/>
                <w:lang w:val="en-US" w:eastAsia="en-US"/>
              </w:rPr>
              <w:t xml:space="preserve"> A non-AP MLD has at most one EDP epoch.</w:t>
            </w:r>
            <w:r>
              <w:rPr>
                <w:rFonts w:ascii="Helvetica" w:hAnsi="Helvetica" w:cs="Helvetica"/>
                <w:sz w:val="20"/>
                <w:szCs w:val="20"/>
                <w:lang w:val="en-US" w:eastAsia="en-US"/>
              </w:rPr>
              <w:t>” This sentence talks about the epoch, i.e. the fact that a</w:t>
            </w:r>
            <w:r w:rsidR="007B0812">
              <w:rPr>
                <w:rFonts w:ascii="Helvetica" w:hAnsi="Helvetica" w:cs="Helvetica"/>
                <w:sz w:val="20"/>
                <w:szCs w:val="20"/>
                <w:lang w:val="en-US" w:eastAsia="en-US"/>
              </w:rPr>
              <w:t>n AP cannot, and a</w:t>
            </w:r>
            <w:r>
              <w:rPr>
                <w:rFonts w:ascii="Helvetica" w:hAnsi="Helvetica" w:cs="Helvetica"/>
                <w:sz w:val="20"/>
                <w:szCs w:val="20"/>
                <w:lang w:val="en-US" w:eastAsia="en-US"/>
              </w:rPr>
              <w:t xml:space="preserve"> STA is not expected to be running two parallel epochs at the same time</w:t>
            </w:r>
            <w:r w:rsidR="007B0812">
              <w:rPr>
                <w:rFonts w:ascii="Helvetica" w:hAnsi="Helvetica" w:cs="Helvetica"/>
                <w:sz w:val="20"/>
                <w:szCs w:val="20"/>
                <w:lang w:val="en-US" w:eastAsia="en-US"/>
              </w:rPr>
              <w:t xml:space="preserve">, thus running two </w:t>
            </w:r>
            <w:proofErr w:type="spellStart"/>
            <w:r w:rsidR="007B0812">
              <w:rPr>
                <w:rFonts w:ascii="Helvetica" w:hAnsi="Helvetica" w:cs="Helvetica"/>
                <w:sz w:val="20"/>
                <w:szCs w:val="20"/>
                <w:lang w:val="en-US" w:eastAsia="en-US"/>
              </w:rPr>
              <w:t>paralell</w:t>
            </w:r>
            <w:proofErr w:type="spellEnd"/>
            <w:r w:rsidR="007B0812">
              <w:rPr>
                <w:rFonts w:ascii="Helvetica" w:hAnsi="Helvetica" w:cs="Helvetica"/>
                <w:sz w:val="20"/>
                <w:szCs w:val="20"/>
                <w:lang w:val="en-US" w:eastAsia="en-US"/>
              </w:rPr>
              <w:t xml:space="preserve"> sets of parameters that all rotate at the end of the epoch. Line 56.20 states “A CPE non-AP MLD may </w:t>
            </w:r>
            <w:r w:rsidR="007B0812">
              <w:rPr>
                <w:rFonts w:ascii="Helvetica" w:hAnsi="Helvetica" w:cs="Helvetica"/>
                <w:sz w:val="20"/>
                <w:szCs w:val="20"/>
                <w:lang w:val="en-US" w:eastAsia="en-US"/>
              </w:rPr>
              <w:lastRenderedPageBreak/>
              <w:t xml:space="preserve">be a member of only one group EDP epoch at a time”, which refers to the group, not the epoch. However, the confusion comes from the fact that we do not name the group correctly here. Modified to follow the naming convention in 10.71.2.1 (EDP group). </w:t>
            </w:r>
            <w:r w:rsidR="004A0798">
              <w:rPr>
                <w:rFonts w:ascii="Helvetica" w:hAnsi="Helvetica" w:cs="Helvetica"/>
                <w:sz w:val="20"/>
                <w:szCs w:val="20"/>
                <w:lang w:val="en-US" w:eastAsia="en-US"/>
              </w:rPr>
              <w:t>This affects more than this sentence, but the whole clause.</w:t>
            </w:r>
          </w:p>
        </w:tc>
      </w:tr>
      <w:tr w:rsidR="003644B4" w:rsidRPr="00477985" w14:paraId="01A8B1F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7E3107" w14:textId="475B13C6" w:rsidR="003644B4" w:rsidRPr="003644B4" w:rsidRDefault="003644B4" w:rsidP="003644B4">
            <w:pPr>
              <w:rPr>
                <w:rFonts w:ascii="Arial" w:hAnsi="Arial" w:cs="Arial"/>
                <w:sz w:val="20"/>
                <w:szCs w:val="20"/>
              </w:rPr>
            </w:pPr>
            <w:r w:rsidRPr="003644B4">
              <w:rPr>
                <w:rFonts w:ascii="Arial" w:hAnsi="Arial" w:cs="Arial"/>
                <w:sz w:val="20"/>
                <w:szCs w:val="20"/>
              </w:rPr>
              <w:lastRenderedPageBreak/>
              <w:t>1513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2B8EF8" w14:textId="0C127038" w:rsidR="003644B4" w:rsidRPr="003644B4" w:rsidRDefault="003644B4" w:rsidP="003644B4">
            <w:pPr>
              <w:rPr>
                <w:rFonts w:ascii="Arial" w:hAnsi="Arial" w:cs="Arial"/>
                <w:sz w:val="20"/>
                <w:szCs w:val="20"/>
              </w:rPr>
            </w:pPr>
            <w:r w:rsidRPr="003644B4">
              <w:rPr>
                <w:rFonts w:ascii="Arial" w:hAnsi="Arial" w:cs="Arial"/>
                <w:sz w:val="20"/>
                <w:szCs w:val="20"/>
              </w:rPr>
              <w:t xml:space="preserve">Jarkko </w:t>
            </w:r>
            <w:proofErr w:type="spellStart"/>
            <w:r w:rsidRPr="003644B4">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8871F" w14:textId="3A67CD4A" w:rsidR="003644B4" w:rsidRPr="003644B4" w:rsidRDefault="003644B4" w:rsidP="003644B4">
            <w:pPr>
              <w:rPr>
                <w:rFonts w:ascii="Arial" w:hAnsi="Arial" w:cs="Arial"/>
                <w:sz w:val="20"/>
                <w:szCs w:val="20"/>
              </w:rPr>
            </w:pPr>
            <w:r w:rsidRPr="003644B4">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4B7F6" w14:textId="3B3B6B85" w:rsidR="003644B4" w:rsidRPr="003644B4" w:rsidRDefault="003644B4" w:rsidP="003644B4">
            <w:pPr>
              <w:rPr>
                <w:rFonts w:ascii="Arial" w:hAnsi="Arial" w:cs="Arial"/>
                <w:sz w:val="20"/>
                <w:szCs w:val="20"/>
              </w:rPr>
            </w:pPr>
            <w:r w:rsidRPr="003644B4">
              <w:rPr>
                <w:rFonts w:ascii="Arial" w:hAnsi="Arial" w:cs="Arial"/>
                <w:sz w:val="20"/>
                <w:szCs w:val="20"/>
              </w:rPr>
              <w:t>56.14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120A0B" w14:textId="7198ACC6" w:rsidR="003644B4" w:rsidRPr="003644B4" w:rsidRDefault="003644B4" w:rsidP="003644B4">
            <w:pPr>
              <w:rPr>
                <w:rFonts w:ascii="Arial" w:hAnsi="Arial" w:cs="Arial"/>
                <w:sz w:val="20"/>
                <w:szCs w:val="20"/>
              </w:rPr>
            </w:pPr>
            <w:r w:rsidRPr="003644B4">
              <w:rPr>
                <w:rFonts w:ascii="Arial" w:hAnsi="Arial" w:cs="Arial"/>
                <w:sz w:val="20"/>
                <w:szCs w:val="20"/>
              </w:rPr>
              <w:t xml:space="preserve">The 802.11bi should explain and give guidance that IoT devices may setup a group epoch with long address anonymization interval to reduce </w:t>
            </w:r>
            <w:proofErr w:type="spellStart"/>
            <w:r w:rsidRPr="003644B4">
              <w:rPr>
                <w:rFonts w:ascii="Arial" w:hAnsi="Arial" w:cs="Arial"/>
                <w:sz w:val="20"/>
                <w:szCs w:val="20"/>
              </w:rPr>
              <w:t>signaling</w:t>
            </w:r>
            <w:proofErr w:type="spellEnd"/>
            <w:r w:rsidRPr="003644B4">
              <w:rPr>
                <w:rFonts w:ascii="Arial" w:hAnsi="Arial" w:cs="Arial"/>
                <w:sz w:val="20"/>
                <w:szCs w:val="20"/>
              </w:rPr>
              <w:t xml:space="preserve"> needed for MAC Header anonymization.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18323E" w14:textId="09291182" w:rsidR="003644B4" w:rsidRPr="003644B4" w:rsidRDefault="003644B4" w:rsidP="003644B4">
            <w:pPr>
              <w:rPr>
                <w:rFonts w:ascii="Arial" w:hAnsi="Arial" w:cs="Arial"/>
                <w:sz w:val="20"/>
                <w:szCs w:val="20"/>
              </w:rPr>
            </w:pPr>
            <w:r w:rsidRPr="003644B4">
              <w:rPr>
                <w:rFonts w:ascii="Arial" w:hAnsi="Arial" w:cs="Arial"/>
                <w:sz w:val="20"/>
                <w:szCs w:val="20"/>
              </w:rPr>
              <w:t>Please add clarifications how IoT devices setup group epochs with long anonymization period to save power.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E3B4D7" w14:textId="77777777" w:rsidR="003644B4" w:rsidRDefault="003644B4" w:rsidP="003644B4">
            <w:pPr>
              <w:rPr>
                <w:rFonts w:ascii="Arial" w:hAnsi="Arial" w:cs="Arial"/>
                <w:sz w:val="20"/>
                <w:szCs w:val="20"/>
              </w:rPr>
            </w:pPr>
            <w:r>
              <w:rPr>
                <w:rFonts w:ascii="Arial" w:hAnsi="Arial" w:cs="Arial"/>
                <w:sz w:val="20"/>
                <w:szCs w:val="20"/>
              </w:rPr>
              <w:t>REVISED</w:t>
            </w:r>
          </w:p>
          <w:p w14:paraId="044C6418" w14:textId="156712D3" w:rsidR="003644B4" w:rsidRPr="00AC39C1" w:rsidRDefault="003644B4" w:rsidP="003644B4">
            <w:pPr>
              <w:rPr>
                <w:rFonts w:ascii="Arial" w:hAnsi="Arial" w:cs="Arial"/>
                <w:sz w:val="20"/>
                <w:szCs w:val="20"/>
              </w:rPr>
            </w:pPr>
            <w:r>
              <w:rPr>
                <w:rFonts w:ascii="Arial" w:hAnsi="Arial" w:cs="Arial"/>
                <w:sz w:val="20"/>
                <w:szCs w:val="20"/>
              </w:rPr>
              <w:t>Added some language for IoT and more privacy-sensitive devices.</w:t>
            </w:r>
          </w:p>
        </w:tc>
      </w:tr>
      <w:tr w:rsidR="004A0798" w:rsidRPr="00477985" w14:paraId="26AD74F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C26EA4" w14:textId="4740B61B" w:rsidR="004A0798" w:rsidRPr="004A0798" w:rsidRDefault="004A0798" w:rsidP="004A0798">
            <w:pPr>
              <w:rPr>
                <w:rFonts w:ascii="Arial" w:hAnsi="Arial" w:cs="Arial"/>
                <w:i/>
                <w:iCs/>
                <w:sz w:val="20"/>
                <w:szCs w:val="20"/>
              </w:rPr>
            </w:pPr>
            <w:r w:rsidRPr="004A0798">
              <w:rPr>
                <w:rFonts w:ascii="Arial" w:hAnsi="Arial" w:cs="Arial"/>
                <w:sz w:val="20"/>
                <w:szCs w:val="20"/>
              </w:rPr>
              <w:t>1338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1B6166" w14:textId="1896F424" w:rsidR="004A0798" w:rsidRPr="004A0798" w:rsidRDefault="004A0798" w:rsidP="004A0798">
            <w:pPr>
              <w:rPr>
                <w:rFonts w:ascii="Arial" w:hAnsi="Arial" w:cs="Arial"/>
                <w:sz w:val="20"/>
                <w:szCs w:val="20"/>
              </w:rPr>
            </w:pPr>
            <w:r w:rsidRPr="004A0798">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74350A" w14:textId="7220C3BF" w:rsidR="004A0798" w:rsidRPr="004A0798" w:rsidRDefault="004A0798" w:rsidP="004A0798">
            <w:pPr>
              <w:rPr>
                <w:rFonts w:ascii="Arial" w:hAnsi="Arial" w:cs="Arial"/>
                <w:sz w:val="20"/>
                <w:szCs w:val="20"/>
              </w:rPr>
            </w:pPr>
            <w:r w:rsidRPr="004A0798">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36FD7" w14:textId="6E0258D7" w:rsidR="004A0798" w:rsidRPr="004A0798" w:rsidRDefault="004A0798" w:rsidP="004A0798">
            <w:pPr>
              <w:rPr>
                <w:rFonts w:ascii="Arial" w:hAnsi="Arial" w:cs="Arial"/>
                <w:sz w:val="20"/>
                <w:szCs w:val="20"/>
              </w:rPr>
            </w:pPr>
            <w:r w:rsidRPr="004A0798">
              <w:rPr>
                <w:rFonts w:ascii="Arial" w:hAnsi="Arial" w:cs="Arial"/>
                <w:sz w:val="20"/>
                <w:szCs w:val="20"/>
              </w:rPr>
              <w:t>56.22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864F38" w14:textId="6B1723DE" w:rsidR="004A0798" w:rsidRPr="004A0798" w:rsidRDefault="004A0798" w:rsidP="004A0798">
            <w:pPr>
              <w:rPr>
                <w:rFonts w:ascii="Arial" w:hAnsi="Arial" w:cs="Arial"/>
                <w:sz w:val="20"/>
                <w:szCs w:val="20"/>
              </w:rPr>
            </w:pPr>
            <w:r w:rsidRPr="004A0798">
              <w:rPr>
                <w:rFonts w:ascii="Arial" w:hAnsi="Arial" w:cs="Arial"/>
                <w:sz w:val="20"/>
                <w:szCs w:val="20"/>
              </w:rPr>
              <w:t>"A CPE non-AP MLD may request to join a group EDP epoch by sending an EDP epoch setting protected action request frame, containing the group ID that the non-AP MLD wishes to join.</w:t>
            </w:r>
            <w:r w:rsidRPr="004A0798">
              <w:rPr>
                <w:rFonts w:ascii="Arial" w:hAnsi="Arial" w:cs="Arial"/>
                <w:sz w:val="20"/>
                <w:szCs w:val="20"/>
              </w:rPr>
              <w:br/>
              <w:t>The AP MLD responds with an EDP epoch setting protected action response frame, accepting or rejecting the request.</w:t>
            </w:r>
            <w:r w:rsidRPr="004A0798">
              <w:rPr>
                <w:rFonts w:ascii="Arial" w:hAnsi="Arial" w:cs="Arial"/>
                <w:sz w:val="20"/>
                <w:szCs w:val="20"/>
              </w:rPr>
              <w:br/>
              <w:t>A CPE non-AP MLD may leave the group EDP epoch by sending EDP epoch setting protected action request frame. " -- more horror with frame identification.  Also missing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99CF17" w14:textId="71C7EDE9" w:rsidR="004A0798" w:rsidRPr="004A0798" w:rsidRDefault="004A0798" w:rsidP="004A0798">
            <w:pPr>
              <w:rPr>
                <w:rFonts w:ascii="Arial" w:hAnsi="Arial" w:cs="Arial"/>
                <w:sz w:val="20"/>
                <w:szCs w:val="20"/>
              </w:rPr>
            </w:pPr>
            <w:r w:rsidRPr="004A0798">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4C849" w14:textId="77777777" w:rsidR="004A0798" w:rsidRDefault="004A0798" w:rsidP="004A0798">
            <w:pPr>
              <w:rPr>
                <w:rFonts w:ascii="Arial" w:hAnsi="Arial" w:cs="Arial"/>
                <w:sz w:val="20"/>
                <w:szCs w:val="20"/>
              </w:rPr>
            </w:pPr>
            <w:r>
              <w:rPr>
                <w:rFonts w:ascii="Arial" w:hAnsi="Arial" w:cs="Arial"/>
                <w:sz w:val="20"/>
                <w:szCs w:val="20"/>
              </w:rPr>
              <w:t>REVISED</w:t>
            </w:r>
          </w:p>
          <w:p w14:paraId="16AA8498" w14:textId="477409A3" w:rsidR="004A0798" w:rsidRPr="00AC39C1" w:rsidRDefault="004A0798" w:rsidP="004A0798">
            <w:pPr>
              <w:rPr>
                <w:rFonts w:ascii="Arial" w:hAnsi="Arial" w:cs="Arial"/>
                <w:sz w:val="20"/>
                <w:szCs w:val="20"/>
              </w:rPr>
            </w:pPr>
            <w:proofErr w:type="spellStart"/>
            <w:r>
              <w:rPr>
                <w:rFonts w:ascii="Arial" w:hAnsi="Arial" w:cs="Arial"/>
                <w:sz w:val="20"/>
                <w:szCs w:val="20"/>
              </w:rPr>
              <w:t>Inline</w:t>
            </w:r>
            <w:proofErr w:type="spellEnd"/>
            <w:r>
              <w:rPr>
                <w:rFonts w:ascii="Arial" w:hAnsi="Arial" w:cs="Arial"/>
                <w:sz w:val="20"/>
                <w:szCs w:val="20"/>
              </w:rPr>
              <w:t xml:space="preserve"> with similar previous comments in other sentences, Action frame at the end, and capitalized first letters.</w:t>
            </w:r>
          </w:p>
        </w:tc>
      </w:tr>
      <w:tr w:rsidR="00E96169" w:rsidRPr="00477985" w14:paraId="1EE0F96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6DE978" w14:textId="78343755" w:rsidR="00E96169" w:rsidRPr="00E96169" w:rsidRDefault="00E96169" w:rsidP="00E96169">
            <w:pPr>
              <w:rPr>
                <w:rFonts w:ascii="Arial" w:hAnsi="Arial" w:cs="Arial"/>
                <w:i/>
                <w:iCs/>
                <w:sz w:val="20"/>
                <w:szCs w:val="20"/>
              </w:rPr>
            </w:pPr>
            <w:r w:rsidRPr="00E96169">
              <w:rPr>
                <w:rFonts w:ascii="Arial" w:hAnsi="Arial" w:cs="Arial"/>
                <w:sz w:val="20"/>
                <w:szCs w:val="20"/>
              </w:rPr>
              <w:t>1339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A29F72" w14:textId="063BB6F6" w:rsidR="00E96169" w:rsidRPr="00E96169" w:rsidRDefault="00E96169" w:rsidP="00E96169">
            <w:pPr>
              <w:rPr>
                <w:rFonts w:ascii="Arial" w:hAnsi="Arial" w:cs="Arial"/>
                <w:sz w:val="20"/>
                <w:szCs w:val="20"/>
              </w:rPr>
            </w:pPr>
            <w:r w:rsidRPr="00E9616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CBC61C" w14:textId="3BE6B13E" w:rsidR="00E96169" w:rsidRPr="00E96169" w:rsidRDefault="00E96169" w:rsidP="00E96169">
            <w:pPr>
              <w:rPr>
                <w:rFonts w:ascii="Arial" w:hAnsi="Arial" w:cs="Arial"/>
                <w:sz w:val="20"/>
                <w:szCs w:val="20"/>
              </w:rPr>
            </w:pPr>
            <w:r w:rsidRPr="00E96169">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7BF704" w14:textId="1C2A6201" w:rsidR="00E96169" w:rsidRPr="00E96169" w:rsidRDefault="00E96169" w:rsidP="00E96169">
            <w:pPr>
              <w:rPr>
                <w:rFonts w:ascii="Arial" w:hAnsi="Arial" w:cs="Arial"/>
                <w:sz w:val="20"/>
                <w:szCs w:val="20"/>
              </w:rPr>
            </w:pPr>
            <w:r w:rsidRPr="00E96169">
              <w:rPr>
                <w:rFonts w:ascii="Arial" w:hAnsi="Arial" w:cs="Arial"/>
                <w:sz w:val="20"/>
                <w:szCs w:val="20"/>
              </w:rPr>
              <w:t>56.34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01BEF" w14:textId="20FE88F9" w:rsidR="00E96169" w:rsidRPr="00E96169" w:rsidRDefault="00E96169" w:rsidP="00E96169">
            <w:pPr>
              <w:rPr>
                <w:rFonts w:ascii="Arial" w:hAnsi="Arial" w:cs="Arial"/>
                <w:sz w:val="20"/>
                <w:szCs w:val="20"/>
              </w:rPr>
            </w:pPr>
            <w:r w:rsidRPr="00E96169">
              <w:rPr>
                <w:rFonts w:ascii="Arial" w:hAnsi="Arial" w:cs="Arial"/>
                <w:sz w:val="20"/>
                <w:szCs w:val="20"/>
              </w:rPr>
              <w:t>"OTA fields of the individually addressed frames" -- which the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FC849B" w14:textId="5FD96C4E" w:rsidR="00E96169" w:rsidRPr="00E96169" w:rsidRDefault="00E96169" w:rsidP="00E96169">
            <w:pPr>
              <w:rPr>
                <w:rFonts w:ascii="Arial" w:hAnsi="Arial" w:cs="Arial"/>
                <w:sz w:val="20"/>
                <w:szCs w:val="20"/>
              </w:rPr>
            </w:pPr>
            <w:r w:rsidRPr="00E96169">
              <w:rPr>
                <w:rFonts w:ascii="Arial" w:hAnsi="Arial" w:cs="Arial"/>
                <w:sz w:val="20"/>
                <w:szCs w:val="20"/>
              </w:rPr>
              <w:t>Delete "the"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77ED8D" w14:textId="0EC983DB" w:rsidR="00E96169" w:rsidRPr="00AC39C1" w:rsidRDefault="00E96169" w:rsidP="00E96169">
            <w:pPr>
              <w:rPr>
                <w:rFonts w:ascii="Arial" w:hAnsi="Arial" w:cs="Arial"/>
                <w:sz w:val="20"/>
                <w:szCs w:val="20"/>
              </w:rPr>
            </w:pPr>
            <w:r>
              <w:rPr>
                <w:rFonts w:ascii="Arial" w:hAnsi="Arial" w:cs="Arial"/>
                <w:sz w:val="20"/>
                <w:szCs w:val="20"/>
              </w:rPr>
              <w:t>ACCEPTED</w:t>
            </w:r>
          </w:p>
        </w:tc>
      </w:tr>
      <w:tr w:rsidR="00E96169" w:rsidRPr="00477985" w14:paraId="1A11B6F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620B" w14:textId="124036BF" w:rsidR="00E96169" w:rsidRPr="00E96169" w:rsidRDefault="00E96169" w:rsidP="00E96169">
            <w:pPr>
              <w:rPr>
                <w:rFonts w:ascii="Arial" w:hAnsi="Arial" w:cs="Arial"/>
                <w:sz w:val="20"/>
                <w:szCs w:val="20"/>
              </w:rPr>
            </w:pPr>
            <w:r w:rsidRPr="00E96169">
              <w:rPr>
                <w:rFonts w:ascii="Arial" w:hAnsi="Arial" w:cs="Arial"/>
                <w:sz w:val="20"/>
                <w:szCs w:val="20"/>
              </w:rPr>
              <w:t>1340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91890" w14:textId="4480F74E" w:rsidR="00E96169" w:rsidRPr="00E96169" w:rsidRDefault="00E96169" w:rsidP="00E96169">
            <w:pPr>
              <w:rPr>
                <w:rFonts w:ascii="Arial" w:hAnsi="Arial" w:cs="Arial"/>
                <w:sz w:val="20"/>
                <w:szCs w:val="20"/>
              </w:rPr>
            </w:pPr>
            <w:r w:rsidRPr="00E9616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01A9D" w14:textId="229C54D6" w:rsidR="00E96169" w:rsidRPr="00E96169" w:rsidRDefault="00E96169" w:rsidP="00E96169">
            <w:pPr>
              <w:rPr>
                <w:rFonts w:ascii="Arial" w:hAnsi="Arial" w:cs="Arial"/>
                <w:sz w:val="20"/>
                <w:szCs w:val="20"/>
              </w:rPr>
            </w:pPr>
            <w:r w:rsidRPr="00E96169">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99CBC2" w14:textId="626F65FD" w:rsidR="00E96169" w:rsidRPr="00E96169" w:rsidRDefault="00E96169" w:rsidP="00E96169">
            <w:pPr>
              <w:rPr>
                <w:rFonts w:ascii="Arial" w:hAnsi="Arial" w:cs="Arial"/>
                <w:sz w:val="20"/>
                <w:szCs w:val="20"/>
              </w:rPr>
            </w:pPr>
            <w:r w:rsidRPr="00E96169">
              <w:rPr>
                <w:rFonts w:ascii="Arial" w:hAnsi="Arial" w:cs="Arial"/>
                <w:sz w:val="20"/>
                <w:szCs w:val="20"/>
              </w:rPr>
              <w:t>56.38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A9956" w14:textId="66A8895A" w:rsidR="00E96169" w:rsidRPr="00E96169" w:rsidRDefault="00E96169" w:rsidP="00E96169">
            <w:pPr>
              <w:rPr>
                <w:rFonts w:ascii="Arial" w:hAnsi="Arial" w:cs="Arial"/>
                <w:sz w:val="20"/>
                <w:szCs w:val="20"/>
              </w:rPr>
            </w:pPr>
            <w:r w:rsidRPr="00E96169">
              <w:rPr>
                <w:rFonts w:ascii="Arial" w:hAnsi="Arial" w:cs="Arial"/>
                <w:sz w:val="20"/>
                <w:szCs w:val="20"/>
              </w:rPr>
              <w:t xml:space="preserve">"An overview of the group EDP epoch is shown in Figure 10-168 (Over-view of group EDP epoch)." -- it is not clear what the value of this is without explanatory text.  </w:t>
            </w:r>
            <w:proofErr w:type="gramStart"/>
            <w:r w:rsidRPr="00E96169">
              <w:rPr>
                <w:rFonts w:ascii="Arial" w:hAnsi="Arial" w:cs="Arial"/>
                <w:sz w:val="20"/>
                <w:szCs w:val="20"/>
              </w:rPr>
              <w:t>Also</w:t>
            </w:r>
            <w:proofErr w:type="gramEnd"/>
            <w:r w:rsidRPr="00E96169">
              <w:rPr>
                <w:rFonts w:ascii="Arial" w:hAnsi="Arial" w:cs="Arial"/>
                <w:sz w:val="20"/>
                <w:szCs w:val="20"/>
              </w:rPr>
              <w:t xml:space="preserve"> case horrors in the figure.  It's not clear what "OTA_AID 0 </w:t>
            </w:r>
            <w:proofErr w:type="spellStart"/>
            <w:r w:rsidRPr="00E96169">
              <w:rPr>
                <w:rFonts w:ascii="Arial" w:hAnsi="Arial" w:cs="Arial"/>
                <w:sz w:val="20"/>
                <w:szCs w:val="20"/>
              </w:rPr>
              <w:t>OTA_IndividualMAC</w:t>
            </w:r>
            <w:proofErr w:type="spellEnd"/>
            <w:r w:rsidRPr="00E96169">
              <w:rPr>
                <w:rFonts w:ascii="Arial" w:hAnsi="Arial" w:cs="Arial"/>
                <w:sz w:val="20"/>
                <w:szCs w:val="20"/>
              </w:rPr>
              <w:t xml:space="preserve"> Header_&lt;n&gt;" refer to, nor </w:t>
            </w:r>
            <w:r w:rsidRPr="00E96169">
              <w:rPr>
                <w:rFonts w:ascii="Arial" w:hAnsi="Arial" w:cs="Arial"/>
                <w:sz w:val="20"/>
                <w:szCs w:val="20"/>
              </w:rPr>
              <w:lastRenderedPageBreak/>
              <w:t>how this relates to "Receive with AID and MAC Header 0 and 1", nor why Boundary + dot11EpochTransitionTime does not have an arrow, unlike the - on the other side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493322" w14:textId="6AAA37DB" w:rsidR="00E96169" w:rsidRPr="00E96169" w:rsidRDefault="00E96169" w:rsidP="00E96169">
            <w:pPr>
              <w:rPr>
                <w:rFonts w:ascii="Arial" w:hAnsi="Arial" w:cs="Arial"/>
                <w:sz w:val="20"/>
                <w:szCs w:val="20"/>
              </w:rPr>
            </w:pPr>
            <w:r w:rsidRPr="00E96169">
              <w:rPr>
                <w:rFonts w:ascii="Arial" w:hAnsi="Arial" w:cs="Arial"/>
                <w:sz w:val="20"/>
                <w:szCs w:val="20"/>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49463B" w14:textId="77777777" w:rsidR="00E96169" w:rsidRDefault="00E96169" w:rsidP="00E96169">
            <w:pPr>
              <w:rPr>
                <w:rFonts w:ascii="Arial" w:hAnsi="Arial" w:cs="Arial"/>
                <w:sz w:val="20"/>
                <w:szCs w:val="20"/>
              </w:rPr>
            </w:pPr>
            <w:r>
              <w:rPr>
                <w:rFonts w:ascii="Arial" w:hAnsi="Arial" w:cs="Arial"/>
                <w:sz w:val="20"/>
                <w:szCs w:val="20"/>
              </w:rPr>
              <w:t>REVISED</w:t>
            </w:r>
          </w:p>
          <w:p w14:paraId="453B96B7" w14:textId="31011804" w:rsidR="00E96169" w:rsidRDefault="00E96169" w:rsidP="00E96169">
            <w:pPr>
              <w:rPr>
                <w:rFonts w:ascii="Arial" w:hAnsi="Arial" w:cs="Arial"/>
                <w:sz w:val="20"/>
                <w:szCs w:val="20"/>
              </w:rPr>
            </w:pPr>
            <w:r>
              <w:rPr>
                <w:rFonts w:ascii="Arial" w:hAnsi="Arial" w:cs="Arial"/>
                <w:sz w:val="20"/>
                <w:szCs w:val="20"/>
              </w:rPr>
              <w:t xml:space="preserve">The elements in the figure are explained in 10.71.2.5, therefore the figure does not make sense in this </w:t>
            </w:r>
            <w:proofErr w:type="gramStart"/>
            <w:r>
              <w:rPr>
                <w:rFonts w:ascii="Arial" w:hAnsi="Arial" w:cs="Arial"/>
                <w:sz w:val="20"/>
                <w:szCs w:val="20"/>
              </w:rPr>
              <w:t>clause, and</w:t>
            </w:r>
            <w:proofErr w:type="gramEnd"/>
            <w:r>
              <w:rPr>
                <w:rFonts w:ascii="Arial" w:hAnsi="Arial" w:cs="Arial"/>
                <w:sz w:val="20"/>
                <w:szCs w:val="20"/>
              </w:rPr>
              <w:t xml:space="preserve"> should be moved to the end of clause 10.71.2.5</w:t>
            </w:r>
          </w:p>
        </w:tc>
      </w:tr>
      <w:tr w:rsidR="00E96169" w:rsidRPr="00477985" w14:paraId="17B13D7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CEF5F" w14:textId="7554426B" w:rsidR="00E96169" w:rsidRPr="00E96169" w:rsidRDefault="00E96169" w:rsidP="00E96169">
            <w:pPr>
              <w:rPr>
                <w:rFonts w:ascii="Arial" w:hAnsi="Arial" w:cs="Arial"/>
                <w:sz w:val="20"/>
                <w:szCs w:val="20"/>
              </w:rPr>
            </w:pPr>
            <w:r w:rsidRPr="00E96169">
              <w:rPr>
                <w:rFonts w:ascii="Arial" w:hAnsi="Arial" w:cs="Arial"/>
                <w:sz w:val="20"/>
                <w:szCs w:val="20"/>
              </w:rPr>
              <w:t>1064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E7F99C" w14:textId="3C85010D" w:rsidR="00E96169" w:rsidRPr="00E96169" w:rsidRDefault="00E96169" w:rsidP="00E96169">
            <w:pPr>
              <w:rPr>
                <w:rFonts w:ascii="Arial" w:hAnsi="Arial" w:cs="Arial"/>
                <w:sz w:val="20"/>
                <w:szCs w:val="20"/>
              </w:rPr>
            </w:pPr>
            <w:r w:rsidRPr="00E96169">
              <w:rPr>
                <w:rFonts w:ascii="Arial" w:hAnsi="Arial" w:cs="Arial"/>
                <w:sz w:val="20"/>
                <w:szCs w:val="20"/>
              </w:rPr>
              <w:t xml:space="preserve">Antonio </w:t>
            </w:r>
            <w:proofErr w:type="spellStart"/>
            <w:r w:rsidRPr="00E96169">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5FB74E" w14:textId="55862511" w:rsidR="00E96169" w:rsidRPr="00E96169" w:rsidRDefault="00E96169" w:rsidP="00E96169">
            <w:pPr>
              <w:rPr>
                <w:rFonts w:ascii="Arial" w:hAnsi="Arial" w:cs="Arial"/>
                <w:sz w:val="20"/>
                <w:szCs w:val="20"/>
              </w:rPr>
            </w:pPr>
            <w:r w:rsidRPr="00E96169">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07F8CF" w14:textId="1648D2BF" w:rsidR="00E96169" w:rsidRPr="00E96169" w:rsidRDefault="00E96169" w:rsidP="00E96169">
            <w:pPr>
              <w:rPr>
                <w:rFonts w:ascii="Arial" w:hAnsi="Arial" w:cs="Arial"/>
                <w:sz w:val="20"/>
                <w:szCs w:val="20"/>
              </w:rPr>
            </w:pPr>
            <w:r w:rsidRPr="00E96169">
              <w:rPr>
                <w:rFonts w:ascii="Arial" w:hAnsi="Arial" w:cs="Arial"/>
                <w:sz w:val="20"/>
                <w:szCs w:val="20"/>
              </w:rPr>
              <w:t>56.43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E1165C" w14:textId="02C9AD80" w:rsidR="00E96169" w:rsidRPr="00E96169" w:rsidRDefault="00E96169" w:rsidP="00E96169">
            <w:pPr>
              <w:rPr>
                <w:rFonts w:ascii="Arial" w:hAnsi="Arial" w:cs="Arial"/>
                <w:sz w:val="20"/>
                <w:szCs w:val="20"/>
              </w:rPr>
            </w:pPr>
            <w:r w:rsidRPr="00E96169">
              <w:rPr>
                <w:rFonts w:ascii="Arial" w:hAnsi="Arial" w:cs="Arial"/>
                <w:sz w:val="20"/>
                <w:szCs w:val="20"/>
              </w:rPr>
              <w:t>In figure 10-168 there is OTA_AID 0 that never changes, which does not make sense.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39652" w14:textId="0E11BF40" w:rsidR="00E96169" w:rsidRPr="00E96169" w:rsidRDefault="00E96169" w:rsidP="00E96169">
            <w:pPr>
              <w:rPr>
                <w:rFonts w:ascii="Arial" w:hAnsi="Arial" w:cs="Arial"/>
                <w:sz w:val="20"/>
                <w:szCs w:val="20"/>
              </w:rPr>
            </w:pPr>
            <w:r w:rsidRPr="00E96169">
              <w:rPr>
                <w:rFonts w:ascii="Arial" w:hAnsi="Arial" w:cs="Arial"/>
                <w:sz w:val="20"/>
                <w:szCs w:val="20"/>
              </w:rPr>
              <w:t>Modify to show OTA_AID 0, 1,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AABE5" w14:textId="207A8CD8" w:rsidR="00E96169" w:rsidRPr="00AC39C1" w:rsidRDefault="00E96169" w:rsidP="00E96169">
            <w:pPr>
              <w:rPr>
                <w:rFonts w:ascii="Arial" w:hAnsi="Arial" w:cs="Arial"/>
                <w:sz w:val="20"/>
                <w:szCs w:val="20"/>
              </w:rPr>
            </w:pPr>
            <w:r>
              <w:rPr>
                <w:rFonts w:ascii="Arial" w:hAnsi="Arial" w:cs="Arial"/>
                <w:sz w:val="20"/>
                <w:szCs w:val="20"/>
              </w:rPr>
              <w:t>ACCEPTED</w:t>
            </w:r>
          </w:p>
        </w:tc>
      </w:tr>
      <w:tr w:rsidR="003644B4" w:rsidRPr="00477985" w:rsidDel="00071123" w14:paraId="22D2456C" w14:textId="75446AFC" w:rsidTr="007E2D80">
        <w:trPr>
          <w:trHeight w:val="980"/>
          <w:del w:id="1" w:author="Jerome Henry (jerhenry)" w:date="2024-08-01T14: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8EFC4F" w14:textId="4DB835E0" w:rsidR="003644B4" w:rsidRPr="00AC39C1" w:rsidDel="00071123" w:rsidRDefault="003644B4" w:rsidP="003644B4">
            <w:pPr>
              <w:rPr>
                <w:del w:id="2"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721786" w14:textId="2EF7AD90" w:rsidR="003644B4" w:rsidRPr="00AC39C1" w:rsidDel="00071123" w:rsidRDefault="003644B4" w:rsidP="003644B4">
            <w:pPr>
              <w:rPr>
                <w:del w:id="3"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FD4BB2" w14:textId="6ECA4952" w:rsidR="003644B4" w:rsidRPr="00AC39C1" w:rsidDel="00071123" w:rsidRDefault="003644B4" w:rsidP="003644B4">
            <w:pPr>
              <w:rPr>
                <w:del w:id="4"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4DA13C" w14:textId="616BD116" w:rsidR="003644B4" w:rsidRPr="00AC39C1" w:rsidDel="00071123" w:rsidRDefault="003644B4" w:rsidP="003644B4">
            <w:pPr>
              <w:rPr>
                <w:del w:id="5"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2F7621" w14:textId="00413467" w:rsidR="003644B4" w:rsidRPr="00AC39C1" w:rsidDel="00071123" w:rsidRDefault="003644B4" w:rsidP="003644B4">
            <w:pPr>
              <w:rPr>
                <w:del w:id="6"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D3A915" w14:textId="60840D1C" w:rsidR="003644B4" w:rsidRPr="00AC39C1" w:rsidDel="00071123" w:rsidRDefault="003644B4" w:rsidP="003644B4">
            <w:pPr>
              <w:rPr>
                <w:del w:id="7"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0A3CFC" w14:textId="44F7E621" w:rsidR="003644B4" w:rsidRPr="00AC39C1" w:rsidDel="00071123" w:rsidRDefault="003644B4" w:rsidP="003644B4">
            <w:pPr>
              <w:rPr>
                <w:del w:id="8" w:author="Jerome Henry (jerhenry)" w:date="2024-08-01T14:08:00Z" w16du:dateUtc="2024-08-01T18:08:00Z"/>
                <w:rFonts w:ascii="Arial" w:hAnsi="Arial" w:cs="Arial"/>
                <w:sz w:val="20"/>
                <w:szCs w:val="20"/>
              </w:rPr>
            </w:pPr>
          </w:p>
        </w:tc>
      </w:tr>
      <w:tr w:rsidR="003644B4" w:rsidRPr="00477985" w:rsidDel="00071123" w14:paraId="0A590D3D" w14:textId="0A00C2D1" w:rsidTr="007E2D80">
        <w:trPr>
          <w:trHeight w:val="980"/>
          <w:del w:id="9" w:author="Jerome Henry (jerhenry)" w:date="2024-08-01T14: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36187" w14:textId="5CC92E12" w:rsidR="003644B4" w:rsidRPr="00AC39C1" w:rsidDel="00071123" w:rsidRDefault="003644B4" w:rsidP="003644B4">
            <w:pPr>
              <w:rPr>
                <w:del w:id="10"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313E3F" w14:textId="2CF9515D" w:rsidR="003644B4" w:rsidRPr="00AC39C1" w:rsidDel="00071123" w:rsidRDefault="003644B4" w:rsidP="003644B4">
            <w:pPr>
              <w:rPr>
                <w:del w:id="11"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2DFEA9" w14:textId="73B33B0B" w:rsidR="003644B4" w:rsidRPr="00AC39C1" w:rsidDel="00071123" w:rsidRDefault="003644B4" w:rsidP="003644B4">
            <w:pPr>
              <w:rPr>
                <w:del w:id="12"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F51F7" w14:textId="3DED022B" w:rsidR="003644B4" w:rsidRPr="00AC39C1" w:rsidDel="00071123" w:rsidRDefault="003644B4" w:rsidP="003644B4">
            <w:pPr>
              <w:rPr>
                <w:del w:id="13"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484FE5" w14:textId="4878F81F" w:rsidR="003644B4" w:rsidRPr="00AC39C1" w:rsidDel="00071123" w:rsidRDefault="003644B4" w:rsidP="003644B4">
            <w:pPr>
              <w:rPr>
                <w:del w:id="14"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DAB87" w14:textId="63D3A88F" w:rsidR="003644B4" w:rsidRPr="00AC39C1" w:rsidDel="00071123" w:rsidRDefault="003644B4" w:rsidP="003644B4">
            <w:pPr>
              <w:rPr>
                <w:del w:id="15"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1A41C0" w14:textId="49F653FC" w:rsidR="003644B4" w:rsidRPr="00AC39C1" w:rsidDel="00071123" w:rsidRDefault="003644B4" w:rsidP="003644B4">
            <w:pPr>
              <w:rPr>
                <w:del w:id="16" w:author="Jerome Henry (jerhenry)" w:date="2024-08-01T14:08:00Z" w16du:dateUtc="2024-08-01T18:08:00Z"/>
                <w:rFonts w:ascii="Arial" w:hAnsi="Arial" w:cs="Arial"/>
                <w:sz w:val="20"/>
                <w:szCs w:val="20"/>
              </w:rPr>
            </w:pPr>
          </w:p>
        </w:tc>
      </w:tr>
      <w:tr w:rsidR="003644B4" w:rsidRPr="00477985" w:rsidDel="00071123" w14:paraId="1BFBB0D9" w14:textId="2205F4EF" w:rsidTr="007E2D80">
        <w:trPr>
          <w:trHeight w:val="980"/>
          <w:del w:id="17" w:author="Jerome Henry (jerhenry)" w:date="2024-08-01T14: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5D9044" w14:textId="5A3E7E5A" w:rsidR="003644B4" w:rsidRPr="00AC39C1" w:rsidDel="00071123" w:rsidRDefault="003644B4" w:rsidP="003644B4">
            <w:pPr>
              <w:rPr>
                <w:del w:id="18"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743DE9" w14:textId="2A8225E7" w:rsidR="003644B4" w:rsidRPr="00AC39C1" w:rsidDel="00071123" w:rsidRDefault="003644B4" w:rsidP="003644B4">
            <w:pPr>
              <w:rPr>
                <w:del w:id="19"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7ED99" w14:textId="5DF4D546" w:rsidR="003644B4" w:rsidRPr="00AC39C1" w:rsidDel="00071123" w:rsidRDefault="003644B4" w:rsidP="003644B4">
            <w:pPr>
              <w:rPr>
                <w:del w:id="20"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2CF90" w14:textId="14A6CDC7" w:rsidR="003644B4" w:rsidRPr="00AC39C1" w:rsidDel="00071123" w:rsidRDefault="003644B4" w:rsidP="003644B4">
            <w:pPr>
              <w:rPr>
                <w:del w:id="21"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419E00" w14:textId="5E30FB9F" w:rsidR="003644B4" w:rsidRPr="00AC39C1" w:rsidDel="00071123" w:rsidRDefault="003644B4" w:rsidP="003644B4">
            <w:pPr>
              <w:rPr>
                <w:del w:id="22"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76C46" w14:textId="1831E2AC" w:rsidR="003644B4" w:rsidRPr="00AC39C1" w:rsidDel="00071123" w:rsidRDefault="003644B4" w:rsidP="003644B4">
            <w:pPr>
              <w:rPr>
                <w:del w:id="23"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E18017" w14:textId="4CD1A724" w:rsidR="003644B4" w:rsidRPr="00AC39C1" w:rsidDel="00071123" w:rsidRDefault="003644B4" w:rsidP="003644B4">
            <w:pPr>
              <w:rPr>
                <w:del w:id="24" w:author="Jerome Henry (jerhenry)" w:date="2024-08-01T14:08:00Z" w16du:dateUtc="2024-08-01T18:08:00Z"/>
                <w:rFonts w:ascii="Arial" w:hAnsi="Arial" w:cs="Arial"/>
                <w:sz w:val="20"/>
                <w:szCs w:val="20"/>
              </w:rPr>
            </w:pP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0497FCC9" w:rsidR="00E659C1" w:rsidRDefault="00EC2593" w:rsidP="00E659C1">
      <w:pPr>
        <w:rPr>
          <w:rFonts w:ascii="Arial" w:hAnsi="Arial" w:cs="Arial"/>
          <w:sz w:val="20"/>
          <w:szCs w:val="20"/>
        </w:rPr>
      </w:pPr>
      <w:r>
        <w:rPr>
          <w:rFonts w:ascii="Arial" w:hAnsi="Arial" w:cs="Arial"/>
          <w:sz w:val="20"/>
          <w:szCs w:val="20"/>
        </w:rPr>
        <w:t>CID1333</w:t>
      </w:r>
    </w:p>
    <w:p w14:paraId="648A6BEC" w14:textId="6B7D90A4" w:rsidR="00E659C1" w:rsidRDefault="00EC2593" w:rsidP="00E659C1">
      <w:pPr>
        <w:rPr>
          <w:rFonts w:ascii="Arial" w:hAnsi="Arial" w:cs="Arial"/>
          <w:sz w:val="20"/>
          <w:szCs w:val="20"/>
        </w:rPr>
      </w:pPr>
      <w:r>
        <w:rPr>
          <w:rFonts w:ascii="Arial" w:hAnsi="Arial" w:cs="Arial"/>
          <w:sz w:val="20"/>
          <w:szCs w:val="20"/>
        </w:rPr>
        <w:t>Revised</w:t>
      </w:r>
    </w:p>
    <w:p w14:paraId="113667B0" w14:textId="77777777" w:rsidR="00EC2593" w:rsidRPr="00EC2593" w:rsidRDefault="00EC2593" w:rsidP="00E659C1">
      <w:pPr>
        <w:rPr>
          <w:rFonts w:ascii="Arial" w:hAnsi="Arial" w:cs="Arial"/>
          <w:sz w:val="20"/>
          <w:szCs w:val="20"/>
        </w:rPr>
      </w:pPr>
    </w:p>
    <w:p w14:paraId="5B1C2615" w14:textId="13784EE4" w:rsidR="00E659C1" w:rsidRDefault="00EC2593" w:rsidP="00E659C1">
      <w:pPr>
        <w:rPr>
          <w:color w:val="000000" w:themeColor="text1"/>
        </w:rPr>
      </w:pPr>
      <w:r w:rsidRPr="00EC2593">
        <w:rPr>
          <w:color w:val="000000" w:themeColor="text1"/>
        </w:rPr>
        <w:t xml:space="preserve">A CPE AP MLD advertises group EDP epoch support in </w:t>
      </w:r>
      <w:r w:rsidR="0036641A">
        <w:rPr>
          <w:color w:val="000000" w:themeColor="text1"/>
        </w:rPr>
        <w:t xml:space="preserve">the </w:t>
      </w:r>
      <w:r w:rsidR="0036641A" w:rsidRPr="0036641A">
        <w:rPr>
          <w:color w:val="FF0000"/>
        </w:rPr>
        <w:t>Extended RSN Capabilities field</w:t>
      </w:r>
      <w:r w:rsidR="0036641A" w:rsidRPr="0036641A">
        <w:rPr>
          <w:color w:val="FF0000"/>
        </w:rPr>
        <w:t xml:space="preserve"> of </w:t>
      </w:r>
      <w:r w:rsidRPr="00EC2593">
        <w:rPr>
          <w:color w:val="000000" w:themeColor="text1"/>
        </w:rPr>
        <w:t xml:space="preserve">Beacon and Probe Response frames by setting </w:t>
      </w:r>
      <w:r w:rsidRPr="00EC2593">
        <w:rPr>
          <w:strike/>
          <w:color w:val="FF0000"/>
        </w:rPr>
        <w:t>value 1</w:t>
      </w:r>
      <w:r w:rsidRPr="00EC2593">
        <w:rPr>
          <w:strike/>
          <w:color w:val="000000" w:themeColor="text1"/>
        </w:rPr>
        <w:t xml:space="preserve"> </w:t>
      </w:r>
      <w:r w:rsidRPr="00EC2593">
        <w:rPr>
          <w:color w:val="000000" w:themeColor="text1"/>
        </w:rPr>
        <w:t xml:space="preserve">the Group EDP Epoch Supported field </w:t>
      </w:r>
      <w:r w:rsidR="0036641A" w:rsidRPr="00EC2593">
        <w:rPr>
          <w:color w:val="000000" w:themeColor="text1"/>
        </w:rPr>
        <w:t xml:space="preserve">to </w:t>
      </w:r>
      <w:r w:rsidR="0036641A" w:rsidRPr="00EC2593">
        <w:rPr>
          <w:color w:val="FF0000"/>
        </w:rPr>
        <w:t>1</w:t>
      </w:r>
      <w:r w:rsidR="0036641A" w:rsidRPr="00EC2593">
        <w:rPr>
          <w:color w:val="000000" w:themeColor="text1"/>
        </w:rPr>
        <w:t xml:space="preserve"> </w:t>
      </w:r>
      <w:r w:rsidR="0036641A" w:rsidRPr="00D36EBE">
        <w:rPr>
          <w:color w:val="FF0000"/>
        </w:rPr>
        <w:t>(#1333)</w:t>
      </w:r>
      <w:r w:rsidRPr="00EC2593">
        <w:rPr>
          <w:color w:val="000000" w:themeColor="text1"/>
        </w:rPr>
        <w:t>.</w:t>
      </w:r>
    </w:p>
    <w:p w14:paraId="27F06BB6" w14:textId="77777777" w:rsidR="00C73EF1" w:rsidRDefault="00C73EF1" w:rsidP="00E659C1">
      <w:pPr>
        <w:rPr>
          <w:color w:val="000000" w:themeColor="text1"/>
        </w:rPr>
      </w:pPr>
    </w:p>
    <w:p w14:paraId="1AC629D6" w14:textId="11D901EB" w:rsidR="00C73EF1" w:rsidRPr="00EC2593" w:rsidRDefault="00C73EF1" w:rsidP="00E659C1">
      <w:pPr>
        <w:rPr>
          <w:color w:val="000000" w:themeColor="text1"/>
        </w:rPr>
      </w:pPr>
      <w:r w:rsidRPr="00C73EF1">
        <w:rPr>
          <w:color w:val="000000" w:themeColor="text1"/>
        </w:rPr>
        <w:t xml:space="preserve">A CPE non-AP MLD advertises group EDP epoch support in </w:t>
      </w:r>
      <w:r w:rsidR="0036641A" w:rsidRPr="0036641A">
        <w:rPr>
          <w:color w:val="FF0000"/>
        </w:rPr>
        <w:t>the Extended RSN element</w:t>
      </w:r>
      <w:r w:rsidR="0036641A" w:rsidRPr="0036641A">
        <w:rPr>
          <w:color w:val="FF0000"/>
        </w:rPr>
        <w:t xml:space="preserve"> of</w:t>
      </w:r>
      <w:r w:rsidR="0036641A">
        <w:rPr>
          <w:color w:val="000000" w:themeColor="text1"/>
        </w:rPr>
        <w:t xml:space="preserve"> </w:t>
      </w:r>
      <w:r w:rsidRPr="00C73EF1">
        <w:rPr>
          <w:color w:val="000000" w:themeColor="text1"/>
        </w:rPr>
        <w:t xml:space="preserve">(Re)Association Request frames by setting </w:t>
      </w:r>
      <w:r w:rsidRPr="00EC2593">
        <w:rPr>
          <w:strike/>
          <w:color w:val="FF0000"/>
        </w:rPr>
        <w:t xml:space="preserve">value </w:t>
      </w:r>
      <w:r w:rsidRPr="00C73EF1">
        <w:rPr>
          <w:color w:val="000000" w:themeColor="text1"/>
        </w:rPr>
        <w:t xml:space="preserve">the Group EDP Epoch Supported field </w:t>
      </w:r>
      <w:r w:rsidR="0036641A" w:rsidRPr="00EC2593">
        <w:rPr>
          <w:strike/>
          <w:color w:val="FF0000"/>
        </w:rPr>
        <w:t>1</w:t>
      </w:r>
      <w:r w:rsidR="0036641A" w:rsidRPr="00EC2593">
        <w:rPr>
          <w:strike/>
          <w:color w:val="000000" w:themeColor="text1"/>
        </w:rPr>
        <w:t xml:space="preserve"> </w:t>
      </w:r>
      <w:r w:rsidR="0036641A" w:rsidRPr="00EC2593">
        <w:rPr>
          <w:color w:val="000000" w:themeColor="text1"/>
        </w:rPr>
        <w:t xml:space="preserve">to </w:t>
      </w:r>
      <w:r w:rsidR="0036641A" w:rsidRPr="00EC2593">
        <w:rPr>
          <w:color w:val="FF0000"/>
        </w:rPr>
        <w:t>1</w:t>
      </w:r>
      <w:r w:rsidR="0036641A" w:rsidRPr="00EC2593">
        <w:rPr>
          <w:color w:val="000000" w:themeColor="text1"/>
        </w:rPr>
        <w:t xml:space="preserve"> </w:t>
      </w:r>
      <w:r w:rsidR="0036641A" w:rsidRPr="00D36EBE">
        <w:rPr>
          <w:color w:val="FF0000"/>
        </w:rPr>
        <w:t>(#1333)</w:t>
      </w:r>
      <w:r w:rsidRPr="00C73EF1">
        <w:rPr>
          <w:color w:val="000000" w:themeColor="text1"/>
        </w:rPr>
        <w:t>.</w:t>
      </w:r>
    </w:p>
    <w:p w14:paraId="61DEF7FF" w14:textId="77777777" w:rsidR="00EC2593" w:rsidRDefault="00EC2593" w:rsidP="00E659C1">
      <w:pPr>
        <w:rPr>
          <w:rFonts w:ascii="Helvetica" w:hAnsi="Helvetica" w:cs="Helvetica"/>
          <w:sz w:val="20"/>
          <w:szCs w:val="20"/>
          <w:lang w:val="en-US" w:eastAsia="en-US"/>
        </w:rPr>
      </w:pPr>
    </w:p>
    <w:p w14:paraId="4F76AD7B" w14:textId="77777777" w:rsidR="00EC2593" w:rsidRDefault="00EC2593" w:rsidP="00E659C1">
      <w:pPr>
        <w:rPr>
          <w:rFonts w:ascii="Arial" w:hAnsi="Arial" w:cs="Arial"/>
          <w:sz w:val="20"/>
          <w:szCs w:val="20"/>
        </w:rPr>
      </w:pPr>
    </w:p>
    <w:p w14:paraId="3ECDC81E" w14:textId="7C60E6DD" w:rsidR="00E659C1" w:rsidRDefault="00E659C1" w:rsidP="00E659C1">
      <w:pPr>
        <w:rPr>
          <w:rFonts w:ascii="Arial" w:hAnsi="Arial" w:cs="Arial"/>
          <w:sz w:val="20"/>
          <w:szCs w:val="20"/>
        </w:rPr>
      </w:pPr>
      <w:r>
        <w:rPr>
          <w:rFonts w:ascii="Arial" w:hAnsi="Arial" w:cs="Arial"/>
          <w:sz w:val="20"/>
          <w:szCs w:val="20"/>
        </w:rPr>
        <w:t>CID1</w:t>
      </w:r>
      <w:r w:rsidR="00D36EBE">
        <w:rPr>
          <w:rFonts w:ascii="Arial" w:hAnsi="Arial" w:cs="Arial"/>
          <w:sz w:val="20"/>
          <w:szCs w:val="20"/>
        </w:rPr>
        <w:t>334</w:t>
      </w:r>
    </w:p>
    <w:p w14:paraId="2D708079" w14:textId="24E1C504" w:rsidR="00E659C1" w:rsidRDefault="00D36EBE" w:rsidP="00E659C1">
      <w:pPr>
        <w:rPr>
          <w:rFonts w:ascii="Arial" w:hAnsi="Arial" w:cs="Arial"/>
          <w:sz w:val="20"/>
          <w:szCs w:val="20"/>
        </w:rPr>
      </w:pPr>
      <w:r>
        <w:rPr>
          <w:rFonts w:ascii="Arial" w:hAnsi="Arial" w:cs="Arial"/>
          <w:sz w:val="20"/>
          <w:szCs w:val="20"/>
        </w:rPr>
        <w:t>Revised</w:t>
      </w:r>
    </w:p>
    <w:p w14:paraId="63AC698A" w14:textId="77777777" w:rsidR="00E11F2A" w:rsidRDefault="00E11F2A" w:rsidP="00E659C1">
      <w:pPr>
        <w:rPr>
          <w:rFonts w:ascii="Arial" w:hAnsi="Arial" w:cs="Arial"/>
          <w:sz w:val="20"/>
          <w:szCs w:val="20"/>
        </w:rPr>
      </w:pPr>
    </w:p>
    <w:p w14:paraId="50D83772" w14:textId="2B9D0F4C" w:rsidR="00E659C1" w:rsidRPr="00D36EBE" w:rsidRDefault="00C73EF1" w:rsidP="00E659C1">
      <w:pPr>
        <w:rPr>
          <w:color w:val="000000" w:themeColor="text1"/>
        </w:rPr>
      </w:pPr>
      <w:r w:rsidRPr="00C73EF1">
        <w:rPr>
          <w:color w:val="000000" w:themeColor="text1"/>
        </w:rPr>
        <w:t xml:space="preserve">A CPE non-AP MLD advertises group EDP epoch support in (Re)Association Request frames by setting </w:t>
      </w:r>
      <w:r w:rsidRPr="00C73EF1">
        <w:rPr>
          <w:strike/>
          <w:color w:val="000000" w:themeColor="text1"/>
        </w:rPr>
        <w:t xml:space="preserve">value 1 </w:t>
      </w:r>
      <w:r w:rsidRPr="00C73EF1">
        <w:rPr>
          <w:color w:val="000000" w:themeColor="text1"/>
        </w:rPr>
        <w:t xml:space="preserve">to 1 (#1333) the Group EDP Epoch Supported field of the </w:t>
      </w:r>
      <w:r w:rsidRPr="00C73EF1">
        <w:rPr>
          <w:strike/>
          <w:color w:val="FF0000"/>
        </w:rPr>
        <w:t>Extended RSN element</w:t>
      </w:r>
      <w:r w:rsidRPr="00C73EF1">
        <w:rPr>
          <w:color w:val="FF0000"/>
        </w:rPr>
        <w:t xml:space="preserve"> </w:t>
      </w:r>
      <w:r w:rsidR="00D36EBE" w:rsidRPr="00D36EBE">
        <w:rPr>
          <w:color w:val="FF0000"/>
        </w:rPr>
        <w:t>RSNXE (#1334)</w:t>
      </w:r>
      <w:r w:rsidR="00D36EBE" w:rsidRPr="00D36EBE">
        <w:rPr>
          <w:color w:val="000000" w:themeColor="text1"/>
        </w:rPr>
        <w:t>.</w:t>
      </w:r>
    </w:p>
    <w:p w14:paraId="07CF5943" w14:textId="77777777" w:rsidR="00D36EBE" w:rsidRDefault="00D36EBE" w:rsidP="00E659C1">
      <w:pPr>
        <w:rPr>
          <w:rFonts w:ascii="Arial" w:hAnsi="Arial" w:cs="Arial"/>
          <w:sz w:val="20"/>
          <w:szCs w:val="20"/>
        </w:rPr>
      </w:pPr>
    </w:p>
    <w:p w14:paraId="573BB0DD" w14:textId="77777777" w:rsidR="00E11F2A" w:rsidRDefault="00E11F2A" w:rsidP="00E659C1">
      <w:pPr>
        <w:rPr>
          <w:rFonts w:ascii="Arial" w:hAnsi="Arial" w:cs="Arial"/>
          <w:sz w:val="20"/>
          <w:szCs w:val="20"/>
        </w:rPr>
      </w:pPr>
    </w:p>
    <w:p w14:paraId="482661A4" w14:textId="2BAC0AB5" w:rsidR="00D36EBE" w:rsidRDefault="00D36EBE" w:rsidP="00D36EBE">
      <w:pPr>
        <w:rPr>
          <w:rFonts w:ascii="Arial" w:hAnsi="Arial" w:cs="Arial"/>
          <w:sz w:val="20"/>
          <w:szCs w:val="20"/>
        </w:rPr>
      </w:pPr>
      <w:r>
        <w:rPr>
          <w:rFonts w:ascii="Arial" w:hAnsi="Arial" w:cs="Arial"/>
          <w:sz w:val="20"/>
          <w:szCs w:val="20"/>
        </w:rPr>
        <w:t>CID1335</w:t>
      </w:r>
    </w:p>
    <w:p w14:paraId="037CBA4E" w14:textId="77777777" w:rsidR="00D36EBE" w:rsidRDefault="00D36EBE" w:rsidP="00D36EBE">
      <w:pPr>
        <w:rPr>
          <w:rFonts w:ascii="Arial" w:hAnsi="Arial" w:cs="Arial"/>
          <w:sz w:val="20"/>
          <w:szCs w:val="20"/>
        </w:rPr>
      </w:pPr>
      <w:r>
        <w:rPr>
          <w:rFonts w:ascii="Arial" w:hAnsi="Arial" w:cs="Arial"/>
          <w:sz w:val="20"/>
          <w:szCs w:val="20"/>
        </w:rPr>
        <w:t>Revised</w:t>
      </w:r>
    </w:p>
    <w:p w14:paraId="1D6F0BDA" w14:textId="77777777" w:rsidR="00D36EBE" w:rsidRDefault="00D36EBE" w:rsidP="00E659C1">
      <w:pPr>
        <w:rPr>
          <w:rFonts w:ascii="Arial" w:hAnsi="Arial" w:cs="Arial"/>
          <w:sz w:val="20"/>
          <w:szCs w:val="20"/>
        </w:rPr>
      </w:pPr>
    </w:p>
    <w:p w14:paraId="32F2A150" w14:textId="2BE25088" w:rsidR="00E659C1" w:rsidRPr="00D36EBE" w:rsidRDefault="00D36EBE" w:rsidP="00E659C1">
      <w:pPr>
        <w:rPr>
          <w:color w:val="000000" w:themeColor="text1"/>
        </w:rPr>
      </w:pPr>
      <w:r w:rsidRPr="00D36EBE">
        <w:rPr>
          <w:color w:val="000000" w:themeColor="text1"/>
        </w:rPr>
        <w:t xml:space="preserve">Group EDP Epoch support is optional </w:t>
      </w:r>
      <w:r w:rsidRPr="00D36EBE">
        <w:rPr>
          <w:strike/>
          <w:color w:val="FF0000"/>
        </w:rPr>
        <w:t>for the CPE AP MLD and the CPE non-AP MLD</w:t>
      </w:r>
      <w:r>
        <w:rPr>
          <w:color w:val="000000" w:themeColor="text1"/>
        </w:rPr>
        <w:t xml:space="preserve"> </w:t>
      </w:r>
      <w:r w:rsidRPr="00D36EBE">
        <w:rPr>
          <w:color w:val="FF0000"/>
        </w:rPr>
        <w:t>(#1335).</w:t>
      </w:r>
    </w:p>
    <w:p w14:paraId="26568879" w14:textId="77777777" w:rsidR="00BF66DD" w:rsidRDefault="00BF66DD" w:rsidP="003176B1"/>
    <w:p w14:paraId="7DFCB4D8" w14:textId="77777777" w:rsidR="00BF66DD" w:rsidRDefault="00BF66DD" w:rsidP="003176B1"/>
    <w:p w14:paraId="7E832000" w14:textId="72C80819" w:rsidR="00D36EBE" w:rsidRDefault="00D36EBE" w:rsidP="00D36EBE">
      <w:pPr>
        <w:rPr>
          <w:rFonts w:ascii="Arial" w:hAnsi="Arial" w:cs="Arial"/>
          <w:sz w:val="20"/>
          <w:szCs w:val="20"/>
        </w:rPr>
      </w:pPr>
      <w:r>
        <w:rPr>
          <w:rFonts w:ascii="Arial" w:hAnsi="Arial" w:cs="Arial"/>
          <w:sz w:val="20"/>
          <w:szCs w:val="20"/>
        </w:rPr>
        <w:t>CID1336, 1019, 1074</w:t>
      </w:r>
    </w:p>
    <w:p w14:paraId="076F8C33" w14:textId="77777777" w:rsidR="00D36EBE" w:rsidRDefault="00D36EBE" w:rsidP="00D36EBE">
      <w:pPr>
        <w:rPr>
          <w:rFonts w:ascii="Arial" w:hAnsi="Arial" w:cs="Arial"/>
          <w:sz w:val="20"/>
          <w:szCs w:val="20"/>
        </w:rPr>
      </w:pPr>
      <w:r>
        <w:rPr>
          <w:rFonts w:ascii="Arial" w:hAnsi="Arial" w:cs="Arial"/>
          <w:sz w:val="20"/>
          <w:szCs w:val="20"/>
        </w:rPr>
        <w:t>Revised</w:t>
      </w:r>
    </w:p>
    <w:p w14:paraId="0027E38C" w14:textId="77777777" w:rsidR="00BF66DD" w:rsidRDefault="00BF66DD" w:rsidP="003176B1"/>
    <w:p w14:paraId="00609102" w14:textId="4BCD0B25" w:rsidR="00D36EBE" w:rsidRPr="00D36EBE" w:rsidRDefault="00D36EBE" w:rsidP="003176B1">
      <w:pPr>
        <w:rPr>
          <w:color w:val="000000" w:themeColor="text1"/>
        </w:rPr>
      </w:pPr>
      <w:r w:rsidRPr="00D36EBE">
        <w:rPr>
          <w:color w:val="000000" w:themeColor="text1"/>
        </w:rPr>
        <w:t xml:space="preserve">A CPE AP MLD advertises group EDP epochs by sending </w:t>
      </w:r>
      <w:proofErr w:type="gramStart"/>
      <w:r w:rsidRPr="00C952F6">
        <w:rPr>
          <w:color w:val="000000" w:themeColor="text1"/>
        </w:rPr>
        <w:t>an</w:t>
      </w:r>
      <w:proofErr w:type="gramEnd"/>
      <w:r w:rsidRPr="00D36EBE">
        <w:rPr>
          <w:color w:val="000000" w:themeColor="text1"/>
        </w:rPr>
        <w:t xml:space="preserve"> </w:t>
      </w:r>
      <w:r w:rsidRPr="00C952F6">
        <w:rPr>
          <w:strike/>
          <w:color w:val="FF0000"/>
        </w:rPr>
        <w:t>unicast</w:t>
      </w:r>
      <w:r w:rsidRPr="00C952F6">
        <w:rPr>
          <w:color w:val="FF0000"/>
        </w:rPr>
        <w:t xml:space="preserve"> </w:t>
      </w:r>
      <w:r w:rsidR="00C952F6">
        <w:rPr>
          <w:color w:val="FF0000"/>
        </w:rPr>
        <w:t xml:space="preserve">individually addressed </w:t>
      </w:r>
      <w:r w:rsidR="00222320" w:rsidRPr="00222320">
        <w:rPr>
          <w:color w:val="FF0000"/>
        </w:rPr>
        <w:t>EDP Group Parameters</w:t>
      </w:r>
      <w:r w:rsidR="00222320">
        <w:rPr>
          <w:color w:val="000000" w:themeColor="text1"/>
        </w:rPr>
        <w:t xml:space="preserve"> </w:t>
      </w:r>
      <w:r w:rsidR="00222320" w:rsidRPr="00222320">
        <w:rPr>
          <w:color w:val="FF0000"/>
        </w:rPr>
        <w:t xml:space="preserve">(#1336, 1019, 1074) </w:t>
      </w:r>
      <w:r w:rsidRPr="00C952F6">
        <w:rPr>
          <w:strike/>
          <w:color w:val="FF0000"/>
        </w:rPr>
        <w:t>protected Action(#Ed)</w:t>
      </w:r>
      <w:r w:rsidRPr="00C952F6">
        <w:rPr>
          <w:color w:val="FF0000"/>
        </w:rPr>
        <w:t xml:space="preserve"> </w:t>
      </w:r>
      <w:r w:rsidRPr="00D36EBE">
        <w:rPr>
          <w:color w:val="000000" w:themeColor="text1"/>
        </w:rPr>
        <w:t>frame containing an Enhanced Group Privacy Availability element for each relevant group EDP epoch in the BSS. A CPE AP MLD shall advertise group EDP epochs to each non-AP MLD that joins the BSS and may advertise group EDP epochs when significant changes have affected one or more groups.</w:t>
      </w:r>
    </w:p>
    <w:p w14:paraId="20FA6918" w14:textId="77777777" w:rsidR="00D36EBE" w:rsidRDefault="00D36EBE" w:rsidP="003176B1"/>
    <w:p w14:paraId="79C41E37" w14:textId="77777777" w:rsidR="00D36EBE" w:rsidRDefault="00D36EBE" w:rsidP="003176B1"/>
    <w:p w14:paraId="7BB903B3" w14:textId="294AA2B6" w:rsidR="00222320" w:rsidRDefault="00222320" w:rsidP="00222320">
      <w:pPr>
        <w:rPr>
          <w:rFonts w:ascii="Arial" w:hAnsi="Arial" w:cs="Arial"/>
          <w:sz w:val="20"/>
          <w:szCs w:val="20"/>
        </w:rPr>
      </w:pPr>
      <w:r>
        <w:rPr>
          <w:rFonts w:ascii="Arial" w:hAnsi="Arial" w:cs="Arial"/>
          <w:sz w:val="20"/>
          <w:szCs w:val="20"/>
        </w:rPr>
        <w:t>CID 1075, 1171</w:t>
      </w:r>
    </w:p>
    <w:p w14:paraId="03CFE6A3" w14:textId="77777777" w:rsidR="00222320" w:rsidRDefault="00222320" w:rsidP="00222320">
      <w:pPr>
        <w:rPr>
          <w:rFonts w:ascii="Arial" w:hAnsi="Arial" w:cs="Arial"/>
          <w:sz w:val="20"/>
          <w:szCs w:val="20"/>
        </w:rPr>
      </w:pPr>
      <w:r>
        <w:rPr>
          <w:rFonts w:ascii="Arial" w:hAnsi="Arial" w:cs="Arial"/>
          <w:sz w:val="20"/>
          <w:szCs w:val="20"/>
        </w:rPr>
        <w:t>Revised</w:t>
      </w:r>
    </w:p>
    <w:p w14:paraId="5FCAB4B3" w14:textId="77777777" w:rsidR="00D36EBE" w:rsidRDefault="00D36EBE" w:rsidP="003176B1"/>
    <w:p w14:paraId="4EDA3176" w14:textId="375A48CE" w:rsidR="00222320" w:rsidRPr="00D36EBE" w:rsidRDefault="00F00C37" w:rsidP="00222320">
      <w:pPr>
        <w:rPr>
          <w:color w:val="000000" w:themeColor="text1"/>
        </w:rPr>
      </w:pPr>
      <w:r w:rsidRPr="00D36EBE">
        <w:rPr>
          <w:color w:val="000000" w:themeColor="text1"/>
        </w:rPr>
        <w:t xml:space="preserve">A CPE AP MLD advertises group EDP epochs by sending </w:t>
      </w:r>
      <w:proofErr w:type="gramStart"/>
      <w:r w:rsidRPr="00F00C37">
        <w:rPr>
          <w:color w:val="000000" w:themeColor="text1"/>
        </w:rPr>
        <w:t>an</w:t>
      </w:r>
      <w:proofErr w:type="gramEnd"/>
      <w:r w:rsidRPr="00F00C37">
        <w:rPr>
          <w:color w:val="000000" w:themeColor="text1"/>
        </w:rPr>
        <w:t xml:space="preserve"> </w:t>
      </w:r>
      <w:r w:rsidRPr="00F00C37">
        <w:rPr>
          <w:strike/>
          <w:color w:val="000000" w:themeColor="text1"/>
        </w:rPr>
        <w:t>unicast</w:t>
      </w:r>
      <w:r w:rsidRPr="00F00C37">
        <w:rPr>
          <w:color w:val="000000" w:themeColor="text1"/>
        </w:rPr>
        <w:t xml:space="preserve"> individually addressed EDP Group Parameters (#1336, 1019, 1074) </w:t>
      </w:r>
      <w:r w:rsidRPr="00F00C37">
        <w:rPr>
          <w:strike/>
          <w:color w:val="000000" w:themeColor="text1"/>
        </w:rPr>
        <w:t>protected Action(#Ed)</w:t>
      </w:r>
      <w:r w:rsidRPr="00F00C37">
        <w:rPr>
          <w:color w:val="000000" w:themeColor="text1"/>
        </w:rPr>
        <w:t xml:space="preserve"> </w:t>
      </w:r>
      <w:r w:rsidRPr="00D36EBE">
        <w:rPr>
          <w:color w:val="000000" w:themeColor="text1"/>
        </w:rPr>
        <w:t xml:space="preserve">frame containing </w:t>
      </w:r>
      <w:r w:rsidR="00222320" w:rsidRPr="00D36EBE">
        <w:rPr>
          <w:color w:val="000000" w:themeColor="text1"/>
        </w:rPr>
        <w:t xml:space="preserve">an Enhanced Group Privacy Availability element for each </w:t>
      </w:r>
      <w:r w:rsidR="00222320" w:rsidRPr="003644B4">
        <w:rPr>
          <w:strike/>
          <w:color w:val="FF0000"/>
        </w:rPr>
        <w:t>relevant</w:t>
      </w:r>
      <w:r w:rsidR="003644B4">
        <w:rPr>
          <w:color w:val="000000" w:themeColor="text1"/>
        </w:rPr>
        <w:t xml:space="preserve"> </w:t>
      </w:r>
      <w:r w:rsidR="003644B4" w:rsidRPr="003644B4">
        <w:rPr>
          <w:color w:val="FF0000"/>
        </w:rPr>
        <w:t>supported (#1075, 1171)</w:t>
      </w:r>
      <w:r w:rsidR="00222320" w:rsidRPr="003644B4">
        <w:rPr>
          <w:color w:val="FF0000"/>
        </w:rPr>
        <w:t xml:space="preserve"> </w:t>
      </w:r>
      <w:r w:rsidR="00222320" w:rsidRPr="00E2114F">
        <w:rPr>
          <w:strike/>
          <w:color w:val="FF0000"/>
        </w:rPr>
        <w:t>group</w:t>
      </w:r>
      <w:r w:rsidR="00222320" w:rsidRPr="00E2114F">
        <w:rPr>
          <w:color w:val="FF0000"/>
        </w:rPr>
        <w:t xml:space="preserve"> </w:t>
      </w:r>
      <w:r w:rsidR="00222320" w:rsidRPr="00D36EBE">
        <w:rPr>
          <w:color w:val="000000" w:themeColor="text1"/>
        </w:rPr>
        <w:t xml:space="preserve">EDP epoch </w:t>
      </w:r>
      <w:r w:rsidR="00E2114F" w:rsidRPr="00E2114F">
        <w:rPr>
          <w:color w:val="FF0000"/>
        </w:rPr>
        <w:t xml:space="preserve">group </w:t>
      </w:r>
      <w:r w:rsidR="00222320" w:rsidRPr="00D36EBE">
        <w:rPr>
          <w:color w:val="000000" w:themeColor="text1"/>
        </w:rPr>
        <w:t>in the BSS. A CPE AP MLD shall advertise group EDP epochs to each non-AP MLD that joins the BSS and may advertise group EDP epochs when significant changes have affected one or more groups.</w:t>
      </w:r>
    </w:p>
    <w:p w14:paraId="76987A3C" w14:textId="77777777" w:rsidR="00222320" w:rsidRDefault="00222320" w:rsidP="003176B1"/>
    <w:p w14:paraId="357C30B1" w14:textId="77777777" w:rsidR="00E2114F" w:rsidRDefault="00E2114F" w:rsidP="003176B1"/>
    <w:p w14:paraId="2124AB90" w14:textId="76063261" w:rsidR="00E2114F" w:rsidRDefault="00E2114F" w:rsidP="00E2114F">
      <w:pPr>
        <w:rPr>
          <w:rFonts w:ascii="Arial" w:hAnsi="Arial" w:cs="Arial"/>
          <w:sz w:val="20"/>
          <w:szCs w:val="20"/>
        </w:rPr>
      </w:pPr>
      <w:r>
        <w:rPr>
          <w:rFonts w:ascii="Arial" w:hAnsi="Arial" w:cs="Arial"/>
          <w:sz w:val="20"/>
          <w:szCs w:val="20"/>
        </w:rPr>
        <w:t>CID 1082</w:t>
      </w:r>
    </w:p>
    <w:p w14:paraId="16D68609" w14:textId="77777777" w:rsidR="00E2114F" w:rsidRDefault="00E2114F" w:rsidP="00E2114F">
      <w:pPr>
        <w:rPr>
          <w:rFonts w:ascii="Arial" w:hAnsi="Arial" w:cs="Arial"/>
          <w:sz w:val="20"/>
          <w:szCs w:val="20"/>
        </w:rPr>
      </w:pPr>
      <w:r>
        <w:rPr>
          <w:rFonts w:ascii="Arial" w:hAnsi="Arial" w:cs="Arial"/>
          <w:sz w:val="20"/>
          <w:szCs w:val="20"/>
        </w:rPr>
        <w:t>Revised</w:t>
      </w:r>
    </w:p>
    <w:p w14:paraId="4E04ED16" w14:textId="77777777" w:rsidR="00E2114F" w:rsidRDefault="00E2114F" w:rsidP="003176B1"/>
    <w:p w14:paraId="794DF3D4" w14:textId="3209912F" w:rsidR="00E2114F" w:rsidRPr="00D36EBE" w:rsidRDefault="00E2114F" w:rsidP="00E2114F">
      <w:pPr>
        <w:rPr>
          <w:color w:val="000000" w:themeColor="text1"/>
        </w:rPr>
      </w:pPr>
      <w:r w:rsidRPr="00D36EBE">
        <w:rPr>
          <w:color w:val="000000" w:themeColor="text1"/>
        </w:rPr>
        <w:t xml:space="preserve">A CPE AP MLD advertises group </w:t>
      </w:r>
      <w:r w:rsidRPr="00222320">
        <w:rPr>
          <w:color w:val="000000" w:themeColor="text1"/>
        </w:rPr>
        <w:t xml:space="preserve">EDP epochs 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w:t>
      </w:r>
      <w:r w:rsidRPr="00E2114F">
        <w:rPr>
          <w:color w:val="000000" w:themeColor="text1"/>
        </w:rPr>
        <w:t xml:space="preserve">element for each </w:t>
      </w:r>
      <w:r w:rsidRPr="00E2114F">
        <w:rPr>
          <w:strike/>
          <w:color w:val="000000" w:themeColor="text1"/>
        </w:rPr>
        <w:t>relevant</w:t>
      </w:r>
      <w:r w:rsidRPr="00E2114F">
        <w:rPr>
          <w:color w:val="000000" w:themeColor="text1"/>
        </w:rPr>
        <w:t xml:space="preserve"> supported (#1075, 1171) </w:t>
      </w:r>
      <w:r w:rsidRPr="00E2114F">
        <w:rPr>
          <w:strike/>
          <w:color w:val="000000" w:themeColor="text1"/>
        </w:rPr>
        <w:t>group</w:t>
      </w:r>
      <w:r w:rsidRPr="00E2114F">
        <w:rPr>
          <w:color w:val="000000" w:themeColor="text1"/>
        </w:rPr>
        <w:t xml:space="preserve"> EDP epoch group in the BSS. A CPE AP MLD </w:t>
      </w:r>
      <w:r w:rsidRPr="00D36EBE">
        <w:rPr>
          <w:color w:val="000000" w:themeColor="text1"/>
        </w:rPr>
        <w:t xml:space="preserve">shall advertise </w:t>
      </w:r>
      <w:r w:rsidRPr="00E2114F">
        <w:rPr>
          <w:color w:val="FF0000"/>
        </w:rPr>
        <w:t>one or more</w:t>
      </w:r>
      <w:r>
        <w:rPr>
          <w:color w:val="000000" w:themeColor="text1"/>
        </w:rPr>
        <w:t xml:space="preserve"> </w:t>
      </w:r>
      <w:r w:rsidRPr="00E2114F">
        <w:rPr>
          <w:color w:val="FF0000"/>
        </w:rPr>
        <w:t xml:space="preserve">(#1082) </w:t>
      </w:r>
      <w:r w:rsidRPr="00D36EBE">
        <w:rPr>
          <w:color w:val="000000" w:themeColor="text1"/>
        </w:rPr>
        <w:t>group EDP epochs to each non-AP MLD that joins the BSS and may advertise group EDP epochs when significant changes have affected one or more groups.</w:t>
      </w:r>
    </w:p>
    <w:p w14:paraId="5AB5536A" w14:textId="77777777" w:rsidR="00E2114F" w:rsidRDefault="00E2114F" w:rsidP="003176B1"/>
    <w:p w14:paraId="0ED4F23E" w14:textId="77777777" w:rsidR="00E2114F" w:rsidRDefault="00E2114F" w:rsidP="003176B1"/>
    <w:p w14:paraId="6A0992DF" w14:textId="77777777" w:rsidR="00222320" w:rsidRDefault="00222320" w:rsidP="003176B1"/>
    <w:p w14:paraId="2B45BAE4" w14:textId="17A87706" w:rsidR="003644B4" w:rsidRDefault="003644B4" w:rsidP="003644B4">
      <w:pPr>
        <w:rPr>
          <w:rFonts w:ascii="Arial" w:hAnsi="Arial" w:cs="Arial"/>
          <w:sz w:val="20"/>
          <w:szCs w:val="20"/>
        </w:rPr>
      </w:pPr>
      <w:r>
        <w:rPr>
          <w:rFonts w:ascii="Arial" w:hAnsi="Arial" w:cs="Arial"/>
          <w:sz w:val="20"/>
          <w:szCs w:val="20"/>
        </w:rPr>
        <w:t>CID 1076</w:t>
      </w:r>
    </w:p>
    <w:p w14:paraId="2D1F916C" w14:textId="77777777" w:rsidR="003644B4" w:rsidRDefault="003644B4" w:rsidP="003644B4">
      <w:pPr>
        <w:rPr>
          <w:rFonts w:ascii="Arial" w:hAnsi="Arial" w:cs="Arial"/>
          <w:sz w:val="20"/>
          <w:szCs w:val="20"/>
        </w:rPr>
      </w:pPr>
      <w:r>
        <w:rPr>
          <w:rFonts w:ascii="Arial" w:hAnsi="Arial" w:cs="Arial"/>
          <w:sz w:val="20"/>
          <w:szCs w:val="20"/>
        </w:rPr>
        <w:t>Revised</w:t>
      </w:r>
    </w:p>
    <w:p w14:paraId="2F1AB8D9" w14:textId="77777777" w:rsidR="003644B4" w:rsidRDefault="003644B4" w:rsidP="003644B4"/>
    <w:p w14:paraId="698D40D2" w14:textId="38BB18E1" w:rsidR="00E2114F" w:rsidRPr="00D36EBE" w:rsidRDefault="00E2114F" w:rsidP="00E2114F">
      <w:pPr>
        <w:rPr>
          <w:color w:val="000000" w:themeColor="text1"/>
        </w:rPr>
      </w:pPr>
      <w:r w:rsidRPr="00D36EBE">
        <w:rPr>
          <w:color w:val="000000" w:themeColor="text1"/>
        </w:rPr>
        <w:t xml:space="preserve">A CPE AP MLD advertises group </w:t>
      </w:r>
      <w:r w:rsidRPr="00222320">
        <w:rPr>
          <w:color w:val="000000" w:themeColor="text1"/>
        </w:rPr>
        <w:t xml:space="preserve">EDP epochs 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w:t>
      </w:r>
      <w:r w:rsidRPr="00E2114F">
        <w:rPr>
          <w:color w:val="000000" w:themeColor="text1"/>
        </w:rPr>
        <w:t xml:space="preserve">element for each </w:t>
      </w:r>
      <w:r w:rsidRPr="00E2114F">
        <w:rPr>
          <w:strike/>
          <w:color w:val="000000" w:themeColor="text1"/>
        </w:rPr>
        <w:t>relevant</w:t>
      </w:r>
      <w:r w:rsidRPr="00E2114F">
        <w:rPr>
          <w:color w:val="000000" w:themeColor="text1"/>
        </w:rPr>
        <w:t xml:space="preserve"> supported (#1075, 1171) </w:t>
      </w:r>
      <w:r w:rsidRPr="00E2114F">
        <w:rPr>
          <w:strike/>
          <w:color w:val="000000" w:themeColor="text1"/>
        </w:rPr>
        <w:t>group</w:t>
      </w:r>
      <w:r w:rsidRPr="00E2114F">
        <w:rPr>
          <w:color w:val="000000" w:themeColor="text1"/>
        </w:rPr>
        <w:t xml:space="preserve"> EDP epoch group in the BSS. A CPE AP MLD </w:t>
      </w:r>
      <w:r w:rsidRPr="00D36EBE">
        <w:rPr>
          <w:color w:val="000000" w:themeColor="text1"/>
        </w:rPr>
        <w:t xml:space="preserve">shall </w:t>
      </w:r>
      <w:r w:rsidRPr="00E2114F">
        <w:rPr>
          <w:color w:val="000000" w:themeColor="text1"/>
        </w:rPr>
        <w:t xml:space="preserve">advertise one or more (#1082) group </w:t>
      </w:r>
      <w:r w:rsidRPr="00D36EBE">
        <w:rPr>
          <w:color w:val="000000" w:themeColor="text1"/>
        </w:rPr>
        <w:t xml:space="preserve">EDP epochs to each non-AP MLD that joins the BSS and may advertise group EDP epochs when </w:t>
      </w:r>
      <w:r w:rsidRPr="005F357E">
        <w:rPr>
          <w:strike/>
          <w:color w:val="FF0000"/>
        </w:rPr>
        <w:t>significant</w:t>
      </w:r>
      <w:r w:rsidRPr="005F357E">
        <w:rPr>
          <w:color w:val="FF0000"/>
        </w:rPr>
        <w:t xml:space="preserve"> </w:t>
      </w:r>
      <w:r w:rsidR="00F00C37">
        <w:rPr>
          <w:color w:val="FF0000"/>
        </w:rPr>
        <w:t>(#1076)</w:t>
      </w:r>
      <w:r w:rsidR="00F00C37">
        <w:rPr>
          <w:color w:val="FF0000"/>
        </w:rPr>
        <w:t xml:space="preserve"> </w:t>
      </w:r>
      <w:r w:rsidRPr="00D36EBE">
        <w:rPr>
          <w:color w:val="000000" w:themeColor="text1"/>
        </w:rPr>
        <w:t>changes have affected one or more groups.</w:t>
      </w:r>
    </w:p>
    <w:p w14:paraId="3193D6BF" w14:textId="77777777" w:rsidR="003644B4" w:rsidRDefault="003644B4" w:rsidP="003644B4"/>
    <w:p w14:paraId="1D1CEFC2" w14:textId="468BC84F" w:rsidR="005F357E" w:rsidRPr="00222320" w:rsidRDefault="003644B4" w:rsidP="0079147E">
      <w:pPr>
        <w:tabs>
          <w:tab w:val="left" w:pos="4410"/>
        </w:tabs>
        <w:rPr>
          <w:color w:val="FF0000"/>
        </w:rPr>
      </w:pPr>
      <w:r w:rsidRPr="00222320">
        <w:rPr>
          <w:color w:val="FF0000"/>
        </w:rPr>
        <w:t xml:space="preserve">NOTE – </w:t>
      </w:r>
      <w:r w:rsidR="0079147E">
        <w:rPr>
          <w:color w:val="FF0000"/>
        </w:rPr>
        <w:t>When t</w:t>
      </w:r>
      <w:r w:rsidR="005F357E">
        <w:rPr>
          <w:color w:val="FF0000"/>
        </w:rPr>
        <w:t>he AP</w:t>
      </w:r>
      <w:r w:rsidR="0079147E">
        <w:rPr>
          <w:color w:val="FF0000"/>
        </w:rPr>
        <w:t xml:space="preserve"> sends an </w:t>
      </w:r>
      <w:r w:rsidR="0079147E" w:rsidRPr="00222320">
        <w:rPr>
          <w:color w:val="FF0000"/>
        </w:rPr>
        <w:t>updated Enhanced EDP Group Parameters frame</w:t>
      </w:r>
      <w:r w:rsidR="0079147E">
        <w:rPr>
          <w:color w:val="FF0000"/>
        </w:rPr>
        <w:t xml:space="preserve"> </w:t>
      </w:r>
      <w:r w:rsidR="0079147E" w:rsidRPr="00222320">
        <w:rPr>
          <w:color w:val="FF0000"/>
        </w:rPr>
        <w:t>is implementation-dependent and outside the scope of this standard.</w:t>
      </w:r>
      <w:r w:rsidR="0079147E">
        <w:rPr>
          <w:color w:val="FF0000"/>
        </w:rPr>
        <w:t xml:space="preserve"> (#1076).</w:t>
      </w:r>
    </w:p>
    <w:p w14:paraId="7F884ED8" w14:textId="77777777" w:rsidR="003644B4" w:rsidRDefault="003644B4" w:rsidP="003176B1"/>
    <w:p w14:paraId="69F9C9C5" w14:textId="77777777" w:rsidR="003644B4" w:rsidRDefault="003644B4" w:rsidP="003176B1"/>
    <w:p w14:paraId="76D8F5B8" w14:textId="301B985F" w:rsidR="004C233B" w:rsidRDefault="004C233B" w:rsidP="004C233B">
      <w:pPr>
        <w:rPr>
          <w:rFonts w:ascii="Arial" w:hAnsi="Arial" w:cs="Arial"/>
          <w:sz w:val="20"/>
          <w:szCs w:val="20"/>
        </w:rPr>
      </w:pPr>
      <w:r>
        <w:rPr>
          <w:rFonts w:ascii="Arial" w:hAnsi="Arial" w:cs="Arial"/>
          <w:sz w:val="20"/>
          <w:szCs w:val="20"/>
        </w:rPr>
        <w:t>CID 1337</w:t>
      </w:r>
    </w:p>
    <w:p w14:paraId="7C578535" w14:textId="77777777" w:rsidR="004C233B" w:rsidRDefault="004C233B" w:rsidP="004C233B">
      <w:pPr>
        <w:rPr>
          <w:rFonts w:ascii="Arial" w:hAnsi="Arial" w:cs="Arial"/>
          <w:sz w:val="20"/>
          <w:szCs w:val="20"/>
        </w:rPr>
      </w:pPr>
      <w:r>
        <w:rPr>
          <w:rFonts w:ascii="Arial" w:hAnsi="Arial" w:cs="Arial"/>
          <w:sz w:val="20"/>
          <w:szCs w:val="20"/>
        </w:rPr>
        <w:t>Revised</w:t>
      </w:r>
    </w:p>
    <w:p w14:paraId="76632C96" w14:textId="77777777" w:rsidR="004C233B" w:rsidRDefault="004C233B" w:rsidP="003176B1"/>
    <w:p w14:paraId="3B63721F" w14:textId="79818BFE" w:rsidR="004C233B" w:rsidRPr="004C233B" w:rsidRDefault="004C233B" w:rsidP="003176B1">
      <w:pPr>
        <w:rPr>
          <w:color w:val="000000" w:themeColor="text1"/>
        </w:rPr>
      </w:pPr>
      <w:r w:rsidRPr="004C233B">
        <w:rPr>
          <w:color w:val="000000" w:themeColor="text1"/>
        </w:rPr>
        <w:t xml:space="preserve">A CPE non-AP MLD </w:t>
      </w:r>
      <w:r w:rsidRPr="004C233B">
        <w:rPr>
          <w:strike/>
          <w:color w:val="FF0000"/>
        </w:rPr>
        <w:t>may</w:t>
      </w:r>
      <w:r w:rsidRPr="004C233B">
        <w:rPr>
          <w:color w:val="FF0000"/>
        </w:rPr>
        <w:t xml:space="preserve"> shall</w:t>
      </w:r>
      <w:r>
        <w:rPr>
          <w:color w:val="FF0000"/>
        </w:rPr>
        <w:t xml:space="preserve"> (#1337)</w:t>
      </w:r>
      <w:r w:rsidRPr="004C233B">
        <w:rPr>
          <w:color w:val="FF0000"/>
        </w:rPr>
        <w:t xml:space="preserve"> </w:t>
      </w:r>
      <w:r w:rsidRPr="004C233B">
        <w:rPr>
          <w:color w:val="000000" w:themeColor="text1"/>
        </w:rPr>
        <w:t>be a member of only one group EDP epoch at a time.</w:t>
      </w:r>
    </w:p>
    <w:p w14:paraId="20A75D19" w14:textId="77777777" w:rsidR="004C233B" w:rsidRDefault="004C233B" w:rsidP="003176B1"/>
    <w:p w14:paraId="2E86EB0D" w14:textId="77777777" w:rsidR="007B0812" w:rsidRDefault="007B0812" w:rsidP="003176B1"/>
    <w:p w14:paraId="051FB524" w14:textId="5B122042" w:rsidR="007B0812" w:rsidRDefault="007B0812" w:rsidP="007B0812">
      <w:pPr>
        <w:rPr>
          <w:rFonts w:ascii="Arial" w:hAnsi="Arial" w:cs="Arial"/>
          <w:sz w:val="20"/>
          <w:szCs w:val="20"/>
        </w:rPr>
      </w:pPr>
      <w:r>
        <w:rPr>
          <w:rFonts w:ascii="Arial" w:hAnsi="Arial" w:cs="Arial"/>
          <w:sz w:val="20"/>
          <w:szCs w:val="20"/>
        </w:rPr>
        <w:t>CID 1113</w:t>
      </w:r>
    </w:p>
    <w:p w14:paraId="2C74DBF4" w14:textId="77777777" w:rsidR="007B0812" w:rsidRDefault="007B0812" w:rsidP="007B0812">
      <w:pPr>
        <w:rPr>
          <w:rFonts w:ascii="Arial" w:hAnsi="Arial" w:cs="Arial"/>
          <w:sz w:val="20"/>
          <w:szCs w:val="20"/>
        </w:rPr>
      </w:pPr>
      <w:r>
        <w:rPr>
          <w:rFonts w:ascii="Arial" w:hAnsi="Arial" w:cs="Arial"/>
          <w:sz w:val="20"/>
          <w:szCs w:val="20"/>
        </w:rPr>
        <w:t>Revised</w:t>
      </w:r>
    </w:p>
    <w:p w14:paraId="1A26EA1F" w14:textId="77777777" w:rsidR="007B0812" w:rsidRDefault="007B0812" w:rsidP="007B0812"/>
    <w:p w14:paraId="11C9C620" w14:textId="68071853" w:rsidR="00894BCB" w:rsidRDefault="00894BCB" w:rsidP="007B0812">
      <w:r>
        <w:t xml:space="preserve">10.71.2.3 </w:t>
      </w:r>
      <w:r w:rsidRPr="00894BCB">
        <w:rPr>
          <w:strike/>
          <w:color w:val="FF0000"/>
        </w:rPr>
        <w:t>Group</w:t>
      </w:r>
      <w:r w:rsidRPr="00894BCB">
        <w:rPr>
          <w:color w:val="FF0000"/>
        </w:rPr>
        <w:t xml:space="preserve"> </w:t>
      </w:r>
      <w:r>
        <w:t xml:space="preserve">EDP </w:t>
      </w:r>
      <w:r w:rsidRPr="00894BCB">
        <w:rPr>
          <w:color w:val="FF0000"/>
        </w:rPr>
        <w:t xml:space="preserve">Groups </w:t>
      </w:r>
      <w:r w:rsidRPr="00894BCB">
        <w:rPr>
          <w:strike/>
          <w:color w:val="FF0000"/>
        </w:rPr>
        <w:t>Epoch</w:t>
      </w:r>
      <w:r>
        <w:rPr>
          <w:strike/>
          <w:color w:val="FF0000"/>
        </w:rPr>
        <w:t xml:space="preserve"> </w:t>
      </w:r>
      <w:r w:rsidRPr="00894BCB">
        <w:rPr>
          <w:color w:val="FF0000"/>
        </w:rPr>
        <w:t>(</w:t>
      </w:r>
      <w:r w:rsidR="00CD61E8">
        <w:rPr>
          <w:color w:val="FF0000"/>
        </w:rPr>
        <w:t>#</w:t>
      </w:r>
      <w:r w:rsidRPr="00894BCB">
        <w:rPr>
          <w:color w:val="FF0000"/>
        </w:rPr>
        <w:t>1113)</w:t>
      </w:r>
    </w:p>
    <w:p w14:paraId="04AA2F16" w14:textId="363E639A" w:rsidR="00C73EF1" w:rsidRDefault="00C73EF1" w:rsidP="004A0798">
      <w:pPr>
        <w:rPr>
          <w:color w:val="000000" w:themeColor="text1"/>
        </w:rPr>
      </w:pPr>
      <w:r w:rsidRPr="00EC2593">
        <w:rPr>
          <w:color w:val="000000" w:themeColor="text1"/>
        </w:rPr>
        <w:t xml:space="preserve">A CPE </w:t>
      </w:r>
      <w:r w:rsidRPr="00C73EF1">
        <w:rPr>
          <w:color w:val="000000" w:themeColor="text1"/>
        </w:rPr>
        <w:t xml:space="preserve">AP MLD advertises </w:t>
      </w:r>
      <w:r w:rsidRPr="00C73EF1">
        <w:rPr>
          <w:strike/>
          <w:color w:val="FF0000"/>
        </w:rPr>
        <w:t>group</w:t>
      </w:r>
      <w:r w:rsidRPr="00C73EF1">
        <w:rPr>
          <w:color w:val="FF0000"/>
        </w:rPr>
        <w:t xml:space="preserve"> </w:t>
      </w:r>
      <w:r w:rsidRPr="00C73EF1">
        <w:rPr>
          <w:color w:val="000000" w:themeColor="text1"/>
        </w:rPr>
        <w:t xml:space="preserve">EDP </w:t>
      </w:r>
      <w:r w:rsidRPr="00C73EF1">
        <w:rPr>
          <w:color w:val="FF0000"/>
        </w:rPr>
        <w:t xml:space="preserve">group </w:t>
      </w:r>
      <w:r w:rsidRPr="00C73EF1">
        <w:rPr>
          <w:strike/>
          <w:color w:val="FF0000"/>
        </w:rPr>
        <w:t>epoch</w:t>
      </w:r>
      <w:r w:rsidRPr="00C73EF1">
        <w:rPr>
          <w:color w:val="FF0000"/>
        </w:rPr>
        <w:t xml:space="preserve"> </w:t>
      </w:r>
      <w:r>
        <w:rPr>
          <w:color w:val="FF0000"/>
        </w:rPr>
        <w:t xml:space="preserve">(#1113) </w:t>
      </w:r>
      <w:r w:rsidRPr="00C73EF1">
        <w:rPr>
          <w:color w:val="000000" w:themeColor="text1"/>
        </w:rPr>
        <w:t xml:space="preserve">support in Beacon and Probe Response frames by setting </w:t>
      </w:r>
      <w:r w:rsidRPr="00C73EF1">
        <w:rPr>
          <w:strike/>
          <w:color w:val="000000" w:themeColor="text1"/>
        </w:rPr>
        <w:t xml:space="preserve">value 1 </w:t>
      </w:r>
      <w:r w:rsidRPr="00C73EF1">
        <w:rPr>
          <w:color w:val="000000" w:themeColor="text1"/>
        </w:rPr>
        <w:t>to 1 (#1333) the Group EDP Epoch Supported field of the Extended RSN Capabilities field.</w:t>
      </w:r>
    </w:p>
    <w:p w14:paraId="2D348D20" w14:textId="127FC877" w:rsidR="00C73EF1" w:rsidRDefault="00C73EF1" w:rsidP="004A0798">
      <w:pPr>
        <w:rPr>
          <w:color w:val="000000" w:themeColor="text1"/>
        </w:rPr>
      </w:pPr>
      <w:r w:rsidRPr="00C73EF1">
        <w:rPr>
          <w:color w:val="000000" w:themeColor="text1"/>
        </w:rPr>
        <w:t xml:space="preserve">A CPE non-AP MLD advertises </w:t>
      </w:r>
      <w:r w:rsidRPr="00C73EF1">
        <w:rPr>
          <w:strike/>
          <w:color w:val="FF0000"/>
        </w:rPr>
        <w:t>group</w:t>
      </w:r>
      <w:r w:rsidRPr="00C73EF1">
        <w:rPr>
          <w:color w:val="FF0000"/>
        </w:rPr>
        <w:t xml:space="preserve"> </w:t>
      </w:r>
      <w:r w:rsidRPr="00C73EF1">
        <w:rPr>
          <w:color w:val="000000" w:themeColor="text1"/>
        </w:rPr>
        <w:t xml:space="preserve">EDP </w:t>
      </w:r>
      <w:r w:rsidRPr="00C73EF1">
        <w:rPr>
          <w:color w:val="FF0000"/>
        </w:rPr>
        <w:t xml:space="preserve">group </w:t>
      </w:r>
      <w:r w:rsidRPr="00C73EF1">
        <w:rPr>
          <w:strike/>
          <w:color w:val="FF0000"/>
        </w:rPr>
        <w:t>epoch</w:t>
      </w:r>
      <w:r w:rsidRPr="00C73EF1">
        <w:rPr>
          <w:color w:val="FF0000"/>
        </w:rPr>
        <w:t xml:space="preserve"> </w:t>
      </w:r>
      <w:r>
        <w:rPr>
          <w:color w:val="FF0000"/>
        </w:rPr>
        <w:t xml:space="preserve">(#1113) </w:t>
      </w:r>
      <w:r w:rsidRPr="00C73EF1">
        <w:rPr>
          <w:color w:val="000000" w:themeColor="text1"/>
        </w:rPr>
        <w:t xml:space="preserve">support in (Re)Association Request frames by setting </w:t>
      </w:r>
      <w:r w:rsidRPr="00C73EF1">
        <w:rPr>
          <w:strike/>
          <w:color w:val="000000" w:themeColor="text1"/>
        </w:rPr>
        <w:t xml:space="preserve">value 1 </w:t>
      </w:r>
      <w:r w:rsidRPr="00C73EF1">
        <w:rPr>
          <w:color w:val="000000" w:themeColor="text1"/>
        </w:rPr>
        <w:t xml:space="preserve">to 1 (#1333) the Group EDP Epoch Supported field of the </w:t>
      </w:r>
      <w:r w:rsidRPr="00C73EF1">
        <w:rPr>
          <w:strike/>
          <w:color w:val="000000" w:themeColor="text1"/>
        </w:rPr>
        <w:t>Extended RSN element</w:t>
      </w:r>
      <w:r w:rsidRPr="00C73EF1">
        <w:rPr>
          <w:color w:val="000000" w:themeColor="text1"/>
        </w:rPr>
        <w:t xml:space="preserve"> RSNXE (#1334).</w:t>
      </w:r>
    </w:p>
    <w:p w14:paraId="466F711E" w14:textId="4B3A3594" w:rsidR="00C73EF1" w:rsidRDefault="00C73EF1" w:rsidP="004A0798">
      <w:pPr>
        <w:rPr>
          <w:color w:val="000000" w:themeColor="text1"/>
        </w:rPr>
      </w:pPr>
      <w:r>
        <w:rPr>
          <w:strike/>
          <w:color w:val="FF0000"/>
        </w:rPr>
        <w:t>G</w:t>
      </w:r>
      <w:r w:rsidRPr="00C73EF1">
        <w:rPr>
          <w:strike/>
          <w:color w:val="FF0000"/>
        </w:rPr>
        <w:t>roup</w:t>
      </w:r>
      <w:r w:rsidRPr="00C73EF1">
        <w:rPr>
          <w:color w:val="FF0000"/>
        </w:rPr>
        <w:t xml:space="preserve"> </w:t>
      </w:r>
      <w:r w:rsidRPr="00C73EF1">
        <w:rPr>
          <w:color w:val="000000" w:themeColor="text1"/>
        </w:rPr>
        <w:t xml:space="preserve">EDP </w:t>
      </w:r>
      <w:r w:rsidRPr="00C73EF1">
        <w:rPr>
          <w:color w:val="FF0000"/>
        </w:rPr>
        <w:t xml:space="preserve">group </w:t>
      </w:r>
      <w:r w:rsidRPr="00C73EF1">
        <w:rPr>
          <w:strike/>
          <w:color w:val="FF0000"/>
        </w:rPr>
        <w:t>epoch</w:t>
      </w:r>
      <w:r w:rsidRPr="00C73EF1">
        <w:rPr>
          <w:color w:val="FF0000"/>
        </w:rPr>
        <w:t xml:space="preserve"> </w:t>
      </w:r>
      <w:r>
        <w:rPr>
          <w:color w:val="FF0000"/>
        </w:rPr>
        <w:t xml:space="preserve">(#1113) </w:t>
      </w:r>
      <w:r w:rsidRPr="00D36EBE">
        <w:rPr>
          <w:color w:val="000000" w:themeColor="text1"/>
        </w:rPr>
        <w:t xml:space="preserve">support is </w:t>
      </w:r>
      <w:r w:rsidRPr="00C73EF1">
        <w:rPr>
          <w:color w:val="000000" w:themeColor="text1"/>
        </w:rPr>
        <w:t xml:space="preserve">optional </w:t>
      </w:r>
      <w:r w:rsidRPr="00C73EF1">
        <w:rPr>
          <w:strike/>
          <w:color w:val="000000" w:themeColor="text1"/>
        </w:rPr>
        <w:t>for the CPE AP MLD and the CPE non-AP MLD</w:t>
      </w:r>
      <w:r w:rsidRPr="00C73EF1">
        <w:rPr>
          <w:color w:val="000000" w:themeColor="text1"/>
        </w:rPr>
        <w:t xml:space="preserve"> (#1335).</w:t>
      </w:r>
    </w:p>
    <w:p w14:paraId="52E88236" w14:textId="6199E585" w:rsidR="00C73EF1" w:rsidRPr="00C73EF1" w:rsidRDefault="00C73EF1" w:rsidP="00C73EF1">
      <w:pPr>
        <w:rPr>
          <w:color w:val="000000" w:themeColor="text1"/>
        </w:rPr>
      </w:pPr>
      <w:r w:rsidRPr="00D36EBE">
        <w:rPr>
          <w:color w:val="000000" w:themeColor="text1"/>
        </w:rPr>
        <w:t xml:space="preserve">A CPE AP MLD advertises </w:t>
      </w:r>
      <w:r w:rsidRPr="00C73EF1">
        <w:rPr>
          <w:strike/>
          <w:color w:val="FF0000"/>
        </w:rPr>
        <w:t>group</w:t>
      </w:r>
      <w:r w:rsidRPr="00C73EF1">
        <w:rPr>
          <w:color w:val="FF0000"/>
        </w:rPr>
        <w:t xml:space="preserve"> </w:t>
      </w:r>
      <w:r w:rsidRPr="00222320">
        <w:rPr>
          <w:color w:val="000000" w:themeColor="text1"/>
        </w:rPr>
        <w:t xml:space="preserve">EDP </w:t>
      </w:r>
      <w:r w:rsidRPr="00C73EF1">
        <w:rPr>
          <w:color w:val="FF0000"/>
        </w:rPr>
        <w:t xml:space="preserve">groups and their parameters </w:t>
      </w:r>
      <w:r w:rsidRPr="00C73EF1">
        <w:rPr>
          <w:strike/>
          <w:color w:val="FF0000"/>
        </w:rPr>
        <w:t>epochs</w:t>
      </w:r>
      <w:r w:rsidRPr="00C73EF1">
        <w:rPr>
          <w:color w:val="FF0000"/>
        </w:rPr>
        <w:t xml:space="preserve"> (#1113) </w:t>
      </w:r>
      <w:r w:rsidRPr="00222320">
        <w:rPr>
          <w:color w:val="000000" w:themeColor="text1"/>
        </w:rPr>
        <w:t xml:space="preserve">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w:t>
      </w:r>
      <w:r w:rsidRPr="00E2114F">
        <w:rPr>
          <w:color w:val="000000" w:themeColor="text1"/>
        </w:rPr>
        <w:t xml:space="preserve">element for each </w:t>
      </w:r>
      <w:r w:rsidRPr="00E2114F">
        <w:rPr>
          <w:strike/>
          <w:color w:val="000000" w:themeColor="text1"/>
        </w:rPr>
        <w:t>relevant</w:t>
      </w:r>
      <w:r w:rsidRPr="00E2114F">
        <w:rPr>
          <w:color w:val="000000" w:themeColor="text1"/>
        </w:rPr>
        <w:t xml:space="preserve"> supported (#1075, 1171) </w:t>
      </w:r>
      <w:r w:rsidRPr="00E2114F">
        <w:rPr>
          <w:strike/>
          <w:color w:val="000000" w:themeColor="text1"/>
        </w:rPr>
        <w:t>group</w:t>
      </w:r>
      <w:r w:rsidRPr="00E2114F">
        <w:rPr>
          <w:color w:val="000000" w:themeColor="text1"/>
        </w:rPr>
        <w:t xml:space="preserve"> EDP </w:t>
      </w:r>
      <w:r w:rsidRPr="00C73EF1">
        <w:rPr>
          <w:strike/>
          <w:color w:val="FF0000"/>
        </w:rPr>
        <w:t>epoch</w:t>
      </w:r>
      <w:r>
        <w:rPr>
          <w:color w:val="000000" w:themeColor="text1"/>
        </w:rPr>
        <w:t xml:space="preserve"> </w:t>
      </w:r>
      <w:r w:rsidRPr="00C73EF1">
        <w:rPr>
          <w:color w:val="FF0000"/>
        </w:rPr>
        <w:t xml:space="preserve">(#1113) </w:t>
      </w:r>
      <w:r w:rsidRPr="00E2114F">
        <w:rPr>
          <w:color w:val="000000" w:themeColor="text1"/>
        </w:rPr>
        <w:t xml:space="preserve">group in the BSS. A CPE AP MLD </w:t>
      </w:r>
      <w:r w:rsidRPr="00D36EBE">
        <w:rPr>
          <w:color w:val="000000" w:themeColor="text1"/>
        </w:rPr>
        <w:t xml:space="preserve">shall </w:t>
      </w:r>
      <w:r w:rsidRPr="00E2114F">
        <w:rPr>
          <w:color w:val="000000" w:themeColor="text1"/>
        </w:rPr>
        <w:t xml:space="preserve">advertise one or more (#1082) </w:t>
      </w:r>
      <w:r w:rsidRPr="00883D72">
        <w:rPr>
          <w:strike/>
          <w:color w:val="FF0000"/>
        </w:rPr>
        <w:t>group</w:t>
      </w:r>
      <w:r w:rsidRPr="00883D72">
        <w:rPr>
          <w:color w:val="FF0000"/>
        </w:rPr>
        <w:t xml:space="preserve"> </w:t>
      </w:r>
      <w:r w:rsidRPr="00D36EBE">
        <w:rPr>
          <w:color w:val="000000" w:themeColor="text1"/>
        </w:rPr>
        <w:t xml:space="preserve">EDP </w:t>
      </w:r>
      <w:r w:rsidR="00883D72" w:rsidRPr="00883D72">
        <w:rPr>
          <w:color w:val="FF0000"/>
        </w:rPr>
        <w:t>group</w:t>
      </w:r>
      <w:r w:rsidR="00CD61E8">
        <w:rPr>
          <w:color w:val="FF0000"/>
        </w:rPr>
        <w:t>s</w:t>
      </w:r>
      <w:r w:rsidR="00883D72" w:rsidRPr="00883D72">
        <w:rPr>
          <w:color w:val="FF0000"/>
        </w:rPr>
        <w:t xml:space="preserve"> </w:t>
      </w:r>
      <w:r w:rsidRPr="00883D72">
        <w:rPr>
          <w:strike/>
          <w:color w:val="FF0000"/>
        </w:rPr>
        <w:t>epochs</w:t>
      </w:r>
      <w:r w:rsidR="00883D72">
        <w:rPr>
          <w:color w:val="000000" w:themeColor="text1"/>
        </w:rPr>
        <w:t xml:space="preserve"> </w:t>
      </w:r>
      <w:r w:rsidR="00883D72" w:rsidRPr="00883D72">
        <w:rPr>
          <w:color w:val="FF0000"/>
        </w:rPr>
        <w:t>(#1113)</w:t>
      </w:r>
      <w:r w:rsidRPr="00883D72">
        <w:rPr>
          <w:color w:val="FF0000"/>
        </w:rPr>
        <w:t xml:space="preserve"> </w:t>
      </w:r>
      <w:r w:rsidRPr="00D36EBE">
        <w:rPr>
          <w:color w:val="000000" w:themeColor="text1"/>
        </w:rPr>
        <w:t xml:space="preserve">to each non-AP MLD that joins the BSS and may advertise </w:t>
      </w:r>
      <w:r w:rsidR="00883D72" w:rsidRPr="00C73EF1">
        <w:rPr>
          <w:strike/>
          <w:color w:val="FF0000"/>
        </w:rPr>
        <w:t>group</w:t>
      </w:r>
      <w:r w:rsidR="00883D72" w:rsidRPr="00C73EF1">
        <w:rPr>
          <w:color w:val="FF0000"/>
        </w:rPr>
        <w:t xml:space="preserve"> </w:t>
      </w:r>
      <w:r w:rsidR="00883D72" w:rsidRPr="00222320">
        <w:rPr>
          <w:color w:val="000000" w:themeColor="text1"/>
        </w:rPr>
        <w:t xml:space="preserve">EDP </w:t>
      </w:r>
      <w:r w:rsidR="00883D72" w:rsidRPr="00C73EF1">
        <w:rPr>
          <w:color w:val="FF0000"/>
        </w:rPr>
        <w:t xml:space="preserve">groups and their parameters </w:t>
      </w:r>
      <w:r w:rsidR="00883D72" w:rsidRPr="00C73EF1">
        <w:rPr>
          <w:strike/>
          <w:color w:val="FF0000"/>
        </w:rPr>
        <w:t>epochs</w:t>
      </w:r>
      <w:r w:rsidR="00883D72" w:rsidRPr="00C73EF1">
        <w:rPr>
          <w:color w:val="FF0000"/>
        </w:rPr>
        <w:t xml:space="preserve"> (#1113) </w:t>
      </w:r>
      <w:r w:rsidRPr="00D36EBE">
        <w:rPr>
          <w:color w:val="000000" w:themeColor="text1"/>
        </w:rPr>
        <w:t xml:space="preserve">when significant </w:t>
      </w:r>
      <w:r w:rsidRPr="00C73EF1">
        <w:rPr>
          <w:color w:val="000000" w:themeColor="text1"/>
        </w:rPr>
        <w:t>changes have affected one or more groups.</w:t>
      </w:r>
    </w:p>
    <w:p w14:paraId="3CD8277C" w14:textId="77777777" w:rsidR="00C73EF1" w:rsidRPr="00C73EF1" w:rsidRDefault="00C73EF1" w:rsidP="00C73EF1">
      <w:pPr>
        <w:rPr>
          <w:color w:val="000000" w:themeColor="text1"/>
        </w:rPr>
      </w:pPr>
    </w:p>
    <w:p w14:paraId="4B6FA008" w14:textId="77777777" w:rsidR="00C73EF1" w:rsidRPr="00C73EF1" w:rsidRDefault="00C73EF1" w:rsidP="00C73EF1">
      <w:pPr>
        <w:rPr>
          <w:color w:val="000000" w:themeColor="text1"/>
        </w:rPr>
      </w:pPr>
      <w:r w:rsidRPr="00C73EF1">
        <w:rPr>
          <w:color w:val="000000" w:themeColor="text1"/>
        </w:rPr>
        <w:t>NOTE – the type and magnitude of changes deemed significant enough for an AP to send an updated Enhanced EDP Group Parameters protected Action frame is implementation-dependent and outside the scope of this standard. (#1076).</w:t>
      </w:r>
    </w:p>
    <w:p w14:paraId="6717091D" w14:textId="77777777" w:rsidR="004A0798" w:rsidRPr="00C73EF1" w:rsidRDefault="004A0798" w:rsidP="007B0812">
      <w:pPr>
        <w:rPr>
          <w:color w:val="000000" w:themeColor="text1"/>
        </w:rPr>
      </w:pPr>
    </w:p>
    <w:p w14:paraId="081F45AA" w14:textId="24A70382" w:rsidR="00C73EF1" w:rsidRDefault="007B0812" w:rsidP="007B0812">
      <w:pPr>
        <w:rPr>
          <w:color w:val="000000" w:themeColor="text1"/>
        </w:rPr>
      </w:pPr>
      <w:r w:rsidRPr="00C73EF1">
        <w:rPr>
          <w:color w:val="000000" w:themeColor="text1"/>
        </w:rPr>
        <w:t xml:space="preserve">A CPE non-AP MLD </w:t>
      </w:r>
      <w:r w:rsidRPr="00C73EF1">
        <w:rPr>
          <w:strike/>
          <w:color w:val="000000" w:themeColor="text1"/>
        </w:rPr>
        <w:t>may</w:t>
      </w:r>
      <w:r w:rsidRPr="00C73EF1">
        <w:rPr>
          <w:color w:val="000000" w:themeColor="text1"/>
        </w:rPr>
        <w:t xml:space="preserve"> shall (#1337) be a member of only one EDP group </w:t>
      </w:r>
      <w:r w:rsidRPr="00C73EF1">
        <w:rPr>
          <w:strike/>
          <w:color w:val="000000" w:themeColor="text1"/>
        </w:rPr>
        <w:t>EDP epoch</w:t>
      </w:r>
      <w:r w:rsidRPr="00C73EF1">
        <w:rPr>
          <w:color w:val="000000" w:themeColor="text1"/>
        </w:rPr>
        <w:t xml:space="preserve"> (#1113) at a time.</w:t>
      </w:r>
    </w:p>
    <w:p w14:paraId="53BEAF9B" w14:textId="6E6FE942" w:rsidR="00C73EF1" w:rsidRDefault="00C73EF1" w:rsidP="007B0812">
      <w:pPr>
        <w:rPr>
          <w:color w:val="000000" w:themeColor="text1"/>
        </w:rPr>
      </w:pPr>
      <w:r w:rsidRPr="003644B4">
        <w:rPr>
          <w:color w:val="000000" w:themeColor="text1"/>
        </w:rPr>
        <w:t xml:space="preserve">A CPE non-AP MLD may request to join </w:t>
      </w:r>
      <w:proofErr w:type="gramStart"/>
      <w:r w:rsidRPr="003644B4">
        <w:rPr>
          <w:color w:val="000000" w:themeColor="text1"/>
        </w:rPr>
        <w:t>a</w:t>
      </w:r>
      <w:r w:rsidR="00CD61E8" w:rsidRPr="00CD61E8">
        <w:rPr>
          <w:color w:val="FF0000"/>
        </w:rPr>
        <w:t>n</w:t>
      </w:r>
      <w:proofErr w:type="gramEnd"/>
      <w:r w:rsidRPr="003644B4">
        <w:rPr>
          <w:color w:val="000000" w:themeColor="text1"/>
        </w:rPr>
        <w:t xml:space="preserve"> </w:t>
      </w:r>
      <w:r w:rsidR="00883D72" w:rsidRPr="00883D72">
        <w:rPr>
          <w:strike/>
          <w:color w:val="FF0000"/>
        </w:rPr>
        <w:t>group</w:t>
      </w:r>
      <w:r w:rsidR="00883D72" w:rsidRPr="00883D72">
        <w:rPr>
          <w:color w:val="FF0000"/>
        </w:rPr>
        <w:t xml:space="preserve"> </w:t>
      </w:r>
      <w:r w:rsidR="00883D72" w:rsidRPr="00D36EBE">
        <w:rPr>
          <w:color w:val="000000" w:themeColor="text1"/>
        </w:rPr>
        <w:t xml:space="preserve">EDP </w:t>
      </w:r>
      <w:r w:rsidR="00883D72" w:rsidRPr="00883D72">
        <w:rPr>
          <w:color w:val="FF0000"/>
        </w:rPr>
        <w:t xml:space="preserve">group </w:t>
      </w:r>
      <w:r w:rsidR="00883D72" w:rsidRPr="00883D72">
        <w:rPr>
          <w:strike/>
          <w:color w:val="FF0000"/>
        </w:rPr>
        <w:t>epoch</w:t>
      </w:r>
      <w:r w:rsidR="00883D72">
        <w:rPr>
          <w:color w:val="000000" w:themeColor="text1"/>
        </w:rPr>
        <w:t xml:space="preserve"> </w:t>
      </w:r>
      <w:r w:rsidR="00883D72" w:rsidRPr="00883D72">
        <w:rPr>
          <w:color w:val="FF0000"/>
        </w:rPr>
        <w:t xml:space="preserve">(#1113) </w:t>
      </w:r>
      <w:r w:rsidRPr="003644B4">
        <w:rPr>
          <w:color w:val="000000" w:themeColor="text1"/>
        </w:rPr>
        <w:t>by sending an EDP epoch setting protected action request frame, containing the group ID that the non-AP MLD wishes to join.</w:t>
      </w:r>
    </w:p>
    <w:p w14:paraId="5A732D27" w14:textId="77777777" w:rsidR="00C73EF1" w:rsidRPr="00C73EF1" w:rsidRDefault="00C73EF1" w:rsidP="00C73EF1">
      <w:pPr>
        <w:rPr>
          <w:color w:val="000000" w:themeColor="text1"/>
        </w:rPr>
      </w:pPr>
      <w:r w:rsidRPr="00C73EF1">
        <w:rPr>
          <w:color w:val="000000" w:themeColor="text1"/>
        </w:rPr>
        <w:t>The AP MLD responds with an EDP epoch setting protected action response frame, accepting or rejecting the request.</w:t>
      </w:r>
    </w:p>
    <w:p w14:paraId="0F982589" w14:textId="0C659475" w:rsidR="00C73EF1" w:rsidRPr="00C73EF1" w:rsidRDefault="00C73EF1" w:rsidP="00C73EF1">
      <w:pPr>
        <w:rPr>
          <w:color w:val="000000" w:themeColor="text1"/>
        </w:rPr>
      </w:pPr>
      <w:r w:rsidRPr="00C73EF1">
        <w:rPr>
          <w:color w:val="000000" w:themeColor="text1"/>
        </w:rPr>
        <w:t xml:space="preserve">A CPE non-AP MLD may leave the </w:t>
      </w:r>
      <w:r w:rsidR="00883D72" w:rsidRPr="00883D72">
        <w:rPr>
          <w:strike/>
          <w:color w:val="FF0000"/>
        </w:rPr>
        <w:t>group</w:t>
      </w:r>
      <w:r w:rsidR="00883D72" w:rsidRPr="00883D72">
        <w:rPr>
          <w:color w:val="FF0000"/>
        </w:rPr>
        <w:t xml:space="preserve"> </w:t>
      </w:r>
      <w:r w:rsidR="00883D72" w:rsidRPr="00D36EBE">
        <w:rPr>
          <w:color w:val="000000" w:themeColor="text1"/>
        </w:rPr>
        <w:t xml:space="preserve">EDP </w:t>
      </w:r>
      <w:r w:rsidR="00883D72" w:rsidRPr="00883D72">
        <w:rPr>
          <w:color w:val="FF0000"/>
        </w:rPr>
        <w:t xml:space="preserve">group </w:t>
      </w:r>
      <w:r w:rsidR="00883D72" w:rsidRPr="00883D72">
        <w:rPr>
          <w:strike/>
          <w:color w:val="FF0000"/>
        </w:rPr>
        <w:t>epoch</w:t>
      </w:r>
      <w:r w:rsidR="00883D72">
        <w:rPr>
          <w:color w:val="000000" w:themeColor="text1"/>
        </w:rPr>
        <w:t xml:space="preserve"> </w:t>
      </w:r>
      <w:r w:rsidR="00883D72" w:rsidRPr="00883D72">
        <w:rPr>
          <w:color w:val="FF0000"/>
        </w:rPr>
        <w:t xml:space="preserve">(#1113) </w:t>
      </w:r>
      <w:r w:rsidRPr="00C73EF1">
        <w:rPr>
          <w:color w:val="000000" w:themeColor="text1"/>
        </w:rPr>
        <w:t xml:space="preserve">by sending EDP epoch setting protected action request frame. </w:t>
      </w:r>
    </w:p>
    <w:p w14:paraId="5AE4AF9E" w14:textId="6138EF41" w:rsidR="00C73EF1" w:rsidRPr="00C73EF1" w:rsidRDefault="00C73EF1" w:rsidP="00C73EF1">
      <w:pPr>
        <w:rPr>
          <w:color w:val="000000" w:themeColor="text1"/>
        </w:rPr>
      </w:pPr>
      <w:r w:rsidRPr="00C73EF1">
        <w:rPr>
          <w:color w:val="000000" w:themeColor="text1"/>
        </w:rPr>
        <w:t>If a CPE non-AP MLD is a member of a</w:t>
      </w:r>
      <w:r w:rsidR="00883D72" w:rsidRPr="00883D72">
        <w:rPr>
          <w:color w:val="FF0000"/>
        </w:rPr>
        <w:t>n</w:t>
      </w:r>
      <w:r w:rsidRPr="00C73EF1">
        <w:rPr>
          <w:color w:val="000000" w:themeColor="text1"/>
        </w:rPr>
        <w:t xml:space="preserve"> </w:t>
      </w:r>
      <w:r w:rsidR="00883D72" w:rsidRPr="00883D72">
        <w:rPr>
          <w:strike/>
          <w:color w:val="FF0000"/>
        </w:rPr>
        <w:t>group</w:t>
      </w:r>
      <w:r w:rsidR="00883D72" w:rsidRPr="00883D72">
        <w:rPr>
          <w:color w:val="FF0000"/>
        </w:rPr>
        <w:t xml:space="preserve"> </w:t>
      </w:r>
      <w:r w:rsidR="00883D72" w:rsidRPr="00D36EBE">
        <w:rPr>
          <w:color w:val="000000" w:themeColor="text1"/>
        </w:rPr>
        <w:t xml:space="preserve">EDP </w:t>
      </w:r>
      <w:r w:rsidR="00883D72" w:rsidRPr="00883D72">
        <w:rPr>
          <w:color w:val="FF0000"/>
        </w:rPr>
        <w:t xml:space="preserve">group </w:t>
      </w:r>
      <w:r w:rsidR="00883D72" w:rsidRPr="00883D72">
        <w:rPr>
          <w:strike/>
          <w:color w:val="FF0000"/>
        </w:rPr>
        <w:t>epoch</w:t>
      </w:r>
      <w:r w:rsidR="00883D72">
        <w:rPr>
          <w:color w:val="000000" w:themeColor="text1"/>
        </w:rPr>
        <w:t xml:space="preserve"> </w:t>
      </w:r>
      <w:r w:rsidR="00883D72" w:rsidRPr="00883D72">
        <w:rPr>
          <w:color w:val="FF0000"/>
        </w:rPr>
        <w:t>(#1113)</w:t>
      </w:r>
      <w:r w:rsidRPr="00C73EF1">
        <w:rPr>
          <w:color w:val="000000" w:themeColor="text1"/>
        </w:rPr>
        <w:t>, the non-AP MLD and the AP MLD shall anonymize the selected OTA fields of the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An overview of the group EDP epoch is shown in Figure 10-168 (Overview of group EDP epoch).</w:t>
      </w:r>
    </w:p>
    <w:p w14:paraId="6EB66471" w14:textId="77777777" w:rsidR="00C73EF1" w:rsidRPr="00C73EF1" w:rsidRDefault="00C73EF1" w:rsidP="007B0812">
      <w:pPr>
        <w:rPr>
          <w:color w:val="000000" w:themeColor="text1"/>
          <w:lang w:val="en-US"/>
        </w:rPr>
      </w:pPr>
    </w:p>
    <w:p w14:paraId="18551AB7" w14:textId="77777777" w:rsidR="007B0812" w:rsidRDefault="007B0812" w:rsidP="003176B1"/>
    <w:p w14:paraId="5B9FBE9D" w14:textId="77777777" w:rsidR="003644B4" w:rsidRDefault="003644B4" w:rsidP="003176B1"/>
    <w:p w14:paraId="5FACBB15" w14:textId="12416BCA" w:rsidR="003644B4" w:rsidRDefault="003644B4" w:rsidP="003644B4">
      <w:pPr>
        <w:rPr>
          <w:rFonts w:ascii="Arial" w:hAnsi="Arial" w:cs="Arial"/>
          <w:sz w:val="20"/>
          <w:szCs w:val="20"/>
        </w:rPr>
      </w:pPr>
      <w:r>
        <w:rPr>
          <w:rFonts w:ascii="Arial" w:hAnsi="Arial" w:cs="Arial"/>
          <w:sz w:val="20"/>
          <w:szCs w:val="20"/>
        </w:rPr>
        <w:t>CID 1513</w:t>
      </w:r>
    </w:p>
    <w:p w14:paraId="0092028E" w14:textId="77777777" w:rsidR="003644B4" w:rsidRDefault="003644B4" w:rsidP="003644B4">
      <w:pPr>
        <w:rPr>
          <w:rFonts w:ascii="Arial" w:hAnsi="Arial" w:cs="Arial"/>
          <w:sz w:val="20"/>
          <w:szCs w:val="20"/>
        </w:rPr>
      </w:pPr>
      <w:r>
        <w:rPr>
          <w:rFonts w:ascii="Arial" w:hAnsi="Arial" w:cs="Arial"/>
          <w:sz w:val="20"/>
          <w:szCs w:val="20"/>
        </w:rPr>
        <w:t>Revised</w:t>
      </w:r>
    </w:p>
    <w:p w14:paraId="16DFF250" w14:textId="77777777" w:rsidR="003644B4" w:rsidRDefault="003644B4" w:rsidP="003176B1"/>
    <w:p w14:paraId="77EEE3D6" w14:textId="6D93D74A" w:rsidR="003644B4" w:rsidRPr="00883D72" w:rsidRDefault="00883D72" w:rsidP="003176B1">
      <w:pPr>
        <w:rPr>
          <w:color w:val="000000" w:themeColor="text1"/>
        </w:rPr>
      </w:pPr>
      <w:r w:rsidRPr="003644B4">
        <w:rPr>
          <w:color w:val="000000" w:themeColor="text1"/>
        </w:rPr>
        <w:t xml:space="preserve">A CPE non-AP MLD may request to join </w:t>
      </w:r>
      <w:r w:rsidRPr="00883D72">
        <w:rPr>
          <w:color w:val="000000" w:themeColor="text1"/>
        </w:rPr>
        <w:t xml:space="preserve">a </w:t>
      </w:r>
      <w:r w:rsidRPr="00883D72">
        <w:rPr>
          <w:strike/>
          <w:color w:val="000000" w:themeColor="text1"/>
        </w:rPr>
        <w:t>group</w:t>
      </w:r>
      <w:r w:rsidRPr="00883D72">
        <w:rPr>
          <w:color w:val="000000" w:themeColor="text1"/>
        </w:rPr>
        <w:t xml:space="preserve"> EDP group </w:t>
      </w:r>
      <w:r w:rsidRPr="00883D72">
        <w:rPr>
          <w:strike/>
          <w:color w:val="000000" w:themeColor="text1"/>
        </w:rPr>
        <w:t>epoch</w:t>
      </w:r>
      <w:r w:rsidRPr="00883D72">
        <w:rPr>
          <w:color w:val="000000" w:themeColor="text1"/>
        </w:rPr>
        <w:t xml:space="preserve"> (#1113) </w:t>
      </w:r>
      <w:r w:rsidRPr="003644B4">
        <w:rPr>
          <w:color w:val="000000" w:themeColor="text1"/>
        </w:rPr>
        <w:t>by sending an EDP epoch setting protected action request frame, containing the group ID that the non-AP MLD wishes to join</w:t>
      </w:r>
      <w:r w:rsidR="003644B4" w:rsidRPr="003644B4">
        <w:rPr>
          <w:color w:val="000000" w:themeColor="text1"/>
        </w:rPr>
        <w:t>.</w:t>
      </w:r>
      <w:r w:rsidR="003644B4">
        <w:rPr>
          <w:color w:val="000000" w:themeColor="text1"/>
        </w:rPr>
        <w:t xml:space="preserve"> </w:t>
      </w:r>
      <w:r w:rsidR="003644B4">
        <w:rPr>
          <w:color w:val="FF0000"/>
        </w:rPr>
        <w:t xml:space="preserve">Some CPE non-AP MLDs (for example in IoT devices) may choose a </w:t>
      </w:r>
      <w:r w:rsidR="003644B4">
        <w:rPr>
          <w:color w:val="FF0000"/>
        </w:rPr>
        <w:lastRenderedPageBreak/>
        <w:t>group with longer epochs, to limit parameter changes computation costs, while other CPE non-AP MLDs (for example in personal general devices) may choose a group with short epochs, to increase privacy protection.</w:t>
      </w:r>
      <w:r w:rsidR="00CD61E8">
        <w:rPr>
          <w:color w:val="FF0000"/>
        </w:rPr>
        <w:t xml:space="preserve"> (#1513)</w:t>
      </w:r>
    </w:p>
    <w:p w14:paraId="0CB6E646" w14:textId="77777777" w:rsidR="003644B4" w:rsidRDefault="003644B4" w:rsidP="003176B1"/>
    <w:p w14:paraId="1AF720A3" w14:textId="77777777" w:rsidR="00222320" w:rsidRDefault="00222320" w:rsidP="003176B1"/>
    <w:p w14:paraId="79D64824" w14:textId="299DC034" w:rsidR="00894BCB" w:rsidRDefault="00894BCB" w:rsidP="00894BCB">
      <w:pPr>
        <w:rPr>
          <w:rFonts w:ascii="Arial" w:hAnsi="Arial" w:cs="Arial"/>
          <w:sz w:val="20"/>
          <w:szCs w:val="20"/>
        </w:rPr>
      </w:pPr>
      <w:r>
        <w:rPr>
          <w:rFonts w:ascii="Arial" w:hAnsi="Arial" w:cs="Arial"/>
          <w:sz w:val="20"/>
          <w:szCs w:val="20"/>
        </w:rPr>
        <w:t>CID 1338</w:t>
      </w:r>
    </w:p>
    <w:p w14:paraId="2C9A7D66" w14:textId="77777777" w:rsidR="00894BCB" w:rsidRDefault="00894BCB" w:rsidP="00894BCB">
      <w:pPr>
        <w:rPr>
          <w:rFonts w:ascii="Arial" w:hAnsi="Arial" w:cs="Arial"/>
          <w:sz w:val="20"/>
          <w:szCs w:val="20"/>
        </w:rPr>
      </w:pPr>
      <w:r>
        <w:rPr>
          <w:rFonts w:ascii="Arial" w:hAnsi="Arial" w:cs="Arial"/>
          <w:sz w:val="20"/>
          <w:szCs w:val="20"/>
        </w:rPr>
        <w:t>Revised</w:t>
      </w:r>
    </w:p>
    <w:p w14:paraId="31ADF680" w14:textId="77777777" w:rsidR="00894BCB" w:rsidRDefault="00894BCB" w:rsidP="003176B1"/>
    <w:p w14:paraId="6088E60F" w14:textId="513507ED" w:rsidR="00894BCB" w:rsidRDefault="00894BCB" w:rsidP="00894BCB">
      <w:pPr>
        <w:rPr>
          <w:color w:val="000000" w:themeColor="text1"/>
        </w:rPr>
      </w:pPr>
      <w:r w:rsidRPr="003644B4">
        <w:rPr>
          <w:color w:val="000000" w:themeColor="text1"/>
        </w:rPr>
        <w:t xml:space="preserve">A CPE non-AP MLD may request to join </w:t>
      </w:r>
      <w:r w:rsidRPr="00883D72">
        <w:rPr>
          <w:color w:val="000000" w:themeColor="text1"/>
        </w:rPr>
        <w:t xml:space="preserve">a </w:t>
      </w:r>
      <w:r w:rsidRPr="00883D72">
        <w:rPr>
          <w:strike/>
          <w:color w:val="000000" w:themeColor="text1"/>
        </w:rPr>
        <w:t>group</w:t>
      </w:r>
      <w:r w:rsidRPr="00883D72">
        <w:rPr>
          <w:color w:val="000000" w:themeColor="text1"/>
        </w:rPr>
        <w:t xml:space="preserve"> EDP group </w:t>
      </w:r>
      <w:r w:rsidRPr="00883D72">
        <w:rPr>
          <w:strike/>
          <w:color w:val="000000" w:themeColor="text1"/>
        </w:rPr>
        <w:t>epoch</w:t>
      </w:r>
      <w:r w:rsidRPr="00883D72">
        <w:rPr>
          <w:color w:val="000000" w:themeColor="text1"/>
        </w:rPr>
        <w:t xml:space="preserve"> (#1113) </w:t>
      </w:r>
      <w:r w:rsidRPr="003644B4">
        <w:rPr>
          <w:color w:val="000000" w:themeColor="text1"/>
        </w:rPr>
        <w:t xml:space="preserve">by sending an EDP </w:t>
      </w:r>
      <w:r w:rsidRPr="00894BCB">
        <w:rPr>
          <w:color w:val="FF0000"/>
        </w:rPr>
        <w:t>E</w:t>
      </w:r>
      <w:r w:rsidRPr="003644B4">
        <w:rPr>
          <w:color w:val="000000" w:themeColor="text1"/>
        </w:rPr>
        <w:t xml:space="preserve">poch </w:t>
      </w:r>
      <w:r w:rsidRPr="00894BCB">
        <w:rPr>
          <w:color w:val="FF0000"/>
        </w:rPr>
        <w:t>S</w:t>
      </w:r>
      <w:r w:rsidRPr="003644B4">
        <w:rPr>
          <w:color w:val="000000" w:themeColor="text1"/>
        </w:rPr>
        <w:t xml:space="preserve">etting </w:t>
      </w:r>
      <w:r w:rsidRPr="00894BCB">
        <w:rPr>
          <w:color w:val="FF0000"/>
        </w:rPr>
        <w:t xml:space="preserve">Request </w:t>
      </w:r>
      <w:r w:rsidRPr="003644B4">
        <w:rPr>
          <w:color w:val="000000" w:themeColor="text1"/>
        </w:rPr>
        <w:t xml:space="preserve">protected </w:t>
      </w:r>
      <w:r w:rsidRPr="00894BCB">
        <w:rPr>
          <w:color w:val="FF0000"/>
        </w:rPr>
        <w:t>A</w:t>
      </w:r>
      <w:r w:rsidRPr="003644B4">
        <w:rPr>
          <w:color w:val="000000" w:themeColor="text1"/>
        </w:rPr>
        <w:t xml:space="preserve">ction </w:t>
      </w:r>
      <w:r w:rsidRPr="00894BCB">
        <w:rPr>
          <w:strike/>
          <w:color w:val="FF0000"/>
        </w:rPr>
        <w:t>request</w:t>
      </w:r>
      <w:r w:rsidRPr="00894BCB">
        <w:rPr>
          <w:color w:val="FF0000"/>
        </w:rPr>
        <w:t xml:space="preserve"> (#1338) </w:t>
      </w:r>
      <w:r w:rsidRPr="003644B4">
        <w:rPr>
          <w:color w:val="000000" w:themeColor="text1"/>
        </w:rPr>
        <w:t xml:space="preserve">frame, containing the group ID that the non-AP MLD wishes to </w:t>
      </w:r>
      <w:r w:rsidRPr="00894BCB">
        <w:rPr>
          <w:color w:val="000000" w:themeColor="text1"/>
        </w:rPr>
        <w:t>join. Some CPE non-AP MLDs (for example in IoT devices) may choose a group with longer epochs, to limit parameter changes computation costs, while other CPE non-AP MLDs (for example in personal general devices) may choose a group with short epochs, to increase privacy protection.</w:t>
      </w:r>
    </w:p>
    <w:p w14:paraId="33115FA4" w14:textId="48C9139A" w:rsidR="00894BCB" w:rsidRPr="00C73EF1" w:rsidRDefault="00894BCB" w:rsidP="00894BCB">
      <w:pPr>
        <w:rPr>
          <w:color w:val="000000" w:themeColor="text1"/>
        </w:rPr>
      </w:pPr>
      <w:r w:rsidRPr="00C73EF1">
        <w:rPr>
          <w:color w:val="000000" w:themeColor="text1"/>
        </w:rPr>
        <w:t xml:space="preserve">The AP MLD responds with an EDP </w:t>
      </w:r>
      <w:r w:rsidRPr="00894BCB">
        <w:rPr>
          <w:color w:val="FF0000"/>
        </w:rPr>
        <w:t>E</w:t>
      </w:r>
      <w:r w:rsidRPr="00C73EF1">
        <w:rPr>
          <w:color w:val="000000" w:themeColor="text1"/>
        </w:rPr>
        <w:t xml:space="preserve">poch </w:t>
      </w:r>
      <w:r w:rsidRPr="00894BCB">
        <w:rPr>
          <w:color w:val="FF0000"/>
        </w:rPr>
        <w:t>S</w:t>
      </w:r>
      <w:r w:rsidRPr="00C73EF1">
        <w:rPr>
          <w:color w:val="000000" w:themeColor="text1"/>
        </w:rPr>
        <w:t xml:space="preserve">etting </w:t>
      </w:r>
      <w:r w:rsidRPr="00894BCB">
        <w:rPr>
          <w:color w:val="FF0000"/>
        </w:rPr>
        <w:t xml:space="preserve">Response </w:t>
      </w:r>
      <w:r w:rsidRPr="00C73EF1">
        <w:rPr>
          <w:color w:val="000000" w:themeColor="text1"/>
        </w:rPr>
        <w:t xml:space="preserve">protected </w:t>
      </w:r>
      <w:r w:rsidRPr="00894BCB">
        <w:rPr>
          <w:color w:val="FF0000"/>
        </w:rPr>
        <w:t>A</w:t>
      </w:r>
      <w:r w:rsidRPr="00C73EF1">
        <w:rPr>
          <w:color w:val="000000" w:themeColor="text1"/>
        </w:rPr>
        <w:t xml:space="preserve">ction </w:t>
      </w:r>
      <w:proofErr w:type="gramStart"/>
      <w:r w:rsidRPr="00894BCB">
        <w:rPr>
          <w:strike/>
          <w:color w:val="FF0000"/>
        </w:rPr>
        <w:t>response</w:t>
      </w:r>
      <w:r w:rsidRPr="00894BCB">
        <w:rPr>
          <w:color w:val="FF0000"/>
        </w:rPr>
        <w:t xml:space="preserve">  (</w:t>
      </w:r>
      <w:proofErr w:type="gramEnd"/>
      <w:r w:rsidRPr="00894BCB">
        <w:rPr>
          <w:color w:val="FF0000"/>
        </w:rPr>
        <w:t xml:space="preserve">#1338) </w:t>
      </w:r>
      <w:r w:rsidRPr="00C73EF1">
        <w:rPr>
          <w:color w:val="000000" w:themeColor="text1"/>
        </w:rPr>
        <w:t>frame, accepting or rejecting the request.</w:t>
      </w:r>
    </w:p>
    <w:p w14:paraId="3C8EE70D" w14:textId="66DF1515" w:rsidR="00894BCB" w:rsidRPr="00C73EF1" w:rsidRDefault="00894BCB" w:rsidP="00894BCB">
      <w:pPr>
        <w:rPr>
          <w:color w:val="000000" w:themeColor="text1"/>
        </w:rPr>
      </w:pPr>
      <w:r w:rsidRPr="00C73EF1">
        <w:rPr>
          <w:color w:val="000000" w:themeColor="text1"/>
        </w:rPr>
        <w:t xml:space="preserve">A CPE non-AP MLD may </w:t>
      </w:r>
      <w:r w:rsidRPr="00894BCB">
        <w:rPr>
          <w:color w:val="000000" w:themeColor="text1"/>
        </w:rPr>
        <w:t xml:space="preserve">leave the </w:t>
      </w:r>
      <w:r w:rsidRPr="00894BCB">
        <w:rPr>
          <w:strike/>
          <w:color w:val="000000" w:themeColor="text1"/>
        </w:rPr>
        <w:t>group</w:t>
      </w:r>
      <w:r w:rsidRPr="00894BCB">
        <w:rPr>
          <w:color w:val="000000" w:themeColor="text1"/>
        </w:rPr>
        <w:t xml:space="preserve"> EDP group </w:t>
      </w:r>
      <w:r w:rsidRPr="00894BCB">
        <w:rPr>
          <w:strike/>
          <w:color w:val="000000" w:themeColor="text1"/>
        </w:rPr>
        <w:t>epoch</w:t>
      </w:r>
      <w:r w:rsidRPr="00894BCB">
        <w:rPr>
          <w:color w:val="000000" w:themeColor="text1"/>
        </w:rPr>
        <w:t xml:space="preserve"> (#1113) </w:t>
      </w:r>
      <w:r w:rsidRPr="00C73EF1">
        <w:rPr>
          <w:color w:val="000000" w:themeColor="text1"/>
        </w:rPr>
        <w:t xml:space="preserve">by sending </w:t>
      </w:r>
      <w:r w:rsidRPr="00894BCB">
        <w:rPr>
          <w:color w:val="FF0000"/>
        </w:rPr>
        <w:t xml:space="preserve">an (#1338) </w:t>
      </w:r>
      <w:r w:rsidRPr="00C73EF1">
        <w:rPr>
          <w:color w:val="000000" w:themeColor="text1"/>
        </w:rPr>
        <w:t xml:space="preserve">EDP </w:t>
      </w:r>
      <w:r w:rsidRPr="00894BCB">
        <w:rPr>
          <w:color w:val="FF0000"/>
        </w:rPr>
        <w:t>E</w:t>
      </w:r>
      <w:r w:rsidRPr="00C73EF1">
        <w:rPr>
          <w:color w:val="000000" w:themeColor="text1"/>
        </w:rPr>
        <w:t xml:space="preserve">poch </w:t>
      </w:r>
      <w:r w:rsidRPr="00894BCB">
        <w:rPr>
          <w:color w:val="FF0000"/>
        </w:rPr>
        <w:t>S</w:t>
      </w:r>
      <w:r w:rsidRPr="00C73EF1">
        <w:rPr>
          <w:color w:val="000000" w:themeColor="text1"/>
        </w:rPr>
        <w:t xml:space="preserve">etting </w:t>
      </w:r>
      <w:r w:rsidRPr="00894BCB">
        <w:rPr>
          <w:color w:val="FF0000"/>
        </w:rPr>
        <w:t>R</w:t>
      </w:r>
      <w:r>
        <w:rPr>
          <w:color w:val="000000" w:themeColor="text1"/>
        </w:rPr>
        <w:t xml:space="preserve">equest </w:t>
      </w:r>
      <w:r w:rsidRPr="00C73EF1">
        <w:rPr>
          <w:color w:val="000000" w:themeColor="text1"/>
        </w:rPr>
        <w:t xml:space="preserve">protected </w:t>
      </w:r>
      <w:r w:rsidRPr="00894BCB">
        <w:rPr>
          <w:color w:val="FF0000"/>
        </w:rPr>
        <w:t>A</w:t>
      </w:r>
      <w:r w:rsidRPr="00C73EF1">
        <w:rPr>
          <w:color w:val="000000" w:themeColor="text1"/>
        </w:rPr>
        <w:t xml:space="preserve">ction </w:t>
      </w:r>
      <w:r w:rsidRPr="00894BCB">
        <w:rPr>
          <w:strike/>
          <w:color w:val="FF0000"/>
        </w:rPr>
        <w:t>request</w:t>
      </w:r>
      <w:r w:rsidRPr="00894BCB">
        <w:rPr>
          <w:color w:val="FF0000"/>
        </w:rPr>
        <w:t xml:space="preserve"> (#1338) </w:t>
      </w:r>
      <w:r w:rsidRPr="00C73EF1">
        <w:rPr>
          <w:color w:val="000000" w:themeColor="text1"/>
        </w:rPr>
        <w:t xml:space="preserve">frame. </w:t>
      </w:r>
    </w:p>
    <w:p w14:paraId="4163F741" w14:textId="77777777" w:rsidR="00894BCB" w:rsidRPr="00894BCB" w:rsidRDefault="00894BCB" w:rsidP="00894BCB">
      <w:pPr>
        <w:rPr>
          <w:color w:val="000000" w:themeColor="text1"/>
        </w:rPr>
      </w:pPr>
    </w:p>
    <w:p w14:paraId="4DBA111E" w14:textId="77777777" w:rsidR="00894BCB" w:rsidRDefault="00894BCB" w:rsidP="003176B1"/>
    <w:p w14:paraId="011ACD34" w14:textId="23C4251A" w:rsidR="00E96169" w:rsidRDefault="00E96169" w:rsidP="00E96169">
      <w:pPr>
        <w:rPr>
          <w:rFonts w:ascii="Arial" w:hAnsi="Arial" w:cs="Arial"/>
          <w:sz w:val="20"/>
          <w:szCs w:val="20"/>
        </w:rPr>
      </w:pPr>
      <w:r>
        <w:rPr>
          <w:rFonts w:ascii="Arial" w:hAnsi="Arial" w:cs="Arial"/>
          <w:sz w:val="20"/>
          <w:szCs w:val="20"/>
        </w:rPr>
        <w:t>CID 1339</w:t>
      </w:r>
    </w:p>
    <w:p w14:paraId="7C3EFDBB" w14:textId="77777777" w:rsidR="00E96169" w:rsidRDefault="00E96169" w:rsidP="00E96169">
      <w:pPr>
        <w:rPr>
          <w:rFonts w:ascii="Arial" w:hAnsi="Arial" w:cs="Arial"/>
          <w:sz w:val="20"/>
          <w:szCs w:val="20"/>
        </w:rPr>
      </w:pPr>
      <w:r>
        <w:rPr>
          <w:rFonts w:ascii="Arial" w:hAnsi="Arial" w:cs="Arial"/>
          <w:sz w:val="20"/>
          <w:szCs w:val="20"/>
        </w:rPr>
        <w:t>Revised</w:t>
      </w:r>
    </w:p>
    <w:p w14:paraId="19F660A4" w14:textId="77777777" w:rsidR="00894BCB" w:rsidRDefault="00894BCB" w:rsidP="003176B1"/>
    <w:p w14:paraId="3ED150E8" w14:textId="3320CA63" w:rsidR="00E96169" w:rsidRPr="00C73EF1" w:rsidRDefault="00E96169" w:rsidP="00E96169">
      <w:pPr>
        <w:rPr>
          <w:color w:val="000000" w:themeColor="text1"/>
        </w:rPr>
      </w:pPr>
      <w:r w:rsidRPr="00C73EF1">
        <w:rPr>
          <w:color w:val="000000" w:themeColor="text1"/>
        </w:rPr>
        <w:t xml:space="preserve">If a CPE non-AP MLD is a member </w:t>
      </w:r>
      <w:r w:rsidRPr="00E96169">
        <w:rPr>
          <w:color w:val="000000" w:themeColor="text1"/>
        </w:rPr>
        <w:t xml:space="preserve">of an </w:t>
      </w:r>
      <w:r w:rsidRPr="00E96169">
        <w:rPr>
          <w:strike/>
          <w:color w:val="000000" w:themeColor="text1"/>
        </w:rPr>
        <w:t>group</w:t>
      </w:r>
      <w:r w:rsidRPr="00E96169">
        <w:rPr>
          <w:color w:val="000000" w:themeColor="text1"/>
        </w:rPr>
        <w:t xml:space="preserve"> EDP group </w:t>
      </w:r>
      <w:r w:rsidRPr="00E96169">
        <w:rPr>
          <w:strike/>
          <w:color w:val="000000" w:themeColor="text1"/>
        </w:rPr>
        <w:t>epoch</w:t>
      </w:r>
      <w:r w:rsidRPr="00E96169">
        <w:rPr>
          <w:color w:val="000000" w:themeColor="text1"/>
        </w:rPr>
        <w:t xml:space="preserve"> (#1113), the </w:t>
      </w:r>
      <w:r w:rsidRPr="00C73EF1">
        <w:rPr>
          <w:color w:val="000000" w:themeColor="text1"/>
        </w:rPr>
        <w:t xml:space="preserve">non-AP MLD and the AP MLD shall anonymize </w:t>
      </w:r>
      <w:r w:rsidRPr="00E96169">
        <w:rPr>
          <w:strike/>
          <w:color w:val="FF0000"/>
        </w:rPr>
        <w:t>the</w:t>
      </w:r>
      <w:r w:rsidRPr="00E96169">
        <w:rPr>
          <w:color w:val="FF0000"/>
        </w:rPr>
        <w:t xml:space="preserve"> (#1339) </w:t>
      </w:r>
      <w:r w:rsidRPr="00C73EF1">
        <w:rPr>
          <w:color w:val="000000" w:themeColor="text1"/>
        </w:rPr>
        <w:t>selected OTA fields of the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An overview of the group EDP epoch is shown in Figure 10-168 (Overview of group EDP epoch).</w:t>
      </w:r>
    </w:p>
    <w:p w14:paraId="1AEEF61A" w14:textId="77777777" w:rsidR="00E96169" w:rsidRDefault="00E96169" w:rsidP="003176B1"/>
    <w:p w14:paraId="01BCB0A5" w14:textId="77777777" w:rsidR="00E96169" w:rsidRDefault="00E96169" w:rsidP="003176B1"/>
    <w:p w14:paraId="3CA81222" w14:textId="497BF2D0" w:rsidR="00E96169" w:rsidRDefault="00E96169" w:rsidP="00E96169">
      <w:pPr>
        <w:rPr>
          <w:rFonts w:ascii="Arial" w:hAnsi="Arial" w:cs="Arial"/>
          <w:sz w:val="20"/>
          <w:szCs w:val="20"/>
        </w:rPr>
      </w:pPr>
      <w:r>
        <w:rPr>
          <w:rFonts w:ascii="Arial" w:hAnsi="Arial" w:cs="Arial"/>
          <w:sz w:val="20"/>
          <w:szCs w:val="20"/>
        </w:rPr>
        <w:t>CID 1340</w:t>
      </w:r>
    </w:p>
    <w:p w14:paraId="16CC681D" w14:textId="77777777" w:rsidR="00E96169" w:rsidRDefault="00E96169" w:rsidP="00E96169">
      <w:pPr>
        <w:rPr>
          <w:rFonts w:ascii="Arial" w:hAnsi="Arial" w:cs="Arial"/>
          <w:sz w:val="20"/>
          <w:szCs w:val="20"/>
        </w:rPr>
      </w:pPr>
      <w:r>
        <w:rPr>
          <w:rFonts w:ascii="Arial" w:hAnsi="Arial" w:cs="Arial"/>
          <w:sz w:val="20"/>
          <w:szCs w:val="20"/>
        </w:rPr>
        <w:t>Revised</w:t>
      </w:r>
    </w:p>
    <w:p w14:paraId="19EC441C" w14:textId="3218551A" w:rsidR="00E96169" w:rsidRPr="00C73EF1" w:rsidRDefault="00E96169" w:rsidP="00E96169">
      <w:pPr>
        <w:rPr>
          <w:color w:val="000000" w:themeColor="text1"/>
        </w:rPr>
      </w:pPr>
      <w:r w:rsidRPr="00C73EF1">
        <w:rPr>
          <w:color w:val="000000" w:themeColor="text1"/>
        </w:rPr>
        <w:t xml:space="preserve">If a CPE non-AP MLD is a member </w:t>
      </w:r>
      <w:r w:rsidRPr="00E96169">
        <w:rPr>
          <w:color w:val="000000" w:themeColor="text1"/>
        </w:rPr>
        <w:t xml:space="preserve">of an </w:t>
      </w:r>
      <w:r w:rsidRPr="00E96169">
        <w:rPr>
          <w:strike/>
          <w:color w:val="000000" w:themeColor="text1"/>
        </w:rPr>
        <w:t>group</w:t>
      </w:r>
      <w:r w:rsidRPr="00E96169">
        <w:rPr>
          <w:color w:val="000000" w:themeColor="text1"/>
        </w:rPr>
        <w:t xml:space="preserve"> EDP group </w:t>
      </w:r>
      <w:r w:rsidRPr="00E96169">
        <w:rPr>
          <w:strike/>
          <w:color w:val="000000" w:themeColor="text1"/>
        </w:rPr>
        <w:t>epoch</w:t>
      </w:r>
      <w:r w:rsidRPr="00E96169">
        <w:rPr>
          <w:color w:val="000000" w:themeColor="text1"/>
        </w:rPr>
        <w:t xml:space="preserve"> (#1113), the </w:t>
      </w:r>
      <w:r w:rsidRPr="00C73EF1">
        <w:rPr>
          <w:color w:val="000000" w:themeColor="text1"/>
        </w:rPr>
        <w:t xml:space="preserve">non-AP MLD and the AP MLD shall </w:t>
      </w:r>
      <w:r w:rsidRPr="00E96169">
        <w:rPr>
          <w:color w:val="000000" w:themeColor="text1"/>
        </w:rPr>
        <w:t xml:space="preserve">anonymize </w:t>
      </w:r>
      <w:r w:rsidRPr="00E96169">
        <w:rPr>
          <w:strike/>
          <w:color w:val="000000" w:themeColor="text1"/>
        </w:rPr>
        <w:t>the</w:t>
      </w:r>
      <w:r w:rsidRPr="00E96169">
        <w:rPr>
          <w:color w:val="000000" w:themeColor="text1"/>
        </w:rPr>
        <w:t xml:space="preserve"> (#1339) selected </w:t>
      </w:r>
      <w:r w:rsidRPr="00C73EF1">
        <w:rPr>
          <w:color w:val="000000" w:themeColor="text1"/>
        </w:rPr>
        <w:t xml:space="preserve">OTA fields of the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r w:rsidRPr="00E96169">
        <w:rPr>
          <w:strike/>
          <w:color w:val="FF0000"/>
        </w:rPr>
        <w:t>An overview of the group EDP epoch is shown in Figure 10-168 (Overview of group EDP epoch</w:t>
      </w:r>
      <w:r w:rsidRPr="00E96169">
        <w:rPr>
          <w:color w:val="FF0000"/>
        </w:rPr>
        <w:t>). (#1340)</w:t>
      </w:r>
    </w:p>
    <w:p w14:paraId="79DA096A" w14:textId="77777777" w:rsidR="00E96169" w:rsidRDefault="00E96169" w:rsidP="003176B1"/>
    <w:p w14:paraId="4232FA39" w14:textId="469DAB0E" w:rsidR="00E96169" w:rsidRDefault="00E96169" w:rsidP="00E96169">
      <w:pPr>
        <w:rPr>
          <w:rFonts w:ascii="Arial" w:hAnsi="Arial" w:cs="Arial"/>
          <w:sz w:val="20"/>
          <w:szCs w:val="20"/>
        </w:rPr>
      </w:pPr>
      <w:r>
        <w:rPr>
          <w:rFonts w:ascii="Arial" w:hAnsi="Arial" w:cs="Arial"/>
          <w:sz w:val="20"/>
          <w:szCs w:val="20"/>
        </w:rPr>
        <w:t>CID 1064</w:t>
      </w:r>
    </w:p>
    <w:p w14:paraId="38B63DE4" w14:textId="08DF13F2" w:rsidR="00E96169" w:rsidRDefault="00E34C10" w:rsidP="00E96169">
      <w:pPr>
        <w:rPr>
          <w:rFonts w:ascii="Arial" w:hAnsi="Arial" w:cs="Arial"/>
          <w:sz w:val="20"/>
          <w:szCs w:val="20"/>
        </w:rPr>
      </w:pPr>
      <w:r>
        <w:rPr>
          <w:rFonts w:ascii="Arial" w:hAnsi="Arial" w:cs="Arial"/>
          <w:sz w:val="20"/>
          <w:szCs w:val="20"/>
        </w:rPr>
        <w:t>Accepted</w:t>
      </w:r>
    </w:p>
    <w:p w14:paraId="6C0FA0BB" w14:textId="78BDB5E2" w:rsidR="00894BCB" w:rsidRDefault="00E34C10" w:rsidP="003176B1">
      <w:r w:rsidRPr="00E34C10">
        <w:rPr>
          <w:noProof/>
        </w:rPr>
        <w:lastRenderedPageBreak/>
        <w:drawing>
          <wp:inline distT="0" distB="0" distL="0" distR="0" wp14:anchorId="20F79AE3" wp14:editId="1DCBE71A">
            <wp:extent cx="5689600" cy="2705100"/>
            <wp:effectExtent l="0" t="0" r="0" b="0"/>
            <wp:docPr id="136495107"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5107" name="Picture 1" descr="A diagram of a line&#10;&#10;Description automatically generated"/>
                    <pic:cNvPicPr/>
                  </pic:nvPicPr>
                  <pic:blipFill>
                    <a:blip r:embed="rId8"/>
                    <a:stretch>
                      <a:fillRect/>
                    </a:stretch>
                  </pic:blipFill>
                  <pic:spPr>
                    <a:xfrm>
                      <a:off x="0" y="0"/>
                      <a:ext cx="5689600" cy="2705100"/>
                    </a:xfrm>
                    <a:prstGeom prst="rect">
                      <a:avLst/>
                    </a:prstGeom>
                  </pic:spPr>
                </pic:pic>
              </a:graphicData>
            </a:graphic>
          </wp:inline>
        </w:drawing>
      </w:r>
    </w:p>
    <w:p w14:paraId="0C7D6907" w14:textId="77777777" w:rsidR="00E96169" w:rsidRDefault="00E96169" w:rsidP="003176B1"/>
    <w:p w14:paraId="6434CFDF" w14:textId="77777777" w:rsidR="00BF66DD" w:rsidRPr="00887625" w:rsidRDefault="00BF66DD" w:rsidP="003176B1">
      <w:pPr>
        <w:rPr>
          <w:rFonts w:ascii="Calibri" w:eastAsia="Malgun Gothic" w:hAnsi="Calibri" w:cs="Arial"/>
          <w:sz w:val="18"/>
          <w:szCs w:val="18"/>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7730D68F" w:rsidR="00616637" w:rsidRPr="003B45E3" w:rsidRDefault="00616637" w:rsidP="0061663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071123">
        <w:rPr>
          <w:i/>
          <w:lang w:eastAsia="ko-KR"/>
        </w:rPr>
        <w:t>10.71.2.</w:t>
      </w:r>
      <w:r w:rsidR="00894BCB">
        <w:rPr>
          <w:i/>
          <w:lang w:eastAsia="ko-KR"/>
        </w:rPr>
        <w:t>3</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5A4BDEC" w14:textId="77777777" w:rsidR="00E21391" w:rsidRDefault="00E21391" w:rsidP="003176B1">
      <w:pPr>
        <w:rPr>
          <w:rFonts w:ascii="Arial" w:hAnsi="Arial" w:cs="Arial"/>
          <w:b/>
          <w:bCs/>
          <w:color w:val="000000"/>
          <w:sz w:val="20"/>
          <w:lang w:val="en-US"/>
        </w:rPr>
      </w:pPr>
    </w:p>
    <w:p w14:paraId="4AD0D0BE" w14:textId="35C6A554" w:rsidR="00071123" w:rsidRPr="00071123" w:rsidRDefault="00071123" w:rsidP="00071123">
      <w:pPr>
        <w:rPr>
          <w:b/>
          <w:bCs/>
          <w:color w:val="000000" w:themeColor="text1"/>
        </w:rPr>
      </w:pPr>
      <w:r>
        <w:rPr>
          <w:b/>
          <w:bCs/>
          <w:color w:val="000000" w:themeColor="text1"/>
        </w:rPr>
        <w:t>10.71.2.</w:t>
      </w:r>
      <w:r w:rsidR="00894BCB">
        <w:rPr>
          <w:b/>
          <w:bCs/>
          <w:color w:val="000000" w:themeColor="text1"/>
        </w:rPr>
        <w:t>3</w:t>
      </w:r>
      <w:r>
        <w:rPr>
          <w:b/>
          <w:bCs/>
          <w:color w:val="000000" w:themeColor="text1"/>
        </w:rPr>
        <w:t xml:space="preserve"> </w:t>
      </w:r>
      <w:del w:id="25" w:author="Jerome Henry (jerhenry)" w:date="2024-08-02T16:15:00Z" w16du:dateUtc="2024-08-02T20:15:00Z">
        <w:r w:rsidR="00894BCB" w:rsidDel="00E34C10">
          <w:rPr>
            <w:b/>
            <w:bCs/>
            <w:color w:val="000000" w:themeColor="text1"/>
          </w:rPr>
          <w:delText xml:space="preserve">Group </w:delText>
        </w:r>
      </w:del>
      <w:r w:rsidRPr="00071123">
        <w:rPr>
          <w:b/>
          <w:bCs/>
          <w:color w:val="000000" w:themeColor="text1"/>
        </w:rPr>
        <w:t xml:space="preserve">EDP </w:t>
      </w:r>
      <w:del w:id="26" w:author="Jerome Henry (jerhenry)" w:date="2024-08-02T16:15:00Z" w16du:dateUtc="2024-08-02T20:15:00Z">
        <w:r w:rsidRPr="00071123" w:rsidDel="00E34C10">
          <w:rPr>
            <w:b/>
            <w:bCs/>
            <w:color w:val="000000" w:themeColor="text1"/>
          </w:rPr>
          <w:delText xml:space="preserve">epoch </w:delText>
        </w:r>
      </w:del>
      <w:ins w:id="27" w:author="Jerome Henry (jerhenry)" w:date="2024-08-02T16:15:00Z" w16du:dateUtc="2024-08-02T20:15:00Z">
        <w:r w:rsidR="00E34C10">
          <w:rPr>
            <w:b/>
            <w:bCs/>
            <w:color w:val="000000" w:themeColor="text1"/>
          </w:rPr>
          <w:t>Groups (#1113)</w:t>
        </w:r>
        <w:r w:rsidR="00E34C10" w:rsidRPr="00071123">
          <w:rPr>
            <w:b/>
            <w:bCs/>
            <w:color w:val="000000" w:themeColor="text1"/>
          </w:rPr>
          <w:t xml:space="preserve"> </w:t>
        </w:r>
      </w:ins>
    </w:p>
    <w:p w14:paraId="784715A6" w14:textId="098BE259" w:rsidR="00894BCB" w:rsidRPr="00894BCB" w:rsidRDefault="00894BCB" w:rsidP="00894BCB">
      <w:pPr>
        <w:rPr>
          <w:color w:val="000000" w:themeColor="text1"/>
        </w:rPr>
      </w:pPr>
      <w:r w:rsidRPr="00894BCB">
        <w:rPr>
          <w:color w:val="000000" w:themeColor="text1"/>
        </w:rPr>
        <w:t xml:space="preserve">A CPE AP MLD advertises </w:t>
      </w:r>
      <w:del w:id="28" w:author="Jerome Henry (jerhenry)" w:date="2024-08-02T16:15:00Z" w16du:dateUtc="2024-08-02T20:15:00Z">
        <w:r w:rsidRPr="00894BCB" w:rsidDel="00E34C10">
          <w:rPr>
            <w:color w:val="000000" w:themeColor="text1"/>
          </w:rPr>
          <w:delText xml:space="preserve">group </w:delText>
        </w:r>
      </w:del>
      <w:r w:rsidRPr="00894BCB">
        <w:rPr>
          <w:color w:val="000000" w:themeColor="text1"/>
        </w:rPr>
        <w:t xml:space="preserve">EDP </w:t>
      </w:r>
      <w:del w:id="29" w:author="Jerome Henry (jerhenry)" w:date="2024-08-02T16:15:00Z" w16du:dateUtc="2024-08-02T20:15:00Z">
        <w:r w:rsidRPr="00894BCB" w:rsidDel="00E34C10">
          <w:rPr>
            <w:color w:val="000000" w:themeColor="text1"/>
          </w:rPr>
          <w:delText xml:space="preserve">epoch </w:delText>
        </w:r>
      </w:del>
      <w:ins w:id="30" w:author="Jerome Henry (jerhenry)" w:date="2024-08-02T16:15:00Z" w16du:dateUtc="2024-08-02T20:15:00Z">
        <w:r w:rsidR="00E34C10">
          <w:rPr>
            <w:color w:val="000000" w:themeColor="text1"/>
          </w:rPr>
          <w:t>group (#1113)</w:t>
        </w:r>
        <w:r w:rsidR="00E34C10" w:rsidRPr="00894BCB">
          <w:rPr>
            <w:color w:val="000000" w:themeColor="text1"/>
          </w:rPr>
          <w:t xml:space="preserve"> </w:t>
        </w:r>
      </w:ins>
      <w:r w:rsidRPr="00894BCB">
        <w:rPr>
          <w:color w:val="000000" w:themeColor="text1"/>
        </w:rPr>
        <w:t xml:space="preserve">support in </w:t>
      </w:r>
      <w:ins w:id="31" w:author="Jerome Henry (jerhenry)" w:date="2024-08-07T19:20:00Z" w16du:dateUtc="2024-08-07T23:20:00Z">
        <w:r w:rsidR="00F00C37" w:rsidRPr="00894BCB">
          <w:rPr>
            <w:color w:val="000000" w:themeColor="text1"/>
          </w:rPr>
          <w:t>the Extended RSN Capabilities field</w:t>
        </w:r>
        <w:r w:rsidR="00F00C37" w:rsidRPr="00894BCB">
          <w:rPr>
            <w:color w:val="000000" w:themeColor="text1"/>
          </w:rPr>
          <w:t xml:space="preserve"> </w:t>
        </w:r>
        <w:r w:rsidR="00F00C37" w:rsidRPr="00894BCB">
          <w:rPr>
            <w:color w:val="000000" w:themeColor="text1"/>
          </w:rPr>
          <w:t>of</w:t>
        </w:r>
        <w:r w:rsidR="00F00C37" w:rsidRPr="00894BCB">
          <w:rPr>
            <w:color w:val="000000" w:themeColor="text1"/>
          </w:rPr>
          <w:t xml:space="preserve"> </w:t>
        </w:r>
        <w:r w:rsidR="00F00C37">
          <w:rPr>
            <w:color w:val="000000" w:themeColor="text1"/>
          </w:rPr>
          <w:t>(#1333</w:t>
        </w:r>
        <w:r w:rsidR="00F00C37">
          <w:rPr>
            <w:color w:val="000000" w:themeColor="text1"/>
          </w:rPr>
          <w:t xml:space="preserve">) </w:t>
        </w:r>
      </w:ins>
      <w:r w:rsidRPr="00894BCB">
        <w:rPr>
          <w:color w:val="000000" w:themeColor="text1"/>
        </w:rPr>
        <w:t xml:space="preserve">Beacon and Probe Response frames by setting </w:t>
      </w:r>
      <w:del w:id="32" w:author="Jerome Henry (jerhenry)" w:date="2024-08-02T16:11:00Z" w16du:dateUtc="2024-08-02T20:11:00Z">
        <w:r w:rsidRPr="00894BCB" w:rsidDel="00E34C10">
          <w:rPr>
            <w:color w:val="000000" w:themeColor="text1"/>
          </w:rPr>
          <w:delText xml:space="preserve">value </w:delText>
        </w:r>
      </w:del>
      <w:del w:id="33" w:author="Jerome Henry (jerhenry)" w:date="2024-08-07T19:20:00Z" w16du:dateUtc="2024-08-07T23:20:00Z">
        <w:r w:rsidRPr="00894BCB" w:rsidDel="00F00C37">
          <w:rPr>
            <w:color w:val="000000" w:themeColor="text1"/>
          </w:rPr>
          <w:delText xml:space="preserve">1 </w:delText>
        </w:r>
      </w:del>
      <w:del w:id="34" w:author="Jerome Henry (jerhenry)" w:date="2024-08-02T16:11:00Z" w16du:dateUtc="2024-08-02T20:11:00Z">
        <w:r w:rsidRPr="00894BCB" w:rsidDel="00E34C10">
          <w:rPr>
            <w:color w:val="000000" w:themeColor="text1"/>
          </w:rPr>
          <w:delText xml:space="preserve">to </w:delText>
        </w:r>
      </w:del>
      <w:r w:rsidRPr="00894BCB">
        <w:rPr>
          <w:color w:val="000000" w:themeColor="text1"/>
        </w:rPr>
        <w:t xml:space="preserve">the Group EDP Epoch Supported field </w:t>
      </w:r>
      <w:ins w:id="35" w:author="Jerome Henry (jerhenry)" w:date="2024-08-07T19:20:00Z" w16du:dateUtc="2024-08-07T23:20:00Z">
        <w:r w:rsidR="00F00C37">
          <w:rPr>
            <w:color w:val="000000" w:themeColor="text1"/>
          </w:rPr>
          <w:t>to</w:t>
        </w:r>
        <w:r w:rsidR="00F00C37" w:rsidRPr="00894BCB">
          <w:rPr>
            <w:color w:val="000000" w:themeColor="text1"/>
          </w:rPr>
          <w:t xml:space="preserve"> 1 </w:t>
        </w:r>
        <w:r w:rsidR="00F00C37">
          <w:rPr>
            <w:color w:val="000000" w:themeColor="text1"/>
          </w:rPr>
          <w:t>(#1333)</w:t>
        </w:r>
      </w:ins>
      <w:del w:id="36" w:author="Jerome Henry (jerhenry)" w:date="2024-08-07T19:20:00Z" w16du:dateUtc="2024-08-07T23:20:00Z">
        <w:r w:rsidRPr="00894BCB" w:rsidDel="00F00C37">
          <w:rPr>
            <w:color w:val="000000" w:themeColor="text1"/>
          </w:rPr>
          <w:delText>of the Extended RSN Capabilities field</w:delText>
        </w:r>
      </w:del>
      <w:r w:rsidRPr="00894BCB">
        <w:rPr>
          <w:color w:val="000000" w:themeColor="text1"/>
        </w:rPr>
        <w:t>.</w:t>
      </w:r>
    </w:p>
    <w:p w14:paraId="5A1689E6" w14:textId="5498E550" w:rsidR="00894BCB" w:rsidRPr="00894BCB" w:rsidRDefault="00894BCB" w:rsidP="00894BCB">
      <w:pPr>
        <w:rPr>
          <w:color w:val="000000" w:themeColor="text1"/>
        </w:rPr>
      </w:pPr>
      <w:r w:rsidRPr="00894BCB">
        <w:rPr>
          <w:color w:val="000000" w:themeColor="text1"/>
        </w:rPr>
        <w:t xml:space="preserve">A CPE non-AP MLD advertises </w:t>
      </w:r>
      <w:del w:id="37" w:author="Jerome Henry (jerhenry)" w:date="2024-08-02T16:15:00Z" w16du:dateUtc="2024-08-02T20:15:00Z">
        <w:r w:rsidRPr="00894BCB" w:rsidDel="00E34C10">
          <w:rPr>
            <w:color w:val="000000" w:themeColor="text1"/>
          </w:rPr>
          <w:delText xml:space="preserve">group </w:delText>
        </w:r>
      </w:del>
      <w:r w:rsidRPr="00894BCB">
        <w:rPr>
          <w:color w:val="000000" w:themeColor="text1"/>
        </w:rPr>
        <w:t xml:space="preserve">EDP </w:t>
      </w:r>
      <w:del w:id="38" w:author="Jerome Henry (jerhenry)" w:date="2024-08-02T16:15:00Z" w16du:dateUtc="2024-08-02T20:15:00Z">
        <w:r w:rsidRPr="00894BCB" w:rsidDel="00E34C10">
          <w:rPr>
            <w:color w:val="000000" w:themeColor="text1"/>
          </w:rPr>
          <w:delText xml:space="preserve">epoch </w:delText>
        </w:r>
      </w:del>
      <w:ins w:id="39" w:author="Jerome Henry (jerhenry)" w:date="2024-08-02T16:15:00Z" w16du:dateUtc="2024-08-02T20:15:00Z">
        <w:r w:rsidR="00E34C10">
          <w:rPr>
            <w:color w:val="000000" w:themeColor="text1"/>
          </w:rPr>
          <w:t>group (#1113)</w:t>
        </w:r>
        <w:r w:rsidR="00E34C10" w:rsidRPr="00894BCB">
          <w:rPr>
            <w:color w:val="000000" w:themeColor="text1"/>
          </w:rPr>
          <w:t xml:space="preserve"> </w:t>
        </w:r>
      </w:ins>
      <w:r w:rsidRPr="00894BCB">
        <w:rPr>
          <w:color w:val="000000" w:themeColor="text1"/>
        </w:rPr>
        <w:t xml:space="preserve">support in </w:t>
      </w:r>
      <w:ins w:id="40" w:author="Jerome Henry (jerhenry)" w:date="2024-08-07T19:21:00Z" w16du:dateUtc="2024-08-07T23:21:00Z">
        <w:r w:rsidR="00F00C37" w:rsidRPr="00894BCB">
          <w:rPr>
            <w:color w:val="000000" w:themeColor="text1"/>
          </w:rPr>
          <w:t>the RSN</w:t>
        </w:r>
        <w:r w:rsidR="00F00C37">
          <w:rPr>
            <w:color w:val="000000" w:themeColor="text1"/>
          </w:rPr>
          <w:t>XE</w:t>
        </w:r>
        <w:r w:rsidR="00F00C37" w:rsidRPr="00894BCB">
          <w:rPr>
            <w:color w:val="000000" w:themeColor="text1"/>
          </w:rPr>
          <w:t xml:space="preserve"> </w:t>
        </w:r>
        <w:r w:rsidR="00F00C37">
          <w:rPr>
            <w:color w:val="000000" w:themeColor="text1"/>
          </w:rPr>
          <w:t>(#1334)</w:t>
        </w:r>
        <w:r w:rsidR="00F00C37" w:rsidRPr="00894BCB">
          <w:rPr>
            <w:color w:val="000000" w:themeColor="text1"/>
          </w:rPr>
          <w:t xml:space="preserve"> </w:t>
        </w:r>
        <w:r w:rsidR="00F00C37" w:rsidRPr="00894BCB">
          <w:rPr>
            <w:color w:val="000000" w:themeColor="text1"/>
          </w:rPr>
          <w:t>of</w:t>
        </w:r>
        <w:r w:rsidR="00F00C37" w:rsidRPr="00894BCB">
          <w:rPr>
            <w:color w:val="000000" w:themeColor="text1"/>
          </w:rPr>
          <w:t xml:space="preserve"> </w:t>
        </w:r>
      </w:ins>
      <w:r w:rsidRPr="00894BCB">
        <w:rPr>
          <w:color w:val="000000" w:themeColor="text1"/>
        </w:rPr>
        <w:t xml:space="preserve">(Re)Association Request frames by setting </w:t>
      </w:r>
      <w:del w:id="41" w:author="Jerome Henry (jerhenry)" w:date="2024-08-02T16:11:00Z" w16du:dateUtc="2024-08-02T20:11:00Z">
        <w:r w:rsidRPr="00894BCB" w:rsidDel="00E34C10">
          <w:rPr>
            <w:color w:val="000000" w:themeColor="text1"/>
          </w:rPr>
          <w:delText xml:space="preserve">value </w:delText>
        </w:r>
      </w:del>
      <w:del w:id="42" w:author="Jerome Henry (jerhenry)" w:date="2024-08-07T19:21:00Z" w16du:dateUtc="2024-08-07T23:21:00Z">
        <w:r w:rsidRPr="00894BCB" w:rsidDel="00F00C37">
          <w:rPr>
            <w:color w:val="000000" w:themeColor="text1"/>
          </w:rPr>
          <w:delText xml:space="preserve">1 </w:delText>
        </w:r>
      </w:del>
      <w:del w:id="43" w:author="Jerome Henry (jerhenry)" w:date="2024-08-02T16:11:00Z" w16du:dateUtc="2024-08-02T20:11:00Z">
        <w:r w:rsidRPr="00894BCB" w:rsidDel="00E34C10">
          <w:rPr>
            <w:color w:val="000000" w:themeColor="text1"/>
          </w:rPr>
          <w:delText xml:space="preserve">to </w:delText>
        </w:r>
      </w:del>
      <w:r w:rsidRPr="00894BCB">
        <w:rPr>
          <w:color w:val="000000" w:themeColor="text1"/>
        </w:rPr>
        <w:t>the Group EDP Epoch Supported</w:t>
      </w:r>
      <w:ins w:id="44" w:author="Jerome Henry (jerhenry)" w:date="2024-08-07T19:21:00Z" w16du:dateUtc="2024-08-07T23:21:00Z">
        <w:r w:rsidR="00F00C37" w:rsidRPr="00F00C37">
          <w:rPr>
            <w:color w:val="000000" w:themeColor="text1"/>
          </w:rPr>
          <w:t xml:space="preserve"> </w:t>
        </w:r>
      </w:ins>
      <w:del w:id="45" w:author="Jerome Henry (jerhenry)" w:date="2024-08-07T19:21:00Z" w16du:dateUtc="2024-08-07T23:21:00Z">
        <w:r w:rsidRPr="00894BCB" w:rsidDel="00F00C37">
          <w:rPr>
            <w:color w:val="000000" w:themeColor="text1"/>
          </w:rPr>
          <w:delText xml:space="preserve"> </w:delText>
        </w:r>
      </w:del>
      <w:r w:rsidRPr="00894BCB">
        <w:rPr>
          <w:color w:val="000000" w:themeColor="text1"/>
        </w:rPr>
        <w:t xml:space="preserve">field </w:t>
      </w:r>
      <w:ins w:id="46" w:author="Jerome Henry (jerhenry)" w:date="2024-08-07T19:21:00Z" w16du:dateUtc="2024-08-07T23:21:00Z">
        <w:r w:rsidR="00F00C37">
          <w:rPr>
            <w:color w:val="000000" w:themeColor="text1"/>
          </w:rPr>
          <w:t>to</w:t>
        </w:r>
        <w:r w:rsidR="00F00C37" w:rsidRPr="00894BCB">
          <w:rPr>
            <w:color w:val="000000" w:themeColor="text1"/>
          </w:rPr>
          <w:t xml:space="preserve"> 1 </w:t>
        </w:r>
        <w:r w:rsidR="00F00C37">
          <w:rPr>
            <w:color w:val="000000" w:themeColor="text1"/>
          </w:rPr>
          <w:t>(#1333)</w:t>
        </w:r>
      </w:ins>
      <w:del w:id="47" w:author="Jerome Henry (jerhenry)" w:date="2024-08-07T19:21:00Z" w16du:dateUtc="2024-08-07T23:21:00Z">
        <w:r w:rsidRPr="00894BCB" w:rsidDel="00F00C37">
          <w:rPr>
            <w:color w:val="000000" w:themeColor="text1"/>
          </w:rPr>
          <w:delText xml:space="preserve">of the </w:delText>
        </w:r>
      </w:del>
      <w:del w:id="48" w:author="Jerome Henry (jerhenry)" w:date="2024-08-02T16:12:00Z" w16du:dateUtc="2024-08-02T20:12:00Z">
        <w:r w:rsidRPr="00894BCB" w:rsidDel="00E34C10">
          <w:rPr>
            <w:color w:val="000000" w:themeColor="text1"/>
          </w:rPr>
          <w:delText xml:space="preserve">Extended </w:delText>
        </w:r>
      </w:del>
      <w:del w:id="49" w:author="Jerome Henry (jerhenry)" w:date="2024-08-07T19:21:00Z" w16du:dateUtc="2024-08-07T23:21:00Z">
        <w:r w:rsidRPr="00894BCB" w:rsidDel="00F00C37">
          <w:rPr>
            <w:color w:val="000000" w:themeColor="text1"/>
          </w:rPr>
          <w:delText xml:space="preserve">RSN </w:delText>
        </w:r>
      </w:del>
      <w:del w:id="50" w:author="Jerome Henry (jerhenry)" w:date="2024-08-02T16:12:00Z" w16du:dateUtc="2024-08-02T20:12:00Z">
        <w:r w:rsidRPr="00894BCB" w:rsidDel="00E34C10">
          <w:rPr>
            <w:color w:val="000000" w:themeColor="text1"/>
          </w:rPr>
          <w:delText>element</w:delText>
        </w:r>
      </w:del>
      <w:r w:rsidRPr="00894BCB">
        <w:rPr>
          <w:color w:val="000000" w:themeColor="text1"/>
        </w:rPr>
        <w:t>.</w:t>
      </w:r>
    </w:p>
    <w:p w14:paraId="2DB51B7E" w14:textId="242896C8" w:rsidR="00894BCB" w:rsidRPr="00894BCB" w:rsidRDefault="00894BCB" w:rsidP="00894BCB">
      <w:pPr>
        <w:rPr>
          <w:color w:val="000000" w:themeColor="text1"/>
        </w:rPr>
      </w:pPr>
      <w:del w:id="51" w:author="Jerome Henry (jerhenry)" w:date="2024-08-02T16:15:00Z" w16du:dateUtc="2024-08-02T20:15:00Z">
        <w:r w:rsidRPr="00894BCB" w:rsidDel="00E34C10">
          <w:rPr>
            <w:color w:val="000000" w:themeColor="text1"/>
          </w:rPr>
          <w:delText xml:space="preserve">Group </w:delText>
        </w:r>
      </w:del>
      <w:r w:rsidRPr="00894BCB">
        <w:rPr>
          <w:color w:val="000000" w:themeColor="text1"/>
        </w:rPr>
        <w:t xml:space="preserve">EDP </w:t>
      </w:r>
      <w:del w:id="52" w:author="Jerome Henry (jerhenry)" w:date="2024-08-02T16:16:00Z" w16du:dateUtc="2024-08-02T20:16:00Z">
        <w:r w:rsidRPr="00894BCB" w:rsidDel="00E34C10">
          <w:rPr>
            <w:color w:val="000000" w:themeColor="text1"/>
          </w:rPr>
          <w:delText xml:space="preserve">Epoch </w:delText>
        </w:r>
      </w:del>
      <w:ins w:id="53" w:author="Jerome Henry (jerhenry)" w:date="2024-08-02T16:16:00Z" w16du:dateUtc="2024-08-02T20:16:00Z">
        <w:r w:rsidR="00E34C10">
          <w:rPr>
            <w:color w:val="000000" w:themeColor="text1"/>
          </w:rPr>
          <w:t>group (#1113)</w:t>
        </w:r>
        <w:r w:rsidR="00E34C10" w:rsidRPr="00894BCB">
          <w:rPr>
            <w:color w:val="000000" w:themeColor="text1"/>
          </w:rPr>
          <w:t xml:space="preserve"> </w:t>
        </w:r>
      </w:ins>
      <w:r w:rsidRPr="00894BCB">
        <w:rPr>
          <w:color w:val="000000" w:themeColor="text1"/>
        </w:rPr>
        <w:t>support is optional</w:t>
      </w:r>
      <w:del w:id="54" w:author="Jerome Henry (jerhenry)" w:date="2024-08-02T16:12:00Z" w16du:dateUtc="2024-08-02T20:12:00Z">
        <w:r w:rsidRPr="00894BCB" w:rsidDel="00E34C10">
          <w:rPr>
            <w:color w:val="000000" w:themeColor="text1"/>
          </w:rPr>
          <w:delText xml:space="preserve"> </w:delText>
        </w:r>
      </w:del>
      <w:ins w:id="55" w:author="Jerome Henry (jerhenry)" w:date="2024-08-02T16:12:00Z" w16du:dateUtc="2024-08-02T20:12:00Z">
        <w:r w:rsidR="00E34C10">
          <w:rPr>
            <w:color w:val="000000" w:themeColor="text1"/>
          </w:rPr>
          <w:t xml:space="preserve"> (#1335)</w:t>
        </w:r>
      </w:ins>
      <w:del w:id="56" w:author="Jerome Henry (jerhenry)" w:date="2024-08-02T16:12:00Z" w16du:dateUtc="2024-08-02T20:12:00Z">
        <w:r w:rsidRPr="00894BCB" w:rsidDel="00E34C10">
          <w:rPr>
            <w:color w:val="000000" w:themeColor="text1"/>
          </w:rPr>
          <w:delText>for the CPE AP MLD and the CPE non-AP MLD</w:delText>
        </w:r>
      </w:del>
      <w:r w:rsidRPr="00894BCB">
        <w:rPr>
          <w:color w:val="000000" w:themeColor="text1"/>
        </w:rPr>
        <w:t xml:space="preserve">. </w:t>
      </w:r>
    </w:p>
    <w:p w14:paraId="17EC6992" w14:textId="69814F4F" w:rsidR="00894BCB" w:rsidRDefault="00894BCB" w:rsidP="00894BCB">
      <w:pPr>
        <w:rPr>
          <w:ins w:id="57" w:author="Jerome Henry (jerhenry)" w:date="2024-08-02T16:14:00Z" w16du:dateUtc="2024-08-02T20:14:00Z"/>
          <w:color w:val="000000" w:themeColor="text1"/>
        </w:rPr>
      </w:pPr>
      <w:r w:rsidRPr="00894BCB">
        <w:rPr>
          <w:color w:val="000000" w:themeColor="text1"/>
        </w:rPr>
        <w:t xml:space="preserve">A CPE AP MLD advertises </w:t>
      </w:r>
      <w:del w:id="58" w:author="Jerome Henry (jerhenry)" w:date="2024-08-02T16:16:00Z" w16du:dateUtc="2024-08-02T20:16:00Z">
        <w:r w:rsidRPr="00894BCB" w:rsidDel="00E34C10">
          <w:rPr>
            <w:color w:val="000000" w:themeColor="text1"/>
          </w:rPr>
          <w:delText xml:space="preserve">group </w:delText>
        </w:r>
      </w:del>
      <w:r w:rsidRPr="00894BCB">
        <w:rPr>
          <w:color w:val="000000" w:themeColor="text1"/>
        </w:rPr>
        <w:t xml:space="preserve">EDP </w:t>
      </w:r>
      <w:del w:id="59" w:author="Jerome Henry (jerhenry)" w:date="2024-08-02T16:16:00Z" w16du:dateUtc="2024-08-02T20:16:00Z">
        <w:r w:rsidRPr="00894BCB" w:rsidDel="00E34C10">
          <w:rPr>
            <w:color w:val="000000" w:themeColor="text1"/>
          </w:rPr>
          <w:delText xml:space="preserve">epochs </w:delText>
        </w:r>
      </w:del>
      <w:ins w:id="60" w:author="Jerome Henry (jerhenry)" w:date="2024-08-02T16:16:00Z" w16du:dateUtc="2024-08-02T20:16:00Z">
        <w:r w:rsidR="00E34C10">
          <w:rPr>
            <w:color w:val="000000" w:themeColor="text1"/>
          </w:rPr>
          <w:t>groups and their parameters (#1113)</w:t>
        </w:r>
        <w:r w:rsidR="00E34C10" w:rsidRPr="00894BCB">
          <w:rPr>
            <w:color w:val="000000" w:themeColor="text1"/>
          </w:rPr>
          <w:t xml:space="preserve"> </w:t>
        </w:r>
      </w:ins>
      <w:r w:rsidRPr="00894BCB">
        <w:rPr>
          <w:color w:val="000000" w:themeColor="text1"/>
        </w:rPr>
        <w:t xml:space="preserve">by sending </w:t>
      </w:r>
      <w:del w:id="61" w:author="Jerome Henry (jerhenry)" w:date="2024-08-02T16:12:00Z" w16du:dateUtc="2024-08-02T20:12:00Z">
        <w:r w:rsidRPr="00894BCB" w:rsidDel="00E34C10">
          <w:rPr>
            <w:color w:val="000000" w:themeColor="text1"/>
          </w:rPr>
          <w:delText xml:space="preserve">an </w:delText>
        </w:r>
      </w:del>
      <w:del w:id="62" w:author="Jerome Henry (jerhenry)" w:date="2024-08-07T19:22:00Z" w16du:dateUtc="2024-08-07T23:22:00Z">
        <w:r w:rsidRPr="00894BCB" w:rsidDel="00F00C37">
          <w:rPr>
            <w:color w:val="000000" w:themeColor="text1"/>
          </w:rPr>
          <w:delText>unicast</w:delText>
        </w:r>
      </w:del>
      <w:ins w:id="63" w:author="Jerome Henry (jerhenry)" w:date="2024-08-07T19:22:00Z" w16du:dateUtc="2024-08-07T23:22:00Z">
        <w:r w:rsidR="00F00C37">
          <w:rPr>
            <w:color w:val="000000" w:themeColor="text1"/>
          </w:rPr>
          <w:t>an individually addressed</w:t>
        </w:r>
      </w:ins>
      <w:r w:rsidRPr="00894BCB">
        <w:rPr>
          <w:color w:val="000000" w:themeColor="text1"/>
        </w:rPr>
        <w:t xml:space="preserve"> </w:t>
      </w:r>
      <w:ins w:id="64" w:author="Jerome Henry (jerhenry)" w:date="2024-08-02T16:13:00Z" w16du:dateUtc="2024-08-02T20:13:00Z">
        <w:r w:rsidR="00E34C10">
          <w:rPr>
            <w:color w:val="000000" w:themeColor="text1"/>
          </w:rPr>
          <w:t xml:space="preserve">EDP Group </w:t>
        </w:r>
        <w:proofErr w:type="spellStart"/>
        <w:r w:rsidR="00E34C10">
          <w:rPr>
            <w:color w:val="000000" w:themeColor="text1"/>
          </w:rPr>
          <w:t>Paramaters</w:t>
        </w:r>
        <w:proofErr w:type="spellEnd"/>
        <w:r w:rsidR="00E34C10">
          <w:rPr>
            <w:color w:val="000000" w:themeColor="text1"/>
          </w:rPr>
          <w:t xml:space="preserve"> (#1336, 1019, 1074) </w:t>
        </w:r>
      </w:ins>
      <w:del w:id="65" w:author="Jerome Henry (jerhenry)" w:date="2024-08-07T19:22:00Z" w16du:dateUtc="2024-08-07T23:22:00Z">
        <w:r w:rsidRPr="00894BCB" w:rsidDel="00F00C37">
          <w:rPr>
            <w:color w:val="000000" w:themeColor="text1"/>
          </w:rPr>
          <w:delText xml:space="preserve">protected Action(#Ed) </w:delText>
        </w:r>
      </w:del>
      <w:r w:rsidRPr="00894BCB">
        <w:rPr>
          <w:color w:val="000000" w:themeColor="text1"/>
        </w:rPr>
        <w:t xml:space="preserve">frame containing an Enhanced Group Privacy Availability element for each </w:t>
      </w:r>
      <w:del w:id="66" w:author="Jerome Henry (jerhenry)" w:date="2024-08-02T16:13:00Z" w16du:dateUtc="2024-08-02T20:13:00Z">
        <w:r w:rsidRPr="00894BCB" w:rsidDel="00E34C10">
          <w:rPr>
            <w:color w:val="000000" w:themeColor="text1"/>
          </w:rPr>
          <w:delText xml:space="preserve">relevant </w:delText>
        </w:r>
      </w:del>
      <w:ins w:id="67" w:author="Jerome Henry (jerhenry)" w:date="2024-08-02T16:13:00Z" w16du:dateUtc="2024-08-02T20:13:00Z">
        <w:r w:rsidR="00E34C10">
          <w:rPr>
            <w:color w:val="000000" w:themeColor="text1"/>
          </w:rPr>
          <w:t>supported (#1075, 1171)</w:t>
        </w:r>
        <w:r w:rsidR="00E34C10" w:rsidRPr="00894BCB">
          <w:rPr>
            <w:color w:val="000000" w:themeColor="text1"/>
          </w:rPr>
          <w:t xml:space="preserve"> </w:t>
        </w:r>
      </w:ins>
      <w:del w:id="68" w:author="Jerome Henry (jerhenry)" w:date="2024-08-02T16:13:00Z" w16du:dateUtc="2024-08-02T20:13:00Z">
        <w:r w:rsidRPr="00894BCB" w:rsidDel="00E34C10">
          <w:rPr>
            <w:color w:val="000000" w:themeColor="text1"/>
          </w:rPr>
          <w:delText xml:space="preserve">group </w:delText>
        </w:r>
      </w:del>
      <w:r w:rsidRPr="00894BCB">
        <w:rPr>
          <w:color w:val="000000" w:themeColor="text1"/>
        </w:rPr>
        <w:t xml:space="preserve">EDP </w:t>
      </w:r>
      <w:del w:id="69" w:author="Jerome Henry (jerhenry)" w:date="2024-08-02T16:16:00Z" w16du:dateUtc="2024-08-02T20:16:00Z">
        <w:r w:rsidRPr="00894BCB" w:rsidDel="00CD61E8">
          <w:rPr>
            <w:color w:val="000000" w:themeColor="text1"/>
          </w:rPr>
          <w:delText xml:space="preserve">epoch </w:delText>
        </w:r>
      </w:del>
      <w:ins w:id="70" w:author="Jerome Henry (jerhenry)" w:date="2024-08-02T16:14:00Z" w16du:dateUtc="2024-08-02T20:14:00Z">
        <w:r w:rsidR="00E34C10">
          <w:rPr>
            <w:color w:val="000000" w:themeColor="text1"/>
          </w:rPr>
          <w:t>group</w:t>
        </w:r>
      </w:ins>
      <w:ins w:id="71" w:author="Jerome Henry (jerhenry)" w:date="2024-08-02T16:16:00Z" w16du:dateUtc="2024-08-02T20:16:00Z">
        <w:r w:rsidR="00CD61E8">
          <w:rPr>
            <w:color w:val="000000" w:themeColor="text1"/>
          </w:rPr>
          <w:t xml:space="preserve"> (#1113)</w:t>
        </w:r>
      </w:ins>
      <w:ins w:id="72" w:author="Jerome Henry (jerhenry)" w:date="2024-08-02T16:14:00Z" w16du:dateUtc="2024-08-02T20:14:00Z">
        <w:r w:rsidR="00E34C10">
          <w:rPr>
            <w:color w:val="000000" w:themeColor="text1"/>
          </w:rPr>
          <w:t xml:space="preserve"> </w:t>
        </w:r>
      </w:ins>
      <w:r w:rsidRPr="00894BCB">
        <w:rPr>
          <w:color w:val="000000" w:themeColor="text1"/>
        </w:rPr>
        <w:t xml:space="preserve">in the BSS. A CPE AP MLD shall advertise </w:t>
      </w:r>
      <w:ins w:id="73" w:author="Jerome Henry (jerhenry)" w:date="2024-08-02T16:14:00Z" w16du:dateUtc="2024-08-02T20:14:00Z">
        <w:r w:rsidR="00E34C10">
          <w:rPr>
            <w:color w:val="000000" w:themeColor="text1"/>
          </w:rPr>
          <w:t xml:space="preserve">one or more (#1082) </w:t>
        </w:r>
      </w:ins>
      <w:del w:id="74" w:author="Jerome Henry (jerhenry)" w:date="2024-08-02T16:16:00Z" w16du:dateUtc="2024-08-02T20:16:00Z">
        <w:r w:rsidRPr="00894BCB" w:rsidDel="00CD61E8">
          <w:rPr>
            <w:color w:val="000000" w:themeColor="text1"/>
          </w:rPr>
          <w:delText xml:space="preserve">group </w:delText>
        </w:r>
      </w:del>
      <w:r w:rsidRPr="00894BCB">
        <w:rPr>
          <w:color w:val="000000" w:themeColor="text1"/>
        </w:rPr>
        <w:t xml:space="preserve">EDP </w:t>
      </w:r>
      <w:del w:id="75" w:author="Jerome Henry (jerhenry)" w:date="2024-08-02T16:17:00Z" w16du:dateUtc="2024-08-02T20:17:00Z">
        <w:r w:rsidRPr="00894BCB" w:rsidDel="00CD61E8">
          <w:rPr>
            <w:color w:val="000000" w:themeColor="text1"/>
          </w:rPr>
          <w:delText xml:space="preserve">epochs </w:delText>
        </w:r>
      </w:del>
      <w:ins w:id="76" w:author="Jerome Henry (jerhenry)" w:date="2024-08-02T16:17:00Z" w16du:dateUtc="2024-08-02T20:17:00Z">
        <w:r w:rsidR="00CD61E8">
          <w:rPr>
            <w:color w:val="000000" w:themeColor="text1"/>
          </w:rPr>
          <w:t>groups (#1113)</w:t>
        </w:r>
        <w:r w:rsidR="00CD61E8" w:rsidRPr="00894BCB">
          <w:rPr>
            <w:color w:val="000000" w:themeColor="text1"/>
          </w:rPr>
          <w:t xml:space="preserve"> </w:t>
        </w:r>
      </w:ins>
      <w:r w:rsidRPr="00894BCB">
        <w:rPr>
          <w:color w:val="000000" w:themeColor="text1"/>
        </w:rPr>
        <w:t xml:space="preserve">to each non-AP MLD that joins the BSS and may advertise </w:t>
      </w:r>
      <w:del w:id="77" w:author="Jerome Henry (jerhenry)" w:date="2024-08-02T16:17:00Z" w16du:dateUtc="2024-08-02T20:17:00Z">
        <w:r w:rsidRPr="00894BCB" w:rsidDel="00CD61E8">
          <w:rPr>
            <w:color w:val="000000" w:themeColor="text1"/>
          </w:rPr>
          <w:delText xml:space="preserve"> group </w:delText>
        </w:r>
      </w:del>
      <w:r w:rsidRPr="00894BCB">
        <w:rPr>
          <w:color w:val="000000" w:themeColor="text1"/>
        </w:rPr>
        <w:t xml:space="preserve">EDP </w:t>
      </w:r>
      <w:del w:id="78" w:author="Jerome Henry (jerhenry)" w:date="2024-08-02T16:17:00Z" w16du:dateUtc="2024-08-02T20:17:00Z">
        <w:r w:rsidRPr="00894BCB" w:rsidDel="00CD61E8">
          <w:rPr>
            <w:color w:val="000000" w:themeColor="text1"/>
          </w:rPr>
          <w:delText xml:space="preserve">epochs </w:delText>
        </w:r>
      </w:del>
      <w:ins w:id="79" w:author="Jerome Henry (jerhenry)" w:date="2024-08-02T16:17:00Z" w16du:dateUtc="2024-08-02T20:17:00Z">
        <w:r w:rsidR="00CD61E8">
          <w:rPr>
            <w:color w:val="000000" w:themeColor="text1"/>
          </w:rPr>
          <w:t>groups and their parameters (#1113)</w:t>
        </w:r>
        <w:r w:rsidR="00CD61E8" w:rsidRPr="00894BCB">
          <w:rPr>
            <w:color w:val="000000" w:themeColor="text1"/>
          </w:rPr>
          <w:t xml:space="preserve"> </w:t>
        </w:r>
      </w:ins>
      <w:r w:rsidRPr="00894BCB">
        <w:rPr>
          <w:color w:val="000000" w:themeColor="text1"/>
        </w:rPr>
        <w:t xml:space="preserve">when </w:t>
      </w:r>
      <w:del w:id="80" w:author="Jerome Henry (jerhenry)" w:date="2024-08-07T19:24:00Z" w16du:dateUtc="2024-08-07T23:24:00Z">
        <w:r w:rsidRPr="00894BCB" w:rsidDel="00F00C37">
          <w:rPr>
            <w:color w:val="000000" w:themeColor="text1"/>
          </w:rPr>
          <w:delText xml:space="preserve">significant </w:delText>
        </w:r>
      </w:del>
      <w:ins w:id="81" w:author="Jerome Henry (jerhenry)" w:date="2024-08-07T19:24:00Z" w16du:dateUtc="2024-08-07T23:24:00Z">
        <w:r w:rsidR="00F00C37">
          <w:rPr>
            <w:color w:val="000000" w:themeColor="text1"/>
          </w:rPr>
          <w:t>(#1076)</w:t>
        </w:r>
        <w:r w:rsidR="00F00C37" w:rsidRPr="00894BCB">
          <w:rPr>
            <w:color w:val="000000" w:themeColor="text1"/>
          </w:rPr>
          <w:t xml:space="preserve"> </w:t>
        </w:r>
      </w:ins>
      <w:r w:rsidRPr="00894BCB">
        <w:rPr>
          <w:color w:val="000000" w:themeColor="text1"/>
        </w:rPr>
        <w:t xml:space="preserve">changes have affected one or more groups. </w:t>
      </w:r>
    </w:p>
    <w:p w14:paraId="07B0D14E" w14:textId="77777777" w:rsidR="00E34C10" w:rsidRDefault="00E34C10" w:rsidP="00894BCB">
      <w:pPr>
        <w:rPr>
          <w:ins w:id="82" w:author="Jerome Henry (jerhenry)" w:date="2024-08-02T16:14:00Z" w16du:dateUtc="2024-08-02T20:14:00Z"/>
          <w:color w:val="000000" w:themeColor="text1"/>
        </w:rPr>
      </w:pPr>
    </w:p>
    <w:p w14:paraId="747A4AC9" w14:textId="40D577EE" w:rsidR="00E34C10" w:rsidRPr="00222320" w:rsidRDefault="00E34C10" w:rsidP="00E34C10">
      <w:pPr>
        <w:rPr>
          <w:ins w:id="83" w:author="Jerome Henry (jerhenry)" w:date="2024-08-02T16:14:00Z" w16du:dateUtc="2024-08-02T20:14:00Z"/>
          <w:color w:val="FF0000"/>
        </w:rPr>
      </w:pPr>
      <w:ins w:id="84" w:author="Jerome Henry (jerhenry)" w:date="2024-08-02T16:14:00Z" w16du:dateUtc="2024-08-02T20:14:00Z">
        <w:r w:rsidRPr="00222320">
          <w:rPr>
            <w:color w:val="FF0000"/>
          </w:rPr>
          <w:t xml:space="preserve">NOTE – </w:t>
        </w:r>
      </w:ins>
      <w:ins w:id="85" w:author="Jerome Henry (jerhenry)" w:date="2024-08-07T19:24:00Z" w16du:dateUtc="2024-08-07T23:24:00Z">
        <w:r w:rsidR="00F00C37">
          <w:rPr>
            <w:color w:val="FF0000"/>
          </w:rPr>
          <w:t xml:space="preserve">When the AP sends an </w:t>
        </w:r>
        <w:r w:rsidR="00F00C37" w:rsidRPr="00222320">
          <w:rPr>
            <w:color w:val="FF0000"/>
          </w:rPr>
          <w:t>updated Enhanced EDP Group Parameters frame</w:t>
        </w:r>
        <w:r w:rsidR="00F00C37">
          <w:rPr>
            <w:color w:val="FF0000"/>
          </w:rPr>
          <w:t xml:space="preserve"> </w:t>
        </w:r>
        <w:r w:rsidR="00F00C37" w:rsidRPr="00222320">
          <w:rPr>
            <w:color w:val="FF0000"/>
          </w:rPr>
          <w:t>is implementation-dependent and outside the scope of this standard</w:t>
        </w:r>
      </w:ins>
      <w:ins w:id="86" w:author="Jerome Henry (jerhenry)" w:date="2024-08-02T16:14:00Z" w16du:dateUtc="2024-08-02T20:14:00Z">
        <w:r w:rsidRPr="00222320">
          <w:rPr>
            <w:color w:val="FF0000"/>
          </w:rPr>
          <w:t>.</w:t>
        </w:r>
        <w:r>
          <w:rPr>
            <w:color w:val="FF0000"/>
          </w:rPr>
          <w:t xml:space="preserve"> (#1076).</w:t>
        </w:r>
      </w:ins>
    </w:p>
    <w:p w14:paraId="3D6CD1FE" w14:textId="77777777" w:rsidR="00E34C10" w:rsidRPr="00894BCB" w:rsidRDefault="00E34C10" w:rsidP="00894BCB">
      <w:pPr>
        <w:rPr>
          <w:color w:val="000000" w:themeColor="text1"/>
        </w:rPr>
      </w:pPr>
    </w:p>
    <w:p w14:paraId="639AD3BD" w14:textId="5A52A299" w:rsidR="00894BCB" w:rsidRPr="00894BCB" w:rsidRDefault="00894BCB" w:rsidP="00894BCB">
      <w:pPr>
        <w:rPr>
          <w:color w:val="000000" w:themeColor="text1"/>
        </w:rPr>
      </w:pPr>
      <w:r w:rsidRPr="00894BCB">
        <w:rPr>
          <w:color w:val="000000" w:themeColor="text1"/>
        </w:rPr>
        <w:t xml:space="preserve">A CPE non-AP MLD </w:t>
      </w:r>
      <w:del w:id="87" w:author="Jerome Henry (jerhenry)" w:date="2024-08-02T16:14:00Z" w16du:dateUtc="2024-08-02T20:14:00Z">
        <w:r w:rsidRPr="00894BCB" w:rsidDel="00E34C10">
          <w:rPr>
            <w:color w:val="000000" w:themeColor="text1"/>
          </w:rPr>
          <w:delText xml:space="preserve">may </w:delText>
        </w:r>
      </w:del>
      <w:ins w:id="88" w:author="Jerome Henry (jerhenry)" w:date="2024-08-02T16:14:00Z" w16du:dateUtc="2024-08-02T20:14:00Z">
        <w:r w:rsidR="00E34C10">
          <w:rPr>
            <w:color w:val="000000" w:themeColor="text1"/>
          </w:rPr>
          <w:t>shall (#1337)</w:t>
        </w:r>
        <w:r w:rsidR="00E34C10" w:rsidRPr="00894BCB">
          <w:rPr>
            <w:color w:val="000000" w:themeColor="text1"/>
          </w:rPr>
          <w:t xml:space="preserve"> </w:t>
        </w:r>
      </w:ins>
      <w:r w:rsidRPr="00894BCB">
        <w:rPr>
          <w:color w:val="000000" w:themeColor="text1"/>
        </w:rPr>
        <w:t>be a member of only one group EDP epoch at a time.</w:t>
      </w:r>
    </w:p>
    <w:p w14:paraId="4180ACF9" w14:textId="03320970" w:rsidR="00CD61E8" w:rsidRPr="00883D72" w:rsidRDefault="00894BCB" w:rsidP="00CD61E8">
      <w:pPr>
        <w:rPr>
          <w:ins w:id="89" w:author="Jerome Henry (jerhenry)" w:date="2024-08-02T16:19:00Z" w16du:dateUtc="2024-08-02T20:19:00Z"/>
          <w:color w:val="000000" w:themeColor="text1"/>
        </w:rPr>
      </w:pPr>
      <w:r w:rsidRPr="00894BCB">
        <w:rPr>
          <w:color w:val="000000" w:themeColor="text1"/>
        </w:rPr>
        <w:t>A CPE non-AP MLD may request to join a</w:t>
      </w:r>
      <w:ins w:id="90" w:author="Jerome Henry (jerhenry)" w:date="2024-08-02T16:17:00Z" w16du:dateUtc="2024-08-02T20:17:00Z">
        <w:r w:rsidR="00CD61E8">
          <w:rPr>
            <w:color w:val="000000" w:themeColor="text1"/>
          </w:rPr>
          <w:t>n</w:t>
        </w:r>
      </w:ins>
      <w:r w:rsidRPr="00894BCB">
        <w:rPr>
          <w:color w:val="000000" w:themeColor="text1"/>
        </w:rPr>
        <w:t xml:space="preserve"> </w:t>
      </w:r>
      <w:del w:id="91" w:author="Jerome Henry (jerhenry)" w:date="2024-08-02T16:17:00Z" w16du:dateUtc="2024-08-02T20:17:00Z">
        <w:r w:rsidRPr="00894BCB" w:rsidDel="00CD61E8">
          <w:rPr>
            <w:color w:val="000000" w:themeColor="text1"/>
          </w:rPr>
          <w:delText xml:space="preserve">group </w:delText>
        </w:r>
      </w:del>
      <w:r w:rsidRPr="00894BCB">
        <w:rPr>
          <w:color w:val="000000" w:themeColor="text1"/>
        </w:rPr>
        <w:t xml:space="preserve">EDP </w:t>
      </w:r>
      <w:del w:id="92" w:author="Jerome Henry (jerhenry)" w:date="2024-08-02T16:17:00Z" w16du:dateUtc="2024-08-02T20:17:00Z">
        <w:r w:rsidRPr="00894BCB" w:rsidDel="00CD61E8">
          <w:rPr>
            <w:color w:val="000000" w:themeColor="text1"/>
          </w:rPr>
          <w:delText xml:space="preserve">epoch </w:delText>
        </w:r>
      </w:del>
      <w:ins w:id="93" w:author="Jerome Henry (jerhenry)" w:date="2024-08-02T16:17:00Z" w16du:dateUtc="2024-08-02T20:17:00Z">
        <w:r w:rsidR="00CD61E8">
          <w:rPr>
            <w:color w:val="000000" w:themeColor="text1"/>
          </w:rPr>
          <w:t>grou</w:t>
        </w:r>
      </w:ins>
      <w:ins w:id="94" w:author="Jerome Henry (jerhenry)" w:date="2024-08-02T16:18:00Z" w16du:dateUtc="2024-08-02T20:18:00Z">
        <w:r w:rsidR="00CD61E8">
          <w:rPr>
            <w:color w:val="000000" w:themeColor="text1"/>
          </w:rPr>
          <w:t>p (#1113)</w:t>
        </w:r>
      </w:ins>
      <w:ins w:id="95" w:author="Jerome Henry (jerhenry)" w:date="2024-08-02T16:17:00Z" w16du:dateUtc="2024-08-02T20:17:00Z">
        <w:r w:rsidR="00CD61E8" w:rsidRPr="00894BCB">
          <w:rPr>
            <w:color w:val="000000" w:themeColor="text1"/>
          </w:rPr>
          <w:t xml:space="preserve"> </w:t>
        </w:r>
      </w:ins>
      <w:r w:rsidRPr="00894BCB">
        <w:rPr>
          <w:color w:val="000000" w:themeColor="text1"/>
        </w:rPr>
        <w:t xml:space="preserve">by sending an EDP </w:t>
      </w:r>
      <w:ins w:id="96" w:author="Jerome Henry (jerhenry)" w:date="2024-08-02T16:20:00Z" w16du:dateUtc="2024-08-02T20:20:00Z">
        <w:r w:rsidR="00CD61E8">
          <w:rPr>
            <w:color w:val="000000" w:themeColor="text1"/>
          </w:rPr>
          <w:t>E</w:t>
        </w:r>
      </w:ins>
      <w:del w:id="97" w:author="Jerome Henry (jerhenry)" w:date="2024-08-02T16:20:00Z" w16du:dateUtc="2024-08-02T20:20:00Z">
        <w:r w:rsidRPr="00894BCB" w:rsidDel="00CD61E8">
          <w:rPr>
            <w:color w:val="000000" w:themeColor="text1"/>
          </w:rPr>
          <w:delText>e</w:delText>
        </w:r>
      </w:del>
      <w:r w:rsidRPr="00894BCB">
        <w:rPr>
          <w:color w:val="000000" w:themeColor="text1"/>
        </w:rPr>
        <w:t xml:space="preserve">poch </w:t>
      </w:r>
      <w:ins w:id="98" w:author="Jerome Henry (jerhenry)" w:date="2024-08-02T16:20:00Z" w16du:dateUtc="2024-08-02T20:20:00Z">
        <w:r w:rsidR="00CD61E8">
          <w:rPr>
            <w:color w:val="000000" w:themeColor="text1"/>
          </w:rPr>
          <w:t>S</w:t>
        </w:r>
      </w:ins>
      <w:del w:id="99" w:author="Jerome Henry (jerhenry)" w:date="2024-08-02T16:20:00Z" w16du:dateUtc="2024-08-02T20:20:00Z">
        <w:r w:rsidRPr="00894BCB" w:rsidDel="00CD61E8">
          <w:rPr>
            <w:color w:val="000000" w:themeColor="text1"/>
          </w:rPr>
          <w:delText>s</w:delText>
        </w:r>
      </w:del>
      <w:r w:rsidRPr="00894BCB">
        <w:rPr>
          <w:color w:val="000000" w:themeColor="text1"/>
        </w:rPr>
        <w:t xml:space="preserve">etting </w:t>
      </w:r>
      <w:ins w:id="100" w:author="Jerome Henry (jerhenry)" w:date="2024-08-02T16:20:00Z" w16du:dateUtc="2024-08-02T20:20:00Z">
        <w:r w:rsidR="00CD61E8">
          <w:rPr>
            <w:color w:val="000000" w:themeColor="text1"/>
          </w:rPr>
          <w:t xml:space="preserve">Request </w:t>
        </w:r>
      </w:ins>
      <w:r w:rsidRPr="00894BCB">
        <w:rPr>
          <w:color w:val="000000" w:themeColor="text1"/>
        </w:rPr>
        <w:t xml:space="preserve">protected </w:t>
      </w:r>
      <w:ins w:id="101" w:author="Jerome Henry (jerhenry)" w:date="2024-08-02T16:20:00Z" w16du:dateUtc="2024-08-02T20:20:00Z">
        <w:r w:rsidR="00CD61E8">
          <w:rPr>
            <w:color w:val="000000" w:themeColor="text1"/>
          </w:rPr>
          <w:t>A</w:t>
        </w:r>
      </w:ins>
      <w:del w:id="102" w:author="Jerome Henry (jerhenry)" w:date="2024-08-02T16:20:00Z" w16du:dateUtc="2024-08-02T20:20:00Z">
        <w:r w:rsidRPr="00894BCB" w:rsidDel="00CD61E8">
          <w:rPr>
            <w:color w:val="000000" w:themeColor="text1"/>
          </w:rPr>
          <w:delText>a</w:delText>
        </w:r>
      </w:del>
      <w:r w:rsidRPr="00894BCB">
        <w:rPr>
          <w:color w:val="000000" w:themeColor="text1"/>
        </w:rPr>
        <w:t xml:space="preserve">ction </w:t>
      </w:r>
      <w:del w:id="103" w:author="Jerome Henry (jerhenry)" w:date="2024-08-02T16:20:00Z" w16du:dateUtc="2024-08-02T20:20:00Z">
        <w:r w:rsidRPr="00894BCB" w:rsidDel="00CD61E8">
          <w:rPr>
            <w:color w:val="000000" w:themeColor="text1"/>
          </w:rPr>
          <w:delText xml:space="preserve">request </w:delText>
        </w:r>
      </w:del>
      <w:ins w:id="104" w:author="Jerome Henry (jerhenry)" w:date="2024-08-02T16:20:00Z" w16du:dateUtc="2024-08-02T20:20:00Z">
        <w:r w:rsidR="00CD61E8">
          <w:rPr>
            <w:color w:val="000000" w:themeColor="text1"/>
          </w:rPr>
          <w:t>(#1338)</w:t>
        </w:r>
        <w:r w:rsidR="00CD61E8" w:rsidRPr="00894BCB">
          <w:rPr>
            <w:color w:val="000000" w:themeColor="text1"/>
          </w:rPr>
          <w:t xml:space="preserve"> </w:t>
        </w:r>
      </w:ins>
      <w:r w:rsidRPr="00894BCB">
        <w:rPr>
          <w:color w:val="000000" w:themeColor="text1"/>
        </w:rPr>
        <w:t xml:space="preserve">frame, containing the group ID that the non-AP MLD wishes to join. </w:t>
      </w:r>
      <w:ins w:id="105" w:author="Jerome Henry (jerhenry)" w:date="2024-08-02T16:19:00Z" w16du:dateUtc="2024-08-02T20:19:00Z">
        <w:r w:rsidR="00CD61E8">
          <w:rPr>
            <w:color w:val="FF0000"/>
          </w:rPr>
          <w:t xml:space="preserve">Some CPE non-AP MLDs (for example in IoT devices) may choose a group with longer epochs, to limit parameter changes computation costs, while other CPE </w:t>
        </w:r>
        <w:r w:rsidR="00CD61E8">
          <w:rPr>
            <w:color w:val="FF0000"/>
          </w:rPr>
          <w:lastRenderedPageBreak/>
          <w:t>non-AP MLDs (for example in personal general devices) may choose a group with short epochs, to increase privacy protection. (#1513)</w:t>
        </w:r>
      </w:ins>
    </w:p>
    <w:p w14:paraId="45B9E15C" w14:textId="0078B151" w:rsidR="00894BCB" w:rsidRPr="00894BCB" w:rsidRDefault="00894BCB" w:rsidP="00894BCB">
      <w:pPr>
        <w:rPr>
          <w:color w:val="000000" w:themeColor="text1"/>
        </w:rPr>
      </w:pPr>
    </w:p>
    <w:p w14:paraId="07076F40" w14:textId="5E9ED0D2" w:rsidR="00894BCB" w:rsidRPr="00894BCB" w:rsidRDefault="00894BCB" w:rsidP="00894BCB">
      <w:pPr>
        <w:rPr>
          <w:color w:val="000000" w:themeColor="text1"/>
        </w:rPr>
      </w:pPr>
      <w:r w:rsidRPr="00894BCB">
        <w:rPr>
          <w:color w:val="000000" w:themeColor="text1"/>
        </w:rPr>
        <w:t xml:space="preserve">The AP MLD responds with an EDP </w:t>
      </w:r>
      <w:ins w:id="106" w:author="Jerome Henry (jerhenry)" w:date="2024-08-02T16:20:00Z" w16du:dateUtc="2024-08-02T20:20:00Z">
        <w:r w:rsidR="00CD61E8">
          <w:rPr>
            <w:color w:val="000000" w:themeColor="text1"/>
          </w:rPr>
          <w:t>E</w:t>
        </w:r>
      </w:ins>
      <w:del w:id="107" w:author="Jerome Henry (jerhenry)" w:date="2024-08-02T16:20:00Z" w16du:dateUtc="2024-08-02T20:20:00Z">
        <w:r w:rsidRPr="00894BCB" w:rsidDel="00CD61E8">
          <w:rPr>
            <w:color w:val="000000" w:themeColor="text1"/>
          </w:rPr>
          <w:delText>e</w:delText>
        </w:r>
      </w:del>
      <w:r w:rsidRPr="00894BCB">
        <w:rPr>
          <w:color w:val="000000" w:themeColor="text1"/>
        </w:rPr>
        <w:t xml:space="preserve">poch </w:t>
      </w:r>
      <w:ins w:id="108" w:author="Jerome Henry (jerhenry)" w:date="2024-08-02T16:20:00Z" w16du:dateUtc="2024-08-02T20:20:00Z">
        <w:r w:rsidR="00CD61E8">
          <w:rPr>
            <w:color w:val="000000" w:themeColor="text1"/>
          </w:rPr>
          <w:t>S</w:t>
        </w:r>
      </w:ins>
      <w:del w:id="109" w:author="Jerome Henry (jerhenry)" w:date="2024-08-02T16:20:00Z" w16du:dateUtc="2024-08-02T20:20:00Z">
        <w:r w:rsidRPr="00894BCB" w:rsidDel="00CD61E8">
          <w:rPr>
            <w:color w:val="000000" w:themeColor="text1"/>
          </w:rPr>
          <w:delText>s</w:delText>
        </w:r>
      </w:del>
      <w:r w:rsidRPr="00894BCB">
        <w:rPr>
          <w:color w:val="000000" w:themeColor="text1"/>
        </w:rPr>
        <w:t xml:space="preserve">etting </w:t>
      </w:r>
      <w:ins w:id="110" w:author="Jerome Henry (jerhenry)" w:date="2024-08-02T16:20:00Z" w16du:dateUtc="2024-08-02T20:20:00Z">
        <w:r w:rsidR="00CD61E8">
          <w:rPr>
            <w:color w:val="000000" w:themeColor="text1"/>
          </w:rPr>
          <w:t xml:space="preserve">Response </w:t>
        </w:r>
      </w:ins>
      <w:r w:rsidRPr="00894BCB">
        <w:rPr>
          <w:color w:val="000000" w:themeColor="text1"/>
        </w:rPr>
        <w:t xml:space="preserve">protected </w:t>
      </w:r>
      <w:ins w:id="111" w:author="Jerome Henry (jerhenry)" w:date="2024-08-02T16:20:00Z" w16du:dateUtc="2024-08-02T20:20:00Z">
        <w:r w:rsidR="00CD61E8">
          <w:rPr>
            <w:color w:val="000000" w:themeColor="text1"/>
          </w:rPr>
          <w:t>A</w:t>
        </w:r>
      </w:ins>
      <w:del w:id="112" w:author="Jerome Henry (jerhenry)" w:date="2024-08-02T16:20:00Z" w16du:dateUtc="2024-08-02T20:20:00Z">
        <w:r w:rsidRPr="00894BCB" w:rsidDel="00CD61E8">
          <w:rPr>
            <w:color w:val="000000" w:themeColor="text1"/>
          </w:rPr>
          <w:delText>a</w:delText>
        </w:r>
      </w:del>
      <w:r w:rsidRPr="00894BCB">
        <w:rPr>
          <w:color w:val="000000" w:themeColor="text1"/>
        </w:rPr>
        <w:t xml:space="preserve">ction </w:t>
      </w:r>
      <w:del w:id="113" w:author="Jerome Henry (jerhenry)" w:date="2024-08-02T16:20:00Z" w16du:dateUtc="2024-08-02T20:20:00Z">
        <w:r w:rsidRPr="00894BCB" w:rsidDel="00CD61E8">
          <w:rPr>
            <w:color w:val="000000" w:themeColor="text1"/>
          </w:rPr>
          <w:delText xml:space="preserve">response </w:delText>
        </w:r>
      </w:del>
      <w:ins w:id="114" w:author="Jerome Henry (jerhenry)" w:date="2024-08-02T16:20:00Z" w16du:dateUtc="2024-08-02T20:20:00Z">
        <w:r w:rsidR="00CD61E8">
          <w:rPr>
            <w:color w:val="000000" w:themeColor="text1"/>
          </w:rPr>
          <w:t>(#1338)</w:t>
        </w:r>
        <w:r w:rsidR="00CD61E8" w:rsidRPr="00894BCB">
          <w:rPr>
            <w:color w:val="000000" w:themeColor="text1"/>
          </w:rPr>
          <w:t xml:space="preserve"> </w:t>
        </w:r>
      </w:ins>
      <w:r w:rsidRPr="00894BCB">
        <w:rPr>
          <w:color w:val="000000" w:themeColor="text1"/>
        </w:rPr>
        <w:t>frame, accepting or rejecting the request.</w:t>
      </w:r>
    </w:p>
    <w:p w14:paraId="4343A226" w14:textId="3E7D0479" w:rsidR="00894BCB" w:rsidRPr="00894BCB" w:rsidRDefault="00894BCB" w:rsidP="00894BCB">
      <w:pPr>
        <w:rPr>
          <w:color w:val="000000" w:themeColor="text1"/>
        </w:rPr>
      </w:pPr>
      <w:r w:rsidRPr="00894BCB">
        <w:rPr>
          <w:color w:val="000000" w:themeColor="text1"/>
        </w:rPr>
        <w:t xml:space="preserve">A CPE non-AP MLD may leave the </w:t>
      </w:r>
      <w:del w:id="115" w:author="Jerome Henry (jerhenry)" w:date="2024-08-02T16:18:00Z" w16du:dateUtc="2024-08-02T20:18:00Z">
        <w:r w:rsidRPr="00894BCB" w:rsidDel="00CD61E8">
          <w:rPr>
            <w:color w:val="000000" w:themeColor="text1"/>
          </w:rPr>
          <w:delText xml:space="preserve">group </w:delText>
        </w:r>
      </w:del>
      <w:r w:rsidRPr="00894BCB">
        <w:rPr>
          <w:color w:val="000000" w:themeColor="text1"/>
        </w:rPr>
        <w:t xml:space="preserve">EDP </w:t>
      </w:r>
      <w:del w:id="116" w:author="Jerome Henry (jerhenry)" w:date="2024-08-02T16:18:00Z" w16du:dateUtc="2024-08-02T20:18:00Z">
        <w:r w:rsidRPr="00894BCB" w:rsidDel="00CD61E8">
          <w:rPr>
            <w:color w:val="000000" w:themeColor="text1"/>
          </w:rPr>
          <w:delText xml:space="preserve">epoch </w:delText>
        </w:r>
      </w:del>
      <w:ins w:id="117" w:author="Jerome Henry (jerhenry)" w:date="2024-08-02T16:18:00Z" w16du:dateUtc="2024-08-02T20:18:00Z">
        <w:r w:rsidR="00CD61E8">
          <w:rPr>
            <w:color w:val="000000" w:themeColor="text1"/>
          </w:rPr>
          <w:t>group (#1113)</w:t>
        </w:r>
        <w:r w:rsidR="00CD61E8" w:rsidRPr="00894BCB">
          <w:rPr>
            <w:color w:val="000000" w:themeColor="text1"/>
          </w:rPr>
          <w:t xml:space="preserve"> </w:t>
        </w:r>
      </w:ins>
      <w:r w:rsidRPr="00894BCB">
        <w:rPr>
          <w:color w:val="000000" w:themeColor="text1"/>
        </w:rPr>
        <w:t xml:space="preserve">by sending </w:t>
      </w:r>
      <w:ins w:id="118" w:author="Jerome Henry (jerhenry)" w:date="2024-08-02T16:20:00Z" w16du:dateUtc="2024-08-02T20:20:00Z">
        <w:r w:rsidR="00CD61E8">
          <w:rPr>
            <w:color w:val="000000" w:themeColor="text1"/>
          </w:rPr>
          <w:t xml:space="preserve">an </w:t>
        </w:r>
      </w:ins>
      <w:r w:rsidRPr="00894BCB">
        <w:rPr>
          <w:color w:val="000000" w:themeColor="text1"/>
        </w:rPr>
        <w:t xml:space="preserve">EDP </w:t>
      </w:r>
      <w:ins w:id="119" w:author="Jerome Henry (jerhenry)" w:date="2024-08-02T16:20:00Z" w16du:dateUtc="2024-08-02T20:20:00Z">
        <w:r w:rsidR="00CD61E8">
          <w:rPr>
            <w:color w:val="000000" w:themeColor="text1"/>
          </w:rPr>
          <w:t>E</w:t>
        </w:r>
      </w:ins>
      <w:del w:id="120" w:author="Jerome Henry (jerhenry)" w:date="2024-08-02T16:20:00Z" w16du:dateUtc="2024-08-02T20:20:00Z">
        <w:r w:rsidRPr="00894BCB" w:rsidDel="00CD61E8">
          <w:rPr>
            <w:color w:val="000000" w:themeColor="text1"/>
          </w:rPr>
          <w:delText>e</w:delText>
        </w:r>
      </w:del>
      <w:r w:rsidRPr="00894BCB">
        <w:rPr>
          <w:color w:val="000000" w:themeColor="text1"/>
        </w:rPr>
        <w:t xml:space="preserve">poch </w:t>
      </w:r>
      <w:ins w:id="121" w:author="Jerome Henry (jerhenry)" w:date="2024-08-02T16:20:00Z" w16du:dateUtc="2024-08-02T20:20:00Z">
        <w:r w:rsidR="00CD61E8">
          <w:rPr>
            <w:color w:val="000000" w:themeColor="text1"/>
          </w:rPr>
          <w:t>S</w:t>
        </w:r>
      </w:ins>
      <w:del w:id="122" w:author="Jerome Henry (jerhenry)" w:date="2024-08-02T16:20:00Z" w16du:dateUtc="2024-08-02T20:20:00Z">
        <w:r w:rsidRPr="00894BCB" w:rsidDel="00CD61E8">
          <w:rPr>
            <w:color w:val="000000" w:themeColor="text1"/>
          </w:rPr>
          <w:delText>s</w:delText>
        </w:r>
      </w:del>
      <w:r w:rsidRPr="00894BCB">
        <w:rPr>
          <w:color w:val="000000" w:themeColor="text1"/>
        </w:rPr>
        <w:t xml:space="preserve">etting </w:t>
      </w:r>
      <w:ins w:id="123" w:author="Jerome Henry (jerhenry)" w:date="2024-08-02T16:20:00Z" w16du:dateUtc="2024-08-02T20:20:00Z">
        <w:r w:rsidR="00CD61E8">
          <w:rPr>
            <w:color w:val="000000" w:themeColor="text1"/>
          </w:rPr>
          <w:t xml:space="preserve">Request </w:t>
        </w:r>
      </w:ins>
      <w:del w:id="124" w:author="Jerome Henry (jerhenry)" w:date="2024-08-02T16:21:00Z" w16du:dateUtc="2024-08-02T20:21:00Z">
        <w:r w:rsidRPr="00894BCB" w:rsidDel="00CD61E8">
          <w:rPr>
            <w:color w:val="000000" w:themeColor="text1"/>
          </w:rPr>
          <w:delText xml:space="preserve">protected </w:delText>
        </w:r>
      </w:del>
      <w:ins w:id="125" w:author="Jerome Henry (jerhenry)" w:date="2024-08-02T16:21:00Z" w16du:dateUtc="2024-08-02T20:21:00Z">
        <w:r w:rsidR="00CD61E8">
          <w:rPr>
            <w:color w:val="000000" w:themeColor="text1"/>
          </w:rPr>
          <w:t>A</w:t>
        </w:r>
      </w:ins>
      <w:del w:id="126" w:author="Jerome Henry (jerhenry)" w:date="2024-08-02T16:21:00Z" w16du:dateUtc="2024-08-02T20:21:00Z">
        <w:r w:rsidRPr="00894BCB" w:rsidDel="00CD61E8">
          <w:rPr>
            <w:color w:val="000000" w:themeColor="text1"/>
          </w:rPr>
          <w:delText>a</w:delText>
        </w:r>
      </w:del>
      <w:r w:rsidRPr="00894BCB">
        <w:rPr>
          <w:color w:val="000000" w:themeColor="text1"/>
        </w:rPr>
        <w:t xml:space="preserve">ction </w:t>
      </w:r>
      <w:del w:id="127" w:author="Jerome Henry (jerhenry)" w:date="2024-08-02T16:21:00Z" w16du:dateUtc="2024-08-02T20:21:00Z">
        <w:r w:rsidRPr="00894BCB" w:rsidDel="00CD61E8">
          <w:rPr>
            <w:color w:val="000000" w:themeColor="text1"/>
          </w:rPr>
          <w:delText xml:space="preserve">request </w:delText>
        </w:r>
      </w:del>
      <w:ins w:id="128" w:author="Jerome Henry (jerhenry)" w:date="2024-08-02T16:21:00Z" w16du:dateUtc="2024-08-02T20:21:00Z">
        <w:r w:rsidR="00CD61E8">
          <w:rPr>
            <w:color w:val="000000" w:themeColor="text1"/>
          </w:rPr>
          <w:t>(#1338)</w:t>
        </w:r>
        <w:r w:rsidR="00CD61E8" w:rsidRPr="00894BCB">
          <w:rPr>
            <w:color w:val="000000" w:themeColor="text1"/>
          </w:rPr>
          <w:t xml:space="preserve"> </w:t>
        </w:r>
      </w:ins>
      <w:r w:rsidRPr="00894BCB">
        <w:rPr>
          <w:color w:val="000000" w:themeColor="text1"/>
        </w:rPr>
        <w:t xml:space="preserve">frame. </w:t>
      </w:r>
    </w:p>
    <w:p w14:paraId="6CC743CC" w14:textId="77777777" w:rsidR="00CD61E8" w:rsidRDefault="00894BCB" w:rsidP="00894BCB">
      <w:pPr>
        <w:rPr>
          <w:color w:val="000000" w:themeColor="text1"/>
        </w:rPr>
      </w:pPr>
      <w:r w:rsidRPr="00894BCB">
        <w:rPr>
          <w:color w:val="000000" w:themeColor="text1"/>
        </w:rPr>
        <w:t>If a CPE non-AP MLD is a member of a</w:t>
      </w:r>
      <w:ins w:id="129" w:author="Jerome Henry (jerhenry)" w:date="2024-08-02T16:18:00Z" w16du:dateUtc="2024-08-02T20:18:00Z">
        <w:r w:rsidR="00CD61E8">
          <w:rPr>
            <w:color w:val="000000" w:themeColor="text1"/>
          </w:rPr>
          <w:t>n</w:t>
        </w:r>
      </w:ins>
      <w:r w:rsidRPr="00894BCB">
        <w:rPr>
          <w:color w:val="000000" w:themeColor="text1"/>
        </w:rPr>
        <w:t xml:space="preserve"> </w:t>
      </w:r>
      <w:del w:id="130" w:author="Jerome Henry (jerhenry)" w:date="2024-08-02T16:18:00Z" w16du:dateUtc="2024-08-02T20:18:00Z">
        <w:r w:rsidRPr="00894BCB" w:rsidDel="00CD61E8">
          <w:rPr>
            <w:color w:val="000000" w:themeColor="text1"/>
          </w:rPr>
          <w:delText xml:space="preserve">group </w:delText>
        </w:r>
      </w:del>
      <w:r w:rsidRPr="00894BCB">
        <w:rPr>
          <w:color w:val="000000" w:themeColor="text1"/>
        </w:rPr>
        <w:t xml:space="preserve">EDP </w:t>
      </w:r>
      <w:del w:id="131" w:author="Jerome Henry (jerhenry)" w:date="2024-08-02T16:18:00Z" w16du:dateUtc="2024-08-02T20:18:00Z">
        <w:r w:rsidRPr="00894BCB" w:rsidDel="00CD61E8">
          <w:rPr>
            <w:color w:val="000000" w:themeColor="text1"/>
          </w:rPr>
          <w:delText>epoch</w:delText>
        </w:r>
      </w:del>
      <w:ins w:id="132" w:author="Jerome Henry (jerhenry)" w:date="2024-08-02T16:18:00Z" w16du:dateUtc="2024-08-02T20:18:00Z">
        <w:r w:rsidR="00CD61E8">
          <w:rPr>
            <w:color w:val="000000" w:themeColor="text1"/>
          </w:rPr>
          <w:t>group (</w:t>
        </w:r>
      </w:ins>
      <w:ins w:id="133" w:author="Jerome Henry (jerhenry)" w:date="2024-08-02T16:19:00Z" w16du:dateUtc="2024-08-02T20:19:00Z">
        <w:r w:rsidR="00CD61E8">
          <w:rPr>
            <w:color w:val="000000" w:themeColor="text1"/>
          </w:rPr>
          <w:t>#1113)</w:t>
        </w:r>
      </w:ins>
      <w:r w:rsidRPr="00894BCB">
        <w:rPr>
          <w:color w:val="000000" w:themeColor="text1"/>
        </w:rPr>
        <w:t xml:space="preserve">, the non-AP MLD and the AP MLD shall anonymize </w:t>
      </w:r>
      <w:del w:id="134" w:author="Jerome Henry (jerhenry)" w:date="2024-08-02T16:21:00Z" w16du:dateUtc="2024-08-02T20:21:00Z">
        <w:r w:rsidRPr="00894BCB" w:rsidDel="00CD61E8">
          <w:rPr>
            <w:color w:val="000000" w:themeColor="text1"/>
          </w:rPr>
          <w:delText xml:space="preserve">the </w:delText>
        </w:r>
      </w:del>
      <w:ins w:id="135" w:author="Jerome Henry (jerhenry)" w:date="2024-08-02T16:21:00Z" w16du:dateUtc="2024-08-02T20:21:00Z">
        <w:r w:rsidR="00CD61E8">
          <w:rPr>
            <w:color w:val="000000" w:themeColor="text1"/>
          </w:rPr>
          <w:t>(#1339)</w:t>
        </w:r>
        <w:r w:rsidR="00CD61E8" w:rsidRPr="00894BCB">
          <w:rPr>
            <w:color w:val="000000" w:themeColor="text1"/>
          </w:rPr>
          <w:t xml:space="preserve"> </w:t>
        </w:r>
      </w:ins>
      <w:r w:rsidRPr="00894BCB">
        <w:rPr>
          <w:color w:val="000000" w:themeColor="text1"/>
        </w:rPr>
        <w:t xml:space="preserve">selected OTA fields of the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71670C1F" w14:textId="77777777" w:rsidR="00CD61E8" w:rsidRDefault="00CD61E8" w:rsidP="00894BCB">
      <w:pPr>
        <w:rPr>
          <w:color w:val="000000" w:themeColor="text1"/>
        </w:rPr>
      </w:pPr>
    </w:p>
    <w:p w14:paraId="1D23CDF0" w14:textId="77777777" w:rsidR="00CD61E8" w:rsidRDefault="00CD61E8" w:rsidP="00894BCB">
      <w:pPr>
        <w:rPr>
          <w:color w:val="000000" w:themeColor="text1"/>
        </w:rPr>
      </w:pPr>
    </w:p>
    <w:p w14:paraId="76F26906" w14:textId="77777777" w:rsidR="00CD61E8" w:rsidRDefault="00CD61E8" w:rsidP="00894BCB">
      <w:pPr>
        <w:rPr>
          <w:color w:val="000000" w:themeColor="text1"/>
        </w:rPr>
      </w:pPr>
    </w:p>
    <w:p w14:paraId="2F14CF1F" w14:textId="77777777" w:rsidR="00CD61E8" w:rsidRDefault="00CD61E8" w:rsidP="00894BCB">
      <w:pPr>
        <w:rPr>
          <w:color w:val="000000" w:themeColor="text1"/>
        </w:rPr>
      </w:pPr>
    </w:p>
    <w:p w14:paraId="7EB6AC18" w14:textId="356814D0" w:rsidR="00CD61E8" w:rsidRPr="003B45E3" w:rsidRDefault="00CD61E8" w:rsidP="00CD61E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Please move (#1340) corrected Figure 10-168 (#1064) and its supporting text to the end of clause 10.71.2.5</w:t>
      </w:r>
      <w:r>
        <w:rPr>
          <w:i/>
          <w:iCs/>
          <w:lang w:eastAsia="ko-KR"/>
        </w:rPr>
        <w:t>.</w:t>
      </w:r>
    </w:p>
    <w:p w14:paraId="4A563052" w14:textId="77777777" w:rsidR="00CD61E8" w:rsidRPr="00CD61E8" w:rsidRDefault="00CD61E8" w:rsidP="00894BCB">
      <w:pPr>
        <w:rPr>
          <w:color w:val="000000" w:themeColor="text1"/>
          <w:lang w:val="en-US"/>
        </w:rPr>
      </w:pPr>
    </w:p>
    <w:p w14:paraId="76A4FC4A" w14:textId="4C5A96C0" w:rsidR="00071123" w:rsidRPr="00894BCB" w:rsidRDefault="00894BCB" w:rsidP="00894BCB">
      <w:pPr>
        <w:rPr>
          <w:color w:val="000000" w:themeColor="text1"/>
        </w:rPr>
      </w:pPr>
      <w:r w:rsidRPr="00894BCB">
        <w:rPr>
          <w:color w:val="000000" w:themeColor="text1"/>
        </w:rPr>
        <w:t>An overview of the group EDP epoch is shown in Figure 10-168 (Overview of group EDP epoch).</w:t>
      </w:r>
    </w:p>
    <w:p w14:paraId="7DB9ACCA" w14:textId="6BA3885A" w:rsidR="00071123" w:rsidRDefault="00CD61E8" w:rsidP="003176B1">
      <w:pPr>
        <w:rPr>
          <w:rFonts w:ascii="Arial" w:hAnsi="Arial" w:cs="Arial"/>
          <w:b/>
          <w:bCs/>
          <w:color w:val="000000"/>
          <w:sz w:val="20"/>
          <w:lang w:val="en-US"/>
        </w:rPr>
      </w:pPr>
      <w:r w:rsidRPr="00E34C10">
        <w:rPr>
          <w:noProof/>
        </w:rPr>
        <w:drawing>
          <wp:inline distT="0" distB="0" distL="0" distR="0" wp14:anchorId="7BB2CE1E" wp14:editId="64C555B0">
            <wp:extent cx="5689600" cy="2705100"/>
            <wp:effectExtent l="0" t="0" r="0" b="0"/>
            <wp:docPr id="1286009503"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5107" name="Picture 1" descr="A diagram of a line&#10;&#10;Description automatically generated"/>
                    <pic:cNvPicPr/>
                  </pic:nvPicPr>
                  <pic:blipFill>
                    <a:blip r:embed="rId8"/>
                    <a:stretch>
                      <a:fillRect/>
                    </a:stretch>
                  </pic:blipFill>
                  <pic:spPr>
                    <a:xfrm>
                      <a:off x="0" y="0"/>
                      <a:ext cx="5689600" cy="2705100"/>
                    </a:xfrm>
                    <a:prstGeom prst="rect">
                      <a:avLst/>
                    </a:prstGeom>
                  </pic:spPr>
                </pic:pic>
              </a:graphicData>
            </a:graphic>
          </wp:inline>
        </w:drawing>
      </w: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9"/>
      <w:footerReference w:type="even" r:id="rId10"/>
      <w:footerReference w:type="default" r:id="rId11"/>
      <w:footerReference w:type="first" r:id="rId12"/>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066E5" w14:textId="77777777" w:rsidR="00123292" w:rsidRDefault="00123292">
      <w:r>
        <w:separator/>
      </w:r>
    </w:p>
  </w:endnote>
  <w:endnote w:type="continuationSeparator" w:id="0">
    <w:p w14:paraId="064A2857" w14:textId="77777777" w:rsidR="00123292" w:rsidRDefault="0012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Heiti TC Light"/>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fill o:detectmouseclick="t"/>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fill o:detectmouseclick="t"/>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fill o:detectmouseclick="t"/>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7B455" w14:textId="77777777" w:rsidR="00123292" w:rsidRDefault="00123292">
      <w:r>
        <w:separator/>
      </w:r>
    </w:p>
  </w:footnote>
  <w:footnote w:type="continuationSeparator" w:id="0">
    <w:p w14:paraId="7B9BC8AD" w14:textId="77777777" w:rsidR="00123292" w:rsidRDefault="0012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4E1FF51F"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t>371</w:t>
      </w:r>
      <w:r w:rsidR="00364887">
        <w:t>r</w:t>
      </w:r>
    </w:fldSimple>
    <w:r w:rsidR="00F00C3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3292"/>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42E9"/>
    <w:rsid w:val="00154798"/>
    <w:rsid w:val="001552CB"/>
    <w:rsid w:val="00155B08"/>
    <w:rsid w:val="001564C9"/>
    <w:rsid w:val="00161A83"/>
    <w:rsid w:val="001651DF"/>
    <w:rsid w:val="0016520C"/>
    <w:rsid w:val="00165C26"/>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E1E0D"/>
    <w:rsid w:val="002E518B"/>
    <w:rsid w:val="002F120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66"/>
    <w:rsid w:val="003767C2"/>
    <w:rsid w:val="00380948"/>
    <w:rsid w:val="00380F08"/>
    <w:rsid w:val="00382812"/>
    <w:rsid w:val="0038486A"/>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2AC8"/>
    <w:rsid w:val="005E629D"/>
    <w:rsid w:val="005E7113"/>
    <w:rsid w:val="005E72E7"/>
    <w:rsid w:val="005E7769"/>
    <w:rsid w:val="005F3413"/>
    <w:rsid w:val="005F357E"/>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40F1"/>
    <w:rsid w:val="0064520E"/>
    <w:rsid w:val="00645211"/>
    <w:rsid w:val="006460C4"/>
    <w:rsid w:val="006516A7"/>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4CA3"/>
    <w:rsid w:val="009D4D39"/>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3F72"/>
    <w:rsid w:val="00A43F7D"/>
    <w:rsid w:val="00A45027"/>
    <w:rsid w:val="00A4553C"/>
    <w:rsid w:val="00A466C0"/>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5B19"/>
    <w:rsid w:val="00A865A1"/>
    <w:rsid w:val="00A86924"/>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248C"/>
    <w:rsid w:val="00D1267E"/>
    <w:rsid w:val="00D12B67"/>
    <w:rsid w:val="00D14A57"/>
    <w:rsid w:val="00D17890"/>
    <w:rsid w:val="00D22E13"/>
    <w:rsid w:val="00D238C7"/>
    <w:rsid w:val="00D245F4"/>
    <w:rsid w:val="00D250C0"/>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A3C"/>
    <w:rsid w:val="00D94D75"/>
    <w:rsid w:val="00D9603C"/>
    <w:rsid w:val="00D96670"/>
    <w:rsid w:val="00DA2C40"/>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508C"/>
    <w:rsid w:val="00DF5A40"/>
    <w:rsid w:val="00DF69F7"/>
    <w:rsid w:val="00E0082B"/>
    <w:rsid w:val="00E00B4A"/>
    <w:rsid w:val="00E0135E"/>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D0C"/>
    <w:rsid w:val="00EC3503"/>
    <w:rsid w:val="00EC3F5C"/>
    <w:rsid w:val="00EC5C67"/>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0C3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BCB"/>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2024-08-07T23:19:00Z</dcterms:created>
  <dcterms:modified xsi:type="dcterms:W3CDTF">2024-08-07T23:25:00Z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