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81752F">
        <w:trPr>
          <w:trHeight w:val="485"/>
          <w:jc w:val="center"/>
        </w:trPr>
        <w:tc>
          <w:tcPr>
            <w:tcW w:w="9576" w:type="dxa"/>
            <w:gridSpan w:val="5"/>
            <w:vAlign w:val="center"/>
          </w:tcPr>
          <w:p w14:paraId="5F5A14B4" w14:textId="09483BD9"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B53895">
              <w:rPr>
                <w:lang w:eastAsia="ko-KR"/>
              </w:rPr>
              <w:t>5</w:t>
            </w:r>
            <w:r>
              <w:rPr>
                <w:rFonts w:hint="eastAsia"/>
                <w:lang w:eastAsia="ko-KR"/>
              </w:rPr>
              <w:t xml:space="preserve"> </w:t>
            </w:r>
            <w:r>
              <w:rPr>
                <w:lang w:eastAsia="ko-KR"/>
              </w:rPr>
              <w:t xml:space="preserve">CR for </w:t>
            </w:r>
            <w:r w:rsidR="00B53895">
              <w:rPr>
                <w:lang w:eastAsia="ko-KR"/>
              </w:rPr>
              <w:t>10.71.2.2</w:t>
            </w:r>
          </w:p>
        </w:tc>
      </w:tr>
      <w:tr w:rsidR="00CA09B2" w14:paraId="4FE33E61" w14:textId="77777777" w:rsidTr="0081752F">
        <w:trPr>
          <w:trHeight w:val="359"/>
          <w:jc w:val="center"/>
        </w:trPr>
        <w:tc>
          <w:tcPr>
            <w:tcW w:w="9576" w:type="dxa"/>
            <w:gridSpan w:val="5"/>
            <w:vAlign w:val="center"/>
          </w:tcPr>
          <w:p w14:paraId="2EE986C0" w14:textId="5A9D0D4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81752F">
              <w:rPr>
                <w:b w:val="0"/>
                <w:sz w:val="20"/>
              </w:rPr>
              <w:t>8</w:t>
            </w:r>
            <w:r w:rsidR="00257D9C">
              <w:rPr>
                <w:b w:val="0"/>
                <w:sz w:val="20"/>
              </w:rPr>
              <w:t>-</w:t>
            </w:r>
            <w:r w:rsidR="0081752F">
              <w:rPr>
                <w:b w:val="0"/>
                <w:sz w:val="20"/>
              </w:rPr>
              <w:t>01</w:t>
            </w:r>
          </w:p>
        </w:tc>
      </w:tr>
      <w:tr w:rsidR="00CA09B2" w14:paraId="4467FBA1" w14:textId="77777777" w:rsidTr="0081752F">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81752F">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81752F" w14:paraId="35A99FA1" w14:textId="77777777" w:rsidTr="0081752F">
        <w:trPr>
          <w:jc w:val="center"/>
        </w:trPr>
        <w:tc>
          <w:tcPr>
            <w:tcW w:w="1525" w:type="dxa"/>
            <w:vAlign w:val="center"/>
          </w:tcPr>
          <w:p w14:paraId="5C9EBAE6" w14:textId="3FF80C40"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Jerome Henry</w:t>
            </w:r>
          </w:p>
        </w:tc>
        <w:tc>
          <w:tcPr>
            <w:tcW w:w="1875" w:type="dxa"/>
            <w:vAlign w:val="center"/>
          </w:tcPr>
          <w:p w14:paraId="5074E9FD" w14:textId="14336D32"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30415FFC" w14:textId="77777777" w:rsidR="0081752F" w:rsidRPr="0081752F" w:rsidRDefault="0081752F" w:rsidP="0081752F">
            <w:pPr>
              <w:pStyle w:val="T2"/>
              <w:spacing w:after="0"/>
              <w:ind w:left="0" w:right="0"/>
              <w:rPr>
                <w:b w:val="0"/>
                <w:sz w:val="20"/>
                <w:szCs w:val="20"/>
              </w:rPr>
            </w:pPr>
          </w:p>
        </w:tc>
        <w:tc>
          <w:tcPr>
            <w:tcW w:w="1521" w:type="dxa"/>
            <w:vAlign w:val="center"/>
          </w:tcPr>
          <w:p w14:paraId="570C0E8D" w14:textId="77777777" w:rsidR="0081752F" w:rsidRPr="0081752F" w:rsidRDefault="0081752F" w:rsidP="0081752F">
            <w:pPr>
              <w:pStyle w:val="T2"/>
              <w:spacing w:after="0"/>
              <w:ind w:left="0" w:right="0"/>
              <w:rPr>
                <w:b w:val="0"/>
                <w:sz w:val="20"/>
                <w:szCs w:val="20"/>
              </w:rPr>
            </w:pPr>
          </w:p>
        </w:tc>
        <w:tc>
          <w:tcPr>
            <w:tcW w:w="1841" w:type="dxa"/>
            <w:vAlign w:val="center"/>
          </w:tcPr>
          <w:p w14:paraId="0497266C" w14:textId="19FF0BB5"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jerhenry@cisco.com</w:t>
            </w:r>
          </w:p>
        </w:tc>
      </w:tr>
      <w:tr w:rsidR="0081752F" w14:paraId="010C06CF" w14:textId="77777777" w:rsidTr="0081752F">
        <w:trPr>
          <w:jc w:val="center"/>
        </w:trPr>
        <w:tc>
          <w:tcPr>
            <w:tcW w:w="1525" w:type="dxa"/>
            <w:vAlign w:val="center"/>
          </w:tcPr>
          <w:p w14:paraId="475DA546" w14:textId="6870D659"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Domenico Ficara</w:t>
            </w:r>
          </w:p>
        </w:tc>
        <w:tc>
          <w:tcPr>
            <w:tcW w:w="1875" w:type="dxa"/>
            <w:vAlign w:val="center"/>
          </w:tcPr>
          <w:p w14:paraId="6E9A5AB3" w14:textId="4BDC0BFE"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329670ED" w14:textId="77777777" w:rsidR="0081752F" w:rsidRPr="0081752F" w:rsidRDefault="0081752F" w:rsidP="0081752F">
            <w:pPr>
              <w:pStyle w:val="T2"/>
              <w:spacing w:after="0"/>
              <w:ind w:left="0" w:right="0"/>
              <w:rPr>
                <w:b w:val="0"/>
                <w:sz w:val="20"/>
                <w:szCs w:val="20"/>
              </w:rPr>
            </w:pPr>
          </w:p>
        </w:tc>
        <w:tc>
          <w:tcPr>
            <w:tcW w:w="1521" w:type="dxa"/>
            <w:vAlign w:val="center"/>
          </w:tcPr>
          <w:p w14:paraId="5076FD27" w14:textId="77777777" w:rsidR="0081752F" w:rsidRPr="0081752F" w:rsidRDefault="0081752F" w:rsidP="0081752F">
            <w:pPr>
              <w:pStyle w:val="T2"/>
              <w:spacing w:after="0"/>
              <w:ind w:left="0" w:right="0"/>
              <w:rPr>
                <w:b w:val="0"/>
                <w:sz w:val="20"/>
                <w:szCs w:val="20"/>
              </w:rPr>
            </w:pPr>
          </w:p>
        </w:tc>
        <w:tc>
          <w:tcPr>
            <w:tcW w:w="1841" w:type="dxa"/>
            <w:vAlign w:val="center"/>
          </w:tcPr>
          <w:p w14:paraId="7FDA9ED3" w14:textId="53C4EC2F"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dficara@cisco.com</w:t>
            </w:r>
          </w:p>
        </w:tc>
      </w:tr>
      <w:tr w:rsidR="0081752F" w14:paraId="0A20B2CE" w14:textId="77777777" w:rsidTr="0081752F">
        <w:trPr>
          <w:jc w:val="center"/>
        </w:trPr>
        <w:tc>
          <w:tcPr>
            <w:tcW w:w="1525" w:type="dxa"/>
            <w:vAlign w:val="center"/>
          </w:tcPr>
          <w:p w14:paraId="13CCBBA9" w14:textId="44A5A9E8"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Ugo Campiglio</w:t>
            </w:r>
          </w:p>
        </w:tc>
        <w:tc>
          <w:tcPr>
            <w:tcW w:w="1875" w:type="dxa"/>
            <w:vAlign w:val="center"/>
          </w:tcPr>
          <w:p w14:paraId="3047FB91" w14:textId="2273F32A"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548AB3DB" w14:textId="77777777" w:rsidR="0081752F" w:rsidRPr="0081752F" w:rsidRDefault="0081752F" w:rsidP="0081752F">
            <w:pPr>
              <w:pStyle w:val="T2"/>
              <w:spacing w:after="0"/>
              <w:ind w:left="0" w:right="0"/>
              <w:rPr>
                <w:b w:val="0"/>
                <w:sz w:val="20"/>
                <w:szCs w:val="20"/>
              </w:rPr>
            </w:pPr>
          </w:p>
        </w:tc>
        <w:tc>
          <w:tcPr>
            <w:tcW w:w="1521" w:type="dxa"/>
            <w:vAlign w:val="center"/>
          </w:tcPr>
          <w:p w14:paraId="6822ABA7" w14:textId="77777777" w:rsidR="0081752F" w:rsidRPr="0081752F" w:rsidRDefault="0081752F" w:rsidP="0081752F">
            <w:pPr>
              <w:pStyle w:val="T2"/>
              <w:spacing w:after="0"/>
              <w:ind w:left="0" w:right="0"/>
              <w:rPr>
                <w:b w:val="0"/>
                <w:sz w:val="20"/>
                <w:szCs w:val="20"/>
              </w:rPr>
            </w:pPr>
          </w:p>
        </w:tc>
        <w:tc>
          <w:tcPr>
            <w:tcW w:w="1841" w:type="dxa"/>
            <w:vAlign w:val="center"/>
          </w:tcPr>
          <w:p w14:paraId="1520105E" w14:textId="5544497B"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ucampigl@cisco.com</w:t>
            </w:r>
          </w:p>
        </w:tc>
      </w:tr>
      <w:tr w:rsidR="0081752F" w14:paraId="6659E072" w14:textId="77777777" w:rsidTr="0081752F">
        <w:trPr>
          <w:jc w:val="center"/>
        </w:trPr>
        <w:tc>
          <w:tcPr>
            <w:tcW w:w="1525" w:type="dxa"/>
            <w:vAlign w:val="center"/>
          </w:tcPr>
          <w:p w14:paraId="01331CA5" w14:textId="37C3C881"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Javier Contreras</w:t>
            </w:r>
          </w:p>
        </w:tc>
        <w:tc>
          <w:tcPr>
            <w:tcW w:w="1875" w:type="dxa"/>
            <w:vAlign w:val="center"/>
          </w:tcPr>
          <w:p w14:paraId="20DE8796" w14:textId="6CEFC804"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sz w:val="20"/>
                <w:szCs w:val="20"/>
                <w:lang w:eastAsia="ko-KR"/>
              </w:rPr>
              <w:t>Cisco Systems</w:t>
            </w:r>
          </w:p>
        </w:tc>
        <w:tc>
          <w:tcPr>
            <w:tcW w:w="2814" w:type="dxa"/>
            <w:vAlign w:val="center"/>
          </w:tcPr>
          <w:p w14:paraId="14044E54" w14:textId="77777777" w:rsidR="0081752F" w:rsidRPr="0081752F" w:rsidRDefault="0081752F" w:rsidP="0081752F">
            <w:pPr>
              <w:pStyle w:val="T2"/>
              <w:spacing w:after="0"/>
              <w:ind w:left="0" w:right="0"/>
              <w:rPr>
                <w:b w:val="0"/>
                <w:sz w:val="20"/>
                <w:szCs w:val="20"/>
              </w:rPr>
            </w:pPr>
          </w:p>
        </w:tc>
        <w:tc>
          <w:tcPr>
            <w:tcW w:w="1521" w:type="dxa"/>
            <w:vAlign w:val="center"/>
          </w:tcPr>
          <w:p w14:paraId="043D9A6A" w14:textId="77777777" w:rsidR="0081752F" w:rsidRPr="0081752F" w:rsidRDefault="0081752F" w:rsidP="0081752F">
            <w:pPr>
              <w:pStyle w:val="T2"/>
              <w:spacing w:after="0"/>
              <w:ind w:left="0" w:right="0"/>
              <w:rPr>
                <w:b w:val="0"/>
                <w:sz w:val="20"/>
                <w:szCs w:val="20"/>
              </w:rPr>
            </w:pPr>
          </w:p>
        </w:tc>
        <w:tc>
          <w:tcPr>
            <w:tcW w:w="1841" w:type="dxa"/>
            <w:vAlign w:val="center"/>
          </w:tcPr>
          <w:p w14:paraId="4A597E94" w14:textId="45D92269" w:rsidR="0081752F" w:rsidRPr="0081752F" w:rsidRDefault="0081752F" w:rsidP="0081752F">
            <w:pPr>
              <w:pStyle w:val="T2"/>
              <w:spacing w:after="0"/>
              <w:ind w:left="0" w:right="0"/>
              <w:rPr>
                <w:b w:val="0"/>
                <w:sz w:val="20"/>
                <w:szCs w:val="20"/>
              </w:rPr>
            </w:pPr>
            <w:r w:rsidRPr="0081752F">
              <w:rPr>
                <w:rFonts w:asciiTheme="minorHAnsi" w:hAnsiTheme="minorHAnsi" w:cstheme="minorHAnsi"/>
                <w:b w:val="0"/>
                <w:bCs/>
                <w:noProof/>
                <w:sz w:val="20"/>
                <w:szCs w:val="20"/>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A0E5B67" w:rsidR="009513A7" w:rsidRDefault="0081752F" w:rsidP="009513A7">
                            <w:pPr>
                              <w:rPr>
                                <w:rFonts w:ascii="Arial" w:hAnsi="Arial" w:cs="Arial"/>
                                <w:sz w:val="20"/>
                                <w:szCs w:val="20"/>
                              </w:rPr>
                            </w:pPr>
                            <w:r>
                              <w:rPr>
                                <w:rFonts w:ascii="Arial" w:hAnsi="Arial" w:cs="Arial"/>
                                <w:sz w:val="20"/>
                                <w:szCs w:val="20"/>
                              </w:rPr>
                              <w:t>1328, 1011, 1077, 1079, 1012, 1081, 1021, 1330, 1168, 1063, 1020, 1332.</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7A0E5B67" w:rsidR="009513A7" w:rsidRDefault="0081752F" w:rsidP="009513A7">
                      <w:pPr>
                        <w:rPr>
                          <w:rFonts w:ascii="Arial" w:hAnsi="Arial" w:cs="Arial"/>
                          <w:sz w:val="20"/>
                          <w:szCs w:val="20"/>
                        </w:rPr>
                      </w:pPr>
                      <w:r>
                        <w:rPr>
                          <w:rFonts w:ascii="Arial" w:hAnsi="Arial" w:cs="Arial"/>
                          <w:sz w:val="20"/>
                          <w:szCs w:val="20"/>
                        </w:rPr>
                        <w:t>1328, 1011, 1077, 1079, 1012, 1081, 1021, 1330, 1168, 1063, 1020, 1332.</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B53895"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4D1DA22D" w:rsidR="00B53895" w:rsidRPr="00AA6849" w:rsidRDefault="00B53895" w:rsidP="00B53895">
            <w:pPr>
              <w:rPr>
                <w:rFonts w:ascii="Arial" w:eastAsia="Malgun Gothic" w:hAnsi="Arial" w:cs="Arial"/>
                <w:i/>
                <w:iCs/>
                <w:sz w:val="20"/>
                <w:szCs w:val="20"/>
              </w:rPr>
            </w:pPr>
            <w:r w:rsidRPr="00AA6849">
              <w:rPr>
                <w:rFonts w:ascii="Arial" w:hAnsi="Arial" w:cs="Arial"/>
                <w:i/>
                <w:iCs/>
                <w:sz w:val="20"/>
                <w:szCs w:val="20"/>
              </w:rPr>
              <w:t>1328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04E36740" w:rsidR="00B53895" w:rsidRPr="00AC39C1" w:rsidRDefault="00B53895" w:rsidP="00B53895">
            <w:pPr>
              <w:rPr>
                <w:rFonts w:ascii="Arial" w:eastAsia="Malgun Gothic" w:hAnsi="Arial" w:cs="Arial"/>
                <w:sz w:val="20"/>
                <w:szCs w:val="20"/>
              </w:rPr>
            </w:pPr>
            <w:r w:rsidRPr="00AC39C1">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2FCBFFE" w:rsidR="00B53895" w:rsidRPr="00AC39C1" w:rsidRDefault="00B53895" w:rsidP="00B53895">
            <w:pPr>
              <w:rPr>
                <w:rFonts w:ascii="Arial" w:eastAsia="Malgun Gothic"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555E4086" w:rsidR="00B53895" w:rsidRPr="00AC39C1" w:rsidRDefault="00B53895" w:rsidP="00B53895">
            <w:pPr>
              <w:rPr>
                <w:rFonts w:ascii="Arial" w:eastAsia="Malgun Gothic" w:hAnsi="Arial" w:cs="Arial"/>
                <w:sz w:val="20"/>
                <w:szCs w:val="20"/>
              </w:rPr>
            </w:pPr>
            <w:r w:rsidRPr="00AC39C1">
              <w:rPr>
                <w:rFonts w:ascii="Arial" w:hAnsi="Arial" w:cs="Arial"/>
                <w:sz w:val="20"/>
                <w:szCs w:val="20"/>
              </w:rPr>
              <w:t>55.44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1BDE38F0" w:rsidR="00B53895" w:rsidRPr="00AC39C1" w:rsidRDefault="00B53895" w:rsidP="00B53895">
            <w:pPr>
              <w:rPr>
                <w:rFonts w:ascii="Arial" w:eastAsia="Malgun Gothic" w:hAnsi="Arial" w:cs="Arial"/>
                <w:sz w:val="20"/>
                <w:szCs w:val="20"/>
              </w:rPr>
            </w:pPr>
            <w:r w:rsidRPr="00AC39C1">
              <w:rPr>
                <w:rFonts w:ascii="Arial" w:hAnsi="Arial" w:cs="Arial"/>
                <w:sz w:val="20"/>
                <w:szCs w:val="20"/>
              </w:rPr>
              <w:t xml:space="preserve">"Epoch minimum Pacing element. If the value of the Group Epoch Interval Duration in the Minimum Epoch Pacing </w:t>
            </w:r>
            <w:proofErr w:type="spellStart"/>
            <w:r w:rsidRPr="00AC39C1">
              <w:rPr>
                <w:rFonts w:ascii="Arial" w:hAnsi="Arial" w:cs="Arial"/>
                <w:sz w:val="20"/>
                <w:szCs w:val="20"/>
              </w:rPr>
              <w:t>elemen</w:t>
            </w:r>
            <w:proofErr w:type="spellEnd"/>
            <w:r w:rsidRPr="00AC39C1">
              <w:rPr>
                <w:rFonts w:ascii="Arial" w:hAnsi="Arial" w:cs="Arial"/>
                <w:sz w:val="20"/>
                <w:szCs w:val="20"/>
              </w:rPr>
              <w:t xml:space="preserve">" -- what is the element called?  And </w:t>
            </w:r>
            <w:proofErr w:type="gramStart"/>
            <w:r w:rsidRPr="00AC39C1">
              <w:rPr>
                <w:rFonts w:ascii="Arial" w:hAnsi="Arial" w:cs="Arial"/>
                <w:sz w:val="20"/>
                <w:szCs w:val="20"/>
              </w:rPr>
              <w:t>anyway</w:t>
            </w:r>
            <w:proofErr w:type="gramEnd"/>
            <w:r w:rsidRPr="00AC39C1">
              <w:rPr>
                <w:rFonts w:ascii="Arial" w:hAnsi="Arial" w:cs="Arial"/>
                <w:sz w:val="20"/>
                <w:szCs w:val="20"/>
              </w:rPr>
              <w:t xml:space="preserve"> all words should start with an uppercase letter.  Also "field" is missing. More similar horrors lower down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373B0403" w:rsidR="00B53895" w:rsidRPr="00AC39C1" w:rsidRDefault="00B53895" w:rsidP="00B53895">
            <w:pPr>
              <w:rPr>
                <w:rFonts w:ascii="Arial" w:eastAsia="Malgun Gothic" w:hAnsi="Arial" w:cs="Arial"/>
                <w:sz w:val="20"/>
                <w:szCs w:val="20"/>
              </w:rPr>
            </w:pPr>
            <w:r w:rsidRPr="00AC39C1">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B53895" w:rsidRPr="00AC39C1" w:rsidRDefault="00B53895" w:rsidP="00B53895">
            <w:pPr>
              <w:rPr>
                <w:rFonts w:ascii="Arial" w:hAnsi="Arial" w:cs="Arial"/>
                <w:sz w:val="20"/>
                <w:szCs w:val="20"/>
              </w:rPr>
            </w:pPr>
            <w:r w:rsidRPr="00AC39C1">
              <w:rPr>
                <w:rFonts w:ascii="Arial" w:hAnsi="Arial" w:cs="Arial"/>
                <w:sz w:val="20"/>
                <w:szCs w:val="20"/>
              </w:rPr>
              <w:t>REVISED</w:t>
            </w:r>
          </w:p>
          <w:p w14:paraId="6D73342B" w14:textId="1C9A5322" w:rsidR="00B53895" w:rsidRPr="00AC39C1" w:rsidRDefault="00E11F2A" w:rsidP="00B53895">
            <w:pPr>
              <w:rPr>
                <w:ins w:id="0" w:author="Huang, Po-kai" w:date="2024-07-07T19:46:00Z"/>
                <w:rFonts w:ascii="Arial" w:eastAsia="Malgun Gothic" w:hAnsi="Arial" w:cs="Arial"/>
                <w:sz w:val="20"/>
                <w:szCs w:val="20"/>
              </w:rPr>
            </w:pPr>
            <w:r w:rsidRPr="00AC39C1">
              <w:rPr>
                <w:rFonts w:ascii="Arial" w:eastAsia="Malgun Gothic" w:hAnsi="Arial" w:cs="Arial"/>
                <w:sz w:val="20"/>
                <w:szCs w:val="20"/>
              </w:rPr>
              <w:t xml:space="preserve">The element was called Epoch minimum Pacing element, then Minimum Epoch Pacing element. In both cases, the word field was missed. The name of the epoch is corrected to Minimum Epoch Pacing element, and the word ‘field’ is added (two instances). </w:t>
            </w:r>
          </w:p>
          <w:p w14:paraId="53D5BB19" w14:textId="787F22DD" w:rsidR="00B53895" w:rsidRPr="00AC39C1" w:rsidRDefault="00B53895" w:rsidP="00B53895">
            <w:pPr>
              <w:rPr>
                <w:rFonts w:ascii="Arial" w:eastAsia="Malgun Gothic" w:hAnsi="Arial" w:cs="Arial"/>
                <w:sz w:val="20"/>
                <w:szCs w:val="20"/>
              </w:rPr>
            </w:pPr>
          </w:p>
        </w:tc>
      </w:tr>
      <w:tr w:rsidR="00E11F2A"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4C85D6DE" w:rsidR="00E11F2A" w:rsidRPr="00AA6849" w:rsidRDefault="00E11F2A" w:rsidP="00E11F2A">
            <w:pPr>
              <w:rPr>
                <w:rFonts w:ascii="Arial" w:hAnsi="Arial" w:cs="Arial"/>
                <w:i/>
                <w:iCs/>
                <w:sz w:val="20"/>
                <w:szCs w:val="20"/>
              </w:rPr>
            </w:pPr>
            <w:r w:rsidRPr="00AA6849">
              <w:rPr>
                <w:rFonts w:ascii="Arial" w:hAnsi="Arial" w:cs="Arial"/>
                <w:i/>
                <w:iCs/>
                <w:sz w:val="20"/>
                <w:szCs w:val="20"/>
              </w:rPr>
              <w:t>1011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4590D9B7" w:rsidR="00E11F2A" w:rsidRPr="00AC39C1" w:rsidRDefault="00E11F2A" w:rsidP="00E11F2A">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60FD1DDE"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696FA610"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7B429A89" w:rsidR="00E11F2A" w:rsidRPr="00AC39C1" w:rsidRDefault="00E11F2A" w:rsidP="00E11F2A">
            <w:pPr>
              <w:rPr>
                <w:rFonts w:ascii="Arial" w:hAnsi="Arial" w:cs="Arial"/>
                <w:sz w:val="20"/>
                <w:szCs w:val="20"/>
              </w:rPr>
            </w:pPr>
            <w:r w:rsidRPr="00AC39C1">
              <w:rPr>
                <w:rFonts w:ascii="Arial" w:hAnsi="Arial" w:cs="Arial"/>
                <w:sz w:val="20"/>
                <w:szCs w:val="20"/>
              </w:rPr>
              <w:t>Correct the name of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452F7B19" w:rsidR="00E11F2A" w:rsidRPr="00AC39C1" w:rsidRDefault="00E11F2A" w:rsidP="00E11F2A">
            <w:pPr>
              <w:rPr>
                <w:rFonts w:ascii="Arial" w:hAnsi="Arial" w:cs="Arial"/>
                <w:sz w:val="20"/>
                <w:szCs w:val="20"/>
              </w:rPr>
            </w:pPr>
            <w:r w:rsidRPr="00AC39C1">
              <w:rPr>
                <w:rFonts w:ascii="Arial" w:hAnsi="Arial" w:cs="Arial"/>
                <w:sz w:val="20"/>
                <w:szCs w:val="20"/>
              </w:rPr>
              <w:t xml:space="preserve">Change </w:t>
            </w:r>
            <w:proofErr w:type="gramStart"/>
            <w:r w:rsidRPr="00AC39C1">
              <w:rPr>
                <w:rFonts w:ascii="Arial" w:hAnsi="Arial" w:cs="Arial"/>
                <w:sz w:val="20"/>
                <w:szCs w:val="20"/>
              </w:rPr>
              <w:t>to:</w:t>
            </w:r>
            <w:proofErr w:type="gramEnd"/>
            <w:r w:rsidRPr="00AC39C1">
              <w:rPr>
                <w:rFonts w:ascii="Arial" w:hAnsi="Arial" w:cs="Arial"/>
                <w:sz w:val="20"/>
                <w:szCs w:val="20"/>
              </w:rPr>
              <w:t xml:space="preserve"> the Minimum Epoch Pacing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FF52" w14:textId="77777777" w:rsidR="00E11F2A" w:rsidRPr="00AC39C1" w:rsidRDefault="00E11F2A" w:rsidP="00E11F2A">
            <w:pPr>
              <w:rPr>
                <w:rFonts w:ascii="Arial" w:hAnsi="Arial" w:cs="Arial"/>
                <w:sz w:val="20"/>
                <w:szCs w:val="20"/>
              </w:rPr>
            </w:pPr>
            <w:r w:rsidRPr="00AC39C1">
              <w:rPr>
                <w:rFonts w:ascii="Arial" w:hAnsi="Arial" w:cs="Arial"/>
                <w:sz w:val="20"/>
                <w:szCs w:val="20"/>
              </w:rPr>
              <w:t>ACCEPTED</w:t>
            </w:r>
          </w:p>
          <w:p w14:paraId="4AA89909" w14:textId="097AD244" w:rsidR="00E11F2A" w:rsidRPr="00AC39C1" w:rsidRDefault="00E11F2A" w:rsidP="00E11F2A">
            <w:pPr>
              <w:pStyle w:val="NormalWeb"/>
              <w:rPr>
                <w:rFonts w:ascii="Arial" w:hAnsi="Arial" w:cs="Arial"/>
                <w:sz w:val="20"/>
                <w:szCs w:val="20"/>
              </w:rPr>
            </w:pPr>
          </w:p>
        </w:tc>
      </w:tr>
      <w:tr w:rsidR="00E11F2A"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64999F4B" w:rsidR="00E11F2A" w:rsidRPr="00AA6849" w:rsidRDefault="00E11F2A" w:rsidP="00E11F2A">
            <w:pPr>
              <w:rPr>
                <w:rFonts w:ascii="Arial" w:hAnsi="Arial" w:cs="Arial"/>
                <w:i/>
                <w:iCs/>
                <w:sz w:val="20"/>
                <w:szCs w:val="20"/>
              </w:rPr>
            </w:pPr>
            <w:r w:rsidRPr="00AA6849">
              <w:rPr>
                <w:rFonts w:ascii="Arial" w:hAnsi="Arial" w:cs="Arial"/>
                <w:i/>
                <w:iCs/>
                <w:sz w:val="20"/>
                <w:szCs w:val="20"/>
              </w:rPr>
              <w:t>1077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480DC8E" w:rsidR="00E11F2A" w:rsidRPr="00AC39C1" w:rsidRDefault="00E11F2A" w:rsidP="00E11F2A">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0E9A2B66"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B7FAC9D"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7C0DE497" w:rsidR="00E11F2A" w:rsidRPr="00AC39C1" w:rsidRDefault="00E11F2A" w:rsidP="00E11F2A">
            <w:pPr>
              <w:rPr>
                <w:rFonts w:ascii="Arial" w:hAnsi="Arial" w:cs="Arial"/>
                <w:sz w:val="20"/>
                <w:szCs w:val="20"/>
              </w:rPr>
            </w:pPr>
            <w:r w:rsidRPr="00AC39C1">
              <w:rPr>
                <w:rFonts w:ascii="Arial" w:hAnsi="Arial" w:cs="Arial"/>
                <w:sz w:val="20"/>
                <w:szCs w:val="20"/>
              </w:rPr>
              <w:t>Replace "Epoch minimum Pacing element" by "Minimum Epoch Pacing"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3C0761BA" w:rsidR="00E11F2A" w:rsidRPr="00AC39C1" w:rsidRDefault="00E11F2A" w:rsidP="00E11F2A">
            <w:pPr>
              <w:rPr>
                <w:rFonts w:ascii="Arial" w:hAnsi="Arial" w:cs="Arial"/>
                <w:sz w:val="20"/>
                <w:szCs w:val="20"/>
              </w:rPr>
            </w:pPr>
            <w:r w:rsidRPr="00AC39C1">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542B0D" w14:textId="77777777" w:rsidR="00E11F2A" w:rsidRPr="00AC39C1" w:rsidRDefault="00E11F2A" w:rsidP="00E11F2A">
            <w:pPr>
              <w:rPr>
                <w:rFonts w:ascii="Arial" w:hAnsi="Arial" w:cs="Arial"/>
                <w:sz w:val="20"/>
                <w:szCs w:val="20"/>
              </w:rPr>
            </w:pPr>
            <w:r w:rsidRPr="00AC39C1">
              <w:rPr>
                <w:rFonts w:ascii="Arial" w:hAnsi="Arial" w:cs="Arial"/>
                <w:sz w:val="20"/>
                <w:szCs w:val="20"/>
              </w:rPr>
              <w:t>ACCEPTED</w:t>
            </w:r>
          </w:p>
          <w:p w14:paraId="61142BBA" w14:textId="77777777" w:rsidR="00E11F2A" w:rsidRPr="00AC39C1" w:rsidRDefault="00E11F2A" w:rsidP="00E11F2A">
            <w:pPr>
              <w:pStyle w:val="T"/>
              <w:spacing w:before="0"/>
              <w:rPr>
                <w:rFonts w:ascii="Arial" w:hAnsi="Arial" w:cs="Arial"/>
                <w:w w:val="100"/>
              </w:rPr>
            </w:pPr>
          </w:p>
          <w:p w14:paraId="24EE0897" w14:textId="4957D218" w:rsidR="00E11F2A" w:rsidRPr="00AC39C1" w:rsidRDefault="00E11F2A" w:rsidP="00E11F2A">
            <w:pPr>
              <w:rPr>
                <w:rFonts w:ascii="Arial" w:eastAsia="Malgun Gothic" w:hAnsi="Arial" w:cs="Arial"/>
                <w:sz w:val="20"/>
                <w:szCs w:val="20"/>
              </w:rPr>
            </w:pPr>
          </w:p>
        </w:tc>
      </w:tr>
      <w:tr w:rsidR="00E11F2A"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71846148" w:rsidR="00E11F2A" w:rsidRPr="00AC39C1" w:rsidRDefault="00E11F2A" w:rsidP="00E11F2A">
            <w:pPr>
              <w:rPr>
                <w:rFonts w:ascii="Arial" w:hAnsi="Arial" w:cs="Arial"/>
                <w:sz w:val="20"/>
                <w:szCs w:val="20"/>
              </w:rPr>
            </w:pPr>
            <w:r w:rsidRPr="00AC39C1">
              <w:rPr>
                <w:rFonts w:ascii="Arial" w:hAnsi="Arial" w:cs="Arial"/>
                <w:sz w:val="20"/>
                <w:szCs w:val="20"/>
              </w:rPr>
              <w:t>1079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7E9508A1" w:rsidR="00E11F2A" w:rsidRPr="00AC39C1" w:rsidRDefault="00E11F2A" w:rsidP="00E11F2A">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367903E5" w:rsidR="00E11F2A" w:rsidRPr="00AC39C1" w:rsidRDefault="00E11F2A" w:rsidP="00E11F2A">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5B974853" w:rsidR="00E11F2A" w:rsidRPr="00AC39C1" w:rsidRDefault="00E11F2A" w:rsidP="00E11F2A">
            <w:pPr>
              <w:rPr>
                <w:rFonts w:ascii="Arial" w:hAnsi="Arial" w:cs="Arial"/>
                <w:sz w:val="20"/>
                <w:szCs w:val="20"/>
              </w:rPr>
            </w:pPr>
            <w:r w:rsidRPr="00AC39C1">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5BE73B7" w:rsidR="00E11F2A" w:rsidRPr="00AC39C1" w:rsidRDefault="00E11F2A" w:rsidP="00E11F2A">
            <w:pPr>
              <w:rPr>
                <w:rFonts w:ascii="Arial" w:hAnsi="Arial" w:cs="Arial"/>
                <w:sz w:val="20"/>
                <w:szCs w:val="20"/>
              </w:rPr>
            </w:pPr>
            <w:r w:rsidRPr="00AC39C1">
              <w:rPr>
                <w:rFonts w:ascii="Arial" w:hAnsi="Arial" w:cs="Arial"/>
                <w:sz w:val="20"/>
                <w:szCs w:val="20"/>
              </w:rPr>
              <w:t>Replace "non-AP MLD" by "CPE non-AP MLD" in the sentence "A non-AP MLD may include in its (Re)Association Request frame the Epoch minimum Pacing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066A0BFA" w:rsidR="00E11F2A" w:rsidRPr="00AC39C1" w:rsidRDefault="00E11F2A" w:rsidP="00E11F2A">
            <w:pPr>
              <w:rPr>
                <w:rFonts w:ascii="Arial" w:hAnsi="Arial" w:cs="Arial"/>
                <w:sz w:val="20"/>
                <w:szCs w:val="20"/>
              </w:rPr>
            </w:pPr>
            <w:r w:rsidRPr="00AC39C1">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AE42CF" w14:textId="77777777" w:rsidR="00E11F2A" w:rsidRPr="00AC39C1" w:rsidRDefault="00E11F2A" w:rsidP="00E11F2A">
            <w:pPr>
              <w:rPr>
                <w:rFonts w:ascii="Arial" w:hAnsi="Arial" w:cs="Arial"/>
                <w:sz w:val="20"/>
                <w:szCs w:val="20"/>
              </w:rPr>
            </w:pPr>
            <w:r w:rsidRPr="00AC39C1">
              <w:rPr>
                <w:rFonts w:ascii="Arial" w:hAnsi="Arial" w:cs="Arial"/>
                <w:sz w:val="20"/>
                <w:szCs w:val="20"/>
              </w:rPr>
              <w:t>REVISED</w:t>
            </w:r>
          </w:p>
          <w:p w14:paraId="5C5548A4" w14:textId="77777777" w:rsidR="00E11F2A" w:rsidRPr="00AC39C1" w:rsidRDefault="00E11F2A" w:rsidP="00E11F2A">
            <w:pPr>
              <w:rPr>
                <w:rFonts w:ascii="Arial" w:hAnsi="Arial" w:cs="Arial"/>
                <w:sz w:val="20"/>
                <w:szCs w:val="20"/>
              </w:rPr>
            </w:pPr>
          </w:p>
          <w:p w14:paraId="74689906" w14:textId="1DDE4AF2" w:rsidR="00E11F2A" w:rsidRPr="00AC39C1" w:rsidRDefault="00E11F2A" w:rsidP="00E11F2A">
            <w:pPr>
              <w:rPr>
                <w:rFonts w:ascii="Arial" w:hAnsi="Arial" w:cs="Arial"/>
                <w:sz w:val="20"/>
                <w:szCs w:val="20"/>
              </w:rPr>
            </w:pPr>
          </w:p>
        </w:tc>
      </w:tr>
      <w:tr w:rsidR="00F13458"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B04FB46" w:rsidR="00F13458" w:rsidRPr="00AA6849" w:rsidRDefault="00F13458" w:rsidP="00F13458">
            <w:pPr>
              <w:rPr>
                <w:rFonts w:ascii="Arial" w:hAnsi="Arial" w:cs="Arial"/>
                <w:i/>
                <w:iCs/>
                <w:sz w:val="20"/>
                <w:szCs w:val="20"/>
              </w:rPr>
            </w:pPr>
            <w:r w:rsidRPr="00AA6849">
              <w:rPr>
                <w:rFonts w:ascii="Arial" w:hAnsi="Arial" w:cs="Arial"/>
                <w:i/>
                <w:iCs/>
                <w:sz w:val="20"/>
                <w:szCs w:val="20"/>
              </w:rPr>
              <w:t>1012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928849F" w:rsidR="00F13458" w:rsidRPr="00AC39C1" w:rsidRDefault="00F13458" w:rsidP="00F13458">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32749996" w:rsidR="00F13458" w:rsidRPr="00AC39C1" w:rsidRDefault="00F13458" w:rsidP="00F13458">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3E34D075" w:rsidR="00F13458" w:rsidRPr="00AC39C1" w:rsidRDefault="00F13458" w:rsidP="00F13458">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0B2DDE7E" w:rsidR="00F13458" w:rsidRPr="00AC39C1" w:rsidRDefault="00F13458" w:rsidP="00F13458">
            <w:pPr>
              <w:rPr>
                <w:rFonts w:ascii="Arial" w:hAnsi="Arial" w:cs="Arial"/>
                <w:sz w:val="20"/>
                <w:szCs w:val="20"/>
              </w:rPr>
            </w:pPr>
            <w:r w:rsidRPr="00AC39C1">
              <w:rPr>
                <w:rFonts w:ascii="Arial" w:hAnsi="Arial" w:cs="Arial"/>
                <w:sz w:val="20"/>
                <w:szCs w:val="20"/>
              </w:rPr>
              <w:t>Epoch ID is not defined. Should it be "Group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79BD2DE9" w:rsidR="00F13458" w:rsidRPr="00AC39C1" w:rsidRDefault="00F13458" w:rsidP="00F13458">
            <w:pPr>
              <w:rPr>
                <w:rFonts w:ascii="Arial" w:hAnsi="Arial" w:cs="Arial"/>
                <w:sz w:val="20"/>
                <w:szCs w:val="20"/>
              </w:rPr>
            </w:pPr>
            <w:r w:rsidRPr="00AC39C1">
              <w:rPr>
                <w:rFonts w:ascii="Arial" w:hAnsi="Arial" w:cs="Arial"/>
                <w:sz w:val="20"/>
                <w:szCs w:val="20"/>
              </w:rPr>
              <w:t>Change to: Group 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45DDE9" w14:textId="46D42976" w:rsidR="00F13458" w:rsidRPr="00AC39C1" w:rsidRDefault="00F13458" w:rsidP="00F13458">
            <w:pPr>
              <w:rPr>
                <w:rFonts w:ascii="Arial" w:hAnsi="Arial" w:cs="Arial"/>
                <w:sz w:val="20"/>
                <w:szCs w:val="20"/>
              </w:rPr>
            </w:pPr>
            <w:r w:rsidRPr="00AC39C1">
              <w:rPr>
                <w:rFonts w:ascii="Arial" w:hAnsi="Arial" w:cs="Arial"/>
                <w:sz w:val="20"/>
                <w:szCs w:val="20"/>
              </w:rPr>
              <w:t>ACCEPTED</w:t>
            </w:r>
          </w:p>
          <w:p w14:paraId="50722985" w14:textId="77777777" w:rsidR="00F13458" w:rsidRPr="00AC39C1" w:rsidRDefault="00F13458" w:rsidP="00F13458">
            <w:pPr>
              <w:rPr>
                <w:rFonts w:ascii="Arial" w:hAnsi="Arial" w:cs="Arial"/>
                <w:sz w:val="20"/>
                <w:szCs w:val="20"/>
              </w:rPr>
            </w:pPr>
          </w:p>
          <w:p w14:paraId="2CFA6265" w14:textId="02C5AC99" w:rsidR="00F13458" w:rsidRPr="00AC39C1" w:rsidRDefault="00F13458" w:rsidP="00F13458">
            <w:pPr>
              <w:rPr>
                <w:rFonts w:ascii="Arial" w:hAnsi="Arial" w:cs="Arial"/>
                <w:sz w:val="20"/>
                <w:szCs w:val="20"/>
              </w:rPr>
            </w:pPr>
          </w:p>
        </w:tc>
      </w:tr>
      <w:tr w:rsidR="00745E38"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D4D9F82" w:rsidR="00745E38" w:rsidRPr="00AA6849" w:rsidRDefault="00745E38" w:rsidP="00745E38">
            <w:pPr>
              <w:rPr>
                <w:rFonts w:ascii="Arial" w:hAnsi="Arial" w:cs="Arial"/>
                <w:i/>
                <w:iCs/>
                <w:sz w:val="20"/>
                <w:szCs w:val="20"/>
              </w:rPr>
            </w:pPr>
            <w:r w:rsidRPr="00AA6849">
              <w:rPr>
                <w:rFonts w:ascii="Arial" w:hAnsi="Arial" w:cs="Arial"/>
                <w:i/>
                <w:iCs/>
                <w:sz w:val="20"/>
                <w:szCs w:val="20"/>
              </w:rPr>
              <w:t>1081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25ED4420" w:rsidR="00745E38" w:rsidRPr="00AC39C1" w:rsidRDefault="00745E38" w:rsidP="00745E38">
            <w:pPr>
              <w:rPr>
                <w:rFonts w:ascii="Arial" w:hAnsi="Arial" w:cs="Arial"/>
                <w:sz w:val="20"/>
                <w:szCs w:val="20"/>
              </w:rPr>
            </w:pPr>
            <w:r w:rsidRPr="00AC39C1">
              <w:rPr>
                <w:rFonts w:ascii="Arial" w:hAnsi="Arial" w:cs="Arial"/>
                <w:sz w:val="20"/>
                <w:szCs w:val="20"/>
              </w:rPr>
              <w:t xml:space="preserve">Julien </w:t>
            </w:r>
            <w:proofErr w:type="spellStart"/>
            <w:r w:rsidRPr="00AC39C1">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1A5B49E2" w:rsidR="00745E38" w:rsidRPr="00AC39C1" w:rsidRDefault="00745E38" w:rsidP="00745E38">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3B2E16CD" w:rsidR="00745E38" w:rsidRPr="00AC39C1" w:rsidRDefault="00745E38" w:rsidP="00745E38">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22D9D0C" w:rsidR="00745E38" w:rsidRPr="00AC39C1" w:rsidRDefault="00745E38" w:rsidP="00745E38">
            <w:pPr>
              <w:rPr>
                <w:rFonts w:ascii="Arial" w:hAnsi="Arial" w:cs="Arial"/>
                <w:sz w:val="20"/>
                <w:szCs w:val="20"/>
              </w:rPr>
            </w:pPr>
            <w:r w:rsidRPr="00AC39C1">
              <w:rPr>
                <w:rFonts w:ascii="Arial" w:hAnsi="Arial" w:cs="Arial"/>
                <w:sz w:val="20"/>
                <w:szCs w:val="20"/>
              </w:rPr>
              <w:t>The term "Epoch ID"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AEEC8BF" w:rsidR="00745E38" w:rsidRPr="00AC39C1" w:rsidRDefault="00745E38" w:rsidP="00745E38">
            <w:pPr>
              <w:rPr>
                <w:rFonts w:ascii="Arial" w:hAnsi="Arial" w:cs="Arial"/>
                <w:sz w:val="20"/>
                <w:szCs w:val="20"/>
              </w:rPr>
            </w:pPr>
            <w:r w:rsidRPr="00AC39C1">
              <w:rPr>
                <w:rFonts w:ascii="Arial" w:hAnsi="Arial" w:cs="Arial"/>
                <w:sz w:val="20"/>
                <w:szCs w:val="20"/>
              </w:rPr>
              <w:t>Please specify "Epoch 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8ACA33" w14:textId="77777777" w:rsidR="00745E38" w:rsidRPr="00AC39C1" w:rsidRDefault="00745E38" w:rsidP="00745E38">
            <w:pPr>
              <w:rPr>
                <w:rFonts w:ascii="Arial" w:hAnsi="Arial" w:cs="Arial"/>
                <w:sz w:val="20"/>
                <w:szCs w:val="20"/>
              </w:rPr>
            </w:pPr>
            <w:r w:rsidRPr="00AC39C1">
              <w:rPr>
                <w:rFonts w:ascii="Arial" w:hAnsi="Arial" w:cs="Arial"/>
                <w:sz w:val="20"/>
                <w:szCs w:val="20"/>
              </w:rPr>
              <w:t>REVISED</w:t>
            </w:r>
          </w:p>
          <w:p w14:paraId="5DAF10C2" w14:textId="4158F03E" w:rsidR="00745E38" w:rsidRPr="00AC39C1" w:rsidRDefault="00745E38" w:rsidP="00745E38">
            <w:pPr>
              <w:rPr>
                <w:rFonts w:ascii="Arial" w:hAnsi="Arial" w:cs="Arial"/>
                <w:sz w:val="20"/>
                <w:szCs w:val="20"/>
              </w:rPr>
            </w:pPr>
            <w:r w:rsidRPr="00AC39C1">
              <w:rPr>
                <w:rFonts w:ascii="Arial" w:hAnsi="Arial" w:cs="Arial"/>
                <w:sz w:val="20"/>
                <w:szCs w:val="20"/>
              </w:rPr>
              <w:t>Epoch ID is a typo, replaced with Group ID (0)</w:t>
            </w:r>
          </w:p>
        </w:tc>
      </w:tr>
      <w:tr w:rsidR="00D45EA0"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45719FB7" w:rsidR="00D45EA0" w:rsidRPr="00AC39C1" w:rsidRDefault="00D45EA0" w:rsidP="00D45EA0">
            <w:pPr>
              <w:rPr>
                <w:rFonts w:ascii="Arial" w:hAnsi="Arial" w:cs="Arial"/>
                <w:sz w:val="20"/>
                <w:szCs w:val="20"/>
              </w:rPr>
            </w:pPr>
            <w:r w:rsidRPr="00AC39C1">
              <w:rPr>
                <w:rFonts w:ascii="Arial" w:hAnsi="Arial" w:cs="Arial"/>
                <w:sz w:val="20"/>
                <w:szCs w:val="20"/>
              </w:rPr>
              <w:lastRenderedPageBreak/>
              <w:t>1021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3308F756" w:rsidR="00D45EA0" w:rsidRPr="00AC39C1" w:rsidRDefault="00D45EA0" w:rsidP="00D45EA0">
            <w:pPr>
              <w:rPr>
                <w:rFonts w:ascii="Arial" w:hAnsi="Arial" w:cs="Arial"/>
                <w:sz w:val="20"/>
                <w:szCs w:val="20"/>
              </w:rPr>
            </w:pPr>
            <w:proofErr w:type="spellStart"/>
            <w:r w:rsidRPr="00AC39C1">
              <w:rPr>
                <w:rFonts w:ascii="Arial" w:hAnsi="Arial" w:cs="Arial"/>
                <w:sz w:val="20"/>
                <w:szCs w:val="20"/>
              </w:rPr>
              <w:t>Chaoming</w:t>
            </w:r>
            <w:proofErr w:type="spellEnd"/>
            <w:r w:rsidRPr="00AC39C1">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7A057F7F" w:rsidR="00D45EA0" w:rsidRPr="00AC39C1" w:rsidRDefault="00D45EA0" w:rsidP="00D45EA0">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3FF9227F" w:rsidR="00D45EA0" w:rsidRPr="00AC39C1" w:rsidRDefault="00D45EA0" w:rsidP="00D45EA0">
            <w:pPr>
              <w:rPr>
                <w:rFonts w:ascii="Arial" w:hAnsi="Arial" w:cs="Arial"/>
                <w:sz w:val="20"/>
                <w:szCs w:val="20"/>
              </w:rPr>
            </w:pPr>
            <w:r w:rsidRPr="00AC39C1">
              <w:rPr>
                <w:rFonts w:ascii="Arial" w:hAnsi="Arial" w:cs="Arial"/>
                <w:sz w:val="20"/>
                <w:szCs w:val="20"/>
              </w:rPr>
              <w:t>55.48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53AD499D" w:rsidR="00D45EA0" w:rsidRPr="00AC39C1" w:rsidRDefault="00D45EA0" w:rsidP="00D45EA0">
            <w:pPr>
              <w:rPr>
                <w:rFonts w:ascii="Arial" w:hAnsi="Arial" w:cs="Arial"/>
                <w:sz w:val="20"/>
                <w:szCs w:val="20"/>
              </w:rPr>
            </w:pPr>
            <w:r w:rsidRPr="00AC39C1">
              <w:rPr>
                <w:rFonts w:ascii="Arial" w:hAnsi="Arial" w:cs="Arial"/>
                <w:sz w:val="20"/>
                <w:szCs w:val="20"/>
              </w:rPr>
              <w:t>How does the assignment carry out? The non-AP STA hasn't got any epoch setting when sending the (Re)Association Request frame. Is it assigned by protected Association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39EDDFF5" w:rsidR="00D45EA0" w:rsidRPr="00AC39C1" w:rsidRDefault="00D45EA0" w:rsidP="00D45EA0">
            <w:pPr>
              <w:rPr>
                <w:rFonts w:ascii="Arial" w:hAnsi="Arial" w:cs="Arial"/>
                <w:sz w:val="20"/>
                <w:szCs w:val="20"/>
              </w:rPr>
            </w:pPr>
            <w:r w:rsidRPr="00AC39C1">
              <w:rPr>
                <w:rFonts w:ascii="Arial" w:hAnsi="Arial" w:cs="Arial"/>
                <w:sz w:val="20"/>
                <w:szCs w:val="20"/>
              </w:rPr>
              <w:t xml:space="preserve">Change </w:t>
            </w:r>
            <w:proofErr w:type="gramStart"/>
            <w:r w:rsidRPr="00AC39C1">
              <w:rPr>
                <w:rFonts w:ascii="Arial" w:hAnsi="Arial" w:cs="Arial"/>
                <w:sz w:val="20"/>
                <w:szCs w:val="20"/>
              </w:rPr>
              <w:t>to:</w:t>
            </w:r>
            <w:proofErr w:type="gramEnd"/>
            <w:r w:rsidRPr="00AC39C1">
              <w:rPr>
                <w:rFonts w:ascii="Arial" w:hAnsi="Arial" w:cs="Arial"/>
                <w:sz w:val="20"/>
                <w:szCs w:val="20"/>
              </w:rPr>
              <w:t xml:space="preserve"> the CPE non-AP MLD shall be assigned to the default group EDP epoch by the AP MLD in the protected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74BAD0" w14:textId="77777777" w:rsidR="00D45EA0" w:rsidRPr="00AC39C1" w:rsidRDefault="00AC39C1" w:rsidP="00D45EA0">
            <w:pPr>
              <w:rPr>
                <w:rFonts w:ascii="Arial" w:hAnsi="Arial" w:cs="Arial"/>
                <w:sz w:val="20"/>
                <w:szCs w:val="20"/>
              </w:rPr>
            </w:pPr>
            <w:r w:rsidRPr="00AC39C1">
              <w:rPr>
                <w:rFonts w:ascii="Arial" w:hAnsi="Arial" w:cs="Arial"/>
                <w:sz w:val="20"/>
                <w:szCs w:val="20"/>
              </w:rPr>
              <w:t>REJECTED</w:t>
            </w:r>
          </w:p>
          <w:p w14:paraId="524ECD94" w14:textId="380E40E2" w:rsidR="00AC39C1" w:rsidRPr="00AC39C1" w:rsidRDefault="00AC39C1" w:rsidP="00AC39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sz w:val="20"/>
                <w:szCs w:val="20"/>
                <w:lang w:val="en-US" w:eastAsia="en-US"/>
              </w:rPr>
            </w:pPr>
            <w:r w:rsidRPr="00AC39C1">
              <w:rPr>
                <w:rFonts w:ascii="Arial" w:hAnsi="Arial" w:cs="Arial"/>
                <w:sz w:val="20"/>
                <w:szCs w:val="20"/>
              </w:rPr>
              <w:t>10.71.2.2 is about EDP epoch request mechanism. 10.71.2.4 already states “t</w:t>
            </w:r>
            <w:proofErr w:type="spellStart"/>
            <w:r w:rsidRPr="00AC39C1">
              <w:rPr>
                <w:rFonts w:ascii="Arial" w:hAnsi="Arial" w:cs="Arial"/>
                <w:sz w:val="20"/>
                <w:szCs w:val="20"/>
                <w:lang w:val="en-US" w:eastAsia="en-US"/>
              </w:rPr>
              <w:t>hen</w:t>
            </w:r>
            <w:proofErr w:type="spellEnd"/>
            <w:r w:rsidRPr="00AC39C1">
              <w:rPr>
                <w:rFonts w:ascii="Arial" w:hAnsi="Arial" w:cs="Arial"/>
                <w:sz w:val="20"/>
                <w:szCs w:val="20"/>
                <w:lang w:val="en-US" w:eastAsia="en-US"/>
              </w:rPr>
              <w:t xml:space="preserve"> the AP MLD shall assign the CPE non-AP MLD to the default group EDP Epoch if association succeeds. </w:t>
            </w:r>
          </w:p>
          <w:p w14:paraId="03E514F3" w14:textId="370D1D7D" w:rsidR="00AC39C1" w:rsidRPr="00AC39C1" w:rsidRDefault="00AC39C1" w:rsidP="00AC39C1">
            <w:pPr>
              <w:rPr>
                <w:rFonts w:ascii="Arial" w:hAnsi="Arial" w:cs="Arial"/>
                <w:sz w:val="20"/>
                <w:szCs w:val="20"/>
              </w:rPr>
            </w:pPr>
            <w:r w:rsidRPr="00AC39C1">
              <w:rPr>
                <w:rFonts w:ascii="Arial" w:hAnsi="Arial" w:cs="Arial"/>
                <w:sz w:val="20"/>
                <w:szCs w:val="20"/>
                <w:lang w:val="en-US" w:eastAsia="en-US"/>
              </w:rPr>
              <w:t>The protected Association Response frame provides the default group EDP information in the EDP Epoch Settings field of the Group Enhanced Privacy Element.”  It is better to limit repeats. However, consolidation might be useful.</w:t>
            </w:r>
          </w:p>
        </w:tc>
      </w:tr>
      <w:tr w:rsidR="00AC39C1" w:rsidRPr="00477985" w14:paraId="7AFF201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05706" w14:textId="37E2D49E" w:rsidR="00AC39C1" w:rsidRPr="00AC39C1" w:rsidRDefault="00AC39C1" w:rsidP="00AC39C1">
            <w:pPr>
              <w:rPr>
                <w:rFonts w:ascii="Arial" w:hAnsi="Arial" w:cs="Arial"/>
                <w:sz w:val="20"/>
                <w:szCs w:val="20"/>
              </w:rPr>
            </w:pPr>
            <w:r w:rsidRPr="00AC39C1">
              <w:rPr>
                <w:rFonts w:ascii="Arial" w:hAnsi="Arial" w:cs="Arial"/>
                <w:sz w:val="20"/>
                <w:szCs w:val="20"/>
              </w:rPr>
              <w:t>1330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745BE" w14:textId="140389D1" w:rsidR="00AC39C1" w:rsidRPr="00AC39C1" w:rsidRDefault="00AC39C1" w:rsidP="00AC39C1">
            <w:pPr>
              <w:rPr>
                <w:rFonts w:ascii="Arial" w:hAnsi="Arial" w:cs="Arial"/>
                <w:sz w:val="20"/>
                <w:szCs w:val="20"/>
              </w:rPr>
            </w:pPr>
            <w:r w:rsidRPr="00AC39C1">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B4537" w14:textId="66CAD74A" w:rsidR="00AC39C1" w:rsidRPr="00AC39C1" w:rsidRDefault="00AC39C1" w:rsidP="00AC39C1">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0B3BD9" w14:textId="0EB20CD9" w:rsidR="00AC39C1" w:rsidRPr="00AC39C1" w:rsidRDefault="00AC39C1" w:rsidP="00AC39C1">
            <w:pPr>
              <w:rPr>
                <w:rFonts w:ascii="Arial" w:hAnsi="Arial" w:cs="Arial"/>
                <w:sz w:val="20"/>
                <w:szCs w:val="20"/>
              </w:rPr>
            </w:pPr>
            <w:r w:rsidRPr="00AC39C1">
              <w:rPr>
                <w:rFonts w:ascii="Arial" w:hAnsi="Arial" w:cs="Arial"/>
                <w:sz w:val="20"/>
                <w:szCs w:val="20"/>
              </w:rPr>
              <w:t>55.49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03F130" w14:textId="5FA3A7F0" w:rsidR="00AC39C1" w:rsidRPr="00AC39C1" w:rsidRDefault="00AC39C1" w:rsidP="00AC39C1">
            <w:pPr>
              <w:rPr>
                <w:rFonts w:ascii="Arial" w:hAnsi="Arial" w:cs="Arial"/>
                <w:sz w:val="20"/>
                <w:szCs w:val="20"/>
              </w:rPr>
            </w:pPr>
            <w:r w:rsidRPr="00AC39C1">
              <w:rPr>
                <w:rFonts w:ascii="Arial" w:hAnsi="Arial" w:cs="Arial"/>
                <w:sz w:val="20"/>
                <w:szCs w:val="20"/>
              </w:rPr>
              <w:t>"</w:t>
            </w:r>
            <w:proofErr w:type="gramStart"/>
            <w:r w:rsidRPr="00AC39C1">
              <w:rPr>
                <w:rFonts w:ascii="Arial" w:hAnsi="Arial" w:cs="Arial"/>
                <w:sz w:val="20"/>
                <w:szCs w:val="20"/>
              </w:rPr>
              <w:t>both</w:t>
            </w:r>
            <w:proofErr w:type="gramEnd"/>
            <w:r w:rsidRPr="00AC39C1">
              <w:rPr>
                <w:rFonts w:ascii="Arial" w:hAnsi="Arial" w:cs="Arial"/>
                <w:sz w:val="20"/>
                <w:szCs w:val="20"/>
              </w:rPr>
              <w:t xml:space="preserve"> the AP MLD and non-AP MLD support group EDP epoch." -- how does a STA signal this support?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93DB" w14:textId="246E8A7D" w:rsidR="00AC39C1" w:rsidRPr="00AC39C1" w:rsidRDefault="00AC39C1" w:rsidP="00AC39C1">
            <w:pPr>
              <w:rPr>
                <w:rFonts w:ascii="Arial" w:hAnsi="Arial" w:cs="Arial"/>
                <w:sz w:val="20"/>
                <w:szCs w:val="20"/>
              </w:rPr>
            </w:pPr>
            <w:r w:rsidRPr="00AC39C1">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55DE11" w14:textId="77777777" w:rsidR="00AC39C1" w:rsidRPr="00AC39C1" w:rsidRDefault="00AC39C1" w:rsidP="00AC39C1">
            <w:pPr>
              <w:rPr>
                <w:rFonts w:ascii="Arial" w:hAnsi="Arial" w:cs="Arial"/>
                <w:sz w:val="20"/>
                <w:szCs w:val="20"/>
              </w:rPr>
            </w:pPr>
            <w:r w:rsidRPr="00AC39C1">
              <w:rPr>
                <w:rFonts w:ascii="Arial" w:hAnsi="Arial" w:cs="Arial"/>
                <w:sz w:val="20"/>
                <w:szCs w:val="20"/>
              </w:rPr>
              <w:t>REJECTED</w:t>
            </w:r>
          </w:p>
          <w:p w14:paraId="7410B03B" w14:textId="77777777" w:rsidR="00AC39C1" w:rsidRPr="00AC39C1" w:rsidRDefault="00AC39C1" w:rsidP="00AC39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sz w:val="20"/>
                <w:szCs w:val="20"/>
                <w:lang w:val="en-US" w:eastAsia="en-US"/>
              </w:rPr>
            </w:pPr>
            <w:r w:rsidRPr="00AC39C1">
              <w:rPr>
                <w:rFonts w:ascii="Arial" w:hAnsi="Arial" w:cs="Arial"/>
                <w:sz w:val="20"/>
                <w:szCs w:val="20"/>
              </w:rPr>
              <w:t>10.71.2.3 states “</w:t>
            </w:r>
            <w:r w:rsidRPr="00AC39C1">
              <w:rPr>
                <w:rFonts w:ascii="Arial" w:hAnsi="Arial" w:cs="Arial"/>
                <w:sz w:val="20"/>
                <w:szCs w:val="20"/>
                <w:lang w:val="en-US" w:eastAsia="en-US"/>
              </w:rPr>
              <w:t>A CPE AP MLD advertises group EDP epoch support in Beacon and Probe Response frames by setting value 1 to the Group EDP Epoch Supported field of the Extended RSN Capabilities field.</w:t>
            </w:r>
          </w:p>
          <w:p w14:paraId="515D1518" w14:textId="00E7547A" w:rsidR="00AC39C1" w:rsidRPr="00AC39C1" w:rsidRDefault="00AC39C1" w:rsidP="00AC39C1">
            <w:pPr>
              <w:rPr>
                <w:rFonts w:ascii="Arial" w:hAnsi="Arial" w:cs="Arial"/>
                <w:sz w:val="20"/>
                <w:szCs w:val="20"/>
              </w:rPr>
            </w:pPr>
            <w:r w:rsidRPr="00AC39C1">
              <w:rPr>
                <w:rFonts w:ascii="Arial" w:hAnsi="Arial" w:cs="Arial"/>
                <w:sz w:val="20"/>
                <w:szCs w:val="20"/>
                <w:lang w:val="en-US" w:eastAsia="en-US"/>
              </w:rPr>
              <w:t>A CPE non-AP MLD advertises group EDP epoch support in (Re)Association Request frames by setting value 1 to the Group EDP Epoch Supported field of the Extended RSN element.” It is better to limit repeats. However, consolidation might be useful</w:t>
            </w:r>
          </w:p>
        </w:tc>
      </w:tr>
      <w:tr w:rsidR="00AC39C1" w:rsidRPr="00477985" w14:paraId="01A8B1F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E3107" w14:textId="7BC4810C" w:rsidR="00AC39C1" w:rsidRPr="00AC39C1" w:rsidRDefault="00AC39C1" w:rsidP="00AC39C1">
            <w:pPr>
              <w:rPr>
                <w:rFonts w:ascii="Arial" w:hAnsi="Arial" w:cs="Arial"/>
                <w:sz w:val="20"/>
                <w:szCs w:val="20"/>
              </w:rPr>
            </w:pPr>
            <w:r w:rsidRPr="00AC39C1">
              <w:rPr>
                <w:rFonts w:ascii="Arial" w:hAnsi="Arial" w:cs="Arial"/>
                <w:sz w:val="20"/>
                <w:szCs w:val="20"/>
              </w:rPr>
              <w:t>1168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B8EF8" w14:textId="3C979B40" w:rsidR="00AC39C1" w:rsidRPr="00AC39C1" w:rsidRDefault="00AC39C1" w:rsidP="00AC39C1">
            <w:pPr>
              <w:rPr>
                <w:rFonts w:ascii="Arial" w:hAnsi="Arial" w:cs="Arial"/>
                <w:sz w:val="20"/>
                <w:szCs w:val="20"/>
              </w:rPr>
            </w:pPr>
            <w:r w:rsidRPr="00AC39C1">
              <w:rPr>
                <w:rFonts w:ascii="Arial" w:hAnsi="Arial" w:cs="Arial"/>
                <w:sz w:val="20"/>
                <w:szCs w:val="20"/>
              </w:rPr>
              <w:t xml:space="preserve">Patrice </w:t>
            </w:r>
            <w:proofErr w:type="spellStart"/>
            <w:r w:rsidRPr="00AC39C1">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8871F" w14:textId="1F2BC3B0" w:rsidR="00AC39C1" w:rsidRPr="00AC39C1" w:rsidRDefault="00AC39C1" w:rsidP="00AC39C1">
            <w:pPr>
              <w:rPr>
                <w:rFonts w:ascii="Arial" w:hAnsi="Arial" w:cs="Arial"/>
                <w:sz w:val="20"/>
                <w:szCs w:val="20"/>
              </w:rPr>
            </w:pPr>
            <w:r w:rsidRPr="00AC39C1">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4B7F6" w14:textId="6CFEFDD1" w:rsidR="00AC39C1" w:rsidRPr="00AC39C1" w:rsidRDefault="00AC39C1" w:rsidP="00AC39C1">
            <w:pPr>
              <w:rPr>
                <w:rFonts w:ascii="Arial" w:hAnsi="Arial" w:cs="Arial"/>
                <w:sz w:val="20"/>
                <w:szCs w:val="20"/>
              </w:rPr>
            </w:pPr>
            <w:r w:rsidRPr="00AC39C1">
              <w:rPr>
                <w:rFonts w:ascii="Arial" w:hAnsi="Arial" w:cs="Arial"/>
                <w:sz w:val="20"/>
                <w:szCs w:val="20"/>
              </w:rPr>
              <w:t>55.50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120A0B" w14:textId="0D5C34B0" w:rsidR="00AC39C1" w:rsidRPr="00AC39C1" w:rsidRDefault="00AC39C1" w:rsidP="00AC39C1">
            <w:pPr>
              <w:rPr>
                <w:rFonts w:ascii="Arial" w:hAnsi="Arial" w:cs="Arial"/>
                <w:sz w:val="20"/>
                <w:szCs w:val="20"/>
              </w:rPr>
            </w:pPr>
            <w:r w:rsidRPr="00AC39C1">
              <w:rPr>
                <w:rFonts w:ascii="Arial" w:hAnsi="Arial" w:cs="Arial"/>
                <w:sz w:val="20"/>
                <w:szCs w:val="20"/>
              </w:rPr>
              <w:t xml:space="preserve">What is a CPE </w:t>
            </w:r>
            <w:proofErr w:type="gramStart"/>
            <w:r w:rsidRPr="00AC39C1">
              <w:rPr>
                <w:rFonts w:ascii="Arial" w:hAnsi="Arial" w:cs="Arial"/>
                <w:sz w:val="20"/>
                <w:szCs w:val="20"/>
              </w:rPr>
              <w:t>BSS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18323E" w14:textId="255DFDDC" w:rsidR="00AC39C1" w:rsidRPr="00AC39C1" w:rsidRDefault="00AC39C1" w:rsidP="00AC39C1">
            <w:pPr>
              <w:rPr>
                <w:rFonts w:ascii="Arial" w:hAnsi="Arial" w:cs="Arial"/>
                <w:sz w:val="20"/>
                <w:szCs w:val="20"/>
              </w:rPr>
            </w:pPr>
            <w:r w:rsidRPr="00AC39C1">
              <w:rPr>
                <w:rFonts w:ascii="Arial" w:hAnsi="Arial" w:cs="Arial"/>
                <w:sz w:val="20"/>
                <w:szCs w:val="20"/>
              </w:rPr>
              <w:t>Add a definition to subclause 3 or replace CPE BSS by "BSS in which the corresponding AP supports the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E61D4E" w14:textId="77777777" w:rsidR="00AC39C1" w:rsidRDefault="007D6133" w:rsidP="00AC39C1">
            <w:pPr>
              <w:rPr>
                <w:rFonts w:ascii="Arial" w:hAnsi="Arial" w:cs="Arial"/>
                <w:sz w:val="20"/>
                <w:szCs w:val="20"/>
              </w:rPr>
            </w:pPr>
            <w:r>
              <w:rPr>
                <w:rFonts w:ascii="Arial" w:hAnsi="Arial" w:cs="Arial"/>
                <w:sz w:val="20"/>
                <w:szCs w:val="20"/>
              </w:rPr>
              <w:t>REVISED</w:t>
            </w:r>
          </w:p>
          <w:p w14:paraId="044C6418" w14:textId="4E55A50C" w:rsidR="007D6133" w:rsidRPr="00AC39C1" w:rsidRDefault="007D6133" w:rsidP="00AC39C1">
            <w:pPr>
              <w:rPr>
                <w:rFonts w:ascii="Arial" w:hAnsi="Arial" w:cs="Arial"/>
                <w:sz w:val="20"/>
                <w:szCs w:val="20"/>
              </w:rPr>
            </w:pPr>
            <w:r>
              <w:rPr>
                <w:rFonts w:ascii="Arial" w:hAnsi="Arial" w:cs="Arial"/>
                <w:sz w:val="20"/>
                <w:szCs w:val="20"/>
              </w:rPr>
              <w:t xml:space="preserve">Our baseline is very </w:t>
            </w:r>
            <w:proofErr w:type="spellStart"/>
            <w:r>
              <w:rPr>
                <w:rFonts w:ascii="Arial" w:hAnsi="Arial" w:cs="Arial"/>
                <w:sz w:val="20"/>
                <w:szCs w:val="20"/>
              </w:rPr>
              <w:t>inconcsistent</w:t>
            </w:r>
            <w:proofErr w:type="spellEnd"/>
            <w:r>
              <w:rPr>
                <w:rFonts w:ascii="Arial" w:hAnsi="Arial" w:cs="Arial"/>
                <w:sz w:val="20"/>
                <w:szCs w:val="20"/>
              </w:rPr>
              <w:t xml:space="preserve"> there</w:t>
            </w:r>
            <w:r w:rsidR="00735CA8">
              <w:rPr>
                <w:rFonts w:ascii="Arial" w:hAnsi="Arial" w:cs="Arial"/>
                <w:sz w:val="20"/>
                <w:szCs w:val="20"/>
              </w:rPr>
              <w:t>,</w:t>
            </w:r>
            <w:r>
              <w:rPr>
                <w:rFonts w:ascii="Arial" w:hAnsi="Arial" w:cs="Arial"/>
                <w:sz w:val="20"/>
                <w:szCs w:val="20"/>
              </w:rPr>
              <w:t xml:space="preserve"> using “associates with/to the AP</w:t>
            </w:r>
            <w:r w:rsidR="00735CA8">
              <w:rPr>
                <w:rFonts w:ascii="Arial" w:hAnsi="Arial" w:cs="Arial"/>
                <w:sz w:val="20"/>
                <w:szCs w:val="20"/>
              </w:rPr>
              <w:t>”</w:t>
            </w:r>
            <w:r>
              <w:rPr>
                <w:rFonts w:ascii="Arial" w:hAnsi="Arial" w:cs="Arial"/>
                <w:sz w:val="20"/>
                <w:szCs w:val="20"/>
              </w:rPr>
              <w:t xml:space="preserve"> often, but also in places “associates to the BSSID”</w:t>
            </w:r>
            <w:r w:rsidR="00735CA8">
              <w:rPr>
                <w:rFonts w:ascii="Arial" w:hAnsi="Arial" w:cs="Arial"/>
                <w:sz w:val="20"/>
                <w:szCs w:val="20"/>
              </w:rPr>
              <w:t xml:space="preserve"> and sometimes “associates to the BSS”. However, BSS does not necessarily include an AP. Here the whole paragraph talks about non-AP MLD and AP MLD relationship, it is likely better to keep that clarity and replace BSS with AP.</w:t>
            </w:r>
          </w:p>
        </w:tc>
      </w:tr>
      <w:tr w:rsidR="004835A4" w:rsidRPr="00477985" w14:paraId="26AD74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C26EA4" w14:textId="29A0C00F" w:rsidR="004835A4" w:rsidRPr="00AA6849" w:rsidRDefault="004835A4" w:rsidP="004835A4">
            <w:pPr>
              <w:rPr>
                <w:rFonts w:ascii="Arial" w:hAnsi="Arial" w:cs="Arial"/>
                <w:i/>
                <w:iCs/>
                <w:sz w:val="20"/>
                <w:szCs w:val="20"/>
              </w:rPr>
            </w:pPr>
            <w:r w:rsidRPr="00AA6849">
              <w:rPr>
                <w:rFonts w:ascii="Arial" w:hAnsi="Arial" w:cs="Arial"/>
                <w:i/>
                <w:iCs/>
                <w:sz w:val="20"/>
                <w:szCs w:val="20"/>
              </w:rPr>
              <w:t>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1B6166" w14:textId="16F4D04D" w:rsidR="004835A4" w:rsidRPr="004835A4" w:rsidRDefault="004835A4" w:rsidP="004835A4">
            <w:pPr>
              <w:rPr>
                <w:rFonts w:ascii="Arial" w:hAnsi="Arial" w:cs="Arial"/>
                <w:sz w:val="20"/>
                <w:szCs w:val="20"/>
              </w:rPr>
            </w:pPr>
            <w:r w:rsidRPr="004835A4">
              <w:rPr>
                <w:rFonts w:ascii="Arial" w:hAnsi="Arial" w:cs="Arial"/>
                <w:sz w:val="20"/>
                <w:szCs w:val="20"/>
              </w:rPr>
              <w:t xml:space="preserve">Antonio </w:t>
            </w:r>
            <w:proofErr w:type="spellStart"/>
            <w:r w:rsidRPr="004835A4">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4350A" w14:textId="48E7CD13" w:rsidR="004835A4" w:rsidRPr="004835A4" w:rsidRDefault="004835A4" w:rsidP="004835A4">
            <w:pPr>
              <w:rPr>
                <w:rFonts w:ascii="Arial" w:hAnsi="Arial" w:cs="Arial"/>
                <w:sz w:val="20"/>
                <w:szCs w:val="20"/>
              </w:rPr>
            </w:pPr>
            <w:r w:rsidRPr="004835A4">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36FD7" w14:textId="7FB32718" w:rsidR="004835A4" w:rsidRPr="004835A4" w:rsidRDefault="004835A4" w:rsidP="004835A4">
            <w:pPr>
              <w:rPr>
                <w:rFonts w:ascii="Arial" w:hAnsi="Arial" w:cs="Arial"/>
                <w:sz w:val="20"/>
                <w:szCs w:val="20"/>
              </w:rPr>
            </w:pPr>
            <w:r w:rsidRPr="004835A4">
              <w:rPr>
                <w:rFonts w:ascii="Arial" w:hAnsi="Arial" w:cs="Arial"/>
                <w:sz w:val="20"/>
                <w:szCs w:val="20"/>
              </w:rPr>
              <w:t>55.51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864F38" w14:textId="16EFB1B7" w:rsidR="004835A4" w:rsidRPr="004835A4" w:rsidRDefault="004835A4" w:rsidP="004835A4">
            <w:pPr>
              <w:rPr>
                <w:rFonts w:ascii="Arial" w:hAnsi="Arial" w:cs="Arial"/>
                <w:sz w:val="20"/>
                <w:szCs w:val="20"/>
              </w:rPr>
            </w:pPr>
            <w:r w:rsidRPr="004835A4">
              <w:rPr>
                <w:rFonts w:ascii="Arial" w:hAnsi="Arial" w:cs="Arial"/>
                <w:sz w:val="20"/>
                <w:szCs w:val="20"/>
              </w:rPr>
              <w:t xml:space="preserve">The non-AP STA joins the default group upon association as defined 10.71.2 but in 10.71.2.2 it </w:t>
            </w:r>
            <w:proofErr w:type="gramStart"/>
            <w:r w:rsidRPr="004835A4">
              <w:rPr>
                <w:rFonts w:ascii="Arial" w:hAnsi="Arial" w:cs="Arial"/>
                <w:sz w:val="20"/>
                <w:szCs w:val="20"/>
              </w:rPr>
              <w:t>says</w:t>
            </w:r>
            <w:proofErr w:type="gramEnd"/>
            <w:r w:rsidRPr="004835A4">
              <w:rPr>
                <w:rFonts w:ascii="Arial" w:hAnsi="Arial" w:cs="Arial"/>
                <w:sz w:val="20"/>
                <w:szCs w:val="20"/>
              </w:rPr>
              <w:t xml:space="preserve"> "The non-AP MLD is not member of any default group at (re)association otherwise". I am not sure what is this last phrase referring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99CF17" w14:textId="048185D6" w:rsidR="004835A4" w:rsidRPr="004835A4" w:rsidRDefault="004835A4" w:rsidP="004835A4">
            <w:pPr>
              <w:rPr>
                <w:rFonts w:ascii="Arial" w:hAnsi="Arial" w:cs="Arial"/>
                <w:sz w:val="20"/>
                <w:szCs w:val="20"/>
              </w:rPr>
            </w:pPr>
            <w:r w:rsidRPr="004835A4">
              <w:rPr>
                <w:rFonts w:ascii="Arial" w:hAnsi="Arial" w:cs="Arial"/>
                <w:sz w:val="20"/>
                <w:szCs w:val="20"/>
              </w:rPr>
              <w:t>Remove the phrase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D552B1" w14:textId="77777777" w:rsidR="004835A4" w:rsidRDefault="004835A4" w:rsidP="004835A4">
            <w:pPr>
              <w:rPr>
                <w:rFonts w:ascii="Arial" w:hAnsi="Arial" w:cs="Arial"/>
                <w:sz w:val="20"/>
                <w:szCs w:val="20"/>
              </w:rPr>
            </w:pPr>
            <w:r>
              <w:rPr>
                <w:rFonts w:ascii="Arial" w:hAnsi="Arial" w:cs="Arial"/>
                <w:sz w:val="20"/>
                <w:szCs w:val="20"/>
              </w:rPr>
              <w:t>REVISED</w:t>
            </w:r>
          </w:p>
          <w:p w14:paraId="16AA8498" w14:textId="2AD97A17" w:rsidR="004835A4" w:rsidRPr="00AC39C1" w:rsidRDefault="004835A4" w:rsidP="004835A4">
            <w:pPr>
              <w:rPr>
                <w:rFonts w:ascii="Arial" w:hAnsi="Arial" w:cs="Arial"/>
                <w:sz w:val="20"/>
                <w:szCs w:val="20"/>
              </w:rPr>
            </w:pPr>
            <w:r>
              <w:rPr>
                <w:rFonts w:ascii="Arial" w:hAnsi="Arial" w:cs="Arial"/>
                <w:sz w:val="20"/>
                <w:szCs w:val="20"/>
              </w:rPr>
              <w:t>The intent clearly is to say that the non-AP MLD is not member of a group by default otherwise, but the wording makes it vague, the position of the sentence makes it difficult to parse too.</w:t>
            </w:r>
          </w:p>
        </w:tc>
      </w:tr>
      <w:tr w:rsidR="00AA6849" w:rsidRPr="00477985" w14:paraId="1EE0F96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6DE978" w14:textId="12C977B6" w:rsidR="00AA6849" w:rsidRPr="00AA6849" w:rsidRDefault="00AA6849" w:rsidP="00AA6849">
            <w:pPr>
              <w:rPr>
                <w:rFonts w:ascii="Arial" w:hAnsi="Arial" w:cs="Arial"/>
                <w:i/>
                <w:iCs/>
                <w:sz w:val="20"/>
                <w:szCs w:val="20"/>
              </w:rPr>
            </w:pPr>
            <w:r w:rsidRPr="00AA6849">
              <w:rPr>
                <w:rFonts w:ascii="Arial" w:hAnsi="Arial" w:cs="Arial"/>
                <w:i/>
                <w:iCs/>
                <w:sz w:val="20"/>
                <w:szCs w:val="20"/>
              </w:rPr>
              <w:lastRenderedPageBreak/>
              <w:t>1020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A29F72" w14:textId="56024F91" w:rsidR="00AA6849" w:rsidRPr="00AA6849" w:rsidRDefault="00AA6849" w:rsidP="00AA6849">
            <w:pPr>
              <w:rPr>
                <w:rFonts w:ascii="Arial" w:hAnsi="Arial" w:cs="Arial"/>
                <w:sz w:val="20"/>
                <w:szCs w:val="20"/>
              </w:rPr>
            </w:pPr>
            <w:proofErr w:type="spellStart"/>
            <w:r w:rsidRPr="00AA6849">
              <w:rPr>
                <w:rFonts w:ascii="Arial" w:hAnsi="Arial" w:cs="Arial"/>
                <w:sz w:val="20"/>
                <w:szCs w:val="20"/>
              </w:rPr>
              <w:t>Chaoming</w:t>
            </w:r>
            <w:proofErr w:type="spellEnd"/>
            <w:r w:rsidRPr="00AA6849">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BC61C" w14:textId="31B34E56" w:rsidR="00AA6849" w:rsidRPr="00AA6849" w:rsidRDefault="00AA6849" w:rsidP="00AA6849">
            <w:pPr>
              <w:rPr>
                <w:rFonts w:ascii="Arial" w:hAnsi="Arial" w:cs="Arial"/>
                <w:sz w:val="20"/>
                <w:szCs w:val="20"/>
              </w:rPr>
            </w:pPr>
            <w:r w:rsidRPr="00AA6849">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7BF704" w14:textId="46D0F8DB" w:rsidR="00AA6849" w:rsidRPr="00AA6849" w:rsidRDefault="00AA6849" w:rsidP="00AA6849">
            <w:pPr>
              <w:rPr>
                <w:rFonts w:ascii="Arial" w:hAnsi="Arial" w:cs="Arial"/>
                <w:sz w:val="20"/>
                <w:szCs w:val="20"/>
              </w:rPr>
            </w:pPr>
            <w:r w:rsidRPr="00AA6849">
              <w:rPr>
                <w:rFonts w:ascii="Arial" w:hAnsi="Arial" w:cs="Arial"/>
                <w:sz w:val="20"/>
                <w:szCs w:val="20"/>
              </w:rPr>
              <w:t>55.52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01BEF" w14:textId="59E7CB90" w:rsidR="00AA6849" w:rsidRPr="00AA6849" w:rsidRDefault="00AA6849" w:rsidP="00AA6849">
            <w:pPr>
              <w:rPr>
                <w:rFonts w:ascii="Arial" w:hAnsi="Arial" w:cs="Arial"/>
                <w:sz w:val="20"/>
                <w:szCs w:val="20"/>
              </w:rPr>
            </w:pPr>
            <w:r w:rsidRPr="00AA6849">
              <w:rPr>
                <w:rFonts w:ascii="Arial" w:hAnsi="Arial" w:cs="Arial"/>
                <w:sz w:val="20"/>
                <w:szCs w:val="20"/>
              </w:rPr>
              <w:t xml:space="preserve">The word "any default group" implies there may be multiple default groups, whilst the first sentence of the </w:t>
            </w:r>
            <w:proofErr w:type="spellStart"/>
            <w:r w:rsidRPr="00AA6849">
              <w:rPr>
                <w:rFonts w:ascii="Arial" w:hAnsi="Arial" w:cs="Arial"/>
                <w:sz w:val="20"/>
                <w:szCs w:val="20"/>
              </w:rPr>
              <w:t>paragragh</w:t>
            </w:r>
            <w:proofErr w:type="spellEnd"/>
            <w:r w:rsidRPr="00AA6849">
              <w:rPr>
                <w:rFonts w:ascii="Arial" w:hAnsi="Arial" w:cs="Arial"/>
                <w:sz w:val="20"/>
                <w:szCs w:val="20"/>
              </w:rPr>
              <w:t xml:space="preserve"> says there is only one, which is group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FC849B" w14:textId="2C7943A2" w:rsidR="00AA6849" w:rsidRPr="00AA6849" w:rsidRDefault="00AA6849" w:rsidP="00AA6849">
            <w:pPr>
              <w:rPr>
                <w:rFonts w:ascii="Arial" w:hAnsi="Arial" w:cs="Arial"/>
                <w:sz w:val="20"/>
                <w:szCs w:val="20"/>
              </w:rPr>
            </w:pPr>
            <w:r w:rsidRPr="00AA6849">
              <w:rPr>
                <w:rFonts w:ascii="Arial" w:hAnsi="Arial" w:cs="Arial"/>
                <w:sz w:val="20"/>
                <w:szCs w:val="20"/>
              </w:rPr>
              <w:t>Change to: The non-AP MLD is not assigned to any group EDP epoch at (re)association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77ED8D" w14:textId="099540CE" w:rsidR="00AA6849" w:rsidRPr="00AC39C1" w:rsidRDefault="00AA6849" w:rsidP="00AA6849">
            <w:pPr>
              <w:rPr>
                <w:rFonts w:ascii="Arial" w:hAnsi="Arial" w:cs="Arial"/>
                <w:sz w:val="20"/>
                <w:szCs w:val="20"/>
              </w:rPr>
            </w:pPr>
            <w:r>
              <w:rPr>
                <w:rFonts w:ascii="Arial" w:hAnsi="Arial" w:cs="Arial"/>
                <w:sz w:val="20"/>
                <w:szCs w:val="20"/>
              </w:rPr>
              <w:t>ACCEPTED</w:t>
            </w:r>
          </w:p>
        </w:tc>
      </w:tr>
      <w:tr w:rsidR="00AA6849" w:rsidRPr="00477985" w14:paraId="17B13D7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CEF5F" w14:textId="65188657" w:rsidR="00AA6849" w:rsidRPr="00AA6849" w:rsidRDefault="00AA6849" w:rsidP="00AA6849">
            <w:pPr>
              <w:rPr>
                <w:rFonts w:ascii="Arial" w:hAnsi="Arial" w:cs="Arial"/>
                <w:sz w:val="20"/>
                <w:szCs w:val="20"/>
              </w:rPr>
            </w:pPr>
            <w:r w:rsidRPr="00AA6849">
              <w:rPr>
                <w:rFonts w:ascii="Arial" w:hAnsi="Arial" w:cs="Arial"/>
                <w:sz w:val="20"/>
                <w:szCs w:val="20"/>
              </w:rPr>
              <w:t>1332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E7F99C" w14:textId="78E6ABE5" w:rsidR="00AA6849" w:rsidRPr="00AA6849" w:rsidRDefault="00AA6849" w:rsidP="00AA6849">
            <w:pPr>
              <w:rPr>
                <w:rFonts w:ascii="Arial" w:hAnsi="Arial" w:cs="Arial"/>
                <w:sz w:val="20"/>
                <w:szCs w:val="20"/>
              </w:rPr>
            </w:pPr>
            <w:r w:rsidRPr="00AA684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5FB74E" w14:textId="445D5D70" w:rsidR="00AA6849" w:rsidRPr="00AA6849" w:rsidRDefault="00AA6849" w:rsidP="00AA6849">
            <w:pPr>
              <w:rPr>
                <w:rFonts w:ascii="Arial" w:hAnsi="Arial" w:cs="Arial"/>
                <w:sz w:val="20"/>
                <w:szCs w:val="20"/>
              </w:rPr>
            </w:pPr>
            <w:r w:rsidRPr="00AA6849">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07F8CF" w14:textId="4CD66515" w:rsidR="00AA6849" w:rsidRPr="00AA6849" w:rsidRDefault="00AA6849" w:rsidP="00AA6849">
            <w:pPr>
              <w:rPr>
                <w:rFonts w:ascii="Arial" w:hAnsi="Arial" w:cs="Arial"/>
                <w:sz w:val="20"/>
                <w:szCs w:val="20"/>
              </w:rPr>
            </w:pPr>
            <w:r w:rsidRPr="00AA6849">
              <w:rPr>
                <w:rFonts w:ascii="Arial" w:hAnsi="Arial" w:cs="Arial"/>
                <w:sz w:val="20"/>
                <w:szCs w:val="20"/>
              </w:rPr>
              <w:t>55.57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E1165C" w14:textId="57F0B6D6" w:rsidR="00AA6849" w:rsidRPr="00AA6849" w:rsidRDefault="00AA6849" w:rsidP="00AA6849">
            <w:pPr>
              <w:rPr>
                <w:rFonts w:ascii="Arial" w:hAnsi="Arial" w:cs="Arial"/>
                <w:sz w:val="20"/>
                <w:szCs w:val="20"/>
              </w:rPr>
            </w:pPr>
            <w:r w:rsidRPr="00AA6849">
              <w:rPr>
                <w:rFonts w:ascii="Arial" w:hAnsi="Arial" w:cs="Arial"/>
                <w:sz w:val="20"/>
                <w:szCs w:val="20"/>
              </w:rPr>
              <w:t>"EDP epoch setting protected action request frame." should be "EDP &lt;something with uppercase letters and not saying Action" frame."  More similar horrors lower down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39652" w14:textId="48A31246" w:rsidR="00AA6849" w:rsidRPr="00AA6849" w:rsidRDefault="00AA6849" w:rsidP="00AA6849">
            <w:pPr>
              <w:rPr>
                <w:rFonts w:ascii="Arial" w:hAnsi="Arial" w:cs="Arial"/>
                <w:sz w:val="20"/>
                <w:szCs w:val="20"/>
              </w:rPr>
            </w:pPr>
            <w:r w:rsidRPr="00AA6849">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AABE5" w14:textId="7C4E5FAA" w:rsidR="00AA6849" w:rsidRPr="00AC39C1" w:rsidRDefault="00AA6849" w:rsidP="00AA6849">
            <w:pPr>
              <w:rPr>
                <w:rFonts w:ascii="Arial" w:hAnsi="Arial" w:cs="Arial"/>
                <w:sz w:val="20"/>
                <w:szCs w:val="20"/>
              </w:rPr>
            </w:pPr>
            <w:r>
              <w:rPr>
                <w:rFonts w:ascii="Arial" w:hAnsi="Arial" w:cs="Arial"/>
                <w:sz w:val="20"/>
                <w:szCs w:val="20"/>
              </w:rPr>
              <w:t>REVISED</w:t>
            </w:r>
          </w:p>
        </w:tc>
      </w:tr>
      <w:tr w:rsidR="004835A4" w:rsidRPr="00477985" w:rsidDel="00071123" w14:paraId="22D2456C" w14:textId="75446AFC" w:rsidTr="007E2D80">
        <w:trPr>
          <w:trHeight w:val="980"/>
          <w:del w:id="1"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8EFC4F" w14:textId="4DB835E0" w:rsidR="004835A4" w:rsidRPr="00AC39C1" w:rsidDel="00071123" w:rsidRDefault="004835A4" w:rsidP="00DB2706">
            <w:pPr>
              <w:rPr>
                <w:del w:id="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21786" w14:textId="2EF7AD90" w:rsidR="004835A4" w:rsidRPr="00AC39C1" w:rsidDel="00071123" w:rsidRDefault="004835A4" w:rsidP="00DB2706">
            <w:pPr>
              <w:rPr>
                <w:del w:id="3"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FD4BB2" w14:textId="6ECA4952" w:rsidR="004835A4" w:rsidRPr="00AC39C1" w:rsidDel="00071123" w:rsidRDefault="004835A4" w:rsidP="00DB2706">
            <w:pPr>
              <w:rPr>
                <w:del w:id="4"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DA13C" w14:textId="616BD116" w:rsidR="004835A4" w:rsidRPr="00AC39C1" w:rsidDel="00071123" w:rsidRDefault="004835A4" w:rsidP="00DB2706">
            <w:pPr>
              <w:rPr>
                <w:del w:id="5"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2F7621" w14:textId="00413467" w:rsidR="004835A4" w:rsidRPr="00AC39C1" w:rsidDel="00071123" w:rsidRDefault="004835A4" w:rsidP="00DB2706">
            <w:pPr>
              <w:rPr>
                <w:del w:id="6"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D3A915" w14:textId="60840D1C" w:rsidR="004835A4" w:rsidRPr="00AC39C1" w:rsidDel="00071123" w:rsidRDefault="004835A4" w:rsidP="00DB2706">
            <w:pPr>
              <w:rPr>
                <w:del w:id="7"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0A3CFC" w14:textId="44F7E621" w:rsidR="004835A4" w:rsidRPr="00AC39C1" w:rsidDel="00071123" w:rsidRDefault="004835A4" w:rsidP="00D238C7">
            <w:pPr>
              <w:rPr>
                <w:del w:id="8" w:author="Jerome Henry (jerhenry)" w:date="2024-08-01T14:08:00Z" w16du:dateUtc="2024-08-01T18:08:00Z"/>
                <w:rFonts w:ascii="Arial" w:hAnsi="Arial" w:cs="Arial"/>
                <w:sz w:val="20"/>
                <w:szCs w:val="20"/>
              </w:rPr>
            </w:pPr>
          </w:p>
        </w:tc>
      </w:tr>
      <w:tr w:rsidR="004835A4" w:rsidRPr="00477985" w:rsidDel="00071123" w14:paraId="0A590D3D" w14:textId="0A00C2D1" w:rsidTr="007E2D80">
        <w:trPr>
          <w:trHeight w:val="980"/>
          <w:del w:id="9"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36187" w14:textId="5CC92E12" w:rsidR="004835A4" w:rsidRPr="00AC39C1" w:rsidDel="00071123" w:rsidRDefault="004835A4" w:rsidP="00DB2706">
            <w:pPr>
              <w:rPr>
                <w:del w:id="1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13E3F" w14:textId="2CF9515D" w:rsidR="004835A4" w:rsidRPr="00AC39C1" w:rsidDel="00071123" w:rsidRDefault="004835A4" w:rsidP="00DB2706">
            <w:pPr>
              <w:rPr>
                <w:del w:id="11"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2DFEA9" w14:textId="73B33B0B" w:rsidR="004835A4" w:rsidRPr="00AC39C1" w:rsidDel="00071123" w:rsidRDefault="004835A4" w:rsidP="00DB2706">
            <w:pPr>
              <w:rPr>
                <w:del w:id="12"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F51F7" w14:textId="3DED022B" w:rsidR="004835A4" w:rsidRPr="00AC39C1" w:rsidDel="00071123" w:rsidRDefault="004835A4" w:rsidP="00DB2706">
            <w:pPr>
              <w:rPr>
                <w:del w:id="13"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484FE5" w14:textId="4878F81F" w:rsidR="004835A4" w:rsidRPr="00AC39C1" w:rsidDel="00071123" w:rsidRDefault="004835A4" w:rsidP="00DB2706">
            <w:pPr>
              <w:rPr>
                <w:del w:id="14"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DAB87" w14:textId="63D3A88F" w:rsidR="004835A4" w:rsidRPr="00AC39C1" w:rsidDel="00071123" w:rsidRDefault="004835A4" w:rsidP="00DB2706">
            <w:pPr>
              <w:rPr>
                <w:del w:id="15"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A41C0" w14:textId="49F653FC" w:rsidR="004835A4" w:rsidRPr="00AC39C1" w:rsidDel="00071123" w:rsidRDefault="004835A4" w:rsidP="00D238C7">
            <w:pPr>
              <w:rPr>
                <w:del w:id="16" w:author="Jerome Henry (jerhenry)" w:date="2024-08-01T14:08:00Z" w16du:dateUtc="2024-08-01T18:08:00Z"/>
                <w:rFonts w:ascii="Arial" w:hAnsi="Arial" w:cs="Arial"/>
                <w:sz w:val="20"/>
                <w:szCs w:val="20"/>
              </w:rPr>
            </w:pPr>
          </w:p>
        </w:tc>
      </w:tr>
      <w:tr w:rsidR="004835A4" w:rsidRPr="00477985" w:rsidDel="00071123" w14:paraId="1BFBB0D9" w14:textId="2205F4EF" w:rsidTr="007E2D80">
        <w:trPr>
          <w:trHeight w:val="980"/>
          <w:del w:id="17" w:author="Jerome Henry (jerhenry)" w:date="2024-08-01T14:08:00Z"/>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5D9044" w14:textId="5A3E7E5A" w:rsidR="004835A4" w:rsidRPr="00AC39C1" w:rsidDel="00071123" w:rsidRDefault="004835A4" w:rsidP="00DB2706">
            <w:pPr>
              <w:rPr>
                <w:del w:id="18"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43DE9" w14:textId="2A8225E7" w:rsidR="004835A4" w:rsidRPr="00AC39C1" w:rsidDel="00071123" w:rsidRDefault="004835A4" w:rsidP="00DB2706">
            <w:pPr>
              <w:rPr>
                <w:del w:id="19" w:author="Jerome Henry (jerhenry)" w:date="2024-08-01T14:08:00Z" w16du:dateUtc="2024-08-01T18:08:00Z"/>
                <w:rFonts w:ascii="Arial"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7ED99" w14:textId="5DF4D546" w:rsidR="004835A4" w:rsidRPr="00AC39C1" w:rsidDel="00071123" w:rsidRDefault="004835A4" w:rsidP="00DB2706">
            <w:pPr>
              <w:rPr>
                <w:del w:id="20" w:author="Jerome Henry (jerhenry)" w:date="2024-08-01T14:08:00Z" w16du:dateUtc="2024-08-01T18:08:00Z"/>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2CF90" w14:textId="14A6CDC7" w:rsidR="004835A4" w:rsidRPr="00AC39C1" w:rsidDel="00071123" w:rsidRDefault="004835A4" w:rsidP="00DB2706">
            <w:pPr>
              <w:rPr>
                <w:del w:id="21" w:author="Jerome Henry (jerhenry)" w:date="2024-08-01T14:08:00Z" w16du:dateUtc="2024-08-01T18:08:00Z"/>
                <w:rFonts w:ascii="Arial" w:hAnsi="Arial" w:cs="Arial"/>
                <w:sz w:val="20"/>
                <w:szCs w:val="20"/>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419E00" w14:textId="5E30FB9F" w:rsidR="004835A4" w:rsidRPr="00AC39C1" w:rsidDel="00071123" w:rsidRDefault="004835A4" w:rsidP="00DB2706">
            <w:pPr>
              <w:rPr>
                <w:del w:id="22" w:author="Jerome Henry (jerhenry)" w:date="2024-08-01T14:08:00Z" w16du:dateUtc="2024-08-01T18:08:00Z"/>
                <w:rFonts w:ascii="Arial" w:hAnsi="Arial" w:cs="Arial"/>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76C46" w14:textId="1831E2AC" w:rsidR="004835A4" w:rsidRPr="00AC39C1" w:rsidDel="00071123" w:rsidRDefault="004835A4" w:rsidP="00DB2706">
            <w:pPr>
              <w:rPr>
                <w:del w:id="23" w:author="Jerome Henry (jerhenry)" w:date="2024-08-01T14:08:00Z" w16du:dateUtc="2024-08-01T18:08:00Z"/>
                <w:rFonts w:ascii="Arial" w:hAnsi="Arial" w:cs="Arial"/>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E18017" w14:textId="4CD1A724" w:rsidR="004835A4" w:rsidRPr="00AC39C1" w:rsidDel="00071123" w:rsidRDefault="004835A4" w:rsidP="00D238C7">
            <w:pPr>
              <w:rPr>
                <w:del w:id="24" w:author="Jerome Henry (jerhenry)" w:date="2024-08-01T14:08:00Z" w16du:dateUtc="2024-08-01T18:08:00Z"/>
                <w:rFonts w:ascii="Arial" w:hAnsi="Arial" w:cs="Arial"/>
                <w:sz w:val="20"/>
                <w:szCs w:val="20"/>
              </w:rPr>
            </w:pPr>
          </w:p>
        </w:tc>
      </w:tr>
    </w:tbl>
    <w:p w14:paraId="01208CBF" w14:textId="77777777" w:rsidR="007F0762" w:rsidRPr="00887625" w:rsidRDefault="007F0762">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15438170" w:rsidR="00E659C1" w:rsidRDefault="00E659C1" w:rsidP="00E659C1">
      <w:pPr>
        <w:rPr>
          <w:rFonts w:ascii="Arial" w:hAnsi="Arial" w:cs="Arial"/>
          <w:sz w:val="20"/>
          <w:szCs w:val="20"/>
        </w:rPr>
      </w:pPr>
      <w:r>
        <w:rPr>
          <w:rFonts w:ascii="Arial" w:hAnsi="Arial" w:cs="Arial"/>
          <w:sz w:val="20"/>
          <w:szCs w:val="20"/>
        </w:rPr>
        <w:t>CID1</w:t>
      </w:r>
      <w:r w:rsidR="00B53895">
        <w:rPr>
          <w:rFonts w:ascii="Arial" w:hAnsi="Arial" w:cs="Arial"/>
          <w:sz w:val="20"/>
          <w:szCs w:val="20"/>
        </w:rPr>
        <w:t>328</w:t>
      </w:r>
      <w:r w:rsidR="00E11F2A">
        <w:rPr>
          <w:rFonts w:ascii="Arial" w:hAnsi="Arial" w:cs="Arial"/>
          <w:sz w:val="20"/>
          <w:szCs w:val="20"/>
        </w:rPr>
        <w:t>, 1011, 1077</w:t>
      </w:r>
    </w:p>
    <w:p w14:paraId="1CC4BC74" w14:textId="77777777" w:rsidR="00E659C1" w:rsidRDefault="00E659C1" w:rsidP="00E659C1">
      <w:pPr>
        <w:rPr>
          <w:rFonts w:ascii="Arial" w:hAnsi="Arial" w:cs="Arial"/>
          <w:sz w:val="20"/>
          <w:szCs w:val="20"/>
        </w:rPr>
      </w:pPr>
    </w:p>
    <w:p w14:paraId="09AF6B51" w14:textId="2EC3FF19" w:rsidR="00E659C1" w:rsidRDefault="00E659C1" w:rsidP="00E659C1">
      <w:pPr>
        <w:rPr>
          <w:rFonts w:ascii="Arial" w:hAnsi="Arial" w:cs="Arial"/>
          <w:sz w:val="20"/>
          <w:szCs w:val="20"/>
        </w:rPr>
      </w:pPr>
      <w:r>
        <w:rPr>
          <w:rFonts w:ascii="Arial" w:hAnsi="Arial" w:cs="Arial"/>
          <w:sz w:val="20"/>
          <w:szCs w:val="20"/>
        </w:rPr>
        <w:t>Added requested text for additional clarification</w:t>
      </w:r>
    </w:p>
    <w:p w14:paraId="648A6BEC" w14:textId="77777777" w:rsidR="00E659C1" w:rsidRDefault="00E659C1" w:rsidP="00E659C1"/>
    <w:p w14:paraId="09770C7D" w14:textId="64573C6E" w:rsidR="00E659C1" w:rsidRPr="00B53895" w:rsidRDefault="00B53895" w:rsidP="00E659C1">
      <w:r w:rsidRPr="00B53895">
        <w:t xml:space="preserve">A non-AP MLD may include in its (Re)Association Request frame the </w:t>
      </w:r>
      <w:r w:rsidRPr="00B53895">
        <w:rPr>
          <w:color w:val="FF0000"/>
        </w:rPr>
        <w:t xml:space="preserve">Minimum </w:t>
      </w:r>
      <w:r w:rsidR="00E11F2A">
        <w:rPr>
          <w:color w:val="FF0000"/>
        </w:rPr>
        <w:t xml:space="preserve">(#1328, 1011, 1077) </w:t>
      </w:r>
      <w:r w:rsidRPr="00B53895">
        <w:t xml:space="preserve">Epoch </w:t>
      </w:r>
      <w:r w:rsidRPr="001F4AD7">
        <w:rPr>
          <w:strike/>
          <w:color w:val="FF0000"/>
        </w:rPr>
        <w:t>minimum</w:t>
      </w:r>
      <w:r w:rsidRPr="001F4AD7">
        <w:rPr>
          <w:color w:val="FF0000"/>
        </w:rPr>
        <w:t xml:space="preserve"> </w:t>
      </w:r>
      <w:r w:rsidRPr="00B53895">
        <w:t xml:space="preserve">Pacing element. If the value of the Group Epoch </w:t>
      </w:r>
      <w:r w:rsidRPr="00E11F2A">
        <w:t>Interval</w:t>
      </w:r>
      <w:r w:rsidRPr="00B53895">
        <w:t xml:space="preserve"> Duration </w:t>
      </w:r>
      <w:r w:rsidR="00C14334" w:rsidRPr="00C14334">
        <w:rPr>
          <w:color w:val="FF0000"/>
        </w:rPr>
        <w:t xml:space="preserve">field </w:t>
      </w:r>
      <w:r w:rsidR="00E11F2A">
        <w:rPr>
          <w:color w:val="FF0000"/>
        </w:rPr>
        <w:t xml:space="preserve">(#1328) </w:t>
      </w:r>
      <w:r w:rsidRPr="00B53895">
        <w:t xml:space="preserve">in the Minimum Epoch Pacing element is equal or larger than the value of the Group Epoch Interval Duration </w:t>
      </w:r>
      <w:r w:rsidR="00E11F2A">
        <w:rPr>
          <w:color w:val="FF0000"/>
        </w:rPr>
        <w:t xml:space="preserve">field (#1328) </w:t>
      </w:r>
      <w:r w:rsidRPr="00B53895">
        <w:t xml:space="preserve">for the default EDP Epoch group (group 0), then the CPE non-AP MLD shall be assigned to the default group EDP epoch, with </w:t>
      </w:r>
      <w:proofErr w:type="spellStart"/>
      <w:r w:rsidRPr="00B53895">
        <w:t>a</w:t>
      </w:r>
      <w:proofErr w:type="spellEnd"/>
      <w:r w:rsidRPr="00B53895">
        <w:t xml:space="preserve"> Epoch ID of 0, when the non-AP MLD associates to the CPE BSS and both the AP MLD and non-AP MLD support group EDP epoch. The group EDP epoch setup is described in 10.71.2.4 (Group EDP epoch setup). The non-AP MLD is not member of any default group at (re)association otherwise.</w:t>
      </w:r>
    </w:p>
    <w:p w14:paraId="5B1C2615" w14:textId="77777777" w:rsidR="00E659C1" w:rsidRDefault="00E659C1" w:rsidP="00E659C1">
      <w:pPr>
        <w:rPr>
          <w:rFonts w:ascii="Arial" w:hAnsi="Arial" w:cs="Arial"/>
          <w:sz w:val="20"/>
          <w:szCs w:val="20"/>
        </w:rPr>
      </w:pPr>
    </w:p>
    <w:p w14:paraId="3ECDC81E" w14:textId="55E026DA" w:rsidR="00E659C1" w:rsidRDefault="00E659C1" w:rsidP="00E659C1">
      <w:pPr>
        <w:rPr>
          <w:rFonts w:ascii="Arial" w:hAnsi="Arial" w:cs="Arial"/>
          <w:sz w:val="20"/>
          <w:szCs w:val="20"/>
        </w:rPr>
      </w:pPr>
      <w:r>
        <w:rPr>
          <w:rFonts w:ascii="Arial" w:hAnsi="Arial" w:cs="Arial"/>
          <w:sz w:val="20"/>
          <w:szCs w:val="20"/>
        </w:rPr>
        <w:t>CID10</w:t>
      </w:r>
      <w:r w:rsidR="00E11F2A">
        <w:rPr>
          <w:rFonts w:ascii="Arial" w:hAnsi="Arial" w:cs="Arial"/>
          <w:sz w:val="20"/>
          <w:szCs w:val="20"/>
        </w:rPr>
        <w:t>79</w:t>
      </w:r>
    </w:p>
    <w:p w14:paraId="2D708079" w14:textId="66A15E90" w:rsidR="00E659C1" w:rsidRDefault="00E11F2A" w:rsidP="00E659C1">
      <w:pPr>
        <w:rPr>
          <w:rFonts w:ascii="Arial" w:hAnsi="Arial" w:cs="Arial"/>
          <w:sz w:val="20"/>
          <w:szCs w:val="20"/>
        </w:rPr>
      </w:pPr>
      <w:r>
        <w:rPr>
          <w:rFonts w:ascii="Arial" w:hAnsi="Arial" w:cs="Arial"/>
          <w:sz w:val="20"/>
          <w:szCs w:val="20"/>
        </w:rPr>
        <w:t>Accepted</w:t>
      </w:r>
    </w:p>
    <w:p w14:paraId="63AC698A" w14:textId="77777777" w:rsidR="00E11F2A" w:rsidRDefault="00E11F2A" w:rsidP="00E659C1">
      <w:pPr>
        <w:rPr>
          <w:rFonts w:ascii="Arial" w:hAnsi="Arial" w:cs="Arial"/>
          <w:sz w:val="20"/>
          <w:szCs w:val="20"/>
        </w:rPr>
      </w:pPr>
    </w:p>
    <w:p w14:paraId="6F5A074C" w14:textId="0E42A38A" w:rsidR="00E11F2A" w:rsidRPr="00B53895" w:rsidRDefault="00E11F2A" w:rsidP="00E11F2A">
      <w:r w:rsidRPr="00B53895">
        <w:t xml:space="preserve">A </w:t>
      </w:r>
      <w:r w:rsidRPr="00E11F2A">
        <w:rPr>
          <w:color w:val="FF0000"/>
        </w:rPr>
        <w:t xml:space="preserve">CPE </w:t>
      </w:r>
      <w:r>
        <w:rPr>
          <w:color w:val="FF0000"/>
        </w:rPr>
        <w:t xml:space="preserve">(#1079) </w:t>
      </w:r>
      <w:r w:rsidRPr="00B53895">
        <w:t>non-AP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Epoch ID of 0, when the non-AP MLD associates to the CPE BSS and both the AP MLD and non-AP MLD support group EDP epoch. The group EDP epoch setup is described in 10.71.2.4 (Group EDP epoch setup). The non-AP MLD is not member of any default group at (re)association otherwise.</w:t>
      </w:r>
    </w:p>
    <w:p w14:paraId="50D83772" w14:textId="77777777" w:rsidR="00E659C1" w:rsidRDefault="00E659C1" w:rsidP="00E659C1">
      <w:pPr>
        <w:rPr>
          <w:rFonts w:ascii="Arial" w:hAnsi="Arial" w:cs="Arial"/>
          <w:sz w:val="20"/>
          <w:szCs w:val="20"/>
        </w:rPr>
      </w:pPr>
    </w:p>
    <w:p w14:paraId="573BB0DD" w14:textId="77777777" w:rsidR="00E11F2A" w:rsidRDefault="00E11F2A" w:rsidP="00E659C1">
      <w:pPr>
        <w:rPr>
          <w:rFonts w:ascii="Arial" w:hAnsi="Arial" w:cs="Arial"/>
          <w:sz w:val="20"/>
          <w:szCs w:val="20"/>
        </w:rPr>
      </w:pPr>
    </w:p>
    <w:p w14:paraId="249F7743" w14:textId="16920FC5" w:rsidR="00E659C1" w:rsidRDefault="00E659C1" w:rsidP="00E659C1">
      <w:pPr>
        <w:rPr>
          <w:rFonts w:ascii="Arial" w:hAnsi="Arial" w:cs="Arial"/>
          <w:sz w:val="20"/>
          <w:szCs w:val="20"/>
        </w:rPr>
      </w:pPr>
      <w:r>
        <w:rPr>
          <w:rFonts w:ascii="Arial" w:hAnsi="Arial" w:cs="Arial"/>
          <w:sz w:val="20"/>
          <w:szCs w:val="20"/>
        </w:rPr>
        <w:t>CID</w:t>
      </w:r>
      <w:r w:rsidR="00F13458">
        <w:rPr>
          <w:rFonts w:ascii="Arial" w:hAnsi="Arial" w:cs="Arial"/>
          <w:sz w:val="20"/>
          <w:szCs w:val="20"/>
        </w:rPr>
        <w:t>1012</w:t>
      </w:r>
      <w:r w:rsidR="00745E38">
        <w:rPr>
          <w:rFonts w:ascii="Arial" w:hAnsi="Arial" w:cs="Arial"/>
          <w:sz w:val="20"/>
          <w:szCs w:val="20"/>
        </w:rPr>
        <w:tab/>
        <w:t>CID1081</w:t>
      </w:r>
    </w:p>
    <w:p w14:paraId="4264B8ED" w14:textId="51E757BD" w:rsidR="00F13458" w:rsidRDefault="00F13458" w:rsidP="00E659C1">
      <w:pPr>
        <w:rPr>
          <w:rFonts w:ascii="Arial" w:hAnsi="Arial" w:cs="Arial"/>
          <w:sz w:val="20"/>
          <w:szCs w:val="20"/>
        </w:rPr>
      </w:pPr>
      <w:r>
        <w:rPr>
          <w:rFonts w:ascii="Arial" w:hAnsi="Arial" w:cs="Arial"/>
          <w:sz w:val="20"/>
          <w:szCs w:val="20"/>
        </w:rPr>
        <w:t>Accepted</w:t>
      </w:r>
      <w:r w:rsidR="00745E38">
        <w:rPr>
          <w:rFonts w:ascii="Arial" w:hAnsi="Arial" w:cs="Arial"/>
          <w:sz w:val="20"/>
          <w:szCs w:val="20"/>
        </w:rPr>
        <w:tab/>
        <w:t>Revised</w:t>
      </w:r>
    </w:p>
    <w:p w14:paraId="077A166E" w14:textId="77777777" w:rsidR="00F13458" w:rsidRDefault="00F13458" w:rsidP="00E659C1">
      <w:pPr>
        <w:rPr>
          <w:rFonts w:ascii="Arial" w:hAnsi="Arial" w:cs="Arial"/>
          <w:sz w:val="20"/>
          <w:szCs w:val="20"/>
        </w:rPr>
      </w:pPr>
    </w:p>
    <w:p w14:paraId="3779F474" w14:textId="0CFD0CA8" w:rsidR="00F13458" w:rsidRPr="00B53895" w:rsidRDefault="00F13458" w:rsidP="00F13458">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w:t>
      </w:r>
      <w:r w:rsidRPr="00B53895">
        <w:lastRenderedPageBreak/>
        <w:t xml:space="preserve">Epoch group (group 0), then the CPE non-AP MLD shall be assigned to the default group EDP epoch, with </w:t>
      </w:r>
      <w:proofErr w:type="spellStart"/>
      <w:r w:rsidRPr="00B53895">
        <w:t>a</w:t>
      </w:r>
      <w:proofErr w:type="spellEnd"/>
      <w:r w:rsidRPr="00B53895">
        <w:t xml:space="preserve"> </w:t>
      </w:r>
      <w:r w:rsidRPr="001F4AD7">
        <w:rPr>
          <w:strike/>
          <w:color w:val="FF0000"/>
        </w:rPr>
        <w:t>Epoch</w:t>
      </w:r>
      <w:r w:rsidRPr="001F4AD7">
        <w:rPr>
          <w:color w:val="FF0000"/>
        </w:rPr>
        <w:t xml:space="preserve"> </w:t>
      </w:r>
      <w:r w:rsidRPr="00F13458">
        <w:rPr>
          <w:color w:val="FF0000"/>
        </w:rPr>
        <w:t xml:space="preserve">Group </w:t>
      </w:r>
      <w:r w:rsidR="00BF66DD">
        <w:rPr>
          <w:color w:val="FF0000"/>
        </w:rPr>
        <w:t xml:space="preserve">(#1012, #1081) </w:t>
      </w:r>
      <w:r w:rsidRPr="00B53895">
        <w:t>ID of 0, when the non-AP MLD associates to the CPE BSS and both the AP MLD and non-AP MLD support group EDP epoch. The group EDP epoch setup is described in 10.71.2.4 (Group EDP epoch setup). The non-AP MLD is not member of any default group at (re)association otherwise.</w:t>
      </w:r>
    </w:p>
    <w:p w14:paraId="32F2A150" w14:textId="77777777" w:rsidR="00E659C1" w:rsidRDefault="00E659C1" w:rsidP="00E659C1">
      <w:pPr>
        <w:rPr>
          <w:rFonts w:ascii="Arial" w:hAnsi="Arial" w:cs="Arial"/>
          <w:sz w:val="20"/>
          <w:szCs w:val="20"/>
        </w:rPr>
      </w:pPr>
    </w:p>
    <w:p w14:paraId="3C99893D" w14:textId="490A75CE" w:rsidR="00E659C1" w:rsidRDefault="00E659C1" w:rsidP="00E659C1">
      <w:pPr>
        <w:rPr>
          <w:rFonts w:ascii="Calibri" w:eastAsia="Malgun Gothic" w:hAnsi="Calibri" w:cs="Arial"/>
          <w:sz w:val="18"/>
          <w:szCs w:val="18"/>
        </w:rPr>
      </w:pPr>
    </w:p>
    <w:p w14:paraId="6CED1069" w14:textId="77777777" w:rsidR="00735CA8" w:rsidRDefault="00735CA8" w:rsidP="00E659C1">
      <w:pPr>
        <w:rPr>
          <w:rFonts w:ascii="Arial" w:hAnsi="Arial" w:cs="Arial"/>
          <w:sz w:val="20"/>
          <w:szCs w:val="20"/>
        </w:rPr>
      </w:pPr>
      <w:r>
        <w:rPr>
          <w:rFonts w:ascii="Arial" w:hAnsi="Arial" w:cs="Arial"/>
          <w:sz w:val="20"/>
          <w:szCs w:val="20"/>
        </w:rPr>
        <w:t>CID1168</w:t>
      </w:r>
    </w:p>
    <w:p w14:paraId="0F1D8D0C" w14:textId="0526777A" w:rsidR="00D45EA0" w:rsidRPr="00D45EA0" w:rsidRDefault="004835A4" w:rsidP="00E659C1">
      <w:pPr>
        <w:rPr>
          <w:rFonts w:ascii="Arial" w:hAnsi="Arial" w:cs="Arial"/>
          <w:sz w:val="20"/>
          <w:szCs w:val="20"/>
        </w:rPr>
      </w:pPr>
      <w:r>
        <w:rPr>
          <w:rFonts w:ascii="Arial" w:hAnsi="Arial" w:cs="Arial"/>
          <w:sz w:val="20"/>
          <w:szCs w:val="20"/>
        </w:rPr>
        <w:t xml:space="preserve">Revised </w:t>
      </w:r>
    </w:p>
    <w:p w14:paraId="6932C745" w14:textId="77777777" w:rsidR="00E659C1" w:rsidRDefault="00E659C1" w:rsidP="00E659C1">
      <w:pPr>
        <w:rPr>
          <w:rFonts w:ascii="Calibri" w:eastAsia="Malgun Gothic" w:hAnsi="Calibri" w:cs="Arial"/>
          <w:sz w:val="18"/>
          <w:szCs w:val="18"/>
        </w:rPr>
      </w:pPr>
    </w:p>
    <w:p w14:paraId="33BA4033" w14:textId="1E9A29EF" w:rsidR="00735CA8" w:rsidRPr="00B53895" w:rsidRDefault="00735CA8" w:rsidP="00735CA8">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w:t>
      </w:r>
      <w:r w:rsidRPr="00F13458">
        <w:rPr>
          <w:strike/>
        </w:rPr>
        <w:t>Epoch</w:t>
      </w:r>
      <w:r>
        <w:t xml:space="preserve"> </w:t>
      </w:r>
      <w:r w:rsidRPr="00735CA8">
        <w:rPr>
          <w:color w:val="000000" w:themeColor="text1"/>
        </w:rPr>
        <w:t xml:space="preserve">Group (#1012, #1081) ID </w:t>
      </w:r>
      <w:r w:rsidRPr="00B53895">
        <w:t xml:space="preserve">of 0, when the non-AP MLD associates to the CPE </w:t>
      </w:r>
      <w:r w:rsidRPr="001F4AD7">
        <w:rPr>
          <w:strike/>
          <w:color w:val="FF0000"/>
        </w:rPr>
        <w:t>BSS</w:t>
      </w:r>
      <w:r w:rsidRPr="001F4AD7">
        <w:rPr>
          <w:color w:val="FF0000"/>
        </w:rPr>
        <w:t xml:space="preserve"> </w:t>
      </w:r>
      <w:r w:rsidRPr="00735CA8">
        <w:rPr>
          <w:color w:val="FF0000"/>
        </w:rPr>
        <w:t xml:space="preserve">AP MLD (#1168) </w:t>
      </w:r>
      <w:r w:rsidRPr="00B53895">
        <w:t>and both the AP MLD and non-AP MLD support group EDP epoch. The group EDP epoch setup is described in 10.71.2.4 (Group EDP epoch setup). The non-AP MLD is not member of any default group at (re)association otherwise.</w:t>
      </w:r>
    </w:p>
    <w:p w14:paraId="27C29E7A" w14:textId="77777777" w:rsidR="00E659C1" w:rsidRDefault="00E659C1" w:rsidP="003176B1"/>
    <w:p w14:paraId="6849DFDD" w14:textId="566A2390" w:rsidR="004835A4" w:rsidRDefault="004835A4" w:rsidP="004835A4">
      <w:pPr>
        <w:rPr>
          <w:rFonts w:ascii="Arial" w:hAnsi="Arial" w:cs="Arial"/>
          <w:sz w:val="20"/>
          <w:szCs w:val="20"/>
        </w:rPr>
      </w:pPr>
      <w:r>
        <w:rPr>
          <w:rFonts w:ascii="Arial" w:hAnsi="Arial" w:cs="Arial"/>
          <w:sz w:val="20"/>
          <w:szCs w:val="20"/>
        </w:rPr>
        <w:t>CID1063</w:t>
      </w:r>
      <w:r w:rsidR="00AA6849">
        <w:rPr>
          <w:rFonts w:ascii="Arial" w:hAnsi="Arial" w:cs="Arial"/>
          <w:sz w:val="20"/>
          <w:szCs w:val="20"/>
        </w:rPr>
        <w:tab/>
        <w:t>CID 1020</w:t>
      </w:r>
    </w:p>
    <w:p w14:paraId="751E1891" w14:textId="3A288D9D" w:rsidR="004835A4" w:rsidRPr="00D45EA0" w:rsidRDefault="004835A4" w:rsidP="004835A4">
      <w:pPr>
        <w:rPr>
          <w:rFonts w:ascii="Arial" w:hAnsi="Arial" w:cs="Arial"/>
          <w:sz w:val="20"/>
          <w:szCs w:val="20"/>
        </w:rPr>
      </w:pPr>
      <w:r>
        <w:rPr>
          <w:rFonts w:ascii="Arial" w:hAnsi="Arial" w:cs="Arial"/>
          <w:sz w:val="20"/>
          <w:szCs w:val="20"/>
        </w:rPr>
        <w:t xml:space="preserve">Revised </w:t>
      </w:r>
      <w:r w:rsidR="00AA6849">
        <w:rPr>
          <w:rFonts w:ascii="Arial" w:hAnsi="Arial" w:cs="Arial"/>
          <w:sz w:val="20"/>
          <w:szCs w:val="20"/>
        </w:rPr>
        <w:tab/>
        <w:t>Accepted</w:t>
      </w:r>
    </w:p>
    <w:p w14:paraId="5B968187" w14:textId="77777777" w:rsidR="00BF66DD" w:rsidRDefault="00BF66DD" w:rsidP="003176B1"/>
    <w:p w14:paraId="1C7F342D" w14:textId="3F668BDF" w:rsidR="004835A4" w:rsidRPr="004835A4" w:rsidRDefault="004835A4" w:rsidP="004835A4">
      <w:pPr>
        <w:rPr>
          <w:color w:val="FF0000"/>
        </w:rPr>
      </w:pPr>
      <w:r w:rsidRPr="00F13458">
        <w:rPr>
          <w:color w:val="000000" w:themeColor="text1"/>
        </w:rPr>
        <w:t>A CPE (#1079) non</w:t>
      </w:r>
      <w:r w:rsidRPr="00B53895">
        <w:t>-AP MLD may include in its (Re)</w:t>
      </w:r>
      <w:r w:rsidRPr="00E11F2A">
        <w:rPr>
          <w:color w:val="000000" w:themeColor="text1"/>
        </w:rPr>
        <w:t xml:space="preserve">Association Request frame the Minimum (#1328, 1011, 1077) Epoch </w:t>
      </w:r>
      <w:r w:rsidRPr="00E11F2A">
        <w:rPr>
          <w:strike/>
          <w:color w:val="000000" w:themeColor="text1"/>
        </w:rPr>
        <w:t>minimum</w:t>
      </w:r>
      <w:r w:rsidRPr="00E11F2A">
        <w:rPr>
          <w:color w:val="000000" w:themeColor="text1"/>
        </w:rPr>
        <w:t xml:space="preserve"> Pacing element. If the value of the Group Epoch Interval Duration field (#1328) in the Minimum Epoch Pacing element is equal or larger than the value of the Group Epoch Interval Duration field (#1328) for the </w:t>
      </w:r>
      <w:r w:rsidRPr="00B53895">
        <w:t xml:space="preserve">default EDP Epoch group (group 0), then the CPE non-AP MLD shall be assigned to the default group EDP epoch, with </w:t>
      </w:r>
      <w:proofErr w:type="spellStart"/>
      <w:r w:rsidRPr="00B53895">
        <w:t>a</w:t>
      </w:r>
      <w:proofErr w:type="spellEnd"/>
      <w:r w:rsidRPr="00B53895">
        <w:t xml:space="preserve"> </w:t>
      </w:r>
      <w:r w:rsidRPr="00F13458">
        <w:rPr>
          <w:strike/>
        </w:rPr>
        <w:t>Epoch</w:t>
      </w:r>
      <w:r>
        <w:t xml:space="preserve"> </w:t>
      </w:r>
      <w:r w:rsidRPr="00735CA8">
        <w:rPr>
          <w:color w:val="000000" w:themeColor="text1"/>
        </w:rPr>
        <w:t xml:space="preserve">Group (#1012, #1081) ID </w:t>
      </w:r>
      <w:r w:rsidRPr="00B53895">
        <w:t xml:space="preserve">of 0, when the non-AP MLD associates to the CPE </w:t>
      </w:r>
      <w:r w:rsidRPr="004835A4">
        <w:rPr>
          <w:strike/>
          <w:color w:val="000000" w:themeColor="text1"/>
        </w:rPr>
        <w:t>BSS</w:t>
      </w:r>
      <w:r w:rsidRPr="004835A4">
        <w:rPr>
          <w:color w:val="000000" w:themeColor="text1"/>
        </w:rPr>
        <w:t xml:space="preserve"> AP MLD (#1168) </w:t>
      </w:r>
      <w:r w:rsidRPr="00B53895">
        <w:t xml:space="preserve">and both the AP MLD and non-AP MLD support group EDP epoch. </w:t>
      </w:r>
      <w:r w:rsidRPr="004835A4">
        <w:rPr>
          <w:strike/>
          <w:color w:val="FF0000"/>
        </w:rPr>
        <w:t>The group EDP epoch setup is described in 10.71.2.4 (Group EDP epoch setup).</w:t>
      </w:r>
      <w:r w:rsidRPr="004835A4">
        <w:rPr>
          <w:color w:val="FF0000"/>
        </w:rPr>
        <w:t xml:space="preserve"> </w:t>
      </w:r>
      <w:r w:rsidR="001918EA" w:rsidRPr="001918EA">
        <w:rPr>
          <w:color w:val="FF0000"/>
        </w:rPr>
        <w:t xml:space="preserve">If the value of the Group Epoch Interval Duration field is </w:t>
      </w:r>
      <w:r w:rsidR="001918EA" w:rsidRPr="001918EA">
        <w:rPr>
          <w:color w:val="FF0000"/>
        </w:rPr>
        <w:t>less than</w:t>
      </w:r>
      <w:r w:rsidR="001918EA" w:rsidRPr="001918EA">
        <w:rPr>
          <w:color w:val="FF0000"/>
        </w:rPr>
        <w:t xml:space="preserve"> the value of the Group Epoch Interval Duration field for the default EDP Epoch group (group 0), then</w:t>
      </w:r>
      <w:r w:rsidR="0042313E">
        <w:rPr>
          <w:color w:val="FF0000"/>
        </w:rPr>
        <w:t xml:space="preserve"> </w:t>
      </w:r>
      <w:r w:rsidR="0042313E" w:rsidRPr="004835A4">
        <w:rPr>
          <w:color w:val="FF0000"/>
        </w:rPr>
        <w:t>(#1063)</w:t>
      </w:r>
      <w:r w:rsidR="001918EA" w:rsidRPr="001918EA">
        <w:rPr>
          <w:color w:val="FF0000"/>
        </w:rPr>
        <w:t xml:space="preserve"> </w:t>
      </w:r>
      <w:r w:rsidR="001918EA" w:rsidRPr="00B53895">
        <w:t>the</w:t>
      </w:r>
      <w:r w:rsidRPr="00B53895">
        <w:t xml:space="preserve"> non-AP MLD is not </w:t>
      </w:r>
      <w:r w:rsidRPr="001F4AD7">
        <w:rPr>
          <w:strike/>
          <w:color w:val="FF0000"/>
        </w:rPr>
        <w:t>member of</w:t>
      </w:r>
      <w:r w:rsidRPr="001F4AD7">
        <w:rPr>
          <w:color w:val="FF0000"/>
        </w:rPr>
        <w:t xml:space="preserve"> </w:t>
      </w:r>
      <w:r w:rsidR="00AA6849" w:rsidRPr="00AA6849">
        <w:rPr>
          <w:color w:val="FF0000"/>
        </w:rPr>
        <w:t xml:space="preserve">assigned to (#1020) </w:t>
      </w:r>
      <w:r w:rsidRPr="00B53895">
        <w:t xml:space="preserve">any </w:t>
      </w:r>
      <w:r w:rsidRPr="001F4AD7">
        <w:rPr>
          <w:strike/>
          <w:color w:val="FF0000"/>
        </w:rPr>
        <w:t>default</w:t>
      </w:r>
      <w:r w:rsidRPr="001F4AD7">
        <w:rPr>
          <w:color w:val="FF0000"/>
        </w:rPr>
        <w:t xml:space="preserve"> </w:t>
      </w:r>
      <w:r w:rsidRPr="00B53895">
        <w:t xml:space="preserve">group </w:t>
      </w:r>
      <w:r w:rsidRPr="004835A4">
        <w:rPr>
          <w:color w:val="FF0000"/>
        </w:rPr>
        <w:t>EDP epoch</w:t>
      </w:r>
      <w:r>
        <w:t xml:space="preserve"> </w:t>
      </w:r>
      <w:r w:rsidRPr="004835A4">
        <w:rPr>
          <w:color w:val="FF0000"/>
        </w:rPr>
        <w:t xml:space="preserve">(#1063) </w:t>
      </w:r>
      <w:r w:rsidRPr="00B53895">
        <w:t xml:space="preserve">at (re)association </w:t>
      </w:r>
      <w:r w:rsidRPr="001918EA">
        <w:rPr>
          <w:strike/>
          <w:color w:val="FF0000"/>
        </w:rPr>
        <w:t>otherwise</w:t>
      </w:r>
      <w:r w:rsidRPr="00B53895">
        <w:t>.</w:t>
      </w:r>
      <w:r>
        <w:t xml:space="preserve"> </w:t>
      </w:r>
      <w:r w:rsidRPr="004835A4">
        <w:rPr>
          <w:color w:val="FF0000"/>
        </w:rPr>
        <w:t>The group EDP epoch setup is described in 10.71.2.4 (Group EDP epoch setup) (#1063).</w:t>
      </w:r>
    </w:p>
    <w:p w14:paraId="1403E262" w14:textId="77777777" w:rsidR="004835A4" w:rsidRDefault="004835A4" w:rsidP="003176B1"/>
    <w:p w14:paraId="39F6DEC8" w14:textId="77777777" w:rsidR="004835A4" w:rsidRDefault="004835A4" w:rsidP="003176B1"/>
    <w:p w14:paraId="384D1793" w14:textId="7A3912F9" w:rsidR="004835A4" w:rsidRPr="001F4AD7" w:rsidRDefault="001F4AD7" w:rsidP="003176B1">
      <w:pPr>
        <w:rPr>
          <w:rFonts w:ascii="Arial" w:hAnsi="Arial" w:cs="Arial"/>
          <w:sz w:val="20"/>
          <w:szCs w:val="20"/>
        </w:rPr>
      </w:pPr>
      <w:r w:rsidRPr="001F4AD7">
        <w:rPr>
          <w:rFonts w:ascii="Arial" w:hAnsi="Arial" w:cs="Arial"/>
          <w:sz w:val="20"/>
          <w:szCs w:val="20"/>
        </w:rPr>
        <w:t>CID 1332</w:t>
      </w:r>
    </w:p>
    <w:p w14:paraId="77DCDFCD" w14:textId="24D9F8D3" w:rsidR="001F4AD7" w:rsidRPr="001F4AD7" w:rsidRDefault="001F4AD7" w:rsidP="003176B1">
      <w:pPr>
        <w:rPr>
          <w:rFonts w:ascii="Arial" w:hAnsi="Arial" w:cs="Arial"/>
          <w:sz w:val="20"/>
          <w:szCs w:val="20"/>
        </w:rPr>
      </w:pPr>
      <w:r w:rsidRPr="001F4AD7">
        <w:rPr>
          <w:rFonts w:ascii="Arial" w:hAnsi="Arial" w:cs="Arial"/>
          <w:sz w:val="20"/>
          <w:szCs w:val="20"/>
        </w:rPr>
        <w:t>Revised</w:t>
      </w:r>
    </w:p>
    <w:p w14:paraId="36839E16" w14:textId="656E57D1" w:rsidR="001F4AD7" w:rsidRPr="001F4AD7" w:rsidRDefault="001F4AD7" w:rsidP="001F4AD7">
      <w:pPr>
        <w:rPr>
          <w:color w:val="000000" w:themeColor="text1"/>
        </w:rPr>
      </w:pPr>
      <w:r w:rsidRPr="001F4AD7">
        <w:rPr>
          <w:color w:val="000000" w:themeColor="text1"/>
        </w:rPr>
        <w:t xml:space="preserve">A CPE non-AP MLD may subsequently send an EDP </w:t>
      </w:r>
      <w:r w:rsidRPr="001F4AD7">
        <w:rPr>
          <w:color w:val="FF0000"/>
        </w:rPr>
        <w:t>E</w:t>
      </w:r>
      <w:r w:rsidRPr="001F4AD7">
        <w:rPr>
          <w:color w:val="000000" w:themeColor="text1"/>
        </w:rPr>
        <w:t xml:space="preserve">poch </w:t>
      </w:r>
      <w:r w:rsidRPr="001F4AD7">
        <w:rPr>
          <w:color w:val="FF0000"/>
        </w:rPr>
        <w:t>R</w:t>
      </w:r>
      <w:r w:rsidRPr="001F4AD7">
        <w:rPr>
          <w:color w:val="000000" w:themeColor="text1"/>
        </w:rPr>
        <w:t xml:space="preserve">equest to join a specific group EDP epoch or the CPE non-AP MLD can request the AP MLD to start a new group EDP epoch that matches specified EDP epoch settings by sending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Request </w:t>
      </w:r>
      <w:r w:rsidRPr="001918EA">
        <w:rPr>
          <w:strike/>
          <w:color w:val="FF0000"/>
        </w:rPr>
        <w:t>protected Action</w:t>
      </w:r>
      <w:r w:rsidRPr="001918EA">
        <w:rPr>
          <w:color w:val="FF0000"/>
        </w:rPr>
        <w:t xml:space="preserve"> </w:t>
      </w:r>
      <w:r w:rsidRPr="001F4AD7">
        <w:rPr>
          <w:strike/>
          <w:color w:val="000000" w:themeColor="text1"/>
        </w:rPr>
        <w:t>request</w:t>
      </w:r>
      <w:r>
        <w:rPr>
          <w:strike/>
          <w:color w:val="000000" w:themeColor="text1"/>
        </w:rPr>
        <w:t xml:space="preserve"> </w:t>
      </w:r>
      <w:r w:rsidRPr="001F4AD7">
        <w:rPr>
          <w:color w:val="FF0000"/>
        </w:rPr>
        <w:t xml:space="preserve">(#1332) </w:t>
      </w:r>
      <w:r w:rsidRPr="001F4AD7">
        <w:rPr>
          <w:color w:val="000000" w:themeColor="text1"/>
        </w:rPr>
        <w:t>frame.</w:t>
      </w:r>
    </w:p>
    <w:p w14:paraId="725491BF" w14:textId="689FAA30" w:rsidR="001F4AD7" w:rsidRPr="001F4AD7" w:rsidRDefault="001F4AD7" w:rsidP="001F4AD7">
      <w:pPr>
        <w:rPr>
          <w:color w:val="000000" w:themeColor="text1"/>
        </w:rPr>
      </w:pPr>
      <w:r w:rsidRPr="001F4AD7">
        <w:rPr>
          <w:color w:val="000000" w:themeColor="text1"/>
        </w:rPr>
        <w:t xml:space="preserve">The AP MLD shall respond with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Response </w:t>
      </w:r>
      <w:r w:rsidRPr="001918EA">
        <w:rPr>
          <w:strike/>
          <w:color w:val="FF0000"/>
        </w:rPr>
        <w:t>protected</w:t>
      </w:r>
      <w:r w:rsidRPr="001F4AD7">
        <w:rPr>
          <w:color w:val="000000" w:themeColor="text1"/>
        </w:rPr>
        <w:t xml:space="preserve"> </w:t>
      </w:r>
      <w:r w:rsidRPr="001F4AD7">
        <w:rPr>
          <w:strike/>
          <w:color w:val="FF0000"/>
        </w:rPr>
        <w:t>response</w:t>
      </w:r>
      <w:r w:rsidRPr="001F4AD7">
        <w:rPr>
          <w:color w:val="FF0000"/>
        </w:rPr>
        <w:t xml:space="preserve"> (#1332)</w:t>
      </w:r>
      <w:r>
        <w:rPr>
          <w:color w:val="000000" w:themeColor="text1"/>
        </w:rPr>
        <w:t xml:space="preserve"> </w:t>
      </w:r>
      <w:r w:rsidRPr="001918EA">
        <w:rPr>
          <w:strike/>
          <w:color w:val="FF0000"/>
        </w:rPr>
        <w:t xml:space="preserve">Action </w:t>
      </w:r>
      <w:r w:rsidRPr="001918EA">
        <w:rPr>
          <w:color w:val="000000" w:themeColor="text1"/>
        </w:rPr>
        <w:t>frame</w:t>
      </w:r>
      <w:r w:rsidRPr="001F4AD7">
        <w:rPr>
          <w:color w:val="000000" w:themeColor="text1"/>
        </w:rPr>
        <w:t>, accepting or rejecting the request.</w:t>
      </w:r>
    </w:p>
    <w:p w14:paraId="75F73317" w14:textId="732BAF6B" w:rsidR="001F4AD7" w:rsidRPr="001F4AD7" w:rsidRDefault="001F4AD7" w:rsidP="001F4AD7">
      <w:pPr>
        <w:rPr>
          <w:color w:val="000000" w:themeColor="text1"/>
        </w:rPr>
      </w:pPr>
      <w:r w:rsidRPr="001F4AD7">
        <w:rPr>
          <w:color w:val="000000" w:themeColor="text1"/>
        </w:rPr>
        <w:t xml:space="preserve">A CPE non-AP MLD may leave the group EDP epoch by sending an EDP </w:t>
      </w:r>
      <w:r w:rsidRPr="001F4AD7">
        <w:rPr>
          <w:color w:val="FF0000"/>
        </w:rPr>
        <w:t>E</w:t>
      </w:r>
      <w:r w:rsidRPr="001F4AD7">
        <w:rPr>
          <w:color w:val="000000" w:themeColor="text1"/>
        </w:rPr>
        <w:t xml:space="preserve">poch </w:t>
      </w:r>
      <w:r w:rsidRPr="001F4AD7">
        <w:rPr>
          <w:color w:val="FF0000"/>
        </w:rPr>
        <w:t>S</w:t>
      </w:r>
      <w:r w:rsidRPr="001F4AD7">
        <w:rPr>
          <w:color w:val="000000" w:themeColor="text1"/>
        </w:rPr>
        <w:t xml:space="preserve">etting </w:t>
      </w:r>
      <w:r w:rsidRPr="001F4AD7">
        <w:rPr>
          <w:color w:val="FF0000"/>
        </w:rPr>
        <w:t xml:space="preserve">Request </w:t>
      </w:r>
      <w:r w:rsidRPr="001918EA">
        <w:rPr>
          <w:strike/>
          <w:color w:val="FF0000"/>
        </w:rPr>
        <w:t>protected Action</w:t>
      </w:r>
      <w:r w:rsidRPr="001918EA">
        <w:rPr>
          <w:color w:val="FF0000"/>
        </w:rPr>
        <w:t xml:space="preserve"> </w:t>
      </w:r>
      <w:r w:rsidRPr="001F4AD7">
        <w:rPr>
          <w:strike/>
          <w:color w:val="FF0000"/>
        </w:rPr>
        <w:t>request</w:t>
      </w:r>
      <w:r w:rsidRPr="001F4AD7">
        <w:rPr>
          <w:color w:val="FF0000"/>
        </w:rPr>
        <w:t xml:space="preserve"> (#1332) </w:t>
      </w:r>
      <w:r w:rsidRPr="001F4AD7">
        <w:rPr>
          <w:color w:val="000000" w:themeColor="text1"/>
        </w:rPr>
        <w:t>frame.</w:t>
      </w:r>
    </w:p>
    <w:p w14:paraId="0BCECDCE" w14:textId="77777777" w:rsidR="001F4AD7" w:rsidRDefault="001F4AD7" w:rsidP="003176B1"/>
    <w:p w14:paraId="26568879" w14:textId="77777777" w:rsidR="00BF66DD" w:rsidRDefault="00BF66DD" w:rsidP="003176B1"/>
    <w:p w14:paraId="7DFCB4D8" w14:textId="77777777" w:rsidR="00BF66DD" w:rsidRDefault="00BF66DD" w:rsidP="003176B1"/>
    <w:p w14:paraId="0027E38C" w14:textId="77777777" w:rsidR="00BF66DD" w:rsidRDefault="00BF66DD" w:rsidP="003176B1"/>
    <w:p w14:paraId="6434CFDF" w14:textId="77777777" w:rsidR="00BF66DD" w:rsidRPr="00887625" w:rsidRDefault="00BF66DD"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40D25843"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71123">
        <w:rPr>
          <w:i/>
          <w:lang w:eastAsia="ko-KR"/>
        </w:rPr>
        <w:t>10.71.2.2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AD0D0BE" w14:textId="337A5646" w:rsidR="00071123" w:rsidRPr="00071123" w:rsidRDefault="00071123" w:rsidP="00071123">
      <w:pPr>
        <w:rPr>
          <w:b/>
          <w:bCs/>
          <w:color w:val="000000" w:themeColor="text1"/>
        </w:rPr>
      </w:pPr>
      <w:r>
        <w:rPr>
          <w:b/>
          <w:bCs/>
          <w:color w:val="000000" w:themeColor="text1"/>
        </w:rPr>
        <w:t xml:space="preserve">10.71.2.2 </w:t>
      </w:r>
      <w:r w:rsidRPr="00071123">
        <w:rPr>
          <w:b/>
          <w:bCs/>
          <w:color w:val="000000" w:themeColor="text1"/>
        </w:rPr>
        <w:t>EDP epoch request</w:t>
      </w:r>
    </w:p>
    <w:p w14:paraId="47E4DF7E" w14:textId="5C53A537" w:rsidR="00071123" w:rsidRPr="00071123" w:rsidRDefault="00071123" w:rsidP="00071123">
      <w:pPr>
        <w:rPr>
          <w:color w:val="000000" w:themeColor="text1"/>
        </w:rPr>
      </w:pPr>
      <w:r w:rsidRPr="00071123">
        <w:rPr>
          <w:color w:val="000000" w:themeColor="text1"/>
        </w:rPr>
        <w:t xml:space="preserve">A </w:t>
      </w:r>
      <w:ins w:id="25" w:author="Jerome Henry (jerhenry)" w:date="2024-08-01T14:04:00Z" w16du:dateUtc="2024-08-01T18:04:00Z">
        <w:r>
          <w:rPr>
            <w:color w:val="000000" w:themeColor="text1"/>
          </w:rPr>
          <w:t>CPE (</w:t>
        </w:r>
      </w:ins>
      <w:ins w:id="26" w:author="Jerome Henry (jerhenry)" w:date="2024-08-01T14:05:00Z" w16du:dateUtc="2024-08-01T18:05:00Z">
        <w:r>
          <w:rPr>
            <w:color w:val="000000" w:themeColor="text1"/>
          </w:rPr>
          <w:t xml:space="preserve">#1079) </w:t>
        </w:r>
      </w:ins>
      <w:r w:rsidRPr="00071123">
        <w:rPr>
          <w:color w:val="000000" w:themeColor="text1"/>
        </w:rPr>
        <w:t xml:space="preserve">non-AP MLD may include in its (Re)Association Request frame the </w:t>
      </w:r>
      <w:ins w:id="27" w:author="Jerome Henry (jerhenry)" w:date="2024-08-01T14:03:00Z" w16du:dateUtc="2024-08-01T18:03:00Z">
        <w:r>
          <w:rPr>
            <w:color w:val="000000" w:themeColor="text1"/>
          </w:rPr>
          <w:t>Min</w:t>
        </w:r>
      </w:ins>
      <w:ins w:id="28" w:author="Jerome Henry (jerhenry)" w:date="2024-08-01T14:04:00Z" w16du:dateUtc="2024-08-01T18:04:00Z">
        <w:r>
          <w:rPr>
            <w:color w:val="000000" w:themeColor="text1"/>
          </w:rPr>
          <w:t xml:space="preserve">imum (#1328, 1011, 1077) </w:t>
        </w:r>
      </w:ins>
      <w:r w:rsidRPr="00071123">
        <w:rPr>
          <w:color w:val="000000" w:themeColor="text1"/>
        </w:rPr>
        <w:t xml:space="preserve">Epoch </w:t>
      </w:r>
      <w:del w:id="29" w:author="Jerome Henry (jerhenry)" w:date="2024-08-01T14:04:00Z" w16du:dateUtc="2024-08-01T18:04:00Z">
        <w:r w:rsidRPr="00071123" w:rsidDel="00071123">
          <w:rPr>
            <w:color w:val="000000" w:themeColor="text1"/>
          </w:rPr>
          <w:delText xml:space="preserve">minimum </w:delText>
        </w:r>
      </w:del>
      <w:r w:rsidRPr="00071123">
        <w:rPr>
          <w:color w:val="000000" w:themeColor="text1"/>
        </w:rPr>
        <w:t xml:space="preserve">Pacing element. If the value of the Group Epoch Interval Duration </w:t>
      </w:r>
      <w:ins w:id="30" w:author="Jerome Henry (jerhenry)" w:date="2024-08-01T14:04:00Z" w16du:dateUtc="2024-08-01T18:04:00Z">
        <w:r>
          <w:rPr>
            <w:color w:val="000000" w:themeColor="text1"/>
          </w:rPr>
          <w:t xml:space="preserve">field (#1328) </w:t>
        </w:r>
      </w:ins>
      <w:r w:rsidRPr="00071123">
        <w:rPr>
          <w:color w:val="000000" w:themeColor="text1"/>
        </w:rPr>
        <w:t xml:space="preserve">in the Minimum Epoch Pacing element is equal or larger than the value of the Group Epoch Interval Duration </w:t>
      </w:r>
      <w:ins w:id="31" w:author="Jerome Henry (jerhenry)" w:date="2024-08-01T14:04:00Z" w16du:dateUtc="2024-08-01T18:04:00Z">
        <w:r>
          <w:rPr>
            <w:color w:val="000000" w:themeColor="text1"/>
          </w:rPr>
          <w:t xml:space="preserve">field (#1328) </w:t>
        </w:r>
      </w:ins>
      <w:r w:rsidRPr="00071123">
        <w:rPr>
          <w:color w:val="000000" w:themeColor="text1"/>
        </w:rPr>
        <w:t xml:space="preserve">for the default EDP Epoch group (group 0), then the CPE non-AP MLD shall be assigned to the default group EDP epoch, with a </w:t>
      </w:r>
      <w:del w:id="32" w:author="Jerome Henry (jerhenry)" w:date="2024-08-01T14:05:00Z" w16du:dateUtc="2024-08-01T18:05:00Z">
        <w:r w:rsidRPr="00071123" w:rsidDel="00071123">
          <w:rPr>
            <w:color w:val="000000" w:themeColor="text1"/>
          </w:rPr>
          <w:delText xml:space="preserve">Epoch </w:delText>
        </w:r>
      </w:del>
      <w:ins w:id="33" w:author="Jerome Henry (jerhenry)" w:date="2024-08-01T14:05:00Z" w16du:dateUtc="2024-08-01T18:05:00Z">
        <w:r>
          <w:rPr>
            <w:color w:val="000000" w:themeColor="text1"/>
          </w:rPr>
          <w:t>Group (#1012, 1081)</w:t>
        </w:r>
        <w:r w:rsidRPr="00071123">
          <w:rPr>
            <w:color w:val="000000" w:themeColor="text1"/>
          </w:rPr>
          <w:t xml:space="preserve"> </w:t>
        </w:r>
      </w:ins>
      <w:r w:rsidRPr="00071123">
        <w:rPr>
          <w:color w:val="000000" w:themeColor="text1"/>
        </w:rPr>
        <w:t xml:space="preserve">ID of 0, when the non-AP MLD associates to the CPE </w:t>
      </w:r>
      <w:del w:id="34" w:author="Jerome Henry (jerhenry)" w:date="2024-08-01T14:05:00Z" w16du:dateUtc="2024-08-01T18:05:00Z">
        <w:r w:rsidRPr="00071123" w:rsidDel="00071123">
          <w:rPr>
            <w:color w:val="000000" w:themeColor="text1"/>
          </w:rPr>
          <w:delText xml:space="preserve">BSS </w:delText>
        </w:r>
      </w:del>
      <w:ins w:id="35" w:author="Jerome Henry (jerhenry)" w:date="2024-08-01T14:05:00Z" w16du:dateUtc="2024-08-01T18:05:00Z">
        <w:r>
          <w:rPr>
            <w:color w:val="000000" w:themeColor="text1"/>
          </w:rPr>
          <w:t>AP MLD (#1168)</w:t>
        </w:r>
        <w:r w:rsidRPr="00071123">
          <w:rPr>
            <w:color w:val="000000" w:themeColor="text1"/>
          </w:rPr>
          <w:t xml:space="preserve"> </w:t>
        </w:r>
      </w:ins>
      <w:r w:rsidRPr="00071123">
        <w:rPr>
          <w:color w:val="000000" w:themeColor="text1"/>
        </w:rPr>
        <w:t xml:space="preserve">and both the AP MLD and non-AP MLD support group EDP epoch. </w:t>
      </w:r>
      <w:moveFromRangeStart w:id="36" w:author="Jerome Henry (jerhenry)" w:date="2024-08-01T14:06:00Z" w:name="move173413583"/>
      <w:moveFrom w:id="37" w:author="Jerome Henry (jerhenry)" w:date="2024-08-01T14:06:00Z" w16du:dateUtc="2024-08-01T18:06:00Z">
        <w:r w:rsidRPr="00071123" w:rsidDel="00071123">
          <w:rPr>
            <w:color w:val="000000" w:themeColor="text1"/>
          </w:rPr>
          <w:t xml:space="preserve">The group EDP epoch setup is described in 10.71.2.4 (Group EDP epoch setup). </w:t>
        </w:r>
      </w:moveFrom>
      <w:moveFromRangeEnd w:id="36"/>
      <w:ins w:id="38" w:author="Jerome Henry (jerhenry)" w:date="2024-08-07T19:14:00Z" w16du:dateUtc="2024-08-07T23:14:00Z">
        <w:r w:rsidR="0042313E">
          <w:rPr>
            <w:color w:val="000000" w:themeColor="text1"/>
          </w:rPr>
          <w:t xml:space="preserve">If </w:t>
        </w:r>
        <w:r w:rsidR="0042313E" w:rsidRPr="001918EA">
          <w:rPr>
            <w:color w:val="FF0000"/>
          </w:rPr>
          <w:t>the value of the Group Epoch Interval Duration field is less than the value of the Group Epoch Interval Duration field for the default EDP Epoch group (group 0), then</w:t>
        </w:r>
        <w:r w:rsidR="0042313E">
          <w:rPr>
            <w:color w:val="FF0000"/>
          </w:rPr>
          <w:t xml:space="preserve"> </w:t>
        </w:r>
        <w:r w:rsidR="0042313E" w:rsidRPr="004835A4">
          <w:rPr>
            <w:color w:val="FF0000"/>
          </w:rPr>
          <w:t>(#1063</w:t>
        </w:r>
        <w:r w:rsidR="0042313E">
          <w:rPr>
            <w:color w:val="FF0000"/>
          </w:rPr>
          <w:t>) t</w:t>
        </w:r>
      </w:ins>
      <w:del w:id="39" w:author="Jerome Henry (jerhenry)" w:date="2024-08-07T19:14:00Z" w16du:dateUtc="2024-08-07T23:14:00Z">
        <w:r w:rsidRPr="00071123" w:rsidDel="0042313E">
          <w:rPr>
            <w:color w:val="000000" w:themeColor="text1"/>
          </w:rPr>
          <w:delText>T</w:delText>
        </w:r>
      </w:del>
      <w:proofErr w:type="gramStart"/>
      <w:r w:rsidRPr="00071123">
        <w:rPr>
          <w:color w:val="000000" w:themeColor="text1"/>
        </w:rPr>
        <w:t>he</w:t>
      </w:r>
      <w:proofErr w:type="gramEnd"/>
      <w:r w:rsidRPr="00071123">
        <w:rPr>
          <w:color w:val="000000" w:themeColor="text1"/>
        </w:rPr>
        <w:t xml:space="preserve"> non-AP MLD is not </w:t>
      </w:r>
      <w:del w:id="40" w:author="Jerome Henry (jerhenry)" w:date="2024-08-01T14:06:00Z" w16du:dateUtc="2024-08-01T18:06:00Z">
        <w:r w:rsidRPr="00071123" w:rsidDel="00071123">
          <w:rPr>
            <w:color w:val="000000" w:themeColor="text1"/>
          </w:rPr>
          <w:delText>member of</w:delText>
        </w:r>
      </w:del>
      <w:ins w:id="41" w:author="Jerome Henry (jerhenry)" w:date="2024-08-01T14:06:00Z" w16du:dateUtc="2024-08-01T18:06:00Z">
        <w:r>
          <w:rPr>
            <w:color w:val="000000" w:themeColor="text1"/>
          </w:rPr>
          <w:t>assigned to (#1020)</w:t>
        </w:r>
      </w:ins>
      <w:r w:rsidRPr="00071123">
        <w:rPr>
          <w:color w:val="000000" w:themeColor="text1"/>
        </w:rPr>
        <w:t xml:space="preserve"> any </w:t>
      </w:r>
      <w:del w:id="42" w:author="Jerome Henry (jerhenry)" w:date="2024-08-01T14:06:00Z" w16du:dateUtc="2024-08-01T18:06:00Z">
        <w:r w:rsidRPr="00071123" w:rsidDel="00071123">
          <w:rPr>
            <w:color w:val="000000" w:themeColor="text1"/>
          </w:rPr>
          <w:delText xml:space="preserve">default </w:delText>
        </w:r>
      </w:del>
      <w:r w:rsidRPr="00071123">
        <w:rPr>
          <w:color w:val="000000" w:themeColor="text1"/>
        </w:rPr>
        <w:t xml:space="preserve">group </w:t>
      </w:r>
      <w:ins w:id="43" w:author="Jerome Henry (jerhenry)" w:date="2024-08-01T14:06:00Z" w16du:dateUtc="2024-08-01T18:06:00Z">
        <w:r>
          <w:rPr>
            <w:color w:val="000000" w:themeColor="text1"/>
          </w:rPr>
          <w:t xml:space="preserve">EDP epoch (#1063) </w:t>
        </w:r>
      </w:ins>
      <w:r w:rsidRPr="00071123">
        <w:rPr>
          <w:color w:val="000000" w:themeColor="text1"/>
        </w:rPr>
        <w:t>at (re)association otherwise.</w:t>
      </w:r>
      <w:ins w:id="44" w:author="Jerome Henry (jerhenry)" w:date="2024-08-01T14:06:00Z" w16du:dateUtc="2024-08-01T18:06:00Z">
        <w:r w:rsidRPr="00071123">
          <w:rPr>
            <w:color w:val="000000" w:themeColor="text1"/>
          </w:rPr>
          <w:t xml:space="preserve"> </w:t>
        </w:r>
      </w:ins>
      <w:moveToRangeStart w:id="45" w:author="Jerome Henry (jerhenry)" w:date="2024-08-01T14:06:00Z" w:name="move173413583"/>
      <w:moveTo w:id="46" w:author="Jerome Henry (jerhenry)" w:date="2024-08-01T14:06:00Z" w16du:dateUtc="2024-08-01T18:06:00Z">
        <w:r w:rsidRPr="00071123">
          <w:rPr>
            <w:color w:val="000000" w:themeColor="text1"/>
          </w:rPr>
          <w:t>The group EDP epoch setup is described in 10.71.2.4 (Group EDP epoch setup).</w:t>
        </w:r>
      </w:moveTo>
      <w:moveToRangeEnd w:id="45"/>
      <w:ins w:id="47" w:author="Jerome Henry (jerhenry)" w:date="2024-08-01T14:06:00Z" w16du:dateUtc="2024-08-01T18:06:00Z">
        <w:r>
          <w:rPr>
            <w:color w:val="000000" w:themeColor="text1"/>
          </w:rPr>
          <w:t xml:space="preserve"> (#1063)</w:t>
        </w:r>
      </w:ins>
    </w:p>
    <w:p w14:paraId="325EAFC7" w14:textId="0C039382" w:rsidR="00071123" w:rsidRPr="00071123" w:rsidRDefault="00071123" w:rsidP="00071123">
      <w:pPr>
        <w:rPr>
          <w:color w:val="000000" w:themeColor="text1"/>
        </w:rPr>
      </w:pPr>
      <w:r w:rsidRPr="00071123">
        <w:rPr>
          <w:color w:val="000000" w:themeColor="text1"/>
        </w:rPr>
        <w:t xml:space="preserve">A CPE non-AP MLD may subsequently send an EDP </w:t>
      </w:r>
      <w:del w:id="48" w:author="Jerome Henry (jerhenry)" w:date="2024-08-01T14:07:00Z" w16du:dateUtc="2024-08-01T18:07:00Z">
        <w:r w:rsidRPr="00071123" w:rsidDel="00071123">
          <w:rPr>
            <w:color w:val="000000" w:themeColor="text1"/>
          </w:rPr>
          <w:delText xml:space="preserve">epoch </w:delText>
        </w:r>
      </w:del>
      <w:ins w:id="49" w:author="Jerome Henry (jerhenry)" w:date="2024-08-01T14:07:00Z" w16du:dateUtc="2024-08-01T18:07:00Z">
        <w:r>
          <w:rPr>
            <w:color w:val="000000" w:themeColor="text1"/>
          </w:rPr>
          <w:t>E</w:t>
        </w:r>
        <w:r w:rsidRPr="00071123">
          <w:rPr>
            <w:color w:val="000000" w:themeColor="text1"/>
          </w:rPr>
          <w:t xml:space="preserve">poch </w:t>
        </w:r>
      </w:ins>
      <w:del w:id="50" w:author="Jerome Henry (jerhenry)" w:date="2024-08-01T14:07:00Z" w16du:dateUtc="2024-08-01T18:07:00Z">
        <w:r w:rsidRPr="00071123" w:rsidDel="00071123">
          <w:rPr>
            <w:color w:val="000000" w:themeColor="text1"/>
          </w:rPr>
          <w:delText xml:space="preserve">request </w:delText>
        </w:r>
      </w:del>
      <w:ins w:id="51" w:author="Jerome Henry (jerhenry)" w:date="2024-08-01T14:07:00Z" w16du:dateUtc="2024-08-01T18:07:00Z">
        <w:r>
          <w:rPr>
            <w:color w:val="000000" w:themeColor="text1"/>
          </w:rPr>
          <w:t>R</w:t>
        </w:r>
        <w:r w:rsidRPr="00071123">
          <w:rPr>
            <w:color w:val="000000" w:themeColor="text1"/>
          </w:rPr>
          <w:t>equest</w:t>
        </w:r>
        <w:r>
          <w:rPr>
            <w:color w:val="000000" w:themeColor="text1"/>
          </w:rPr>
          <w:t xml:space="preserve"> (#1332)</w:t>
        </w:r>
        <w:r w:rsidRPr="00071123">
          <w:rPr>
            <w:color w:val="000000" w:themeColor="text1"/>
          </w:rPr>
          <w:t xml:space="preserve"> </w:t>
        </w:r>
      </w:ins>
      <w:r w:rsidRPr="00071123">
        <w:rPr>
          <w:color w:val="000000" w:themeColor="text1"/>
        </w:rPr>
        <w:t xml:space="preserve">to join a specific group EDP epoch or the CPE non-AP MLD can request the AP MLD to start a new group EDP epoch that matches specified EDP epoch settings by sending an EDP </w:t>
      </w:r>
      <w:del w:id="52" w:author="Jerome Henry (jerhenry)" w:date="2024-08-01T14:07:00Z" w16du:dateUtc="2024-08-01T18:07:00Z">
        <w:r w:rsidRPr="00071123" w:rsidDel="00071123">
          <w:rPr>
            <w:color w:val="000000" w:themeColor="text1"/>
          </w:rPr>
          <w:delText xml:space="preserve">epoch </w:delText>
        </w:r>
      </w:del>
      <w:ins w:id="53" w:author="Jerome Henry (jerhenry)" w:date="2024-08-01T14:07:00Z" w16du:dateUtc="2024-08-01T18:07:00Z">
        <w:r>
          <w:rPr>
            <w:color w:val="000000" w:themeColor="text1"/>
          </w:rPr>
          <w:t>E</w:t>
        </w:r>
        <w:r w:rsidRPr="00071123">
          <w:rPr>
            <w:color w:val="000000" w:themeColor="text1"/>
          </w:rPr>
          <w:t xml:space="preserve">poch </w:t>
        </w:r>
      </w:ins>
      <w:del w:id="54" w:author="Jerome Henry (jerhenry)" w:date="2024-08-01T14:07:00Z" w16du:dateUtc="2024-08-01T18:07:00Z">
        <w:r w:rsidRPr="00071123" w:rsidDel="00071123">
          <w:rPr>
            <w:color w:val="000000" w:themeColor="text1"/>
          </w:rPr>
          <w:delText xml:space="preserve">setting </w:delText>
        </w:r>
      </w:del>
      <w:ins w:id="55" w:author="Jerome Henry (jerhenry)" w:date="2024-08-01T14:07:00Z" w16du:dateUtc="2024-08-01T18:07:00Z">
        <w:r>
          <w:rPr>
            <w:color w:val="000000" w:themeColor="text1"/>
          </w:rPr>
          <w:t>S</w:t>
        </w:r>
        <w:r w:rsidRPr="00071123">
          <w:rPr>
            <w:color w:val="000000" w:themeColor="text1"/>
          </w:rPr>
          <w:t xml:space="preserve">etting </w:t>
        </w:r>
      </w:ins>
      <w:ins w:id="56" w:author="Jerome Henry (jerhenry)" w:date="2024-08-07T19:15:00Z" w16du:dateUtc="2024-08-07T23:15:00Z">
        <w:r w:rsidR="0042313E">
          <w:rPr>
            <w:color w:val="000000" w:themeColor="text1"/>
          </w:rPr>
          <w:t>R</w:t>
        </w:r>
      </w:ins>
      <w:ins w:id="57" w:author="Jerome Henry (jerhenry)" w:date="2024-08-01T14:07:00Z" w16du:dateUtc="2024-08-01T18:07:00Z">
        <w:r>
          <w:rPr>
            <w:color w:val="000000" w:themeColor="text1"/>
          </w:rPr>
          <w:t xml:space="preserve">equest (#1332) </w:t>
        </w:r>
      </w:ins>
      <w:del w:id="58" w:author="Jerome Henry (jerhenry)" w:date="2024-08-07T19:15:00Z" w16du:dateUtc="2024-08-07T23:15:00Z">
        <w:r w:rsidRPr="00071123" w:rsidDel="0042313E">
          <w:rPr>
            <w:color w:val="000000" w:themeColor="text1"/>
          </w:rPr>
          <w:delText xml:space="preserve">protected </w:delText>
        </w:r>
      </w:del>
      <w:del w:id="59" w:author="Jerome Henry (jerhenry)" w:date="2024-08-01T14:07:00Z" w16du:dateUtc="2024-08-01T18:07:00Z">
        <w:r w:rsidRPr="00071123" w:rsidDel="00071123">
          <w:rPr>
            <w:color w:val="000000" w:themeColor="text1"/>
          </w:rPr>
          <w:delText xml:space="preserve">action request </w:delText>
        </w:r>
      </w:del>
      <w:r w:rsidRPr="00071123">
        <w:rPr>
          <w:color w:val="000000" w:themeColor="text1"/>
        </w:rPr>
        <w:t>frame.</w:t>
      </w:r>
    </w:p>
    <w:p w14:paraId="758A3850" w14:textId="68FD8B9A" w:rsidR="00071123" w:rsidRPr="00071123" w:rsidRDefault="00071123" w:rsidP="00071123">
      <w:pPr>
        <w:rPr>
          <w:color w:val="000000" w:themeColor="text1"/>
        </w:rPr>
      </w:pPr>
      <w:r w:rsidRPr="00071123">
        <w:rPr>
          <w:color w:val="000000" w:themeColor="text1"/>
        </w:rPr>
        <w:t xml:space="preserve">The AP MLD shall respond with an EDP </w:t>
      </w:r>
      <w:del w:id="60" w:author="Jerome Henry (jerhenry)" w:date="2024-08-01T14:07:00Z" w16du:dateUtc="2024-08-01T18:07:00Z">
        <w:r w:rsidRPr="00071123" w:rsidDel="00071123">
          <w:rPr>
            <w:color w:val="000000" w:themeColor="text1"/>
          </w:rPr>
          <w:delText xml:space="preserve">epoch </w:delText>
        </w:r>
      </w:del>
      <w:ins w:id="61" w:author="Jerome Henry (jerhenry)" w:date="2024-08-01T14:07:00Z" w16du:dateUtc="2024-08-01T18:07:00Z">
        <w:r>
          <w:rPr>
            <w:color w:val="000000" w:themeColor="text1"/>
          </w:rPr>
          <w:t>E</w:t>
        </w:r>
        <w:r w:rsidRPr="00071123">
          <w:rPr>
            <w:color w:val="000000" w:themeColor="text1"/>
          </w:rPr>
          <w:t xml:space="preserve">poch </w:t>
        </w:r>
      </w:ins>
      <w:del w:id="62" w:author="Jerome Henry (jerhenry)" w:date="2024-08-01T14:08:00Z" w16du:dateUtc="2024-08-01T18:08:00Z">
        <w:r w:rsidRPr="00071123" w:rsidDel="00071123">
          <w:rPr>
            <w:color w:val="000000" w:themeColor="text1"/>
          </w:rPr>
          <w:delText xml:space="preserve">setting </w:delText>
        </w:r>
      </w:del>
      <w:ins w:id="63" w:author="Jerome Henry (jerhenry)" w:date="2024-08-01T14:08:00Z" w16du:dateUtc="2024-08-01T18:08:00Z">
        <w:r>
          <w:rPr>
            <w:color w:val="000000" w:themeColor="text1"/>
          </w:rPr>
          <w:t>S</w:t>
        </w:r>
        <w:r w:rsidRPr="00071123">
          <w:rPr>
            <w:color w:val="000000" w:themeColor="text1"/>
          </w:rPr>
          <w:t xml:space="preserve">etting </w:t>
        </w:r>
        <w:r>
          <w:rPr>
            <w:color w:val="000000" w:themeColor="text1"/>
          </w:rPr>
          <w:t xml:space="preserve">Response (#1332) </w:t>
        </w:r>
      </w:ins>
      <w:del w:id="64" w:author="Jerome Henry (jerhenry)" w:date="2024-08-07T19:16:00Z" w16du:dateUtc="2024-08-07T23:16:00Z">
        <w:r w:rsidRPr="00071123" w:rsidDel="0042313E">
          <w:rPr>
            <w:color w:val="000000" w:themeColor="text1"/>
          </w:rPr>
          <w:delText xml:space="preserve">protected </w:delText>
        </w:r>
      </w:del>
      <w:del w:id="65" w:author="Jerome Henry (jerhenry)" w:date="2024-08-01T14:08:00Z" w16du:dateUtc="2024-08-01T18:08:00Z">
        <w:r w:rsidRPr="00071123" w:rsidDel="00071123">
          <w:rPr>
            <w:color w:val="000000" w:themeColor="text1"/>
          </w:rPr>
          <w:delText xml:space="preserve">action response </w:delText>
        </w:r>
      </w:del>
      <w:r w:rsidRPr="00071123">
        <w:rPr>
          <w:color w:val="000000" w:themeColor="text1"/>
        </w:rPr>
        <w:t>frame, accepting or rejecting the request.</w:t>
      </w:r>
    </w:p>
    <w:p w14:paraId="330B2C42" w14:textId="78DE901C" w:rsidR="00071123" w:rsidRPr="00071123" w:rsidRDefault="00071123" w:rsidP="00071123">
      <w:pPr>
        <w:rPr>
          <w:color w:val="000000" w:themeColor="text1"/>
        </w:rPr>
      </w:pPr>
      <w:r w:rsidRPr="00071123">
        <w:rPr>
          <w:color w:val="000000" w:themeColor="text1"/>
        </w:rPr>
        <w:t xml:space="preserve">A CPE non-AP MLD may leave the group EDP epoch by sending an EDP </w:t>
      </w:r>
      <w:del w:id="66" w:author="Jerome Henry (jerhenry)" w:date="2024-08-01T14:08:00Z" w16du:dateUtc="2024-08-01T18:08:00Z">
        <w:r w:rsidRPr="00071123" w:rsidDel="00071123">
          <w:rPr>
            <w:color w:val="000000" w:themeColor="text1"/>
          </w:rPr>
          <w:delText xml:space="preserve">epoch </w:delText>
        </w:r>
      </w:del>
      <w:ins w:id="67" w:author="Jerome Henry (jerhenry)" w:date="2024-08-01T14:08:00Z" w16du:dateUtc="2024-08-01T18:08:00Z">
        <w:r>
          <w:rPr>
            <w:color w:val="000000" w:themeColor="text1"/>
          </w:rPr>
          <w:t>E</w:t>
        </w:r>
        <w:r w:rsidRPr="00071123">
          <w:rPr>
            <w:color w:val="000000" w:themeColor="text1"/>
          </w:rPr>
          <w:t xml:space="preserve">poch </w:t>
        </w:r>
      </w:ins>
      <w:del w:id="68" w:author="Jerome Henry (jerhenry)" w:date="2024-08-01T14:08:00Z" w16du:dateUtc="2024-08-01T18:08:00Z">
        <w:r w:rsidRPr="00071123" w:rsidDel="00071123">
          <w:rPr>
            <w:color w:val="000000" w:themeColor="text1"/>
          </w:rPr>
          <w:delText xml:space="preserve">setting </w:delText>
        </w:r>
      </w:del>
      <w:ins w:id="69" w:author="Jerome Henry (jerhenry)" w:date="2024-08-01T14:08:00Z" w16du:dateUtc="2024-08-01T18:08:00Z">
        <w:r>
          <w:rPr>
            <w:color w:val="000000" w:themeColor="text1"/>
          </w:rPr>
          <w:t>S</w:t>
        </w:r>
        <w:r w:rsidRPr="00071123">
          <w:rPr>
            <w:color w:val="000000" w:themeColor="text1"/>
          </w:rPr>
          <w:t xml:space="preserve">etting </w:t>
        </w:r>
        <w:r>
          <w:rPr>
            <w:color w:val="000000" w:themeColor="text1"/>
          </w:rPr>
          <w:t xml:space="preserve">Request </w:t>
        </w:r>
      </w:ins>
      <w:del w:id="70" w:author="Jerome Henry (jerhenry)" w:date="2024-08-07T19:16:00Z" w16du:dateUtc="2024-08-07T23:16:00Z">
        <w:r w:rsidRPr="00071123" w:rsidDel="0042313E">
          <w:rPr>
            <w:color w:val="000000" w:themeColor="text1"/>
          </w:rPr>
          <w:delText xml:space="preserve">protected </w:delText>
        </w:r>
      </w:del>
      <w:del w:id="71" w:author="Jerome Henry (jerhenry)" w:date="2024-08-01T14:08:00Z" w16du:dateUtc="2024-08-01T18:08:00Z">
        <w:r w:rsidRPr="00071123" w:rsidDel="00071123">
          <w:rPr>
            <w:color w:val="000000" w:themeColor="text1"/>
          </w:rPr>
          <w:delText xml:space="preserve">action </w:delText>
        </w:r>
      </w:del>
      <w:ins w:id="72" w:author="Jerome Henry (jerhenry)" w:date="2024-08-01T14:08:00Z" w16du:dateUtc="2024-08-01T18:08:00Z">
        <w:r>
          <w:rPr>
            <w:color w:val="000000" w:themeColor="text1"/>
          </w:rPr>
          <w:t>(#1332)</w:t>
        </w:r>
        <w:r w:rsidRPr="00071123">
          <w:rPr>
            <w:color w:val="000000" w:themeColor="text1"/>
          </w:rPr>
          <w:t xml:space="preserve"> </w:t>
        </w:r>
      </w:ins>
      <w:del w:id="73" w:author="Jerome Henry (jerhenry)" w:date="2024-08-01T14:08:00Z" w16du:dateUtc="2024-08-01T18:08:00Z">
        <w:r w:rsidRPr="00071123" w:rsidDel="00071123">
          <w:rPr>
            <w:color w:val="000000" w:themeColor="text1"/>
          </w:rPr>
          <w:delText xml:space="preserve">request </w:delText>
        </w:r>
      </w:del>
      <w:r w:rsidRPr="00071123">
        <w:rPr>
          <w:color w:val="000000" w:themeColor="text1"/>
        </w:rPr>
        <w:t>frame.</w:t>
      </w:r>
    </w:p>
    <w:p w14:paraId="76A4FC4A" w14:textId="77777777" w:rsidR="00071123" w:rsidRDefault="00071123" w:rsidP="003176B1">
      <w:pPr>
        <w:rPr>
          <w:rFonts w:ascii="Arial" w:hAnsi="Arial" w:cs="Arial"/>
          <w:b/>
          <w:bCs/>
          <w:color w:val="000000"/>
          <w:sz w:val="20"/>
          <w:lang w:val="en-US"/>
        </w:rPr>
      </w:pPr>
    </w:p>
    <w:p w14:paraId="7DB9ACCA" w14:textId="77777777"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7395" w14:textId="77777777" w:rsidR="00FE217A" w:rsidRDefault="00FE217A">
      <w:r>
        <w:separator/>
      </w:r>
    </w:p>
  </w:endnote>
  <w:endnote w:type="continuationSeparator" w:id="0">
    <w:p w14:paraId="58A10536" w14:textId="77777777" w:rsidR="00FE217A" w:rsidRDefault="00FE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5BBA317"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81752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496F" w14:textId="77777777" w:rsidR="00FE217A" w:rsidRDefault="00FE217A">
      <w:r>
        <w:separator/>
      </w:r>
    </w:p>
  </w:footnote>
  <w:footnote w:type="continuationSeparator" w:id="0">
    <w:p w14:paraId="5503D11E" w14:textId="77777777" w:rsidR="00FE217A" w:rsidRDefault="00FE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366CC5AE" w:rsidR="0029020B" w:rsidRDefault="0081752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t>359</w:t>
      </w:r>
      <w:r w:rsidR="00364887">
        <w:t>r</w:t>
      </w:r>
    </w:fldSimple>
    <w:r w:rsidR="0042313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52A7"/>
    <w:rsid w:val="00007764"/>
    <w:rsid w:val="000110F0"/>
    <w:rsid w:val="00011EA8"/>
    <w:rsid w:val="00012DEF"/>
    <w:rsid w:val="00013B1B"/>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2778"/>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4B4"/>
    <w:rsid w:val="00176C79"/>
    <w:rsid w:val="00180CCD"/>
    <w:rsid w:val="00183FDD"/>
    <w:rsid w:val="00185C59"/>
    <w:rsid w:val="001918EA"/>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50D"/>
    <w:rsid w:val="00364887"/>
    <w:rsid w:val="00365038"/>
    <w:rsid w:val="00365BD6"/>
    <w:rsid w:val="00374266"/>
    <w:rsid w:val="003767C2"/>
    <w:rsid w:val="00380948"/>
    <w:rsid w:val="00380F08"/>
    <w:rsid w:val="00382812"/>
    <w:rsid w:val="0038486A"/>
    <w:rsid w:val="00385268"/>
    <w:rsid w:val="0038576D"/>
    <w:rsid w:val="00385AC5"/>
    <w:rsid w:val="0038612F"/>
    <w:rsid w:val="003932CE"/>
    <w:rsid w:val="00394F2E"/>
    <w:rsid w:val="0039500C"/>
    <w:rsid w:val="00396615"/>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9C"/>
    <w:rsid w:val="00422BD0"/>
    <w:rsid w:val="0042313E"/>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37AB"/>
    <w:rsid w:val="004A5497"/>
    <w:rsid w:val="004A67A5"/>
    <w:rsid w:val="004A712B"/>
    <w:rsid w:val="004B064B"/>
    <w:rsid w:val="004B1ACC"/>
    <w:rsid w:val="004B1B9D"/>
    <w:rsid w:val="004B2454"/>
    <w:rsid w:val="004B48D8"/>
    <w:rsid w:val="004B4D58"/>
    <w:rsid w:val="004B6539"/>
    <w:rsid w:val="004C077E"/>
    <w:rsid w:val="004C138F"/>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37E1A"/>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6825"/>
    <w:rsid w:val="007870C1"/>
    <w:rsid w:val="00793110"/>
    <w:rsid w:val="007933EF"/>
    <w:rsid w:val="0079419D"/>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52F"/>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4A9E"/>
    <w:rsid w:val="00887625"/>
    <w:rsid w:val="008900F0"/>
    <w:rsid w:val="008903AD"/>
    <w:rsid w:val="00891172"/>
    <w:rsid w:val="00893272"/>
    <w:rsid w:val="00893823"/>
    <w:rsid w:val="008944DC"/>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2210"/>
    <w:rsid w:val="00B53895"/>
    <w:rsid w:val="00B5409E"/>
    <w:rsid w:val="00B546C5"/>
    <w:rsid w:val="00B562AE"/>
    <w:rsid w:val="00B605B4"/>
    <w:rsid w:val="00B61653"/>
    <w:rsid w:val="00B61ACA"/>
    <w:rsid w:val="00B62290"/>
    <w:rsid w:val="00B62C61"/>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875BE"/>
    <w:rsid w:val="00C92586"/>
    <w:rsid w:val="00C94E1B"/>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7EEB"/>
    <w:rsid w:val="00CE0420"/>
    <w:rsid w:val="00CE117C"/>
    <w:rsid w:val="00CE23CB"/>
    <w:rsid w:val="00CE3B4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F2A"/>
    <w:rsid w:val="00E12EC6"/>
    <w:rsid w:val="00E13A36"/>
    <w:rsid w:val="00E14795"/>
    <w:rsid w:val="00E1722C"/>
    <w:rsid w:val="00E2036E"/>
    <w:rsid w:val="00E21391"/>
    <w:rsid w:val="00E21A1F"/>
    <w:rsid w:val="00E22627"/>
    <w:rsid w:val="00E232E8"/>
    <w:rsid w:val="00E23478"/>
    <w:rsid w:val="00E263CD"/>
    <w:rsid w:val="00E2708D"/>
    <w:rsid w:val="00E27A1D"/>
    <w:rsid w:val="00E31B69"/>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D0C"/>
    <w:rsid w:val="00EC3503"/>
    <w:rsid w:val="00EC3F5C"/>
    <w:rsid w:val="00EC5C67"/>
    <w:rsid w:val="00ED09CA"/>
    <w:rsid w:val="00ED1F0E"/>
    <w:rsid w:val="00ED1F66"/>
    <w:rsid w:val="00ED4655"/>
    <w:rsid w:val="00EE0C8C"/>
    <w:rsid w:val="00EE241D"/>
    <w:rsid w:val="00EE2A1E"/>
    <w:rsid w:val="00EE2CA6"/>
    <w:rsid w:val="00EE4FE7"/>
    <w:rsid w:val="00EE69D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217A"/>
    <w:rsid w:val="00FE32F6"/>
    <w:rsid w:val="00FE39BF"/>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23"/>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2024-08-07T19:28:00Z</dcterms:created>
  <dcterms:modified xsi:type="dcterms:W3CDTF">2024-08-07T23:16:00Z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