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1FCE" w14:textId="77777777" w:rsidR="001E7911" w:rsidRDefault="001E7911" w:rsidP="001E79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2533"/>
        <w:gridCol w:w="869"/>
        <w:gridCol w:w="2493"/>
      </w:tblGrid>
      <w:tr w:rsidR="001E7911" w14:paraId="701BA604" w14:textId="77777777" w:rsidTr="009F3A5B">
        <w:trPr>
          <w:trHeight w:val="485"/>
          <w:jc w:val="center"/>
        </w:trPr>
        <w:tc>
          <w:tcPr>
            <w:tcW w:w="9576" w:type="dxa"/>
            <w:gridSpan w:val="5"/>
            <w:vAlign w:val="center"/>
          </w:tcPr>
          <w:p w14:paraId="7C660004" w14:textId="32A77446" w:rsidR="001E7911" w:rsidRDefault="001E7911" w:rsidP="009F3A5B">
            <w:pPr>
              <w:pStyle w:val="T2"/>
            </w:pPr>
            <w:r>
              <w:rPr>
                <w:lang w:eastAsia="zh-CN"/>
              </w:rPr>
              <w:t xml:space="preserve">Initial </w:t>
            </w:r>
            <w:r w:rsidRPr="00A0494B">
              <w:rPr>
                <w:lang w:eastAsia="zh-CN"/>
              </w:rPr>
              <w:t>SA Ballot Comment Resolutions for</w:t>
            </w:r>
            <w:r>
              <w:t xml:space="preserve"> OST</w:t>
            </w:r>
          </w:p>
        </w:tc>
      </w:tr>
      <w:tr w:rsidR="001E7911" w14:paraId="3BAB79D1" w14:textId="77777777" w:rsidTr="009F3A5B">
        <w:trPr>
          <w:trHeight w:val="359"/>
          <w:jc w:val="center"/>
        </w:trPr>
        <w:tc>
          <w:tcPr>
            <w:tcW w:w="9576" w:type="dxa"/>
            <w:gridSpan w:val="5"/>
            <w:vAlign w:val="center"/>
          </w:tcPr>
          <w:p w14:paraId="6FBCDE5D" w14:textId="1A17BFBC" w:rsidR="001E7911" w:rsidRDefault="001E7911" w:rsidP="009F3A5B">
            <w:pPr>
              <w:pStyle w:val="T2"/>
              <w:ind w:left="0"/>
              <w:rPr>
                <w:sz w:val="20"/>
              </w:rPr>
            </w:pPr>
            <w:r>
              <w:rPr>
                <w:sz w:val="20"/>
              </w:rPr>
              <w:t>Date:</w:t>
            </w:r>
            <w:r>
              <w:rPr>
                <w:b w:val="0"/>
                <w:sz w:val="20"/>
              </w:rPr>
              <w:t xml:space="preserve">  2024.0</w:t>
            </w:r>
            <w:ins w:id="0" w:author="tangzhuqing" w:date="2024-08-06T16:09:00Z">
              <w:r w:rsidR="001E278C">
                <w:rPr>
                  <w:b w:val="0"/>
                  <w:sz w:val="20"/>
                </w:rPr>
                <w:t>8</w:t>
              </w:r>
            </w:ins>
            <w:del w:id="1" w:author="tangzhuqing" w:date="2024-08-06T16:09:00Z">
              <w:r w:rsidDel="001E278C">
                <w:rPr>
                  <w:b w:val="0"/>
                  <w:sz w:val="20"/>
                </w:rPr>
                <w:delText>7</w:delText>
              </w:r>
            </w:del>
            <w:r>
              <w:rPr>
                <w:rFonts w:hint="eastAsia"/>
                <w:b w:val="0"/>
                <w:sz w:val="20"/>
                <w:lang w:eastAsia="zh-CN"/>
              </w:rPr>
              <w:t>.</w:t>
            </w:r>
            <w:ins w:id="2" w:author="tangzhuqing" w:date="2024-08-06T16:10:00Z">
              <w:r w:rsidR="001E278C">
                <w:rPr>
                  <w:b w:val="0"/>
                  <w:sz w:val="20"/>
                  <w:lang w:eastAsia="zh-CN"/>
                </w:rPr>
                <w:t>06</w:t>
              </w:r>
            </w:ins>
            <w:del w:id="3" w:author="tangzhuqing" w:date="2024-08-06T16:09:00Z">
              <w:r w:rsidR="008B4A5D" w:rsidDel="001E278C">
                <w:rPr>
                  <w:b w:val="0"/>
                  <w:sz w:val="20"/>
                  <w:lang w:eastAsia="zh-CN"/>
                </w:rPr>
                <w:delText>29</w:delText>
              </w:r>
            </w:del>
          </w:p>
        </w:tc>
      </w:tr>
      <w:tr w:rsidR="001E7911" w14:paraId="3EA37280" w14:textId="77777777" w:rsidTr="009F3A5B">
        <w:trPr>
          <w:cantSplit/>
          <w:jc w:val="center"/>
        </w:trPr>
        <w:tc>
          <w:tcPr>
            <w:tcW w:w="9576" w:type="dxa"/>
            <w:gridSpan w:val="5"/>
            <w:vAlign w:val="center"/>
          </w:tcPr>
          <w:p w14:paraId="3C6D0D49" w14:textId="77777777" w:rsidR="001E7911" w:rsidRDefault="001E7911" w:rsidP="009F3A5B">
            <w:pPr>
              <w:pStyle w:val="T2"/>
              <w:spacing w:after="0"/>
              <w:ind w:left="0" w:right="0"/>
              <w:jc w:val="left"/>
              <w:rPr>
                <w:sz w:val="20"/>
              </w:rPr>
            </w:pPr>
            <w:r>
              <w:rPr>
                <w:sz w:val="20"/>
              </w:rPr>
              <w:t>Author(s):</w:t>
            </w:r>
          </w:p>
        </w:tc>
      </w:tr>
      <w:tr w:rsidR="001E7911" w14:paraId="061A794C" w14:textId="77777777" w:rsidTr="009F3A5B">
        <w:trPr>
          <w:jc w:val="center"/>
        </w:trPr>
        <w:tc>
          <w:tcPr>
            <w:tcW w:w="1555" w:type="dxa"/>
            <w:vAlign w:val="center"/>
          </w:tcPr>
          <w:p w14:paraId="1F6C6F32" w14:textId="77777777" w:rsidR="001E7911" w:rsidRDefault="001E7911" w:rsidP="009F3A5B">
            <w:pPr>
              <w:pStyle w:val="T2"/>
              <w:spacing w:after="0"/>
              <w:ind w:left="0" w:right="0"/>
              <w:rPr>
                <w:sz w:val="20"/>
              </w:rPr>
            </w:pPr>
            <w:r>
              <w:rPr>
                <w:sz w:val="20"/>
              </w:rPr>
              <w:t>Name</w:t>
            </w:r>
          </w:p>
        </w:tc>
        <w:tc>
          <w:tcPr>
            <w:tcW w:w="2126" w:type="dxa"/>
            <w:vAlign w:val="center"/>
          </w:tcPr>
          <w:p w14:paraId="1DF28AB6" w14:textId="77777777" w:rsidR="001E7911" w:rsidRDefault="001E7911" w:rsidP="009F3A5B">
            <w:pPr>
              <w:pStyle w:val="T2"/>
              <w:spacing w:after="0"/>
              <w:ind w:left="0" w:right="0"/>
              <w:rPr>
                <w:sz w:val="20"/>
              </w:rPr>
            </w:pPr>
            <w:r>
              <w:rPr>
                <w:sz w:val="20"/>
              </w:rPr>
              <w:t>Affiliation</w:t>
            </w:r>
          </w:p>
        </w:tc>
        <w:tc>
          <w:tcPr>
            <w:tcW w:w="2533" w:type="dxa"/>
            <w:vAlign w:val="center"/>
          </w:tcPr>
          <w:p w14:paraId="7CC02EC5" w14:textId="77777777" w:rsidR="001E7911" w:rsidRDefault="001E7911" w:rsidP="009F3A5B">
            <w:pPr>
              <w:pStyle w:val="T2"/>
              <w:spacing w:after="0"/>
              <w:ind w:left="0" w:right="0"/>
              <w:rPr>
                <w:sz w:val="20"/>
              </w:rPr>
            </w:pPr>
            <w:r>
              <w:rPr>
                <w:sz w:val="20"/>
              </w:rPr>
              <w:t>Address</w:t>
            </w:r>
          </w:p>
        </w:tc>
        <w:tc>
          <w:tcPr>
            <w:tcW w:w="869" w:type="dxa"/>
            <w:vAlign w:val="center"/>
          </w:tcPr>
          <w:p w14:paraId="73CF46C8" w14:textId="77777777" w:rsidR="001E7911" w:rsidRDefault="001E7911" w:rsidP="009F3A5B">
            <w:pPr>
              <w:pStyle w:val="T2"/>
              <w:spacing w:after="0"/>
              <w:ind w:left="0" w:right="0"/>
              <w:rPr>
                <w:sz w:val="20"/>
              </w:rPr>
            </w:pPr>
            <w:r>
              <w:rPr>
                <w:sz w:val="20"/>
              </w:rPr>
              <w:t>Phone</w:t>
            </w:r>
          </w:p>
        </w:tc>
        <w:tc>
          <w:tcPr>
            <w:tcW w:w="2493" w:type="dxa"/>
            <w:vAlign w:val="center"/>
          </w:tcPr>
          <w:p w14:paraId="71DB5360" w14:textId="77777777" w:rsidR="001E7911" w:rsidRDefault="001E7911" w:rsidP="009F3A5B">
            <w:pPr>
              <w:pStyle w:val="T2"/>
              <w:spacing w:after="0"/>
              <w:ind w:left="0" w:right="0"/>
              <w:rPr>
                <w:sz w:val="20"/>
              </w:rPr>
            </w:pPr>
            <w:r>
              <w:rPr>
                <w:sz w:val="20"/>
              </w:rPr>
              <w:t>email</w:t>
            </w:r>
          </w:p>
        </w:tc>
      </w:tr>
      <w:tr w:rsidR="001E7911" w14:paraId="173CE482" w14:textId="77777777" w:rsidTr="009F3A5B">
        <w:trPr>
          <w:jc w:val="center"/>
        </w:trPr>
        <w:tc>
          <w:tcPr>
            <w:tcW w:w="1555" w:type="dxa"/>
            <w:vAlign w:val="center"/>
          </w:tcPr>
          <w:p w14:paraId="40AC0FFB" w14:textId="77777777" w:rsidR="001E7911" w:rsidRDefault="001E7911" w:rsidP="009F3A5B">
            <w:pPr>
              <w:pStyle w:val="T2"/>
              <w:spacing w:after="0"/>
              <w:ind w:left="0" w:right="0"/>
              <w:rPr>
                <w:b w:val="0"/>
                <w:sz w:val="20"/>
              </w:rPr>
            </w:pPr>
            <w:r>
              <w:rPr>
                <w:b w:val="0"/>
                <w:sz w:val="20"/>
                <w:lang w:eastAsia="zh-CN"/>
              </w:rPr>
              <w:t>Zhuqing Tang</w:t>
            </w:r>
          </w:p>
        </w:tc>
        <w:tc>
          <w:tcPr>
            <w:tcW w:w="2126" w:type="dxa"/>
            <w:vAlign w:val="center"/>
          </w:tcPr>
          <w:p w14:paraId="23EDF2F1" w14:textId="77777777" w:rsidR="001E7911" w:rsidRDefault="001E7911" w:rsidP="009F3A5B">
            <w:pPr>
              <w:pStyle w:val="T2"/>
              <w:spacing w:after="0"/>
              <w:ind w:left="0" w:right="0"/>
              <w:rPr>
                <w:b w:val="0"/>
                <w:sz w:val="20"/>
              </w:rPr>
            </w:pPr>
            <w:r w:rsidRPr="00F0694E">
              <w:rPr>
                <w:rFonts w:hint="eastAsia"/>
                <w:b w:val="0"/>
                <w:sz w:val="20"/>
                <w:lang w:eastAsia="zh-CN"/>
              </w:rPr>
              <w:t>Huawei Technologies</w:t>
            </w:r>
          </w:p>
        </w:tc>
        <w:tc>
          <w:tcPr>
            <w:tcW w:w="2533" w:type="dxa"/>
            <w:vMerge w:val="restart"/>
            <w:vAlign w:val="center"/>
          </w:tcPr>
          <w:p w14:paraId="7A8DCA75" w14:textId="2BD5042A" w:rsidR="001E7911" w:rsidRDefault="001E7911" w:rsidP="009F3A5B">
            <w:pPr>
              <w:pStyle w:val="T2"/>
              <w:spacing w:after="0"/>
              <w:ind w:left="0" w:right="0"/>
              <w:rPr>
                <w:b w:val="0"/>
                <w:sz w:val="20"/>
              </w:rPr>
            </w:pPr>
            <w:r w:rsidRPr="00F0694E">
              <w:rPr>
                <w:rFonts w:hint="eastAsia"/>
                <w:b w:val="0"/>
                <w:sz w:val="20"/>
                <w:lang w:eastAsia="zh-CN"/>
              </w:rPr>
              <w:t>Huawei Base, Shenzhen, Guangdong, China, 518129</w:t>
            </w:r>
          </w:p>
        </w:tc>
        <w:tc>
          <w:tcPr>
            <w:tcW w:w="869" w:type="dxa"/>
            <w:vAlign w:val="center"/>
          </w:tcPr>
          <w:p w14:paraId="2C9CF293" w14:textId="77777777" w:rsidR="001E7911" w:rsidRDefault="001E7911" w:rsidP="009F3A5B">
            <w:pPr>
              <w:pStyle w:val="T2"/>
              <w:spacing w:after="0"/>
              <w:ind w:left="0" w:right="0"/>
              <w:rPr>
                <w:b w:val="0"/>
                <w:sz w:val="20"/>
              </w:rPr>
            </w:pPr>
          </w:p>
        </w:tc>
        <w:tc>
          <w:tcPr>
            <w:tcW w:w="2493" w:type="dxa"/>
            <w:vAlign w:val="center"/>
          </w:tcPr>
          <w:p w14:paraId="1C12C5D9" w14:textId="77777777" w:rsidR="001E7911" w:rsidRDefault="001E7911" w:rsidP="009F3A5B">
            <w:pPr>
              <w:pStyle w:val="T2"/>
              <w:spacing w:after="0"/>
              <w:ind w:left="0" w:right="0"/>
              <w:rPr>
                <w:b w:val="0"/>
                <w:sz w:val="16"/>
              </w:rPr>
            </w:pPr>
            <w:r>
              <w:rPr>
                <w:b w:val="0"/>
                <w:sz w:val="20"/>
                <w:lang w:eastAsia="zh-CN"/>
              </w:rPr>
              <w:t>tangzhuqing</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1E7911" w14:paraId="64CA5907" w14:textId="77777777" w:rsidTr="009F3A5B">
        <w:trPr>
          <w:jc w:val="center"/>
        </w:trPr>
        <w:tc>
          <w:tcPr>
            <w:tcW w:w="1555" w:type="dxa"/>
            <w:vAlign w:val="center"/>
          </w:tcPr>
          <w:p w14:paraId="16171E6E" w14:textId="77777777" w:rsidR="001E7911" w:rsidRDefault="001E7911" w:rsidP="009F3A5B">
            <w:pPr>
              <w:pStyle w:val="T2"/>
              <w:spacing w:after="0"/>
              <w:ind w:left="0" w:right="0"/>
              <w:rPr>
                <w:b w:val="0"/>
                <w:sz w:val="20"/>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2126" w:type="dxa"/>
            <w:vAlign w:val="center"/>
          </w:tcPr>
          <w:p w14:paraId="0FF71537" w14:textId="77777777" w:rsidR="001E7911" w:rsidRDefault="001E7911" w:rsidP="009F3A5B">
            <w:pPr>
              <w:pStyle w:val="T2"/>
              <w:spacing w:after="0"/>
              <w:ind w:left="0" w:right="0"/>
              <w:rPr>
                <w:b w:val="0"/>
                <w:sz w:val="20"/>
              </w:rPr>
            </w:pPr>
          </w:p>
        </w:tc>
        <w:tc>
          <w:tcPr>
            <w:tcW w:w="2533" w:type="dxa"/>
            <w:vMerge/>
            <w:vAlign w:val="center"/>
          </w:tcPr>
          <w:p w14:paraId="14F59BC0" w14:textId="77777777" w:rsidR="001E7911" w:rsidRDefault="001E7911" w:rsidP="009F3A5B">
            <w:pPr>
              <w:pStyle w:val="T2"/>
              <w:spacing w:after="0"/>
              <w:ind w:left="0" w:right="0"/>
              <w:rPr>
                <w:b w:val="0"/>
                <w:sz w:val="20"/>
              </w:rPr>
            </w:pPr>
          </w:p>
        </w:tc>
        <w:tc>
          <w:tcPr>
            <w:tcW w:w="869" w:type="dxa"/>
            <w:vAlign w:val="center"/>
          </w:tcPr>
          <w:p w14:paraId="2D64D424" w14:textId="77777777" w:rsidR="001E7911" w:rsidRDefault="001E7911" w:rsidP="009F3A5B">
            <w:pPr>
              <w:pStyle w:val="T2"/>
              <w:spacing w:after="0"/>
              <w:ind w:left="0" w:right="0"/>
              <w:rPr>
                <w:b w:val="0"/>
                <w:sz w:val="20"/>
              </w:rPr>
            </w:pPr>
          </w:p>
        </w:tc>
        <w:tc>
          <w:tcPr>
            <w:tcW w:w="2493" w:type="dxa"/>
            <w:vAlign w:val="center"/>
          </w:tcPr>
          <w:p w14:paraId="102B362F" w14:textId="77777777" w:rsidR="001E7911" w:rsidRDefault="001E7911" w:rsidP="009F3A5B">
            <w:pPr>
              <w:pStyle w:val="T2"/>
              <w:spacing w:after="0"/>
              <w:ind w:left="0" w:right="0"/>
              <w:rPr>
                <w:b w:val="0"/>
                <w:sz w:val="16"/>
              </w:rPr>
            </w:pPr>
          </w:p>
        </w:tc>
      </w:tr>
      <w:tr w:rsidR="001E7911" w14:paraId="3580C4A6" w14:textId="77777777" w:rsidTr="009F3A5B">
        <w:trPr>
          <w:jc w:val="center"/>
        </w:trPr>
        <w:tc>
          <w:tcPr>
            <w:tcW w:w="1555" w:type="dxa"/>
            <w:vAlign w:val="center"/>
          </w:tcPr>
          <w:p w14:paraId="41C644F9" w14:textId="77777777" w:rsidR="001E7911" w:rsidRDefault="001E7911" w:rsidP="009F3A5B">
            <w:pPr>
              <w:pStyle w:val="T2"/>
              <w:spacing w:after="0"/>
              <w:ind w:left="0" w:right="0"/>
              <w:rPr>
                <w:b w:val="0"/>
                <w:sz w:val="20"/>
              </w:rPr>
            </w:pPr>
            <w:r>
              <w:rPr>
                <w:b w:val="0"/>
                <w:sz w:val="20"/>
                <w:lang w:eastAsia="zh-CN"/>
              </w:rPr>
              <w:t>N</w:t>
            </w:r>
            <w:r>
              <w:rPr>
                <w:rFonts w:hint="eastAsia"/>
                <w:b w:val="0"/>
                <w:sz w:val="20"/>
                <w:lang w:eastAsia="zh-CN"/>
              </w:rPr>
              <w:t>arengerile</w:t>
            </w:r>
          </w:p>
        </w:tc>
        <w:tc>
          <w:tcPr>
            <w:tcW w:w="2126" w:type="dxa"/>
            <w:vAlign w:val="center"/>
          </w:tcPr>
          <w:p w14:paraId="6E50DFB8" w14:textId="77777777" w:rsidR="001E7911" w:rsidRDefault="001E7911" w:rsidP="009F3A5B">
            <w:pPr>
              <w:pStyle w:val="T2"/>
              <w:spacing w:after="0"/>
              <w:ind w:left="0" w:right="0"/>
              <w:rPr>
                <w:b w:val="0"/>
                <w:sz w:val="20"/>
              </w:rPr>
            </w:pPr>
          </w:p>
        </w:tc>
        <w:tc>
          <w:tcPr>
            <w:tcW w:w="2533" w:type="dxa"/>
            <w:vMerge/>
            <w:vAlign w:val="center"/>
          </w:tcPr>
          <w:p w14:paraId="2FA378D3" w14:textId="77777777" w:rsidR="001E7911" w:rsidRDefault="001E7911" w:rsidP="009F3A5B">
            <w:pPr>
              <w:pStyle w:val="T2"/>
              <w:spacing w:after="0"/>
              <w:ind w:left="0" w:right="0"/>
              <w:rPr>
                <w:b w:val="0"/>
                <w:sz w:val="20"/>
              </w:rPr>
            </w:pPr>
          </w:p>
        </w:tc>
        <w:tc>
          <w:tcPr>
            <w:tcW w:w="869" w:type="dxa"/>
            <w:vAlign w:val="center"/>
          </w:tcPr>
          <w:p w14:paraId="2D5F0E8B" w14:textId="77777777" w:rsidR="001E7911" w:rsidRDefault="001E7911" w:rsidP="009F3A5B">
            <w:pPr>
              <w:pStyle w:val="T2"/>
              <w:spacing w:after="0"/>
              <w:ind w:left="0" w:right="0"/>
              <w:rPr>
                <w:b w:val="0"/>
                <w:sz w:val="20"/>
              </w:rPr>
            </w:pPr>
          </w:p>
        </w:tc>
        <w:tc>
          <w:tcPr>
            <w:tcW w:w="2493" w:type="dxa"/>
            <w:vAlign w:val="center"/>
          </w:tcPr>
          <w:p w14:paraId="32BDC6CF" w14:textId="77777777" w:rsidR="001E7911" w:rsidRDefault="001E7911" w:rsidP="009F3A5B">
            <w:pPr>
              <w:pStyle w:val="T2"/>
              <w:spacing w:after="0"/>
              <w:ind w:left="0" w:right="0"/>
              <w:rPr>
                <w:b w:val="0"/>
                <w:sz w:val="16"/>
              </w:rPr>
            </w:pPr>
          </w:p>
        </w:tc>
      </w:tr>
      <w:tr w:rsidR="001E7911" w14:paraId="2A88ABC1" w14:textId="77777777" w:rsidTr="009F3A5B">
        <w:trPr>
          <w:jc w:val="center"/>
        </w:trPr>
        <w:tc>
          <w:tcPr>
            <w:tcW w:w="1555" w:type="dxa"/>
            <w:vAlign w:val="center"/>
          </w:tcPr>
          <w:p w14:paraId="1B79B416" w14:textId="4954DAF9" w:rsidR="001E7911" w:rsidRDefault="001E7911" w:rsidP="009F3A5B">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126" w:type="dxa"/>
            <w:vAlign w:val="center"/>
          </w:tcPr>
          <w:p w14:paraId="26FE6EDC" w14:textId="77777777" w:rsidR="001E7911" w:rsidRDefault="001E7911" w:rsidP="009F3A5B">
            <w:pPr>
              <w:pStyle w:val="T2"/>
              <w:spacing w:after="0"/>
              <w:ind w:left="0" w:right="0"/>
              <w:rPr>
                <w:b w:val="0"/>
                <w:sz w:val="20"/>
              </w:rPr>
            </w:pPr>
          </w:p>
        </w:tc>
        <w:tc>
          <w:tcPr>
            <w:tcW w:w="2533" w:type="dxa"/>
            <w:vMerge/>
            <w:vAlign w:val="center"/>
          </w:tcPr>
          <w:p w14:paraId="09EFB09D" w14:textId="77777777" w:rsidR="001E7911" w:rsidRDefault="001E7911" w:rsidP="009F3A5B">
            <w:pPr>
              <w:pStyle w:val="T2"/>
              <w:spacing w:after="0"/>
              <w:ind w:left="0" w:right="0"/>
              <w:rPr>
                <w:b w:val="0"/>
                <w:sz w:val="20"/>
              </w:rPr>
            </w:pPr>
          </w:p>
        </w:tc>
        <w:tc>
          <w:tcPr>
            <w:tcW w:w="869" w:type="dxa"/>
            <w:vAlign w:val="center"/>
          </w:tcPr>
          <w:p w14:paraId="4B571D79" w14:textId="77777777" w:rsidR="001E7911" w:rsidRDefault="001E7911" w:rsidP="009F3A5B">
            <w:pPr>
              <w:pStyle w:val="T2"/>
              <w:spacing w:after="0"/>
              <w:ind w:left="0" w:right="0"/>
              <w:rPr>
                <w:b w:val="0"/>
                <w:sz w:val="20"/>
              </w:rPr>
            </w:pPr>
          </w:p>
        </w:tc>
        <w:tc>
          <w:tcPr>
            <w:tcW w:w="2493" w:type="dxa"/>
            <w:vAlign w:val="center"/>
          </w:tcPr>
          <w:p w14:paraId="68128BC3" w14:textId="77777777" w:rsidR="001E7911" w:rsidRDefault="001E7911" w:rsidP="009F3A5B">
            <w:pPr>
              <w:pStyle w:val="T2"/>
              <w:spacing w:after="0"/>
              <w:ind w:left="0" w:right="0"/>
              <w:rPr>
                <w:b w:val="0"/>
                <w:sz w:val="16"/>
              </w:rPr>
            </w:pPr>
          </w:p>
        </w:tc>
      </w:tr>
      <w:tr w:rsidR="001E7911" w14:paraId="311D1CED" w14:textId="77777777" w:rsidTr="009F3A5B">
        <w:trPr>
          <w:jc w:val="center"/>
        </w:trPr>
        <w:tc>
          <w:tcPr>
            <w:tcW w:w="1555" w:type="dxa"/>
            <w:vAlign w:val="center"/>
          </w:tcPr>
          <w:p w14:paraId="2804D8CA" w14:textId="77777777" w:rsidR="001E7911" w:rsidRDefault="001E7911" w:rsidP="009F3A5B">
            <w:pPr>
              <w:pStyle w:val="T2"/>
              <w:spacing w:after="0"/>
              <w:ind w:left="0" w:right="0"/>
              <w:rPr>
                <w:b w:val="0"/>
                <w:sz w:val="20"/>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126" w:type="dxa"/>
            <w:vAlign w:val="center"/>
          </w:tcPr>
          <w:p w14:paraId="5CFD97F8" w14:textId="77777777" w:rsidR="001E7911" w:rsidRDefault="001E7911" w:rsidP="009F3A5B">
            <w:pPr>
              <w:pStyle w:val="T2"/>
              <w:spacing w:after="0"/>
              <w:ind w:left="0" w:right="0"/>
              <w:rPr>
                <w:b w:val="0"/>
                <w:sz w:val="20"/>
              </w:rPr>
            </w:pPr>
          </w:p>
        </w:tc>
        <w:tc>
          <w:tcPr>
            <w:tcW w:w="2533" w:type="dxa"/>
            <w:vMerge/>
            <w:vAlign w:val="center"/>
          </w:tcPr>
          <w:p w14:paraId="07BBF617" w14:textId="77777777" w:rsidR="001E7911" w:rsidRDefault="001E7911" w:rsidP="009F3A5B">
            <w:pPr>
              <w:pStyle w:val="T2"/>
              <w:spacing w:after="0"/>
              <w:ind w:left="0" w:right="0"/>
              <w:rPr>
                <w:b w:val="0"/>
                <w:sz w:val="20"/>
              </w:rPr>
            </w:pPr>
          </w:p>
        </w:tc>
        <w:tc>
          <w:tcPr>
            <w:tcW w:w="869" w:type="dxa"/>
            <w:vAlign w:val="center"/>
          </w:tcPr>
          <w:p w14:paraId="50DC8089" w14:textId="77777777" w:rsidR="001E7911" w:rsidRDefault="001E7911" w:rsidP="009F3A5B">
            <w:pPr>
              <w:pStyle w:val="T2"/>
              <w:spacing w:after="0"/>
              <w:ind w:left="0" w:right="0"/>
              <w:rPr>
                <w:b w:val="0"/>
                <w:sz w:val="20"/>
              </w:rPr>
            </w:pPr>
          </w:p>
        </w:tc>
        <w:tc>
          <w:tcPr>
            <w:tcW w:w="2493" w:type="dxa"/>
            <w:vAlign w:val="center"/>
          </w:tcPr>
          <w:p w14:paraId="363BD9BE" w14:textId="77777777" w:rsidR="001E7911" w:rsidRDefault="001E7911" w:rsidP="009F3A5B">
            <w:pPr>
              <w:pStyle w:val="T2"/>
              <w:spacing w:after="0"/>
              <w:ind w:left="0" w:right="0"/>
              <w:rPr>
                <w:b w:val="0"/>
                <w:sz w:val="16"/>
              </w:rPr>
            </w:pPr>
          </w:p>
        </w:tc>
      </w:tr>
    </w:tbl>
    <w:p w14:paraId="44EB6DD7" w14:textId="77777777" w:rsidR="001E7911" w:rsidRDefault="001E7911" w:rsidP="001E7911">
      <w:pPr>
        <w:pStyle w:val="T1"/>
        <w:spacing w:after="120"/>
        <w:rPr>
          <w:sz w:val="22"/>
        </w:rPr>
      </w:pPr>
      <w:r>
        <w:rPr>
          <w:noProof/>
        </w:rPr>
        <mc:AlternateContent>
          <mc:Choice Requires="wps">
            <w:drawing>
              <wp:anchor distT="0" distB="0" distL="114300" distR="114300" simplePos="0" relativeHeight="251659264" behindDoc="0" locked="0" layoutInCell="0" allowOverlap="1" wp14:anchorId="0DE58DE6" wp14:editId="3A817663">
                <wp:simplePos x="0" y="0"/>
                <wp:positionH relativeFrom="column">
                  <wp:posOffset>-62865</wp:posOffset>
                </wp:positionH>
                <wp:positionV relativeFrom="paragraph">
                  <wp:posOffset>205740</wp:posOffset>
                </wp:positionV>
                <wp:extent cx="5943600" cy="2844800"/>
                <wp:effectExtent l="0" t="0" r="0" b="0"/>
                <wp:wrapNone/>
                <wp:docPr id="715427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1A434" w14:textId="77777777" w:rsidR="001E7911" w:rsidRDefault="001E7911" w:rsidP="001E7911">
                            <w:pPr>
                              <w:pStyle w:val="T1"/>
                              <w:spacing w:after="120"/>
                            </w:pPr>
                            <w:r>
                              <w:t>Abstract</w:t>
                            </w:r>
                          </w:p>
                          <w:p w14:paraId="76252732" w14:textId="77777777" w:rsidR="001E7911" w:rsidRDefault="001E7911" w:rsidP="001E7911">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2F0FD2">
                              <w:t>6024, 6032, 6171, 6172</w:t>
                            </w:r>
                            <w:r>
                              <w:t xml:space="preserve"> submitted to Initial SA Ballot. The reference text is 11bf D4.0.</w:t>
                            </w:r>
                          </w:p>
                          <w:p w14:paraId="0A5D8DDF" w14:textId="77777777" w:rsidR="001E7911" w:rsidRDefault="001E7911" w:rsidP="001E7911"/>
                          <w:p w14:paraId="42185C48" w14:textId="27E5F22A" w:rsidR="001E7911" w:rsidRDefault="001E7911" w:rsidP="001E7911">
                            <w:pPr>
                              <w:rPr>
                                <w:ins w:id="4" w:author="tangzhuqing" w:date="2024-08-02T14:53:00Z"/>
                                <w:lang w:eastAsia="zh-CN"/>
                              </w:rPr>
                            </w:pPr>
                            <w:r>
                              <w:rPr>
                                <w:lang w:eastAsia="zh-CN"/>
                              </w:rPr>
                              <w:t>R0: initial document</w:t>
                            </w:r>
                          </w:p>
                          <w:p w14:paraId="3B880189" w14:textId="1A073AF2" w:rsidR="00B712E1" w:rsidRDefault="00B712E1" w:rsidP="001E7911">
                            <w:pPr>
                              <w:rPr>
                                <w:lang w:eastAsia="zh-CN"/>
                              </w:rPr>
                            </w:pPr>
                            <w:ins w:id="5" w:author="tangzhuqing" w:date="2024-08-02T14:53:00Z">
                              <w:r>
                                <w:rPr>
                                  <w:lang w:eastAsia="zh-CN"/>
                                </w:rPr>
                                <w:t xml:space="preserve">R1: revised </w:t>
                              </w:r>
                              <w:r w:rsidR="002C71D4">
                                <w:rPr>
                                  <w:lang w:eastAsia="zh-CN"/>
                                </w:rPr>
                                <w:t>the resolutions of CID 6024, 6032, 6172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58DE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" o:allowincell="f" stroked="f">
                <v:textbox>
                  <w:txbxContent>
                    <w:p w14:paraId="0AA1A434" w14:textId="77777777" w:rsidR="001E7911" w:rsidRDefault="001E7911" w:rsidP="001E7911">
                      <w:pPr>
                        <w:pStyle w:val="T1"/>
                        <w:spacing w:after="120"/>
                      </w:pPr>
                      <w:r>
                        <w:t>Abstract</w:t>
                      </w:r>
                    </w:p>
                    <w:p w14:paraId="76252732" w14:textId="77777777" w:rsidR="001E7911" w:rsidRDefault="001E7911" w:rsidP="001E7911">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2F0FD2">
                        <w:t>6024, 6032, 6171, 6172</w:t>
                      </w:r>
                      <w:r>
                        <w:t xml:space="preserve"> submitted to Initial SA Ballot. The reference text is 11bf D4.0.</w:t>
                      </w:r>
                    </w:p>
                    <w:p w14:paraId="0A5D8DDF" w14:textId="77777777" w:rsidR="001E7911" w:rsidRDefault="001E7911" w:rsidP="001E7911"/>
                    <w:p w14:paraId="42185C48" w14:textId="27E5F22A" w:rsidR="001E7911" w:rsidRDefault="001E7911" w:rsidP="001E7911">
                      <w:pPr>
                        <w:rPr>
                          <w:ins w:id="2" w:author="tangzhuqing" w:date="2024-08-02T14:53:00Z"/>
                          <w:lang w:eastAsia="zh-CN"/>
                        </w:rPr>
                      </w:pPr>
                      <w:r>
                        <w:rPr>
                          <w:lang w:eastAsia="zh-CN"/>
                        </w:rPr>
                        <w:t>R0: initial document</w:t>
                      </w:r>
                    </w:p>
                    <w:p w14:paraId="3B880189" w14:textId="1A073AF2" w:rsidR="00B712E1" w:rsidRDefault="00B712E1" w:rsidP="001E7911">
                      <w:pPr>
                        <w:rPr>
                          <w:rFonts w:hint="eastAsia"/>
                          <w:lang w:eastAsia="zh-CN"/>
                        </w:rPr>
                      </w:pPr>
                      <w:ins w:id="3" w:author="tangzhuqing" w:date="2024-08-02T14:53:00Z">
                        <w:r>
                          <w:rPr>
                            <w:lang w:eastAsia="zh-CN"/>
                          </w:rPr>
                          <w:t xml:space="preserve">R1: revised </w:t>
                        </w:r>
                        <w:r w:rsidR="002C71D4">
                          <w:rPr>
                            <w:lang w:eastAsia="zh-CN"/>
                          </w:rPr>
                          <w:t>the resolutions of CID 6024, 6032, 6172</w:t>
                        </w:r>
                      </w:ins>
                    </w:p>
                  </w:txbxContent>
                </v:textbox>
              </v:shape>
            </w:pict>
          </mc:Fallback>
        </mc:AlternateContent>
      </w:r>
    </w:p>
    <w:p w14:paraId="16E19E5C" w14:textId="77777777" w:rsidR="001E7911" w:rsidRDefault="001E7911" w:rsidP="001E7911">
      <w:r>
        <w:br w:type="page"/>
      </w:r>
    </w:p>
    <w:tbl>
      <w:tblPr>
        <w:tblStyle w:val="af0"/>
        <w:tblW w:w="0" w:type="auto"/>
        <w:tblLayout w:type="fixed"/>
        <w:tblLook w:val="04A0" w:firstRow="1" w:lastRow="0" w:firstColumn="1" w:lastColumn="0" w:noHBand="0" w:noVBand="1"/>
      </w:tblPr>
      <w:tblGrid>
        <w:gridCol w:w="656"/>
        <w:gridCol w:w="1041"/>
        <w:gridCol w:w="821"/>
        <w:gridCol w:w="2722"/>
        <w:gridCol w:w="1418"/>
        <w:gridCol w:w="2692"/>
      </w:tblGrid>
      <w:tr w:rsidR="001E7911" w:rsidRPr="00084925" w14:paraId="795EA895" w14:textId="77777777" w:rsidTr="001E278C">
        <w:trPr>
          <w:trHeight w:val="900"/>
        </w:trPr>
        <w:tc>
          <w:tcPr>
            <w:tcW w:w="656" w:type="dxa"/>
            <w:hideMark/>
          </w:tcPr>
          <w:p w14:paraId="6884ED4F" w14:textId="77777777" w:rsidR="001E7911" w:rsidRPr="00084925" w:rsidRDefault="001E7911" w:rsidP="009F3A5B">
            <w:pPr>
              <w:rPr>
                <w:b/>
                <w:bCs/>
                <w:lang w:val="en-US"/>
              </w:rPr>
            </w:pPr>
            <w:r w:rsidRPr="00084925">
              <w:rPr>
                <w:b/>
                <w:bCs/>
              </w:rPr>
              <w:lastRenderedPageBreak/>
              <w:t>CID</w:t>
            </w:r>
          </w:p>
        </w:tc>
        <w:tc>
          <w:tcPr>
            <w:tcW w:w="1041" w:type="dxa"/>
            <w:hideMark/>
          </w:tcPr>
          <w:p w14:paraId="4E90F140" w14:textId="77777777" w:rsidR="001E7911" w:rsidRPr="00084925" w:rsidRDefault="001E7911" w:rsidP="009F3A5B">
            <w:pPr>
              <w:rPr>
                <w:b/>
                <w:bCs/>
              </w:rPr>
            </w:pPr>
            <w:r w:rsidRPr="00084925">
              <w:rPr>
                <w:b/>
                <w:bCs/>
              </w:rPr>
              <w:t>Clause</w:t>
            </w:r>
          </w:p>
        </w:tc>
        <w:tc>
          <w:tcPr>
            <w:tcW w:w="821" w:type="dxa"/>
            <w:hideMark/>
          </w:tcPr>
          <w:p w14:paraId="29840043" w14:textId="77777777" w:rsidR="001E7911" w:rsidRDefault="001E7911" w:rsidP="009F3A5B">
            <w:pPr>
              <w:rPr>
                <w:b/>
                <w:bCs/>
              </w:rPr>
            </w:pPr>
            <w:r w:rsidRPr="00084925">
              <w:rPr>
                <w:b/>
                <w:bCs/>
              </w:rPr>
              <w:t>Page</w:t>
            </w:r>
          </w:p>
          <w:p w14:paraId="480AE647" w14:textId="77777777" w:rsidR="001E7911" w:rsidRPr="00084925" w:rsidRDefault="001E7911" w:rsidP="009F3A5B">
            <w:pPr>
              <w:rPr>
                <w:b/>
                <w:bCs/>
                <w:lang w:eastAsia="zh-CN"/>
              </w:rPr>
            </w:pPr>
            <w:r>
              <w:rPr>
                <w:b/>
                <w:bCs/>
                <w:lang w:eastAsia="zh-CN"/>
              </w:rPr>
              <w:t>Line</w:t>
            </w:r>
          </w:p>
        </w:tc>
        <w:tc>
          <w:tcPr>
            <w:tcW w:w="2722" w:type="dxa"/>
            <w:hideMark/>
          </w:tcPr>
          <w:p w14:paraId="653106C2" w14:textId="77777777" w:rsidR="001E7911" w:rsidRPr="00084925" w:rsidRDefault="001E7911" w:rsidP="009F3A5B">
            <w:pPr>
              <w:rPr>
                <w:b/>
                <w:bCs/>
              </w:rPr>
            </w:pPr>
            <w:r w:rsidRPr="00084925">
              <w:rPr>
                <w:b/>
                <w:bCs/>
              </w:rPr>
              <w:t>Comment</w:t>
            </w:r>
          </w:p>
        </w:tc>
        <w:tc>
          <w:tcPr>
            <w:tcW w:w="1418" w:type="dxa"/>
            <w:hideMark/>
          </w:tcPr>
          <w:p w14:paraId="24DD3FEE" w14:textId="77777777" w:rsidR="001E7911" w:rsidRPr="00084925" w:rsidRDefault="001E7911" w:rsidP="009F3A5B">
            <w:pPr>
              <w:rPr>
                <w:b/>
                <w:bCs/>
              </w:rPr>
            </w:pPr>
            <w:r w:rsidRPr="00084925">
              <w:rPr>
                <w:b/>
                <w:bCs/>
              </w:rPr>
              <w:t>Proposed Change</w:t>
            </w:r>
          </w:p>
        </w:tc>
        <w:tc>
          <w:tcPr>
            <w:tcW w:w="2692" w:type="dxa"/>
            <w:hideMark/>
          </w:tcPr>
          <w:p w14:paraId="56EA662D" w14:textId="77777777" w:rsidR="001E7911" w:rsidRPr="00084925" w:rsidRDefault="001E7911" w:rsidP="009F3A5B">
            <w:pPr>
              <w:rPr>
                <w:b/>
                <w:bCs/>
              </w:rPr>
            </w:pPr>
            <w:r w:rsidRPr="00084925">
              <w:rPr>
                <w:b/>
                <w:bCs/>
              </w:rPr>
              <w:t>Resolution</w:t>
            </w:r>
          </w:p>
        </w:tc>
      </w:tr>
      <w:tr w:rsidR="001E7911" w:rsidRPr="00084925" w14:paraId="016CAA6A" w14:textId="77777777" w:rsidTr="001E278C">
        <w:trPr>
          <w:trHeight w:val="1275"/>
        </w:trPr>
        <w:tc>
          <w:tcPr>
            <w:tcW w:w="656" w:type="dxa"/>
            <w:hideMark/>
          </w:tcPr>
          <w:p w14:paraId="3F764CF9" w14:textId="77777777" w:rsidR="001E7911" w:rsidRPr="00084925" w:rsidRDefault="001E7911" w:rsidP="009F3A5B">
            <w:r w:rsidRPr="00084925">
              <w:t>602</w:t>
            </w:r>
            <w:r>
              <w:t>4</w:t>
            </w:r>
          </w:p>
        </w:tc>
        <w:tc>
          <w:tcPr>
            <w:tcW w:w="1041" w:type="dxa"/>
            <w:hideMark/>
          </w:tcPr>
          <w:p w14:paraId="3873B537" w14:textId="77777777" w:rsidR="001E7911" w:rsidRPr="00084925" w:rsidRDefault="001E7911" w:rsidP="009F3A5B">
            <w:r w:rsidRPr="00084925">
              <w:t>11.55.1.</w:t>
            </w:r>
            <w:r>
              <w:t>3</w:t>
            </w:r>
          </w:p>
        </w:tc>
        <w:tc>
          <w:tcPr>
            <w:tcW w:w="821" w:type="dxa"/>
            <w:hideMark/>
          </w:tcPr>
          <w:p w14:paraId="49FBC0C4" w14:textId="77777777" w:rsidR="001E7911" w:rsidRPr="00084925" w:rsidRDefault="001E7911" w:rsidP="009F3A5B">
            <w:r w:rsidRPr="00084925">
              <w:t>1</w:t>
            </w:r>
            <w:r>
              <w:t>40</w:t>
            </w:r>
            <w:r w:rsidRPr="00084925">
              <w:t>.</w:t>
            </w:r>
            <w:r>
              <w:t>18</w:t>
            </w:r>
          </w:p>
        </w:tc>
        <w:tc>
          <w:tcPr>
            <w:tcW w:w="2722" w:type="dxa"/>
            <w:hideMark/>
          </w:tcPr>
          <w:p w14:paraId="5A1F0B79" w14:textId="77777777" w:rsidR="001E7911" w:rsidRPr="00084925" w:rsidRDefault="001E7911" w:rsidP="009F3A5B">
            <w:r w:rsidRPr="00294359">
              <w:t>There is no reserved value defined for the Responder Needed field. Clause 9 defines the field as The Responder Needed field is set to 1 to indicate the need for new sensing responders, and is set to 0 to indicate that new sensing responders are not needed.</w:t>
            </w:r>
          </w:p>
        </w:tc>
        <w:tc>
          <w:tcPr>
            <w:tcW w:w="1418" w:type="dxa"/>
            <w:hideMark/>
          </w:tcPr>
          <w:p w14:paraId="74080CDA" w14:textId="77777777" w:rsidR="001E7911" w:rsidRPr="00084925" w:rsidRDefault="001E7911" w:rsidP="009F3A5B">
            <w:r w:rsidRPr="00294359">
              <w:t>Change shall be set to the reserved value to shall be set to 0</w:t>
            </w:r>
            <w:r>
              <w:t>.</w:t>
            </w:r>
          </w:p>
        </w:tc>
        <w:tc>
          <w:tcPr>
            <w:tcW w:w="2692" w:type="dxa"/>
            <w:hideMark/>
          </w:tcPr>
          <w:p w14:paraId="73E1F69C" w14:textId="6DEB6E00" w:rsidR="001E7911" w:rsidRPr="00E34F07" w:rsidDel="0052110A" w:rsidRDefault="001E7911" w:rsidP="009F3A5B">
            <w:pPr>
              <w:rPr>
                <w:del w:id="6" w:author="tangzhuqing" w:date="2024-08-02T14:14:00Z"/>
              </w:rPr>
            </w:pPr>
            <w:del w:id="7" w:author="tangzhuqing" w:date="2024-08-02T14:14:00Z">
              <w:r w:rsidRPr="00E34F07" w:rsidDel="0052110A">
                <w:rPr>
                  <w:lang w:eastAsia="zh-CN"/>
                </w:rPr>
                <w:delText>Accepted</w:delText>
              </w:r>
            </w:del>
          </w:p>
          <w:p w14:paraId="3EBEC2C5" w14:textId="1C1C282A" w:rsidR="001E7911" w:rsidRDefault="001E278C" w:rsidP="009F3A5B">
            <w:pPr>
              <w:rPr>
                <w:ins w:id="8" w:author="tangzhuqing" w:date="2024-08-02T14:14:00Z"/>
                <w:lang w:eastAsia="zh-CN"/>
              </w:rPr>
            </w:pPr>
            <w:ins w:id="9" w:author="tangzhuqing" w:date="2024-08-06T16:10:00Z">
              <w:r>
                <w:rPr>
                  <w:lang w:eastAsia="zh-CN"/>
                </w:rPr>
                <w:t>R</w:t>
              </w:r>
              <w:r>
                <w:rPr>
                  <w:rFonts w:hint="eastAsia"/>
                  <w:lang w:eastAsia="zh-CN"/>
                </w:rPr>
                <w:t>ev</w:t>
              </w:r>
              <w:r>
                <w:rPr>
                  <w:lang w:eastAsia="zh-CN"/>
                </w:rPr>
                <w:t>ised</w:t>
              </w:r>
            </w:ins>
          </w:p>
          <w:p w14:paraId="07D8C86E" w14:textId="228DE8AC" w:rsidR="0052110A" w:rsidRDefault="0052110A" w:rsidP="009F3A5B">
            <w:pPr>
              <w:rPr>
                <w:ins w:id="10" w:author="tangzhuqing" w:date="2024-08-02T14:14:00Z"/>
                <w:lang w:eastAsia="zh-CN"/>
              </w:rPr>
            </w:pPr>
          </w:p>
          <w:p w14:paraId="4C0D7083" w14:textId="74AD2DE9" w:rsidR="001E278C" w:rsidRDefault="001E278C" w:rsidP="001E278C">
            <w:pPr>
              <w:rPr>
                <w:ins w:id="11" w:author="tangzhuqing" w:date="2024-08-06T16:11:00Z"/>
              </w:rPr>
            </w:pPr>
            <w:proofErr w:type="spellStart"/>
            <w:ins w:id="12" w:author="tangzhuqing" w:date="2024-08-06T16:11:00Z">
              <w:r w:rsidRPr="00444DE9">
                <w:t>TGbf</w:t>
              </w:r>
              <w:proofErr w:type="spellEnd"/>
              <w:r w:rsidRPr="00444DE9">
                <w:t xml:space="preserve"> Editor make changes specified in </w:t>
              </w:r>
              <w:r>
                <w:t>1353</w:t>
              </w:r>
              <w:r w:rsidRPr="00444DE9">
                <w:t>r</w:t>
              </w:r>
            </w:ins>
            <w:ins w:id="13" w:author="tangzhuqing" w:date="2024-08-06T16:19:00Z">
              <w:r w:rsidR="00F60661">
                <w:t>1</w:t>
              </w:r>
            </w:ins>
            <w:ins w:id="14" w:author="tangzhuqing" w:date="2024-08-06T16:11:00Z">
              <w:r w:rsidRPr="00444DE9">
                <w:t>.</w:t>
              </w:r>
            </w:ins>
          </w:p>
          <w:p w14:paraId="3923D79D" w14:textId="08371320" w:rsidR="0052110A" w:rsidDel="001E278C" w:rsidRDefault="001E278C" w:rsidP="001E278C">
            <w:pPr>
              <w:rPr>
                <w:del w:id="15" w:author="tangzhuqing" w:date="2024-08-06T16:10:00Z"/>
                <w:lang w:eastAsia="zh-CN"/>
              </w:rPr>
            </w:pPr>
            <w:ins w:id="16" w:author="tangzhuqing" w:date="2024-08-06T16:11:00Z">
              <w:r>
                <w:rPr>
                  <w:rFonts w:hint="eastAsia"/>
                </w:rPr>
                <w:t>(</w:t>
              </w:r>
            </w:ins>
            <w:r w:rsidR="00F60661">
              <w:fldChar w:fldCharType="begin"/>
            </w:r>
            <w:r w:rsidR="00F60661">
              <w:instrText xml:space="preserve"> HYPERLINK "</w:instrText>
            </w:r>
            <w:r w:rsidR="00F60661" w:rsidRPr="00F60661">
              <w:instrText>https://mentor.ieee.org/802.11/dcn/24/11-24-1353-01-00bf-</w:instrText>
            </w:r>
            <w:r w:rsidR="00F60661" w:rsidRPr="00F60661">
              <w:rPr>
                <w:lang w:eastAsia="zh-CN"/>
              </w:rPr>
              <w:instrText>Initial SA-Ballot-Comment-Resolutions-for</w:instrText>
            </w:r>
            <w:r w:rsidR="00F60661" w:rsidRPr="00F60661">
              <w:instrText>-OST.docx</w:instrText>
            </w:r>
            <w:r w:rsidR="00F60661">
              <w:instrText xml:space="preserve">" </w:instrText>
            </w:r>
            <w:r w:rsidR="00F60661">
              <w:fldChar w:fldCharType="separate"/>
            </w:r>
            <w:ins w:id="17" w:author="tangzhuqing" w:date="2024-08-06T16:11:00Z">
              <w:r w:rsidR="00F60661" w:rsidRPr="00F60661">
                <w:rPr>
                  <w:rStyle w:val="a6"/>
                </w:rPr>
                <w:t>https://mentor.ieee.org/802.11/dcn/24/11-24-1353-0</w:t>
              </w:r>
            </w:ins>
            <w:ins w:id="18" w:author="tangzhuqing" w:date="2024-08-06T16:19:00Z">
              <w:r w:rsidR="00F60661" w:rsidRPr="00F60661">
                <w:rPr>
                  <w:rStyle w:val="a6"/>
                </w:rPr>
                <w:t>1</w:t>
              </w:r>
            </w:ins>
            <w:ins w:id="19" w:author="tangzhuqing" w:date="2024-08-06T16:11:00Z">
              <w:r w:rsidR="00F60661" w:rsidRPr="00F60661">
                <w:rPr>
                  <w:rStyle w:val="a6"/>
                </w:rPr>
                <w:t>-00bf-</w:t>
              </w:r>
              <w:r w:rsidR="00F60661" w:rsidRPr="00F60661">
                <w:rPr>
                  <w:rStyle w:val="a6"/>
                  <w:lang w:eastAsia="zh-CN"/>
                </w:rPr>
                <w:t>Initial SA-Ballot-Comment-Resolutions-for</w:t>
              </w:r>
              <w:r w:rsidR="00F60661" w:rsidRPr="00F60661">
                <w:rPr>
                  <w:rStyle w:val="a6"/>
                </w:rPr>
                <w:t>-OST.docx</w:t>
              </w:r>
            </w:ins>
            <w:ins w:id="20" w:author="tangzhuqing" w:date="2024-08-06T16:19:00Z">
              <w:r w:rsidR="00F60661">
                <w:fldChar w:fldCharType="end"/>
              </w:r>
            </w:ins>
            <w:ins w:id="21" w:author="tangzhuqing" w:date="2024-08-06T16:11:00Z">
              <w:r w:rsidRPr="00327DC6">
                <w:rPr>
                  <w:rStyle w:val="a6"/>
                  <w:color w:val="000000" w:themeColor="text1"/>
                  <w:u w:val="none"/>
                </w:rPr>
                <w:t>)</w:t>
              </w:r>
            </w:ins>
          </w:p>
          <w:p w14:paraId="3742E266" w14:textId="77777777" w:rsidR="001E7911" w:rsidRDefault="001E7911" w:rsidP="009F3A5B"/>
          <w:p w14:paraId="1BF42CF0" w14:textId="77777777" w:rsidR="001E7911" w:rsidRPr="00084925" w:rsidRDefault="001E7911" w:rsidP="009F3A5B"/>
        </w:tc>
      </w:tr>
    </w:tbl>
    <w:p w14:paraId="40D252F7" w14:textId="77777777" w:rsidR="001E7911" w:rsidRDefault="001E7911" w:rsidP="001E7911"/>
    <w:p w14:paraId="5FC598E2" w14:textId="77777777" w:rsidR="001E7911" w:rsidRPr="0068108F" w:rsidDel="001E278C" w:rsidRDefault="001E7911" w:rsidP="001E7911">
      <w:pPr>
        <w:rPr>
          <w:del w:id="22" w:author="tangzhuqing" w:date="2024-08-06T16:12:00Z"/>
          <w:b/>
          <w:lang w:eastAsia="zh-CN"/>
        </w:rPr>
      </w:pPr>
      <w:r w:rsidRPr="0068108F">
        <w:rPr>
          <w:b/>
          <w:lang w:eastAsia="zh-CN"/>
        </w:rPr>
        <w:t>Discussion:</w:t>
      </w:r>
    </w:p>
    <w:p w14:paraId="3A870286" w14:textId="77777777" w:rsidR="001E7911" w:rsidRDefault="001E7911" w:rsidP="001E7911">
      <w:pPr>
        <w:rPr>
          <w:rFonts w:hint="eastAsia"/>
          <w:lang w:eastAsia="zh-CN"/>
        </w:rPr>
      </w:pPr>
    </w:p>
    <w:p w14:paraId="6878A226" w14:textId="77777777" w:rsidR="001E7911" w:rsidRDefault="001E7911" w:rsidP="001E7911">
      <w:pPr>
        <w:rPr>
          <w:lang w:eastAsia="zh-CN"/>
        </w:rPr>
      </w:pPr>
      <w:r>
        <w:rPr>
          <w:lang w:eastAsia="zh-CN"/>
        </w:rPr>
        <w:t>The location that the commenter indicates:</w:t>
      </w:r>
    </w:p>
    <w:p w14:paraId="76F172FA" w14:textId="77777777" w:rsidR="001E7911" w:rsidRDefault="001E7911" w:rsidP="001E7911">
      <w:pPr>
        <w:rPr>
          <w:lang w:eastAsia="zh-CN"/>
        </w:rPr>
      </w:pPr>
      <w:r>
        <w:rPr>
          <w:noProof/>
          <w:lang w:eastAsia="zh-CN"/>
        </w:rPr>
        <w:drawing>
          <wp:inline distT="0" distB="0" distL="0" distR="0" wp14:anchorId="13A798E5" wp14:editId="1FA1565F">
            <wp:extent cx="5943600" cy="995680"/>
            <wp:effectExtent l="133350" t="114300" r="133350" b="1663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5080EB.tmp"/>
                    <pic:cNvPicPr/>
                  </pic:nvPicPr>
                  <pic:blipFill>
                    <a:blip r:embed="rId8">
                      <a:extLst>
                        <a:ext uri="{28A0092B-C50C-407E-A947-70E740481C1C}">
                          <a14:useLocalDpi xmlns:a14="http://schemas.microsoft.com/office/drawing/2010/main" val="0"/>
                        </a:ext>
                      </a:extLst>
                    </a:blip>
                    <a:stretch>
                      <a:fillRect/>
                    </a:stretch>
                  </pic:blipFill>
                  <pic:spPr>
                    <a:xfrm>
                      <a:off x="0" y="0"/>
                      <a:ext cx="5943600" cy="995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7D4E598" w14:textId="77777777" w:rsidR="001E7911" w:rsidRDefault="001E7911" w:rsidP="001E7911">
      <w:pPr>
        <w:rPr>
          <w:lang w:eastAsia="zh-CN"/>
        </w:rPr>
      </w:pPr>
      <w:r>
        <w:rPr>
          <w:lang w:eastAsia="zh-CN"/>
        </w:rPr>
        <w:t xml:space="preserve">The location to describe </w:t>
      </w:r>
      <w:r w:rsidRPr="00427B5D">
        <w:rPr>
          <w:i/>
          <w:lang w:eastAsia="zh-CN"/>
        </w:rPr>
        <w:t>Responder needed field</w:t>
      </w:r>
      <w:r>
        <w:rPr>
          <w:lang w:eastAsia="zh-CN"/>
        </w:rPr>
        <w:t xml:space="preserve"> in clause 9 is shown as follows:</w:t>
      </w:r>
    </w:p>
    <w:p w14:paraId="2D78CCF7" w14:textId="675ACEE6" w:rsidR="001E7911" w:rsidRDefault="001E7911" w:rsidP="001E7911">
      <w:pPr>
        <w:jc w:val="center"/>
        <w:rPr>
          <w:lang w:eastAsia="zh-CN"/>
        </w:rPr>
      </w:pPr>
      <w:r>
        <w:rPr>
          <w:noProof/>
          <w:lang w:eastAsia="zh-CN"/>
        </w:rPr>
        <w:lastRenderedPageBreak/>
        <w:drawing>
          <wp:inline distT="0" distB="0" distL="0" distR="0" wp14:anchorId="0B7B3170" wp14:editId="10244EA3">
            <wp:extent cx="5187229" cy="4264502"/>
            <wp:effectExtent l="133350" t="114300" r="147320" b="136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0ECF4.tmp"/>
                    <pic:cNvPicPr/>
                  </pic:nvPicPr>
                  <pic:blipFill>
                    <a:blip r:embed="rId9">
                      <a:extLst>
                        <a:ext uri="{28A0092B-C50C-407E-A947-70E740481C1C}">
                          <a14:useLocalDpi xmlns:a14="http://schemas.microsoft.com/office/drawing/2010/main" val="0"/>
                        </a:ext>
                      </a:extLst>
                    </a:blip>
                    <a:stretch>
                      <a:fillRect/>
                    </a:stretch>
                  </pic:blipFill>
                  <pic:spPr>
                    <a:xfrm>
                      <a:off x="0" y="0"/>
                      <a:ext cx="5187229" cy="42645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3DF3D6C" w14:textId="2CC0EF10" w:rsidR="00F60661" w:rsidRDefault="00F60661" w:rsidP="00F60661">
      <w:pPr>
        <w:jc w:val="both"/>
        <w:rPr>
          <w:ins w:id="23" w:author="tangzhuqing" w:date="2024-08-06T16:14:00Z"/>
          <w:b/>
          <w:i/>
          <w:sz w:val="20"/>
          <w:highlight w:val="yellow"/>
          <w:lang w:eastAsia="zh-CN"/>
        </w:rPr>
      </w:pPr>
      <w:ins w:id="24" w:author="tangzhuqing" w:date="2024-08-06T16:14: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r>
          <w:rPr>
            <w:b/>
            <w:i/>
            <w:sz w:val="20"/>
            <w:highlight w:val="yellow"/>
            <w:lang w:eastAsia="zh-CN"/>
          </w:rPr>
          <w:t>77</w:t>
        </w:r>
        <w:r>
          <w:rPr>
            <w:b/>
            <w:i/>
            <w:sz w:val="20"/>
            <w:highlight w:val="yellow"/>
            <w:lang w:eastAsia="zh-CN"/>
          </w:rPr>
          <w:t>L</w:t>
        </w:r>
      </w:ins>
      <w:ins w:id="25" w:author="tangzhuqing" w:date="2024-08-06T16:15:00Z">
        <w:r>
          <w:rPr>
            <w:b/>
            <w:i/>
            <w:sz w:val="20"/>
            <w:highlight w:val="yellow"/>
            <w:lang w:eastAsia="zh-CN"/>
          </w:rPr>
          <w:t>32</w:t>
        </w:r>
      </w:ins>
      <w:ins w:id="26" w:author="tangzhuqing" w:date="2024-08-06T16:14:00Z">
        <w:r>
          <w:rPr>
            <w:b/>
            <w:i/>
            <w:sz w:val="20"/>
            <w:highlight w:val="yellow"/>
            <w:lang w:eastAsia="zh-CN"/>
          </w:rPr>
          <w:t xml:space="preserve"> to </w:t>
        </w:r>
      </w:ins>
      <w:ins w:id="27" w:author="tangzhuqing" w:date="2024-08-06T16:15:00Z">
        <w:r>
          <w:rPr>
            <w:b/>
            <w:i/>
            <w:sz w:val="20"/>
            <w:highlight w:val="yellow"/>
            <w:lang w:eastAsia="zh-CN"/>
          </w:rPr>
          <w:t>P177L3</w:t>
        </w:r>
        <w:r>
          <w:rPr>
            <w:b/>
            <w:i/>
            <w:sz w:val="20"/>
            <w:highlight w:val="yellow"/>
            <w:lang w:eastAsia="zh-CN"/>
          </w:rPr>
          <w:t>3</w:t>
        </w:r>
      </w:ins>
      <w:ins w:id="28" w:author="tangzhuqing" w:date="2024-08-06T16:14:00Z">
        <w:r>
          <w:rPr>
            <w:b/>
            <w:i/>
            <w:sz w:val="20"/>
            <w:highlight w:val="yellow"/>
            <w:lang w:eastAsia="zh-CN"/>
          </w:rPr>
          <w:t xml:space="preserve"> </w:t>
        </w:r>
        <w:r w:rsidRPr="00D67A8B">
          <w:rPr>
            <w:b/>
            <w:i/>
            <w:sz w:val="20"/>
            <w:highlight w:val="yellow"/>
            <w:lang w:eastAsia="zh-CN"/>
          </w:rPr>
          <w:t>in the subclause</w:t>
        </w:r>
        <w:r w:rsidRPr="007E6EFB">
          <w:rPr>
            <w:b/>
            <w:i/>
            <w:sz w:val="20"/>
            <w:highlight w:val="yellow"/>
            <w:lang w:eastAsia="zh-CN"/>
          </w:rPr>
          <w:t xml:space="preserve"> </w:t>
        </w:r>
      </w:ins>
      <w:ins w:id="29" w:author="tangzhuqing" w:date="2024-08-06T16:15:00Z">
        <w:r w:rsidRPr="00F60661">
          <w:rPr>
            <w:b/>
            <w:i/>
            <w:sz w:val="20"/>
            <w:highlight w:val="yellow"/>
            <w:lang w:eastAsia="zh-CN"/>
          </w:rPr>
          <w:t>9.4.2.330 Sensing Capabilities element</w:t>
        </w:r>
        <w:r w:rsidRPr="00F60661">
          <w:rPr>
            <w:b/>
            <w:i/>
            <w:sz w:val="20"/>
            <w:highlight w:val="yellow"/>
            <w:lang w:eastAsia="zh-CN"/>
          </w:rPr>
          <w:t xml:space="preserve"> </w:t>
        </w:r>
      </w:ins>
      <w:ins w:id="30" w:author="tangzhuqing" w:date="2024-08-06T16:14:00Z">
        <w:r>
          <w:rPr>
            <w:b/>
            <w:i/>
            <w:sz w:val="20"/>
            <w:highlight w:val="yellow"/>
            <w:lang w:eastAsia="zh-CN"/>
          </w:rPr>
          <w:t xml:space="preserve">in D4.0 </w:t>
        </w:r>
        <w:r w:rsidRPr="00D67A8B">
          <w:rPr>
            <w:b/>
            <w:i/>
            <w:sz w:val="20"/>
            <w:highlight w:val="yellow"/>
            <w:lang w:eastAsia="zh-CN"/>
          </w:rPr>
          <w:t>as shown below:</w:t>
        </w:r>
      </w:ins>
    </w:p>
    <w:p w14:paraId="21C02885" w14:textId="0644408A" w:rsidR="00F60661" w:rsidRDefault="00F60661" w:rsidP="00F60661">
      <w:pPr>
        <w:rPr>
          <w:ins w:id="31" w:author="tangzhuqing" w:date="2024-08-06T16:14:00Z"/>
          <w:lang w:eastAsia="zh-CN"/>
        </w:rPr>
      </w:pPr>
    </w:p>
    <w:p w14:paraId="036C9B9E" w14:textId="11B2F4F2" w:rsidR="00F60661" w:rsidRDefault="00F60661" w:rsidP="00F60661">
      <w:pPr>
        <w:rPr>
          <w:ins w:id="32" w:author="tangzhuqing" w:date="2024-08-06T16:21:00Z"/>
        </w:rPr>
      </w:pPr>
      <w:r w:rsidRPr="00F60661">
        <w:rPr>
          <w:lang w:eastAsia="zh-CN"/>
        </w:rPr>
        <w:t xml:space="preserve">The Responder Needed field is set to 1 </w:t>
      </w:r>
      <w:ins w:id="33" w:author="tangzhuqing" w:date="2024-08-06T16:17:00Z">
        <w:r>
          <w:rPr>
            <w:lang w:eastAsia="zh-CN"/>
          </w:rPr>
          <w:t xml:space="preserve">in Probe Response frames </w:t>
        </w:r>
      </w:ins>
      <w:r w:rsidRPr="00F60661">
        <w:rPr>
          <w:lang w:eastAsia="zh-CN"/>
        </w:rPr>
        <w:t>to indicate the need for new sensing responders, and is set to 0 to</w:t>
      </w:r>
      <w:r w:rsidRPr="00F60661">
        <w:rPr>
          <w:rFonts w:hint="eastAsia"/>
          <w:lang w:eastAsia="zh-CN"/>
        </w:rPr>
        <w:t xml:space="preserve"> </w:t>
      </w:r>
      <w:r w:rsidRPr="00F60661">
        <w:rPr>
          <w:lang w:eastAsia="zh-CN"/>
        </w:rPr>
        <w:t>indicate that new sensing responders are not needed.</w:t>
      </w:r>
      <w:ins w:id="34" w:author="tangzhuqing" w:date="2024-08-06T16:18:00Z">
        <w:r>
          <w:rPr>
            <w:lang w:eastAsia="zh-CN"/>
          </w:rPr>
          <w:t xml:space="preserve"> </w:t>
        </w:r>
        <w:r w:rsidRPr="00F60661">
          <w:t>The Responder Needed field is reserved in Association Request, Association Response, Reassociation Request, Reassociation Response, Probe Request, and Sensing Measurement Query frames.</w:t>
        </w:r>
      </w:ins>
    </w:p>
    <w:p w14:paraId="196BAE93" w14:textId="5314FBE4" w:rsidR="009C5503" w:rsidRDefault="009C5503" w:rsidP="00F60661">
      <w:pPr>
        <w:rPr>
          <w:ins w:id="35" w:author="tangzhuqing" w:date="2024-08-06T16:21:00Z"/>
          <w:lang w:eastAsia="zh-CN"/>
        </w:rPr>
      </w:pPr>
    </w:p>
    <w:p w14:paraId="545328B5" w14:textId="2E1CDDD3" w:rsidR="009C5503" w:rsidRDefault="009C5503" w:rsidP="009C5503">
      <w:pPr>
        <w:jc w:val="both"/>
        <w:rPr>
          <w:ins w:id="36" w:author="tangzhuqing" w:date="2024-08-06T16:21:00Z"/>
          <w:b/>
          <w:i/>
          <w:sz w:val="20"/>
          <w:highlight w:val="yellow"/>
          <w:lang w:eastAsia="zh-CN"/>
        </w:rPr>
      </w:pPr>
      <w:ins w:id="37" w:author="tangzhuqing" w:date="2024-08-06T16:21: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ins>
      <w:ins w:id="38" w:author="tangzhuqing" w:date="2024-08-06T16:23:00Z">
        <w:r>
          <w:rPr>
            <w:b/>
            <w:i/>
            <w:sz w:val="20"/>
            <w:highlight w:val="yellow"/>
            <w:lang w:eastAsia="zh-CN"/>
          </w:rPr>
          <w:t>40</w:t>
        </w:r>
      </w:ins>
      <w:ins w:id="39" w:author="tangzhuqing" w:date="2024-08-06T16:21:00Z">
        <w:r>
          <w:rPr>
            <w:b/>
            <w:i/>
            <w:sz w:val="20"/>
            <w:highlight w:val="yellow"/>
            <w:lang w:eastAsia="zh-CN"/>
          </w:rPr>
          <w:t>L</w:t>
        </w:r>
      </w:ins>
      <w:ins w:id="40" w:author="tangzhuqing" w:date="2024-08-06T16:23:00Z">
        <w:r>
          <w:rPr>
            <w:b/>
            <w:i/>
            <w:sz w:val="20"/>
            <w:highlight w:val="yellow"/>
            <w:lang w:eastAsia="zh-CN"/>
          </w:rPr>
          <w:t>15</w:t>
        </w:r>
      </w:ins>
      <w:ins w:id="41" w:author="tangzhuqing" w:date="2024-08-06T16:21:00Z">
        <w:r>
          <w:rPr>
            <w:b/>
            <w:i/>
            <w:sz w:val="20"/>
            <w:highlight w:val="yellow"/>
            <w:lang w:eastAsia="zh-CN"/>
          </w:rPr>
          <w:t xml:space="preserve"> to P1</w:t>
        </w:r>
      </w:ins>
      <w:ins w:id="42" w:author="tangzhuqing" w:date="2024-08-06T16:23:00Z">
        <w:r>
          <w:rPr>
            <w:b/>
            <w:i/>
            <w:sz w:val="20"/>
            <w:highlight w:val="yellow"/>
            <w:lang w:eastAsia="zh-CN"/>
          </w:rPr>
          <w:t>40</w:t>
        </w:r>
      </w:ins>
      <w:ins w:id="43" w:author="tangzhuqing" w:date="2024-08-06T16:21:00Z">
        <w:r>
          <w:rPr>
            <w:b/>
            <w:i/>
            <w:sz w:val="20"/>
            <w:highlight w:val="yellow"/>
            <w:lang w:eastAsia="zh-CN"/>
          </w:rPr>
          <w:t>L</w:t>
        </w:r>
      </w:ins>
      <w:ins w:id="44" w:author="tangzhuqing" w:date="2024-08-06T16:23:00Z">
        <w:r>
          <w:rPr>
            <w:b/>
            <w:i/>
            <w:sz w:val="20"/>
            <w:highlight w:val="yellow"/>
            <w:lang w:eastAsia="zh-CN"/>
          </w:rPr>
          <w:t>21</w:t>
        </w:r>
      </w:ins>
      <w:ins w:id="45" w:author="tangzhuqing" w:date="2024-08-06T16:21:00Z">
        <w:r>
          <w:rPr>
            <w:b/>
            <w:i/>
            <w:sz w:val="20"/>
            <w:highlight w:val="yellow"/>
            <w:lang w:eastAsia="zh-CN"/>
          </w:rPr>
          <w:t xml:space="preserve"> </w:t>
        </w:r>
        <w:r w:rsidRPr="00D67A8B">
          <w:rPr>
            <w:b/>
            <w:i/>
            <w:sz w:val="20"/>
            <w:highlight w:val="yellow"/>
            <w:lang w:eastAsia="zh-CN"/>
          </w:rPr>
          <w:t>in the subclause</w:t>
        </w:r>
        <w:r w:rsidRPr="007E6EFB">
          <w:rPr>
            <w:b/>
            <w:i/>
            <w:sz w:val="20"/>
            <w:highlight w:val="yellow"/>
            <w:lang w:eastAsia="zh-CN"/>
          </w:rPr>
          <w:t xml:space="preserve"> </w:t>
        </w:r>
      </w:ins>
      <w:ins w:id="46" w:author="tangzhuqing" w:date="2024-08-06T16:23:00Z">
        <w:r w:rsidRPr="009C5503">
          <w:rPr>
            <w:b/>
            <w:i/>
            <w:sz w:val="20"/>
            <w:highlight w:val="yellow"/>
            <w:lang w:eastAsia="zh-CN"/>
          </w:rPr>
          <w:t>11.55.1.3 Sensing capabilities exchange</w:t>
        </w:r>
      </w:ins>
      <w:ins w:id="47" w:author="tangzhuqing" w:date="2024-08-06T16:21:00Z">
        <w:r w:rsidRPr="00F60661">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ins>
    </w:p>
    <w:p w14:paraId="67104666" w14:textId="154D7C6D" w:rsidR="009C5503" w:rsidRDefault="009C5503" w:rsidP="00F60661">
      <w:pPr>
        <w:rPr>
          <w:lang w:eastAsia="zh-CN"/>
        </w:rPr>
      </w:pPr>
    </w:p>
    <w:p w14:paraId="58AB1ED0" w14:textId="543D172F" w:rsidR="009C5503" w:rsidRPr="009C5503" w:rsidRDefault="009C5503" w:rsidP="009C5503">
      <w:pPr>
        <w:rPr>
          <w:rFonts w:hint="eastAsia"/>
          <w:lang w:eastAsia="zh-CN"/>
        </w:rPr>
      </w:pPr>
      <w:r w:rsidRPr="009C5503">
        <w:rPr>
          <w:lang w:eastAsia="zh-CN"/>
        </w:rPr>
        <w:t>An AP may indicate the need for new sensing responders by setting the Responder Needed field in the Sensing</w:t>
      </w:r>
      <w:r>
        <w:rPr>
          <w:rFonts w:hint="eastAsia"/>
          <w:lang w:eastAsia="zh-CN"/>
        </w:rPr>
        <w:t xml:space="preserve"> </w:t>
      </w:r>
      <w:r w:rsidRPr="009C5503">
        <w:rPr>
          <w:lang w:eastAsia="zh-CN"/>
        </w:rPr>
        <w:t xml:space="preserve">Capabilities element within a Probe Response frame to 1. </w:t>
      </w:r>
      <w:del w:id="48" w:author="tangzhuqing" w:date="2024-08-06T16:24:00Z">
        <w:r w:rsidRPr="009C5503" w:rsidDel="009C5503">
          <w:rPr>
            <w:lang w:eastAsia="zh-CN"/>
          </w:rPr>
          <w:delText>The Responder Needed field in the Sensing</w:delText>
        </w:r>
        <w:r w:rsidDel="009C5503">
          <w:rPr>
            <w:rFonts w:hint="eastAsia"/>
            <w:lang w:eastAsia="zh-CN"/>
          </w:rPr>
          <w:delText xml:space="preserve"> </w:delText>
        </w:r>
        <w:r w:rsidRPr="009C5503" w:rsidDel="009C5503">
          <w:rPr>
            <w:lang w:eastAsia="zh-CN"/>
          </w:rPr>
          <w:delText>Capabilities element within Association Request, Association Response, Reassociation Request, Reassociation</w:delText>
        </w:r>
        <w:r w:rsidDel="009C5503">
          <w:rPr>
            <w:rFonts w:hint="eastAsia"/>
            <w:lang w:eastAsia="zh-CN"/>
          </w:rPr>
          <w:delText xml:space="preserve"> </w:delText>
        </w:r>
        <w:r w:rsidRPr="009C5503" w:rsidDel="009C5503">
          <w:rPr>
            <w:lang w:eastAsia="zh-CN"/>
          </w:rPr>
          <w:delText>Response, and Sensing Measurement Query frames shall be set to the reserved value. If the Sensing</w:delText>
        </w:r>
        <w:r w:rsidDel="009C5503">
          <w:rPr>
            <w:rFonts w:hint="eastAsia"/>
            <w:lang w:eastAsia="zh-CN"/>
          </w:rPr>
          <w:delText xml:space="preserve"> </w:delText>
        </w:r>
        <w:r w:rsidRPr="009C5503" w:rsidDel="009C5503">
          <w:rPr>
            <w:lang w:eastAsia="zh-CN"/>
          </w:rPr>
          <w:delText>Capabilities element is included in the Probe Request frame, the Responder Needed field in the</w:delText>
        </w:r>
        <w:r w:rsidDel="009C5503">
          <w:rPr>
            <w:lang w:eastAsia="zh-CN"/>
          </w:rPr>
          <w:delText xml:space="preserve"> </w:delText>
        </w:r>
        <w:r w:rsidRPr="009C5503" w:rsidDel="009C5503">
          <w:rPr>
            <w:lang w:eastAsia="zh-CN"/>
          </w:rPr>
          <w:delText>Sensing</w:delText>
        </w:r>
        <w:r w:rsidDel="009C5503">
          <w:rPr>
            <w:rFonts w:hint="eastAsia"/>
            <w:lang w:eastAsia="zh-CN"/>
          </w:rPr>
          <w:delText xml:space="preserve"> </w:delText>
        </w:r>
        <w:r w:rsidRPr="009C5503" w:rsidDel="009C5503">
          <w:rPr>
            <w:lang w:eastAsia="zh-CN"/>
          </w:rPr>
          <w:delText>Capabilities element shall be reserved.</w:delText>
        </w:r>
      </w:del>
    </w:p>
    <w:p w14:paraId="0E5BE3EB" w14:textId="0A798C37" w:rsidR="001E7911" w:rsidRDefault="001E7911" w:rsidP="001E7911">
      <w:pPr>
        <w:rPr>
          <w:lang w:eastAsia="zh-CN"/>
        </w:rPr>
      </w:pPr>
    </w:p>
    <w:p w14:paraId="7404CE6D" w14:textId="77777777" w:rsidR="009C5503" w:rsidRDefault="009C5503" w:rsidP="001E7911">
      <w:pPr>
        <w:rPr>
          <w:rFonts w:hint="eastAsia"/>
          <w:lang w:eastAsia="zh-CN"/>
        </w:rPr>
      </w:pPr>
    </w:p>
    <w:tbl>
      <w:tblPr>
        <w:tblStyle w:val="af0"/>
        <w:tblW w:w="0" w:type="auto"/>
        <w:tblInd w:w="137" w:type="dxa"/>
        <w:tblLayout w:type="fixed"/>
        <w:tblLook w:val="04A0" w:firstRow="1" w:lastRow="0" w:firstColumn="1" w:lastColumn="0" w:noHBand="0" w:noVBand="1"/>
      </w:tblPr>
      <w:tblGrid>
        <w:gridCol w:w="957"/>
        <w:gridCol w:w="1152"/>
        <w:gridCol w:w="999"/>
        <w:gridCol w:w="2279"/>
        <w:gridCol w:w="1559"/>
        <w:gridCol w:w="2267"/>
      </w:tblGrid>
      <w:tr w:rsidR="00327DC6" w:rsidRPr="00084925" w14:paraId="01587DAD" w14:textId="77777777" w:rsidTr="00327DC6">
        <w:trPr>
          <w:trHeight w:val="900"/>
        </w:trPr>
        <w:tc>
          <w:tcPr>
            <w:tcW w:w="957" w:type="dxa"/>
            <w:hideMark/>
          </w:tcPr>
          <w:p w14:paraId="76436D15" w14:textId="77777777" w:rsidR="001E7911" w:rsidRPr="00084925" w:rsidRDefault="001E7911" w:rsidP="00DE5964">
            <w:pPr>
              <w:rPr>
                <w:b/>
                <w:bCs/>
                <w:lang w:val="en-US"/>
              </w:rPr>
            </w:pPr>
            <w:r w:rsidRPr="00084925">
              <w:rPr>
                <w:b/>
                <w:bCs/>
              </w:rPr>
              <w:t>CID</w:t>
            </w:r>
          </w:p>
        </w:tc>
        <w:tc>
          <w:tcPr>
            <w:tcW w:w="1152" w:type="dxa"/>
            <w:hideMark/>
          </w:tcPr>
          <w:p w14:paraId="13BCC01C" w14:textId="77777777" w:rsidR="001E7911" w:rsidRPr="00084925" w:rsidRDefault="001E7911" w:rsidP="00DE5964">
            <w:pPr>
              <w:rPr>
                <w:b/>
                <w:bCs/>
              </w:rPr>
            </w:pPr>
            <w:r w:rsidRPr="00084925">
              <w:rPr>
                <w:b/>
                <w:bCs/>
              </w:rPr>
              <w:t>Clause</w:t>
            </w:r>
          </w:p>
        </w:tc>
        <w:tc>
          <w:tcPr>
            <w:tcW w:w="999" w:type="dxa"/>
            <w:hideMark/>
          </w:tcPr>
          <w:p w14:paraId="4B22A0DA" w14:textId="77777777" w:rsidR="001E7911" w:rsidRDefault="001E7911" w:rsidP="00DE5964">
            <w:pPr>
              <w:rPr>
                <w:b/>
                <w:bCs/>
              </w:rPr>
            </w:pPr>
            <w:r w:rsidRPr="00084925">
              <w:rPr>
                <w:b/>
                <w:bCs/>
              </w:rPr>
              <w:t>Page</w:t>
            </w:r>
          </w:p>
          <w:p w14:paraId="0A81AB42" w14:textId="77777777" w:rsidR="001E7911" w:rsidRPr="00084925" w:rsidRDefault="001E7911" w:rsidP="00DE5964">
            <w:pPr>
              <w:rPr>
                <w:b/>
                <w:bCs/>
                <w:lang w:eastAsia="zh-CN"/>
              </w:rPr>
            </w:pPr>
            <w:r>
              <w:rPr>
                <w:b/>
                <w:bCs/>
                <w:lang w:eastAsia="zh-CN"/>
              </w:rPr>
              <w:t>Line</w:t>
            </w:r>
          </w:p>
        </w:tc>
        <w:tc>
          <w:tcPr>
            <w:tcW w:w="2279" w:type="dxa"/>
            <w:hideMark/>
          </w:tcPr>
          <w:p w14:paraId="2B93B135" w14:textId="77777777" w:rsidR="001E7911" w:rsidRPr="00084925" w:rsidRDefault="001E7911" w:rsidP="00DE5964">
            <w:pPr>
              <w:rPr>
                <w:b/>
                <w:bCs/>
              </w:rPr>
            </w:pPr>
            <w:r w:rsidRPr="00084925">
              <w:rPr>
                <w:b/>
                <w:bCs/>
              </w:rPr>
              <w:t>Comment</w:t>
            </w:r>
          </w:p>
        </w:tc>
        <w:tc>
          <w:tcPr>
            <w:tcW w:w="1559" w:type="dxa"/>
            <w:hideMark/>
          </w:tcPr>
          <w:p w14:paraId="5C021ADD" w14:textId="77777777" w:rsidR="001E7911" w:rsidRPr="00084925" w:rsidRDefault="001E7911" w:rsidP="00DE5964">
            <w:pPr>
              <w:rPr>
                <w:b/>
                <w:bCs/>
              </w:rPr>
            </w:pPr>
            <w:r w:rsidRPr="00084925">
              <w:rPr>
                <w:b/>
                <w:bCs/>
              </w:rPr>
              <w:t>Proposed Change</w:t>
            </w:r>
          </w:p>
        </w:tc>
        <w:tc>
          <w:tcPr>
            <w:tcW w:w="2267" w:type="dxa"/>
            <w:hideMark/>
          </w:tcPr>
          <w:p w14:paraId="57CD7D9B" w14:textId="77777777" w:rsidR="001E7911" w:rsidRPr="00084925" w:rsidRDefault="001E7911" w:rsidP="00DE5964">
            <w:pPr>
              <w:rPr>
                <w:b/>
                <w:bCs/>
              </w:rPr>
            </w:pPr>
            <w:r w:rsidRPr="00084925">
              <w:rPr>
                <w:b/>
                <w:bCs/>
              </w:rPr>
              <w:t>Resolution</w:t>
            </w:r>
          </w:p>
        </w:tc>
      </w:tr>
      <w:tr w:rsidR="00327DC6" w:rsidRPr="00327DC6" w14:paraId="5EB71BB2" w14:textId="77777777" w:rsidTr="00327DC6">
        <w:trPr>
          <w:trHeight w:val="1530"/>
        </w:trPr>
        <w:tc>
          <w:tcPr>
            <w:tcW w:w="957" w:type="dxa"/>
            <w:hideMark/>
          </w:tcPr>
          <w:p w14:paraId="3ADA0B92" w14:textId="77777777" w:rsidR="001E7911" w:rsidRPr="00084925" w:rsidRDefault="001E7911" w:rsidP="009F3A5B">
            <w:r w:rsidRPr="00084925">
              <w:lastRenderedPageBreak/>
              <w:t>603</w:t>
            </w:r>
            <w:r>
              <w:t>2</w:t>
            </w:r>
          </w:p>
        </w:tc>
        <w:tc>
          <w:tcPr>
            <w:tcW w:w="1152" w:type="dxa"/>
            <w:hideMark/>
          </w:tcPr>
          <w:p w14:paraId="59FAC2F2" w14:textId="77777777" w:rsidR="001E7911" w:rsidRPr="00084925" w:rsidRDefault="001E7911" w:rsidP="009F3A5B">
            <w:r w:rsidRPr="00084925">
              <w:t>11.55.1.</w:t>
            </w:r>
            <w:r>
              <w:t>1</w:t>
            </w:r>
          </w:p>
        </w:tc>
        <w:tc>
          <w:tcPr>
            <w:tcW w:w="999" w:type="dxa"/>
            <w:hideMark/>
          </w:tcPr>
          <w:p w14:paraId="04159A3B" w14:textId="77777777" w:rsidR="001E7911" w:rsidRPr="00084925" w:rsidRDefault="001E7911" w:rsidP="009F3A5B">
            <w:pPr>
              <w:rPr>
                <w:lang w:eastAsia="zh-CN"/>
              </w:rPr>
            </w:pPr>
            <w:r w:rsidRPr="00084925">
              <w:t>138.</w:t>
            </w:r>
            <w:r>
              <w:rPr>
                <w:rFonts w:hint="eastAsia"/>
                <w:lang w:eastAsia="zh-CN"/>
              </w:rPr>
              <w:t>0</w:t>
            </w:r>
            <w:r>
              <w:rPr>
                <w:lang w:eastAsia="zh-CN"/>
              </w:rPr>
              <w:t>1</w:t>
            </w:r>
          </w:p>
        </w:tc>
        <w:tc>
          <w:tcPr>
            <w:tcW w:w="2279" w:type="dxa"/>
            <w:hideMark/>
          </w:tcPr>
          <w:p w14:paraId="4BCA7484" w14:textId="77777777" w:rsidR="001E7911" w:rsidRPr="00084925" w:rsidRDefault="001E7911" w:rsidP="009F3A5B">
            <w:r w:rsidRPr="00294359">
              <w:t xml:space="preserve">The USID usage shall follow the same rules as that of AIDs specified in 9.4.1.8 (AID field) is not sufficiently specific.  9.4.1.8 starts with </w:t>
            </w:r>
            <w:proofErr w:type="gramStart"/>
            <w:r w:rsidRPr="00294359">
              <w:t>In</w:t>
            </w:r>
            <w:proofErr w:type="gramEnd"/>
            <w:r w:rsidRPr="00294359">
              <w:t xml:space="preserve"> infrastructure BSS operation, the AID field contains a value assigned by an AP or PCP during association, which clearly should not apply to USIDs.</w:t>
            </w:r>
          </w:p>
        </w:tc>
        <w:tc>
          <w:tcPr>
            <w:tcW w:w="1559" w:type="dxa"/>
            <w:hideMark/>
          </w:tcPr>
          <w:p w14:paraId="30E4D6CD" w14:textId="77777777" w:rsidR="001E7911" w:rsidRPr="00084925" w:rsidRDefault="001E7911" w:rsidP="009F3A5B">
            <w:r w:rsidRPr="00294359">
              <w:t xml:space="preserve">Change to </w:t>
            </w:r>
            <w:proofErr w:type="gramStart"/>
            <w:r w:rsidRPr="00294359">
              <w:t>The</w:t>
            </w:r>
            <w:proofErr w:type="gramEnd"/>
            <w:r w:rsidRPr="00294359">
              <w:t xml:space="preserve"> range of values for the USID shall be the same as the ranges for AIDs specified in 9.4.1.8."</w:t>
            </w:r>
          </w:p>
        </w:tc>
        <w:tc>
          <w:tcPr>
            <w:tcW w:w="2267" w:type="dxa"/>
            <w:hideMark/>
          </w:tcPr>
          <w:p w14:paraId="5611510F" w14:textId="77777777" w:rsidR="001E7911" w:rsidRDefault="001E7911" w:rsidP="009F3A5B">
            <w:r>
              <w:t>Revised</w:t>
            </w:r>
          </w:p>
          <w:p w14:paraId="715F9D70" w14:textId="77777777" w:rsidR="001E7911" w:rsidRDefault="001E7911" w:rsidP="009F3A5B"/>
          <w:p w14:paraId="7C27CE97" w14:textId="77777777" w:rsidR="001E7911" w:rsidRDefault="001E7911" w:rsidP="009F3A5B">
            <w:pPr>
              <w:rPr>
                <w:lang w:eastAsia="zh-CN"/>
              </w:rPr>
            </w:pPr>
            <w:r>
              <w:rPr>
                <w:lang w:eastAsia="zh-CN"/>
              </w:rPr>
              <w:t xml:space="preserve">Agree with the commenter in </w:t>
            </w:r>
            <w:r w:rsidRPr="00F90983">
              <w:rPr>
                <w:lang w:eastAsia="zh-CN"/>
              </w:rPr>
              <w:t>principle</w:t>
            </w:r>
            <w:r>
              <w:rPr>
                <w:lang w:eastAsia="zh-CN"/>
              </w:rPr>
              <w:t>.</w:t>
            </w:r>
          </w:p>
          <w:p w14:paraId="1E2D6F45" w14:textId="77777777" w:rsidR="001E7911" w:rsidRDefault="001E7911" w:rsidP="009F3A5B"/>
          <w:p w14:paraId="501259A5" w14:textId="4124B3CC" w:rsidR="001E7911" w:rsidRDefault="001E7911" w:rsidP="009F3A5B">
            <w:proofErr w:type="spellStart"/>
            <w:r w:rsidRPr="00444DE9">
              <w:t>TGbf</w:t>
            </w:r>
            <w:proofErr w:type="spellEnd"/>
            <w:r w:rsidRPr="00444DE9">
              <w:t xml:space="preserve"> Editor make changes specified in </w:t>
            </w:r>
            <w:del w:id="49" w:author="tangzhuqing" w:date="2024-08-06T16:19:00Z">
              <w:r w:rsidR="00327DC6" w:rsidDel="00F60661">
                <w:delText>1353</w:delText>
              </w:r>
              <w:r w:rsidRPr="00444DE9" w:rsidDel="00F60661">
                <w:delText>r</w:delText>
              </w:r>
              <w:r w:rsidDel="00F60661">
                <w:delText>0</w:delText>
              </w:r>
            </w:del>
            <w:ins w:id="50" w:author="tangzhuqing" w:date="2024-08-06T16:19:00Z">
              <w:r w:rsidR="00F60661">
                <w:t>1353</w:t>
              </w:r>
              <w:r w:rsidR="00F60661" w:rsidRPr="00444DE9">
                <w:t>r</w:t>
              </w:r>
              <w:r w:rsidR="00F60661">
                <w:t>1</w:t>
              </w:r>
            </w:ins>
            <w:r w:rsidRPr="00444DE9">
              <w:t>.</w:t>
            </w:r>
          </w:p>
          <w:p w14:paraId="17966F43" w14:textId="3BC7F60C" w:rsidR="00327DC6" w:rsidRPr="00327DC6" w:rsidRDefault="00327DC6" w:rsidP="009F3A5B">
            <w:pPr>
              <w:rPr>
                <w:color w:val="000000" w:themeColor="text1"/>
              </w:rPr>
            </w:pPr>
            <w:r>
              <w:rPr>
                <w:rFonts w:hint="eastAsia"/>
              </w:rPr>
              <w:t>(</w:t>
            </w:r>
            <w:r w:rsidR="00F60661">
              <w:fldChar w:fldCharType="begin"/>
            </w:r>
            <w:r w:rsidR="00F60661">
              <w:instrText xml:space="preserve"> HYPERLINK "</w:instrText>
            </w:r>
            <w:r w:rsidR="00F60661" w:rsidRPr="00F60661">
              <w:instrText>https://mentor.ieee.org/802.11/dcn/24/11-24-1353-</w:instrText>
            </w:r>
            <w:r w:rsidR="00F60661" w:rsidRPr="00F60661">
              <w:instrText>0</w:instrText>
            </w:r>
            <w:r w:rsidR="00F60661" w:rsidRPr="00F60661">
              <w:instrText>1-00bf-</w:instrText>
            </w:r>
            <w:r w:rsidR="00F60661" w:rsidRPr="00F60661">
              <w:rPr>
                <w:lang w:eastAsia="zh-CN"/>
              </w:rPr>
              <w:instrText>Initial SA-Ballot-Comment-Resolutions-for</w:instrText>
            </w:r>
            <w:r w:rsidR="00F60661" w:rsidRPr="00F60661">
              <w:instrText>-OST.docx</w:instrText>
            </w:r>
            <w:r w:rsidR="00F60661">
              <w:instrText xml:space="preserve">" </w:instrText>
            </w:r>
            <w:r w:rsidR="00F60661">
              <w:fldChar w:fldCharType="separate"/>
            </w:r>
            <w:r w:rsidR="00F60661" w:rsidRPr="00F60661">
              <w:rPr>
                <w:rStyle w:val="a6"/>
              </w:rPr>
              <w:t>https://mentor.ieee.org/802.11/dcn/24/11-24-1353-</w:t>
            </w:r>
            <w:del w:id="51" w:author="tangzhuqing" w:date="2024-08-06T16:19:00Z">
              <w:r w:rsidR="00F60661" w:rsidRPr="00F60661" w:rsidDel="00F60661">
                <w:rPr>
                  <w:rStyle w:val="a6"/>
                </w:rPr>
                <w:delText>00</w:delText>
              </w:r>
            </w:del>
            <w:ins w:id="52" w:author="tangzhuqing" w:date="2024-08-06T16:19:00Z">
              <w:r w:rsidR="00F60661" w:rsidRPr="00F60661">
                <w:rPr>
                  <w:rStyle w:val="a6"/>
                </w:rPr>
                <w:t>0</w:t>
              </w:r>
              <w:r w:rsidR="00F60661" w:rsidRPr="00F60661">
                <w:rPr>
                  <w:rStyle w:val="a6"/>
                </w:rPr>
                <w:t>1</w:t>
              </w:r>
            </w:ins>
            <w:r w:rsidR="00F60661" w:rsidRPr="00F60661">
              <w:rPr>
                <w:rStyle w:val="a6"/>
              </w:rPr>
              <w:t>-00bf-</w:t>
            </w:r>
            <w:r w:rsidR="00F60661" w:rsidRPr="00F60661">
              <w:rPr>
                <w:rStyle w:val="a6"/>
                <w:lang w:eastAsia="zh-CN"/>
              </w:rPr>
              <w:t>Initial SA-Ballot-Comment-Resolutions-for</w:t>
            </w:r>
            <w:r w:rsidR="00F60661" w:rsidRPr="00D607CE">
              <w:rPr>
                <w:rStyle w:val="a6"/>
              </w:rPr>
              <w:t>-OST.docx</w:t>
            </w:r>
            <w:ins w:id="53" w:author="tangzhuqing" w:date="2024-08-06T16:19:00Z">
              <w:r w:rsidR="00F60661">
                <w:fldChar w:fldCharType="end"/>
              </w:r>
            </w:ins>
            <w:r w:rsidRPr="00327DC6">
              <w:rPr>
                <w:rStyle w:val="a6"/>
                <w:color w:val="000000" w:themeColor="text1"/>
                <w:u w:val="none"/>
              </w:rPr>
              <w:t>)</w:t>
            </w:r>
          </w:p>
          <w:p w14:paraId="6B05F5E4" w14:textId="77777777" w:rsidR="001E7911" w:rsidRPr="00327DC6" w:rsidRDefault="001E7911" w:rsidP="009F3A5B"/>
        </w:tc>
      </w:tr>
    </w:tbl>
    <w:p w14:paraId="31AE5CD9" w14:textId="77777777" w:rsidR="001E7911" w:rsidRPr="00177CE5" w:rsidRDefault="001E7911" w:rsidP="001E7911">
      <w:pPr>
        <w:rPr>
          <w:b/>
          <w:color w:val="FF0000"/>
        </w:rPr>
      </w:pPr>
    </w:p>
    <w:p w14:paraId="092CBADD" w14:textId="77777777" w:rsidR="001E7911" w:rsidRPr="00315692" w:rsidRDefault="001E7911" w:rsidP="001E7911">
      <w:pPr>
        <w:jc w:val="both"/>
        <w:rPr>
          <w:b/>
          <w:lang w:eastAsia="zh-CN"/>
        </w:rPr>
      </w:pPr>
      <w:r w:rsidRPr="00315692">
        <w:rPr>
          <w:rFonts w:hint="eastAsia"/>
          <w:b/>
          <w:lang w:eastAsia="zh-CN"/>
        </w:rPr>
        <w:t>T</w:t>
      </w:r>
      <w:r w:rsidRPr="00315692">
        <w:rPr>
          <w:b/>
          <w:lang w:eastAsia="zh-CN"/>
        </w:rPr>
        <w:t>aken from 11bf</w:t>
      </w:r>
    </w:p>
    <w:p w14:paraId="14097572" w14:textId="77777777" w:rsidR="001E7911" w:rsidRDefault="001E7911" w:rsidP="001E7911">
      <w:pPr>
        <w:jc w:val="both"/>
        <w:rPr>
          <w:lang w:eastAsia="zh-CN"/>
        </w:rPr>
      </w:pPr>
      <w:r>
        <w:rPr>
          <w:rFonts w:hint="eastAsia"/>
          <w:noProof/>
          <w:lang w:eastAsia="zh-CN"/>
        </w:rPr>
        <w:drawing>
          <wp:inline distT="0" distB="0" distL="0" distR="0" wp14:anchorId="5BE9787D" wp14:editId="26C032DF">
            <wp:extent cx="5891001" cy="4583148"/>
            <wp:effectExtent l="133350" t="114300" r="128905" b="141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505658.tmp"/>
                    <pic:cNvPicPr/>
                  </pic:nvPicPr>
                  <pic:blipFill>
                    <a:blip r:embed="rId10">
                      <a:extLst>
                        <a:ext uri="{28A0092B-C50C-407E-A947-70E740481C1C}">
                          <a14:useLocalDpi xmlns:a14="http://schemas.microsoft.com/office/drawing/2010/main" val="0"/>
                        </a:ext>
                      </a:extLst>
                    </a:blip>
                    <a:stretch>
                      <a:fillRect/>
                    </a:stretch>
                  </pic:blipFill>
                  <pic:spPr>
                    <a:xfrm>
                      <a:off x="0" y="0"/>
                      <a:ext cx="5902622" cy="45921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EB62FE" w14:textId="77777777" w:rsidR="001E7911" w:rsidRPr="00315692" w:rsidRDefault="001E7911" w:rsidP="001E7911">
      <w:pPr>
        <w:jc w:val="both"/>
        <w:rPr>
          <w:b/>
          <w:lang w:eastAsia="zh-CN"/>
        </w:rPr>
      </w:pPr>
      <w:r w:rsidRPr="00315692">
        <w:rPr>
          <w:rFonts w:hint="eastAsia"/>
          <w:b/>
          <w:lang w:eastAsia="zh-CN"/>
        </w:rPr>
        <w:t>T</w:t>
      </w:r>
      <w:r w:rsidRPr="00315692">
        <w:rPr>
          <w:b/>
          <w:lang w:eastAsia="zh-CN"/>
        </w:rPr>
        <w:t xml:space="preserve">aken from </w:t>
      </w:r>
      <w:proofErr w:type="spellStart"/>
      <w:r w:rsidRPr="00315692">
        <w:rPr>
          <w:b/>
          <w:lang w:eastAsia="zh-CN"/>
        </w:rPr>
        <w:t>REVme</w:t>
      </w:r>
      <w:proofErr w:type="spellEnd"/>
      <w:r w:rsidRPr="00315692">
        <w:rPr>
          <w:b/>
          <w:lang w:eastAsia="zh-CN"/>
        </w:rPr>
        <w:t xml:space="preserve"> D5.0:</w:t>
      </w:r>
    </w:p>
    <w:p w14:paraId="6641762C" w14:textId="77777777" w:rsidR="001E7911" w:rsidRDefault="001E7911" w:rsidP="001E7911">
      <w:pPr>
        <w:jc w:val="both"/>
      </w:pPr>
      <w:r>
        <w:rPr>
          <w:noProof/>
        </w:rPr>
        <w:lastRenderedPageBreak/>
        <w:drawing>
          <wp:inline distT="0" distB="0" distL="0" distR="0" wp14:anchorId="366C5839" wp14:editId="758159EC">
            <wp:extent cx="5943600" cy="3077845"/>
            <wp:effectExtent l="114300" t="114300" r="114300" b="141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502835.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3077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5F7642" w14:textId="77777777" w:rsidR="001E7911" w:rsidRDefault="001E7911" w:rsidP="001E7911">
      <w:pPr>
        <w:jc w:val="both"/>
      </w:pPr>
    </w:p>
    <w:p w14:paraId="0148C0FC" w14:textId="463BC5A6" w:rsidR="001E7911" w:rsidRDefault="001E7911" w:rsidP="001E7911">
      <w:pPr>
        <w:jc w:val="both"/>
        <w:rPr>
          <w:lang w:eastAsia="zh-CN"/>
        </w:rPr>
      </w:pPr>
      <w:r>
        <w:rPr>
          <w:lang w:eastAsia="zh-CN"/>
        </w:rPr>
        <w:t>It is true that it’s not accurate to say that “</w:t>
      </w:r>
      <w:r>
        <w:t>t</w:t>
      </w:r>
      <w:r w:rsidRPr="00294359">
        <w:t>he USID usage shall follow the same rules as that of AIDs</w:t>
      </w:r>
      <w:r>
        <w:t>”</w:t>
      </w:r>
      <w:r>
        <w:rPr>
          <w:lang w:eastAsia="zh-CN"/>
        </w:rPr>
        <w:t xml:space="preserve">. </w:t>
      </w:r>
      <w:r w:rsidR="00793857">
        <w:rPr>
          <w:lang w:eastAsia="zh-CN"/>
        </w:rPr>
        <w:t>The point here is to say their ranges are identical.</w:t>
      </w:r>
    </w:p>
    <w:p w14:paraId="5F203286" w14:textId="77777777" w:rsidR="001E7911" w:rsidRPr="00F90983" w:rsidRDefault="001E7911" w:rsidP="001E7911">
      <w:pPr>
        <w:jc w:val="both"/>
        <w:rPr>
          <w:lang w:eastAsia="zh-CN"/>
        </w:rPr>
      </w:pPr>
    </w:p>
    <w:p w14:paraId="713F3A9C"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P138L1 to P138L2 </w:t>
      </w:r>
      <w:r w:rsidRPr="00D67A8B">
        <w:rPr>
          <w:b/>
          <w:i/>
          <w:sz w:val="20"/>
          <w:highlight w:val="yellow"/>
          <w:lang w:eastAsia="zh-CN"/>
        </w:rPr>
        <w:t>in the subclause</w:t>
      </w:r>
      <w:r w:rsidRPr="007E6EFB">
        <w:rPr>
          <w:b/>
          <w:i/>
          <w:sz w:val="20"/>
          <w:highlight w:val="yellow"/>
          <w:lang w:eastAsia="zh-CN"/>
        </w:rPr>
        <w:t xml:space="preserve"> 11.55.1.1 Overview </w:t>
      </w:r>
      <w:r>
        <w:rPr>
          <w:b/>
          <w:i/>
          <w:sz w:val="20"/>
          <w:highlight w:val="yellow"/>
          <w:lang w:eastAsia="zh-CN"/>
        </w:rPr>
        <w:t xml:space="preserve">in D4.0 </w:t>
      </w:r>
      <w:r w:rsidRPr="00D67A8B">
        <w:rPr>
          <w:b/>
          <w:i/>
          <w:sz w:val="20"/>
          <w:highlight w:val="yellow"/>
          <w:lang w:eastAsia="zh-CN"/>
        </w:rPr>
        <w:t>as shown below:</w:t>
      </w:r>
    </w:p>
    <w:p w14:paraId="21B8689C" w14:textId="77777777" w:rsidR="001E7911" w:rsidRDefault="001E7911" w:rsidP="001E7911">
      <w:pPr>
        <w:jc w:val="both"/>
      </w:pPr>
    </w:p>
    <w:p w14:paraId="3A91FEEA" w14:textId="4417267B" w:rsidR="001E7911" w:rsidRDefault="001E7911" w:rsidP="001E7911">
      <w:pPr>
        <w:jc w:val="both"/>
        <w:rPr>
          <w:color w:val="000000" w:themeColor="text1"/>
        </w:rPr>
      </w:pPr>
      <w:r>
        <w:t xml:space="preserve">In a sensing procedure initiated by an AP, an associated non-AP STA is identified by its AID and an </w:t>
      </w:r>
      <w:proofErr w:type="spellStart"/>
      <w:r>
        <w:t>unassociated</w:t>
      </w:r>
      <w:proofErr w:type="spellEnd"/>
      <w:r>
        <w:rPr>
          <w:rFonts w:hint="eastAsia"/>
        </w:rPr>
        <w:t xml:space="preserve"> </w:t>
      </w:r>
      <w:r>
        <w:t>non-AP STA is identified by its USID. The AID and USID assignment shall be nonconflicting and</w:t>
      </w:r>
      <w:r w:rsidRPr="007E6EFB">
        <w:t xml:space="preserve"> shall have the same size and </w:t>
      </w:r>
      <w:del w:id="54" w:author="tangzhuqing" w:date="2024-08-02T12:32:00Z">
        <w:r w:rsidRPr="007E6EFB" w:rsidDel="002D116F">
          <w:delText xml:space="preserve">valid </w:delText>
        </w:r>
      </w:del>
      <w:r w:rsidRPr="007E6EFB">
        <w:t>range (as defined in 9.4.1.8 (AID field)).</w:t>
      </w:r>
      <w:del w:id="55" w:author="tangzhuqing" w:date="2024-07-08T18:02:00Z">
        <w:r w:rsidRPr="00EF5493" w:rsidDel="00A90FB6">
          <w:rPr>
            <w:color w:val="000000" w:themeColor="text1"/>
          </w:rPr>
          <w:delText xml:space="preserve"> The USID usage shall follow the</w:delText>
        </w:r>
        <w:r w:rsidRPr="00EF5493" w:rsidDel="00A90FB6">
          <w:rPr>
            <w:rFonts w:hint="eastAsia"/>
            <w:color w:val="000000" w:themeColor="text1"/>
          </w:rPr>
          <w:delText xml:space="preserve"> </w:delText>
        </w:r>
        <w:r w:rsidRPr="00EF5493" w:rsidDel="00A90FB6">
          <w:rPr>
            <w:color w:val="000000" w:themeColor="text1"/>
          </w:rPr>
          <w:delText>same rules as that of AIDs specified in 9.4.1.8 (AID field).</w:delText>
        </w:r>
        <w:r w:rsidRPr="00EF5493" w:rsidDel="00A90FB6">
          <w:rPr>
            <w:rFonts w:hint="eastAsia"/>
            <w:color w:val="000000" w:themeColor="text1"/>
            <w:lang w:eastAsia="zh-CN"/>
          </w:rPr>
          <w:delText xml:space="preserve"> </w:delText>
        </w:r>
      </w:del>
    </w:p>
    <w:p w14:paraId="0DED3379" w14:textId="77777777" w:rsidR="001E7911" w:rsidRDefault="001E7911" w:rsidP="001E7911">
      <w:pPr>
        <w:jc w:val="both"/>
        <w:rPr>
          <w:color w:val="000000" w:themeColor="text1"/>
        </w:rPr>
      </w:pPr>
    </w:p>
    <w:p w14:paraId="5FDC61FA" w14:textId="77777777" w:rsidR="001E7911" w:rsidRDefault="001E7911" w:rsidP="001E7911">
      <w:pPr>
        <w:jc w:val="both"/>
      </w:pPr>
    </w:p>
    <w:tbl>
      <w:tblPr>
        <w:tblStyle w:val="af0"/>
        <w:tblW w:w="0" w:type="auto"/>
        <w:tblInd w:w="137" w:type="dxa"/>
        <w:tblLayout w:type="fixed"/>
        <w:tblLook w:val="04A0" w:firstRow="1" w:lastRow="0" w:firstColumn="1" w:lastColumn="0" w:noHBand="0" w:noVBand="1"/>
      </w:tblPr>
      <w:tblGrid>
        <w:gridCol w:w="774"/>
        <w:gridCol w:w="1041"/>
        <w:gridCol w:w="711"/>
        <w:gridCol w:w="1585"/>
        <w:gridCol w:w="2835"/>
        <w:gridCol w:w="2144"/>
      </w:tblGrid>
      <w:tr w:rsidR="00DE5964" w:rsidRPr="00084925" w14:paraId="440FFB46" w14:textId="77777777" w:rsidTr="00DE5964">
        <w:trPr>
          <w:trHeight w:val="900"/>
        </w:trPr>
        <w:tc>
          <w:tcPr>
            <w:tcW w:w="774" w:type="dxa"/>
            <w:hideMark/>
          </w:tcPr>
          <w:p w14:paraId="24A7966E" w14:textId="77777777" w:rsidR="001E7911" w:rsidRPr="00084925" w:rsidRDefault="001E7911" w:rsidP="009F3A5B">
            <w:pPr>
              <w:rPr>
                <w:b/>
                <w:bCs/>
                <w:lang w:val="en-US"/>
              </w:rPr>
            </w:pPr>
            <w:r w:rsidRPr="00084925">
              <w:rPr>
                <w:b/>
                <w:bCs/>
              </w:rPr>
              <w:t>CID</w:t>
            </w:r>
          </w:p>
        </w:tc>
        <w:tc>
          <w:tcPr>
            <w:tcW w:w="1041" w:type="dxa"/>
            <w:hideMark/>
          </w:tcPr>
          <w:p w14:paraId="4C42AEEF" w14:textId="77777777" w:rsidR="001E7911" w:rsidRPr="00084925" w:rsidRDefault="001E7911" w:rsidP="009F3A5B">
            <w:pPr>
              <w:rPr>
                <w:b/>
                <w:bCs/>
              </w:rPr>
            </w:pPr>
            <w:r w:rsidRPr="00084925">
              <w:rPr>
                <w:b/>
                <w:bCs/>
              </w:rPr>
              <w:t>Clause</w:t>
            </w:r>
            <w:r>
              <w:rPr>
                <w:b/>
                <w:bCs/>
              </w:rPr>
              <w:t xml:space="preserve"> Number</w:t>
            </w:r>
          </w:p>
        </w:tc>
        <w:tc>
          <w:tcPr>
            <w:tcW w:w="711" w:type="dxa"/>
            <w:hideMark/>
          </w:tcPr>
          <w:p w14:paraId="353DF0C6" w14:textId="77777777" w:rsidR="001E7911" w:rsidRDefault="001E7911" w:rsidP="009F3A5B">
            <w:pPr>
              <w:rPr>
                <w:b/>
                <w:bCs/>
              </w:rPr>
            </w:pPr>
            <w:r w:rsidRPr="00084925">
              <w:rPr>
                <w:b/>
                <w:bCs/>
              </w:rPr>
              <w:t>Page</w:t>
            </w:r>
          </w:p>
          <w:p w14:paraId="244AAFA0" w14:textId="77777777" w:rsidR="001E7911" w:rsidRPr="00084925" w:rsidRDefault="001E7911" w:rsidP="009F3A5B">
            <w:pPr>
              <w:rPr>
                <w:b/>
                <w:bCs/>
                <w:lang w:eastAsia="zh-CN"/>
              </w:rPr>
            </w:pPr>
            <w:r>
              <w:rPr>
                <w:b/>
                <w:bCs/>
                <w:lang w:eastAsia="zh-CN"/>
              </w:rPr>
              <w:t>Line</w:t>
            </w:r>
          </w:p>
        </w:tc>
        <w:tc>
          <w:tcPr>
            <w:tcW w:w="1585" w:type="dxa"/>
            <w:hideMark/>
          </w:tcPr>
          <w:p w14:paraId="604062D7" w14:textId="77777777" w:rsidR="001E7911" w:rsidRPr="00084925" w:rsidRDefault="001E7911" w:rsidP="009F3A5B">
            <w:pPr>
              <w:rPr>
                <w:b/>
                <w:bCs/>
              </w:rPr>
            </w:pPr>
            <w:r w:rsidRPr="00084925">
              <w:rPr>
                <w:b/>
                <w:bCs/>
              </w:rPr>
              <w:t>Comment</w:t>
            </w:r>
          </w:p>
        </w:tc>
        <w:tc>
          <w:tcPr>
            <w:tcW w:w="2835" w:type="dxa"/>
            <w:hideMark/>
          </w:tcPr>
          <w:p w14:paraId="211CCA84" w14:textId="77777777" w:rsidR="001E7911" w:rsidRPr="00084925" w:rsidRDefault="001E7911" w:rsidP="009F3A5B">
            <w:pPr>
              <w:rPr>
                <w:b/>
                <w:bCs/>
              </w:rPr>
            </w:pPr>
            <w:r w:rsidRPr="00084925">
              <w:rPr>
                <w:b/>
                <w:bCs/>
              </w:rPr>
              <w:t>Proposed Change</w:t>
            </w:r>
          </w:p>
        </w:tc>
        <w:tc>
          <w:tcPr>
            <w:tcW w:w="2144" w:type="dxa"/>
            <w:hideMark/>
          </w:tcPr>
          <w:p w14:paraId="6891FFD2" w14:textId="77777777" w:rsidR="001E7911" w:rsidRPr="00084925" w:rsidRDefault="001E7911" w:rsidP="009F3A5B">
            <w:pPr>
              <w:rPr>
                <w:b/>
                <w:bCs/>
              </w:rPr>
            </w:pPr>
            <w:r w:rsidRPr="00084925">
              <w:rPr>
                <w:b/>
                <w:bCs/>
              </w:rPr>
              <w:t>Resolution</w:t>
            </w:r>
          </w:p>
        </w:tc>
      </w:tr>
      <w:tr w:rsidR="00DE5964" w:rsidRPr="00084925" w14:paraId="5B933023" w14:textId="77777777" w:rsidTr="00DE5964">
        <w:trPr>
          <w:trHeight w:val="1275"/>
        </w:trPr>
        <w:tc>
          <w:tcPr>
            <w:tcW w:w="774" w:type="dxa"/>
            <w:hideMark/>
          </w:tcPr>
          <w:p w14:paraId="34277A0E" w14:textId="77777777" w:rsidR="001E7911" w:rsidRPr="00084925" w:rsidRDefault="001E7911" w:rsidP="009F3A5B">
            <w:r w:rsidRPr="00084925">
              <w:t>6</w:t>
            </w:r>
            <w:r>
              <w:t>171</w:t>
            </w:r>
          </w:p>
        </w:tc>
        <w:tc>
          <w:tcPr>
            <w:tcW w:w="1041" w:type="dxa"/>
            <w:hideMark/>
          </w:tcPr>
          <w:p w14:paraId="69824BD1" w14:textId="77777777" w:rsidR="001E7911" w:rsidRPr="00084925" w:rsidRDefault="001E7911" w:rsidP="009F3A5B">
            <w:r w:rsidRPr="004B4127">
              <w:t>9.4.2.329</w:t>
            </w:r>
          </w:p>
        </w:tc>
        <w:tc>
          <w:tcPr>
            <w:tcW w:w="711" w:type="dxa"/>
            <w:hideMark/>
          </w:tcPr>
          <w:p w14:paraId="46A37DDF" w14:textId="77777777" w:rsidR="001E7911" w:rsidRPr="00084925" w:rsidRDefault="001E7911" w:rsidP="009F3A5B">
            <w:r w:rsidRPr="004B4127">
              <w:t>73.4</w:t>
            </w:r>
            <w:r>
              <w:t>0</w:t>
            </w:r>
          </w:p>
        </w:tc>
        <w:tc>
          <w:tcPr>
            <w:tcW w:w="1585" w:type="dxa"/>
            <w:hideMark/>
          </w:tcPr>
          <w:p w14:paraId="0920B1E7" w14:textId="77777777" w:rsidR="001E7911" w:rsidRPr="00084925" w:rsidRDefault="001E7911" w:rsidP="009F3A5B">
            <w:r w:rsidRPr="004B4127">
              <w:t>In Figure 9-1072be the fields TX LTF Repetition and RX LTF Repetition are shown, but on P73L40 and P73L43 the field names are TX HE-LTF Repetition and RX HE-LTF Repetition.</w:t>
            </w:r>
          </w:p>
        </w:tc>
        <w:tc>
          <w:tcPr>
            <w:tcW w:w="2835" w:type="dxa"/>
            <w:hideMark/>
          </w:tcPr>
          <w:p w14:paraId="46558EE2" w14:textId="77777777" w:rsidR="001E7911" w:rsidRPr="00084925" w:rsidRDefault="001E7911" w:rsidP="009F3A5B">
            <w:r w:rsidRPr="004B4127">
              <w:t>Please change the field names to TX LTF Repetition and RX LTF Repetition as in Figure 9-1072be</w:t>
            </w:r>
          </w:p>
        </w:tc>
        <w:tc>
          <w:tcPr>
            <w:tcW w:w="2144" w:type="dxa"/>
            <w:hideMark/>
          </w:tcPr>
          <w:p w14:paraId="5B575522" w14:textId="77777777" w:rsidR="001E7911" w:rsidRDefault="001E7911" w:rsidP="009F3A5B">
            <w:r w:rsidRPr="00084925">
              <w:t> </w:t>
            </w:r>
            <w:r>
              <w:t>Revised</w:t>
            </w:r>
          </w:p>
          <w:p w14:paraId="3822619A" w14:textId="77777777" w:rsidR="001E7911" w:rsidRPr="00444DE9" w:rsidRDefault="001E7911" w:rsidP="009F3A5B">
            <w:pPr>
              <w:rPr>
                <w:b/>
              </w:rPr>
            </w:pPr>
          </w:p>
          <w:p w14:paraId="12653905" w14:textId="54AE6FD5" w:rsidR="001E7911" w:rsidRDefault="001E7911" w:rsidP="009F3A5B">
            <w:pPr>
              <w:rPr>
                <w:lang w:eastAsia="zh-CN"/>
              </w:rPr>
            </w:pPr>
            <w:r>
              <w:rPr>
                <w:lang w:eastAsia="zh-CN"/>
              </w:rPr>
              <w:t xml:space="preserve">Agree with the commenter in </w:t>
            </w:r>
            <w:r w:rsidRPr="00F90983">
              <w:rPr>
                <w:lang w:eastAsia="zh-CN"/>
              </w:rPr>
              <w:t>principle</w:t>
            </w:r>
            <w:r>
              <w:rPr>
                <w:lang w:eastAsia="zh-CN"/>
              </w:rPr>
              <w:t>.</w:t>
            </w:r>
          </w:p>
          <w:p w14:paraId="46DF6558" w14:textId="72922A5D" w:rsidR="00327DC6" w:rsidRPr="00DE5964" w:rsidRDefault="005151A0" w:rsidP="00327DC6">
            <w:proofErr w:type="spellStart"/>
            <w:r w:rsidRPr="00444DE9">
              <w:t>TGbf</w:t>
            </w:r>
            <w:proofErr w:type="spellEnd"/>
            <w:r w:rsidRPr="00444DE9">
              <w:t xml:space="preserve"> Ed</w:t>
            </w:r>
            <w:bookmarkStart w:id="56" w:name="_GoBack"/>
            <w:bookmarkEnd w:id="56"/>
            <w:r w:rsidRPr="00444DE9">
              <w:t xml:space="preserve">itor make changes specified in </w:t>
            </w:r>
            <w:del w:id="57" w:author="tangzhuqing" w:date="2024-08-06T16:31:00Z">
              <w:r w:rsidR="00327DC6" w:rsidDel="00D607CE">
                <w:delText>1353</w:delText>
              </w:r>
              <w:r w:rsidRPr="00444DE9" w:rsidDel="00D607CE">
                <w:delText>r</w:delText>
              </w:r>
              <w:r w:rsidDel="00D607CE">
                <w:delText>0</w:delText>
              </w:r>
            </w:del>
            <w:ins w:id="58" w:author="tangzhuqing" w:date="2024-08-06T16:31:00Z">
              <w:r w:rsidR="00D607CE">
                <w:t>1353</w:t>
              </w:r>
              <w:r w:rsidR="00D607CE" w:rsidRPr="00444DE9">
                <w:t>r</w:t>
              </w:r>
              <w:r w:rsidR="00D607CE">
                <w:t>1</w:t>
              </w:r>
            </w:ins>
            <w:r w:rsidRPr="00444DE9">
              <w:t>.</w:t>
            </w:r>
          </w:p>
          <w:p w14:paraId="38D10CA8" w14:textId="7470C722" w:rsidR="00327DC6" w:rsidRPr="00327DC6" w:rsidRDefault="00DE5964" w:rsidP="005151A0">
            <w:r>
              <w:rPr>
                <w:rFonts w:hint="eastAsia"/>
              </w:rPr>
              <w:t>(</w:t>
            </w:r>
            <w:r w:rsidR="00D607CE">
              <w:fldChar w:fldCharType="begin"/>
            </w:r>
            <w:r w:rsidR="00D607CE">
              <w:instrText xml:space="preserve"> HYPERLINK "</w:instrText>
            </w:r>
            <w:r w:rsidR="00D607CE" w:rsidRPr="00AF7D82">
              <w:instrText>https://mentor.ieee.org/802.11/dcn/24/11-24-1353-</w:instrText>
            </w:r>
            <w:r w:rsidR="00D607CE" w:rsidRPr="00AF7D82">
              <w:instrText>0</w:instrText>
            </w:r>
            <w:r w:rsidR="00D607CE" w:rsidRPr="00AF7D82">
              <w:instrText>1-00bf-</w:instrText>
            </w:r>
            <w:r w:rsidR="00D607CE" w:rsidRPr="00AF7D82">
              <w:rPr>
                <w:lang w:eastAsia="zh-CN"/>
              </w:rPr>
              <w:instrText>Initial SA-Ballot-Comment-Resolutions-for</w:instrText>
            </w:r>
            <w:r w:rsidR="00D607CE" w:rsidRPr="00AF7D82">
              <w:instrText>-OST.docx</w:instrText>
            </w:r>
            <w:r w:rsidR="00D607CE">
              <w:instrText xml:space="preserve">" </w:instrText>
            </w:r>
            <w:r w:rsidR="00D607CE">
              <w:fldChar w:fldCharType="separate"/>
            </w:r>
            <w:r w:rsidR="00D607CE" w:rsidRPr="00D607CE">
              <w:rPr>
                <w:rStyle w:val="a6"/>
              </w:rPr>
              <w:t>https://mentor.ieee.org/802.11/dcn/24/11-24-1353-</w:t>
            </w:r>
            <w:del w:id="59" w:author="tangzhuqing" w:date="2024-08-06T16:31:00Z">
              <w:r w:rsidR="00D607CE" w:rsidRPr="00AF7D82" w:rsidDel="00D607CE">
                <w:rPr>
                  <w:rStyle w:val="a6"/>
                </w:rPr>
                <w:delText>00</w:delText>
              </w:r>
            </w:del>
            <w:ins w:id="60" w:author="tangzhuqing" w:date="2024-08-06T16:31:00Z">
              <w:r w:rsidR="00D607CE" w:rsidRPr="00AF7D82">
                <w:rPr>
                  <w:rStyle w:val="a6"/>
                </w:rPr>
                <w:t>0</w:t>
              </w:r>
              <w:r w:rsidR="00D607CE" w:rsidRPr="00AF7D82">
                <w:rPr>
                  <w:rStyle w:val="a6"/>
                </w:rPr>
                <w:t>1</w:t>
              </w:r>
            </w:ins>
            <w:r w:rsidR="00D607CE" w:rsidRPr="00AF7D82">
              <w:rPr>
                <w:rStyle w:val="a6"/>
              </w:rPr>
              <w:t>-00bf-</w:t>
            </w:r>
            <w:r w:rsidR="00D607CE" w:rsidRPr="00AF7D82">
              <w:rPr>
                <w:rStyle w:val="a6"/>
                <w:lang w:eastAsia="zh-CN"/>
              </w:rPr>
              <w:t>Initial SA-Ballot-Comment-Resolutions-for</w:t>
            </w:r>
            <w:r w:rsidR="00D607CE" w:rsidRPr="00C422F7">
              <w:rPr>
                <w:rStyle w:val="a6"/>
                <w:rPrChange w:id="61" w:author="tangzhuqing" w:date="2024-08-06T16:31:00Z">
                  <w:rPr>
                    <w:rStyle w:val="a6"/>
                  </w:rPr>
                </w:rPrChange>
              </w:rPr>
              <w:t>-OST.docx</w:t>
            </w:r>
            <w:ins w:id="62" w:author="tangzhuqing" w:date="2024-08-06T16:31:00Z">
              <w:r w:rsidR="00D607CE">
                <w:fldChar w:fldCharType="end"/>
              </w:r>
            </w:ins>
            <w:r w:rsidRPr="00327DC6">
              <w:rPr>
                <w:rStyle w:val="a6"/>
                <w:color w:val="000000" w:themeColor="text1"/>
                <w:u w:val="none"/>
              </w:rPr>
              <w:t>)</w:t>
            </w:r>
          </w:p>
          <w:p w14:paraId="1DE7AAE1" w14:textId="25B45673" w:rsidR="005151A0" w:rsidRPr="005151A0" w:rsidRDefault="005151A0" w:rsidP="009F3A5B"/>
        </w:tc>
      </w:tr>
      <w:tr w:rsidR="00DE5964" w:rsidRPr="00084925" w14:paraId="6AFEFA13" w14:textId="77777777" w:rsidTr="00DE5964">
        <w:trPr>
          <w:trHeight w:val="1530"/>
        </w:trPr>
        <w:tc>
          <w:tcPr>
            <w:tcW w:w="774" w:type="dxa"/>
            <w:hideMark/>
          </w:tcPr>
          <w:p w14:paraId="38AA839C" w14:textId="77777777" w:rsidR="001E7911" w:rsidRPr="00084925" w:rsidRDefault="001E7911" w:rsidP="009F3A5B">
            <w:r w:rsidRPr="00084925">
              <w:lastRenderedPageBreak/>
              <w:t>6</w:t>
            </w:r>
            <w:r>
              <w:t>172</w:t>
            </w:r>
          </w:p>
        </w:tc>
        <w:tc>
          <w:tcPr>
            <w:tcW w:w="1041" w:type="dxa"/>
            <w:hideMark/>
          </w:tcPr>
          <w:p w14:paraId="0087C9CC" w14:textId="77777777" w:rsidR="001E7911" w:rsidRPr="00084925" w:rsidRDefault="001E7911" w:rsidP="009F3A5B">
            <w:r w:rsidRPr="004B4127">
              <w:t>9.4.2.330</w:t>
            </w:r>
          </w:p>
        </w:tc>
        <w:tc>
          <w:tcPr>
            <w:tcW w:w="711" w:type="dxa"/>
            <w:hideMark/>
          </w:tcPr>
          <w:p w14:paraId="74554D94" w14:textId="77777777" w:rsidR="001E7911" w:rsidRPr="00084925" w:rsidRDefault="001E7911" w:rsidP="009F3A5B">
            <w:pPr>
              <w:rPr>
                <w:lang w:eastAsia="zh-CN"/>
              </w:rPr>
            </w:pPr>
            <w:r w:rsidRPr="004B4127">
              <w:rPr>
                <w:lang w:eastAsia="zh-CN"/>
              </w:rPr>
              <w:t>78.11</w:t>
            </w:r>
          </w:p>
        </w:tc>
        <w:tc>
          <w:tcPr>
            <w:tcW w:w="1585" w:type="dxa"/>
            <w:hideMark/>
          </w:tcPr>
          <w:p w14:paraId="078E28FF" w14:textId="77777777" w:rsidR="001E7911" w:rsidRPr="00084925" w:rsidRDefault="001E7911" w:rsidP="009F3A5B">
            <w:r w:rsidRPr="004B4127">
              <w:t xml:space="preserve">In 11bk D2.0 HE-LTF repetitions is replaced with LTF repetitions. Hence 11bf D4.0 should also remove rename the fields Max TX HE-LTF Repetition, Max RX HE-LTF Repetition, Max TX HE-LTF Total, </w:t>
            </w:r>
            <w:proofErr w:type="gramStart"/>
            <w:r w:rsidRPr="004B4127">
              <w:t>and  Max</w:t>
            </w:r>
            <w:proofErr w:type="gramEnd"/>
            <w:r w:rsidRPr="004B4127">
              <w:t xml:space="preserve"> RX HE-LTF Total to Max TX LTF Repetition, Max RX </w:t>
            </w:r>
            <w:proofErr w:type="spellStart"/>
            <w:r w:rsidRPr="004B4127">
              <w:t>LTf</w:t>
            </w:r>
            <w:proofErr w:type="spellEnd"/>
            <w:r w:rsidRPr="004B4127">
              <w:t xml:space="preserve"> Repetition, Max TX LTF Total, and Max RX LTF Total. Further the Max RX EHT-LTF Total field should be removed.</w:t>
            </w:r>
          </w:p>
        </w:tc>
        <w:tc>
          <w:tcPr>
            <w:tcW w:w="2835" w:type="dxa"/>
            <w:hideMark/>
          </w:tcPr>
          <w:p w14:paraId="73C771CF" w14:textId="77777777" w:rsidR="001E7911" w:rsidRDefault="001E7911" w:rsidP="009F3A5B">
            <w:r>
              <w:t xml:space="preserve">Please replace in Figure 9-1072bj the fields Max TX HE-LTF Repetition, Max RX HE-LTF Repetition, Max TX HE-LTF Total, </w:t>
            </w:r>
            <w:proofErr w:type="gramStart"/>
            <w:r>
              <w:t>and  Max</w:t>
            </w:r>
            <w:proofErr w:type="gramEnd"/>
            <w:r>
              <w:t xml:space="preserve"> RX HE-LTF Total with Max TX LTF Repetition, Max RX </w:t>
            </w:r>
            <w:proofErr w:type="spellStart"/>
            <w:r>
              <w:t>LTf</w:t>
            </w:r>
            <w:proofErr w:type="spellEnd"/>
            <w:r>
              <w:t xml:space="preserve"> Repetition, Max TX LTF Total, and Max RX LTF Total. </w:t>
            </w:r>
          </w:p>
          <w:p w14:paraId="456614B9" w14:textId="77777777" w:rsidR="001E7911" w:rsidRDefault="001E7911" w:rsidP="009F3A5B">
            <w:r>
              <w:t>Please remove the Max RX EHT-LTF Total field.</w:t>
            </w:r>
          </w:p>
          <w:p w14:paraId="7835E73A" w14:textId="77777777" w:rsidR="001E7911" w:rsidRDefault="001E7911" w:rsidP="009F3A5B">
            <w:r>
              <w:t>Please replace the text on P78L11-34 with the following text (note P30-34 are deleted):</w:t>
            </w:r>
          </w:p>
          <w:p w14:paraId="46F49D19" w14:textId="77777777" w:rsidR="001E7911" w:rsidRDefault="001E7911" w:rsidP="009F3A5B"/>
          <w:p w14:paraId="313B99D4" w14:textId="77777777" w:rsidR="001E7911" w:rsidRDefault="001E7911" w:rsidP="009F3A5B">
            <w:r>
              <w:t>The Max TX LTF Repetition field is set to the maximum number of LTF repetitions that the STA</w:t>
            </w:r>
          </w:p>
          <w:p w14:paraId="56893A5F" w14:textId="77777777" w:rsidR="001E7911" w:rsidRDefault="001E7911" w:rsidP="009F3A5B">
            <w:r>
              <w:t>supports in the transmission of an SI2SR NDP, SR2SI NDP, or SR2SR NDP that is either an HE Ranging</w:t>
            </w:r>
          </w:p>
          <w:p w14:paraId="69913EFA" w14:textId="77777777" w:rsidR="001E7911" w:rsidRDefault="001E7911" w:rsidP="009F3A5B">
            <w:r>
              <w:t xml:space="preserve">NDP, </w:t>
            </w:r>
            <w:proofErr w:type="spellStart"/>
            <w:r>
              <w:t>an</w:t>
            </w:r>
            <w:proofErr w:type="spellEnd"/>
            <w:r>
              <w:t xml:space="preserve"> HE TB Ranging NDP, an EHT Ranging NDP, or an EHT TB Ranging NDP. The field is set to the number of LTF repetitions minus 1.</w:t>
            </w:r>
          </w:p>
          <w:p w14:paraId="0429EF51" w14:textId="77777777" w:rsidR="001E7911" w:rsidRDefault="001E7911" w:rsidP="009F3A5B"/>
          <w:p w14:paraId="57CE9884" w14:textId="77777777" w:rsidR="001E7911" w:rsidRDefault="001E7911" w:rsidP="009F3A5B">
            <w:r>
              <w:t>The Max RX LTF Repetition field is set to the maximum number of LTF repetitions that the STA</w:t>
            </w:r>
          </w:p>
          <w:p w14:paraId="2BBDF298" w14:textId="77777777" w:rsidR="001E7911" w:rsidRDefault="001E7911" w:rsidP="009F3A5B">
            <w:r>
              <w:t xml:space="preserve">supports in reception of an SI2SR NDP, SR2SI NDP, or SR2SR NDP that is either an HE Ranging NDP, </w:t>
            </w:r>
          </w:p>
          <w:p w14:paraId="3110879D" w14:textId="77777777" w:rsidR="001E7911" w:rsidRDefault="001E7911" w:rsidP="009F3A5B">
            <w:proofErr w:type="spellStart"/>
            <w:r>
              <w:t>an</w:t>
            </w:r>
            <w:proofErr w:type="spellEnd"/>
            <w:r>
              <w:t xml:space="preserve"> HE TB Ranging NDP, an EHT Ranging NDP, or an EHT TB Ranging NDP. The field is set to the number of LTF repetitions minus 1.</w:t>
            </w:r>
          </w:p>
          <w:p w14:paraId="622F5611" w14:textId="77777777" w:rsidR="001E7911" w:rsidRDefault="001E7911" w:rsidP="009F3A5B"/>
          <w:p w14:paraId="4D05C7AE" w14:textId="77777777" w:rsidR="001E7911" w:rsidRDefault="001E7911" w:rsidP="009F3A5B">
            <w:r>
              <w:t>The Max TX LTF Total field and the Max RX LTF Total field indicate the maximum number of</w:t>
            </w:r>
          </w:p>
          <w:p w14:paraId="71CA4190" w14:textId="77777777" w:rsidR="001E7911" w:rsidRDefault="001E7911" w:rsidP="009F3A5B">
            <w:r>
              <w:t>LTFs that the STA supports in the transmission and the reception, respectively, of an SI2SR NDP,</w:t>
            </w:r>
          </w:p>
          <w:p w14:paraId="77422BF8" w14:textId="77777777" w:rsidR="001E7911" w:rsidRDefault="001E7911" w:rsidP="009F3A5B">
            <w:r>
              <w:lastRenderedPageBreak/>
              <w:t xml:space="preserve">SR2SI NDP, or SR2SR NDP that is either an HE Ranging NDP, </w:t>
            </w:r>
            <w:proofErr w:type="spellStart"/>
            <w:r>
              <w:t>an</w:t>
            </w:r>
            <w:proofErr w:type="spellEnd"/>
            <w:r>
              <w:t xml:space="preserve"> HE TB Ranging NDP, an EHT Ranging NDP, or an EHT TB Ranging NDP. The encoding of the Max TX LTF Total and the Max RX LTF Total fields is given in Table 9-413 (Max R2I/I2R</w:t>
            </w:r>
          </w:p>
          <w:p w14:paraId="409DB045" w14:textId="77777777" w:rsidR="001E7911" w:rsidRDefault="001E7911" w:rsidP="009F3A5B">
            <w:r>
              <w:t>LTF Total subfields).</w:t>
            </w:r>
          </w:p>
          <w:p w14:paraId="7C80258C" w14:textId="77777777" w:rsidR="001E7911" w:rsidRDefault="001E7911" w:rsidP="009F3A5B"/>
          <w:p w14:paraId="5B2D6DEF" w14:textId="77777777" w:rsidR="001E7911" w:rsidRPr="00084925" w:rsidRDefault="001E7911" w:rsidP="009F3A5B">
            <w:proofErr w:type="spellStart"/>
            <w:r>
              <w:t>NOTEThe</w:t>
            </w:r>
            <w:proofErr w:type="spellEnd"/>
            <w:r>
              <w:t xml:space="preserve"> maximum number of LTFs limits the allowed combinations of number of space-time streams and LTF repetitions in an HE Ranging NDP, </w:t>
            </w:r>
            <w:proofErr w:type="spellStart"/>
            <w:r>
              <w:t>an</w:t>
            </w:r>
            <w:proofErr w:type="spellEnd"/>
            <w:r>
              <w:t xml:space="preserve"> HE TB Ranging NDP, an EHT Ranging NDP, or an EHT TB Ranging NDP.</w:t>
            </w:r>
          </w:p>
        </w:tc>
        <w:tc>
          <w:tcPr>
            <w:tcW w:w="2144" w:type="dxa"/>
            <w:hideMark/>
          </w:tcPr>
          <w:p w14:paraId="78DF5040" w14:textId="77777777" w:rsidR="001E7911" w:rsidRDefault="001E7911" w:rsidP="009F3A5B">
            <w:r w:rsidRPr="00084925">
              <w:lastRenderedPageBreak/>
              <w:t> </w:t>
            </w:r>
            <w:r>
              <w:t>Revised</w:t>
            </w:r>
          </w:p>
          <w:p w14:paraId="2A168CB4" w14:textId="77777777" w:rsidR="001E7911" w:rsidRDefault="001E7911" w:rsidP="009F3A5B"/>
          <w:p w14:paraId="3E20AD22" w14:textId="77777777" w:rsidR="001E7911" w:rsidRDefault="001E7911" w:rsidP="009F3A5B">
            <w:pPr>
              <w:rPr>
                <w:lang w:eastAsia="zh-CN"/>
              </w:rPr>
            </w:pPr>
            <w:r>
              <w:rPr>
                <w:lang w:eastAsia="zh-CN"/>
              </w:rPr>
              <w:t xml:space="preserve">Agree with the commenter in </w:t>
            </w:r>
            <w:r w:rsidRPr="00F90983">
              <w:rPr>
                <w:lang w:eastAsia="zh-CN"/>
              </w:rPr>
              <w:t>principle</w:t>
            </w:r>
            <w:r>
              <w:rPr>
                <w:lang w:eastAsia="zh-CN"/>
              </w:rPr>
              <w:t>.</w:t>
            </w:r>
          </w:p>
          <w:p w14:paraId="069EBFBB" w14:textId="235C02BF" w:rsidR="001E7911" w:rsidRDefault="001E7911" w:rsidP="009F3A5B"/>
          <w:p w14:paraId="4B677CB2" w14:textId="2F144200" w:rsidR="005151A0" w:rsidRPr="00444DE9" w:rsidRDefault="005151A0" w:rsidP="005151A0">
            <w:proofErr w:type="spellStart"/>
            <w:r w:rsidRPr="00444DE9">
              <w:t>TGbf</w:t>
            </w:r>
            <w:proofErr w:type="spellEnd"/>
            <w:r w:rsidRPr="00444DE9">
              <w:t xml:space="preserve"> Editor make changes specified in </w:t>
            </w:r>
            <w:del w:id="63" w:author="tangzhuqing" w:date="2024-08-06T16:31:00Z">
              <w:r w:rsidR="00327DC6" w:rsidDel="00D607CE">
                <w:delText>1353</w:delText>
              </w:r>
              <w:r w:rsidRPr="00444DE9" w:rsidDel="00D607CE">
                <w:delText>r</w:delText>
              </w:r>
              <w:r w:rsidDel="00D607CE">
                <w:delText>0</w:delText>
              </w:r>
            </w:del>
            <w:ins w:id="64" w:author="tangzhuqing" w:date="2024-08-06T16:31:00Z">
              <w:r w:rsidR="00D607CE">
                <w:t>1353</w:t>
              </w:r>
              <w:r w:rsidR="00D607CE" w:rsidRPr="00444DE9">
                <w:t>r</w:t>
              </w:r>
              <w:r w:rsidR="00D607CE">
                <w:t>1</w:t>
              </w:r>
            </w:ins>
            <w:r w:rsidRPr="00444DE9">
              <w:t>.</w:t>
            </w:r>
          </w:p>
          <w:p w14:paraId="1BE215B5" w14:textId="1D69B7C3" w:rsidR="005151A0" w:rsidRDefault="005151A0" w:rsidP="009F3A5B"/>
          <w:p w14:paraId="5FAB1DC5" w14:textId="36177E78" w:rsidR="00327DC6" w:rsidRPr="00327DC6" w:rsidRDefault="00327DC6" w:rsidP="00327DC6">
            <w:pPr>
              <w:rPr>
                <w:color w:val="000000" w:themeColor="text1"/>
              </w:rPr>
            </w:pPr>
          </w:p>
          <w:p w14:paraId="7BBB68A9" w14:textId="0FC90BAD" w:rsidR="00327DC6" w:rsidRPr="00327DC6" w:rsidRDefault="00DE5964" w:rsidP="009F3A5B">
            <w:r>
              <w:rPr>
                <w:rFonts w:hint="eastAsia"/>
              </w:rPr>
              <w:t>(</w:t>
            </w:r>
            <w:r w:rsidR="00AF7D82">
              <w:fldChar w:fldCharType="begin"/>
            </w:r>
            <w:r w:rsidR="00AF7D82">
              <w:instrText xml:space="preserve"> HYPERLINK "</w:instrText>
            </w:r>
            <w:r w:rsidR="00AF7D82" w:rsidRPr="00AF7D82">
              <w:instrText>https://mentor.ieee.org/802.11/dcn/24/11-24-1353-</w:instrText>
            </w:r>
            <w:r w:rsidR="00AF7D82" w:rsidRPr="00AF7D82">
              <w:instrText>0</w:instrText>
            </w:r>
            <w:r w:rsidR="00AF7D82" w:rsidRPr="00AF7D82">
              <w:instrText>1-00bf-</w:instrText>
            </w:r>
            <w:r w:rsidR="00AF7D82" w:rsidRPr="00AF7D82">
              <w:rPr>
                <w:lang w:eastAsia="zh-CN"/>
              </w:rPr>
              <w:instrText>Initial SA-Ballot-Comment-Resolutions-for</w:instrText>
            </w:r>
            <w:r w:rsidR="00AF7D82" w:rsidRPr="00AF7D82">
              <w:instrText>-OST.docx</w:instrText>
            </w:r>
            <w:r w:rsidR="00AF7D82">
              <w:instrText xml:space="preserve">" </w:instrText>
            </w:r>
            <w:r w:rsidR="00AF7D82">
              <w:fldChar w:fldCharType="separate"/>
            </w:r>
            <w:r w:rsidR="00AF7D82" w:rsidRPr="00AF7D82">
              <w:rPr>
                <w:rStyle w:val="a6"/>
              </w:rPr>
              <w:t>https://mentor.ieee.org/802.11/dcn/24/11-24-1353-</w:t>
            </w:r>
            <w:del w:id="65" w:author="tangzhuqing" w:date="2024-08-06T16:31:00Z">
              <w:r w:rsidR="00AF7D82" w:rsidRPr="00AF7D82" w:rsidDel="00D607CE">
                <w:rPr>
                  <w:rStyle w:val="a6"/>
                </w:rPr>
                <w:delText>00</w:delText>
              </w:r>
            </w:del>
            <w:ins w:id="66" w:author="tangzhuqing" w:date="2024-08-06T16:31:00Z">
              <w:r w:rsidR="00AF7D82" w:rsidRPr="00AF7D82">
                <w:rPr>
                  <w:rStyle w:val="a6"/>
                </w:rPr>
                <w:t>0</w:t>
              </w:r>
              <w:r w:rsidR="00AF7D82" w:rsidRPr="00AF7D82">
                <w:rPr>
                  <w:rStyle w:val="a6"/>
                </w:rPr>
                <w:t>1</w:t>
              </w:r>
            </w:ins>
            <w:r w:rsidR="00AF7D82" w:rsidRPr="00AF7D82">
              <w:rPr>
                <w:rStyle w:val="a6"/>
              </w:rPr>
              <w:t>-00bf-</w:t>
            </w:r>
            <w:r w:rsidR="00AF7D82" w:rsidRPr="00C422F7">
              <w:rPr>
                <w:rStyle w:val="a6"/>
                <w:lang w:eastAsia="zh-CN"/>
                <w:rPrChange w:id="67" w:author="tangzhuqing" w:date="2024-08-06T16:31:00Z">
                  <w:rPr>
                    <w:rStyle w:val="a6"/>
                    <w:lang w:eastAsia="zh-CN"/>
                  </w:rPr>
                </w:rPrChange>
              </w:rPr>
              <w:t>Initial SA-Ballot-Comment-Resolutions-for</w:t>
            </w:r>
            <w:r w:rsidR="00AF7D82" w:rsidRPr="00C422F7">
              <w:rPr>
                <w:rStyle w:val="a6"/>
                <w:rPrChange w:id="68" w:author="tangzhuqing" w:date="2024-08-06T16:31:00Z">
                  <w:rPr>
                    <w:rStyle w:val="a6"/>
                  </w:rPr>
                </w:rPrChange>
              </w:rPr>
              <w:t>-OST.docx</w:t>
            </w:r>
            <w:ins w:id="69" w:author="tangzhuqing" w:date="2024-08-06T16:31:00Z">
              <w:r w:rsidR="00AF7D82">
                <w:fldChar w:fldCharType="end"/>
              </w:r>
            </w:ins>
            <w:r w:rsidRPr="00327DC6">
              <w:rPr>
                <w:rStyle w:val="a6"/>
                <w:color w:val="000000" w:themeColor="text1"/>
                <w:u w:val="none"/>
              </w:rPr>
              <w:t>)</w:t>
            </w:r>
          </w:p>
          <w:p w14:paraId="132E1C43" w14:textId="77777777" w:rsidR="001E7911" w:rsidRPr="00084925" w:rsidRDefault="001E7911" w:rsidP="009F3A5B"/>
        </w:tc>
      </w:tr>
    </w:tbl>
    <w:p w14:paraId="52CC8C88" w14:textId="77777777" w:rsidR="001E7911" w:rsidRDefault="001E7911" w:rsidP="001E7911">
      <w:pPr>
        <w:jc w:val="both"/>
      </w:pPr>
    </w:p>
    <w:p w14:paraId="0C383153"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P73L40 to P73L44 </w:t>
      </w:r>
      <w:r w:rsidRPr="00D67A8B">
        <w:rPr>
          <w:b/>
          <w:i/>
          <w:sz w:val="20"/>
          <w:highlight w:val="yellow"/>
          <w:lang w:eastAsia="zh-CN"/>
        </w:rPr>
        <w:t>in the subclause</w:t>
      </w:r>
      <w:r w:rsidRPr="007E6EFB">
        <w:rPr>
          <w:b/>
          <w:i/>
          <w:sz w:val="20"/>
          <w:highlight w:val="yellow"/>
          <w:lang w:eastAsia="zh-CN"/>
        </w:rPr>
        <w:t xml:space="preserve"> </w:t>
      </w:r>
      <w:r w:rsidRPr="00FC2857">
        <w:rPr>
          <w:b/>
          <w:i/>
          <w:sz w:val="20"/>
          <w:highlight w:val="yellow"/>
          <w:lang w:eastAsia="zh-CN"/>
        </w:rPr>
        <w:t>9.4.2.329 Sensing Measurement Parameters element</w:t>
      </w:r>
      <w:r w:rsidRPr="007E6EF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2C8F08D" w14:textId="77777777" w:rsidR="001E7911" w:rsidRPr="00FC2857" w:rsidRDefault="001E7911" w:rsidP="001E7911">
      <w:pPr>
        <w:jc w:val="both"/>
        <w:rPr>
          <w:b/>
        </w:rPr>
      </w:pPr>
    </w:p>
    <w:p w14:paraId="51C1424A" w14:textId="77777777" w:rsidR="001E7911" w:rsidRDefault="001E7911" w:rsidP="001E7911">
      <w:pPr>
        <w:jc w:val="both"/>
      </w:pPr>
    </w:p>
    <w:p w14:paraId="7E18EE64" w14:textId="77777777" w:rsidR="001E7911" w:rsidRPr="00EA5C98" w:rsidRDefault="001E7911" w:rsidP="001E7911">
      <w:r w:rsidRPr="00EA5C98">
        <w:t xml:space="preserve">The TX </w:t>
      </w:r>
      <w:del w:id="70" w:author="tangzhuqing" w:date="2024-07-08T17:52:00Z">
        <w:r w:rsidRPr="00EA5C98" w:rsidDel="00D5182D">
          <w:delText>HE-</w:delText>
        </w:r>
      </w:del>
      <w:r w:rsidRPr="00EA5C98">
        <w:t>LTF Repetition and TX STS fields are reserved if the Sensing Transmitter field is set to 0.</w:t>
      </w:r>
    </w:p>
    <w:p w14:paraId="1D7E668B" w14:textId="77777777" w:rsidR="001E7911" w:rsidRPr="00EA5C98" w:rsidRDefault="001E7911" w:rsidP="001E7911"/>
    <w:p w14:paraId="1530B1D9" w14:textId="77777777" w:rsidR="001E7911" w:rsidRPr="00EA5C98" w:rsidRDefault="001E7911" w:rsidP="001E7911">
      <w:r w:rsidRPr="00EA5C98">
        <w:t xml:space="preserve">The RX </w:t>
      </w:r>
      <w:del w:id="71" w:author="tangzhuqing" w:date="2024-07-08T17:52:00Z">
        <w:r w:rsidRPr="00EA5C98" w:rsidDel="00D5182D">
          <w:delText>HE-</w:delText>
        </w:r>
      </w:del>
      <w:r w:rsidRPr="00EA5C98">
        <w:t>LTF Repetition, RX STS, and Number of RX Chains fields are reserved if the Sensing Receiver</w:t>
      </w:r>
      <w:r w:rsidRPr="00EA5C98">
        <w:rPr>
          <w:rFonts w:hint="eastAsia"/>
        </w:rPr>
        <w:t xml:space="preserve"> </w:t>
      </w:r>
      <w:r w:rsidRPr="00EA5C98">
        <w:t>field is set to 0.</w:t>
      </w:r>
    </w:p>
    <w:p w14:paraId="08239306" w14:textId="77777777" w:rsidR="001E7911" w:rsidRDefault="001E7911" w:rsidP="001E7911">
      <w:pPr>
        <w:widowControl w:val="0"/>
        <w:autoSpaceDE w:val="0"/>
        <w:autoSpaceDN w:val="0"/>
        <w:adjustRightInd w:val="0"/>
        <w:rPr>
          <w:rFonts w:ascii="TimesNewRoman" w:hAnsi="TimesNewRoman" w:cs="TimesNewRoman"/>
          <w:sz w:val="20"/>
          <w:lang w:val="en-US"/>
        </w:rPr>
      </w:pPr>
    </w:p>
    <w:p w14:paraId="57CC01B4"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P77L3 to P77L29 </w:t>
      </w:r>
      <w:r w:rsidRPr="00D67A8B">
        <w:rPr>
          <w:b/>
          <w:i/>
          <w:sz w:val="20"/>
          <w:highlight w:val="yellow"/>
          <w:lang w:eastAsia="zh-CN"/>
        </w:rPr>
        <w:t>in the subclause</w:t>
      </w:r>
      <w:r w:rsidRPr="007E6EFB">
        <w:rPr>
          <w:b/>
          <w:i/>
          <w:sz w:val="20"/>
          <w:highlight w:val="yellow"/>
          <w:lang w:eastAsia="zh-CN"/>
        </w:rPr>
        <w:t xml:space="preserve"> </w:t>
      </w:r>
      <w:r w:rsidRPr="00FC2857">
        <w:rPr>
          <w:b/>
          <w:i/>
          <w:sz w:val="20"/>
          <w:highlight w:val="yellow"/>
          <w:lang w:eastAsia="zh-CN"/>
        </w:rPr>
        <w:t>9.4.2.329 Sensing Measurement Parameters element</w:t>
      </w:r>
      <w:r w:rsidRPr="007E6EF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86A3CE4" w14:textId="77777777" w:rsidR="001E7911" w:rsidRPr="00142881" w:rsidRDefault="001E7911" w:rsidP="001E7911">
      <w:pPr>
        <w:widowControl w:val="0"/>
        <w:autoSpaceDE w:val="0"/>
        <w:autoSpaceDN w:val="0"/>
        <w:adjustRightInd w:val="0"/>
        <w:rPr>
          <w:rFonts w:ascii="TimesNewRoman" w:hAnsi="TimesNewRoman" w:cs="TimesNewRoman"/>
          <w:sz w:val="20"/>
        </w:rPr>
      </w:pPr>
    </w:p>
    <w:p w14:paraId="2EAEE340" w14:textId="77777777" w:rsidR="001E7911" w:rsidRDefault="001E7911" w:rsidP="001E7911">
      <w:pPr>
        <w:widowControl w:val="0"/>
        <w:autoSpaceDE w:val="0"/>
        <w:autoSpaceDN w:val="0"/>
        <w:adjustRightInd w:val="0"/>
        <w:jc w:val="center"/>
      </w:pPr>
      <w:r>
        <w:object w:dxaOrig="10320" w:dyaOrig="5506" w14:anchorId="135A4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15pt;height:229.05pt" o:ole="">
            <v:imagedata r:id="rId12" o:title=""/>
          </v:shape>
          <o:OLEObject Type="Embed" ProgID="Visio.Drawing.15" ShapeID="_x0000_i1025" DrawAspect="Content" ObjectID="_1784473089" r:id="rId13"/>
        </w:object>
      </w:r>
    </w:p>
    <w:p w14:paraId="0650E1B9" w14:textId="77777777" w:rsidR="001E7911" w:rsidRDefault="001E7911" w:rsidP="001E7911">
      <w:pPr>
        <w:widowControl w:val="0"/>
        <w:autoSpaceDE w:val="0"/>
        <w:autoSpaceDN w:val="0"/>
        <w:adjustRightInd w:val="0"/>
        <w:jc w:val="center"/>
      </w:pPr>
      <w:r w:rsidRPr="00A77160">
        <w:t>Figure 9-10</w:t>
      </w:r>
      <w:r>
        <w:t>72</w:t>
      </w:r>
      <w:r w:rsidRPr="00A77160">
        <w:t>b</w:t>
      </w:r>
      <w:r>
        <w:t>j</w:t>
      </w:r>
      <w:r w:rsidRPr="00A77160">
        <w:t>—Sensing field format</w:t>
      </w:r>
    </w:p>
    <w:p w14:paraId="67F03705" w14:textId="77777777" w:rsidR="001E7911" w:rsidRPr="00142881" w:rsidRDefault="001E7911" w:rsidP="001E7911">
      <w:pPr>
        <w:widowControl w:val="0"/>
        <w:autoSpaceDE w:val="0"/>
        <w:autoSpaceDN w:val="0"/>
        <w:adjustRightInd w:val="0"/>
        <w:rPr>
          <w:rFonts w:ascii="TimesNewRoman" w:hAnsi="TimesNewRoman" w:cs="TimesNewRoman"/>
          <w:sz w:val="20"/>
        </w:rPr>
      </w:pPr>
    </w:p>
    <w:p w14:paraId="057B993B" w14:textId="77777777" w:rsidR="001E7911" w:rsidRPr="00531A7D" w:rsidRDefault="001E7911" w:rsidP="001E7911">
      <w:pPr>
        <w:widowControl w:val="0"/>
        <w:autoSpaceDE w:val="0"/>
        <w:autoSpaceDN w:val="0"/>
        <w:adjustRightInd w:val="0"/>
        <w:rPr>
          <w:rFonts w:ascii="TimesNewRoman" w:hAnsi="TimesNewRoman" w:cs="TimesNewRoman"/>
          <w:sz w:val="20"/>
        </w:rPr>
      </w:pPr>
    </w:p>
    <w:p w14:paraId="71B21AD0" w14:textId="77777777" w:rsidR="001E7911" w:rsidRDefault="001E7911" w:rsidP="001E791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P78L11 to P78L35 </w:t>
      </w:r>
      <w:r w:rsidRPr="00D67A8B">
        <w:rPr>
          <w:b/>
          <w:i/>
          <w:sz w:val="20"/>
          <w:highlight w:val="yellow"/>
          <w:lang w:eastAsia="zh-CN"/>
        </w:rPr>
        <w:t>in the subclause</w:t>
      </w:r>
      <w:r w:rsidRPr="007E6EFB">
        <w:rPr>
          <w:b/>
          <w:i/>
          <w:sz w:val="20"/>
          <w:highlight w:val="yellow"/>
          <w:lang w:eastAsia="zh-CN"/>
        </w:rPr>
        <w:t xml:space="preserve"> </w:t>
      </w:r>
      <w:r w:rsidRPr="00FC2857">
        <w:rPr>
          <w:b/>
          <w:i/>
          <w:sz w:val="20"/>
          <w:highlight w:val="yellow"/>
          <w:lang w:eastAsia="zh-CN"/>
        </w:rPr>
        <w:t>9.4.2.329 Sensing Measurement Parameters element</w:t>
      </w:r>
      <w:r w:rsidRPr="007E6EF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58BB881C" w14:textId="77777777" w:rsidR="001E7911" w:rsidRPr="00EA5C98" w:rsidRDefault="001E7911" w:rsidP="001E7911"/>
    <w:p w14:paraId="2D617F67" w14:textId="77777777" w:rsidR="001E7911" w:rsidRPr="00EA5C98" w:rsidRDefault="001E7911" w:rsidP="001E7911">
      <w:r w:rsidRPr="00EA5C98">
        <w:t xml:space="preserve">The Max TX </w:t>
      </w:r>
      <w:del w:id="72" w:author="tangzhuqing" w:date="2024-07-08T17:52:00Z">
        <w:r w:rsidRPr="00EA5C98" w:rsidDel="00D5182D">
          <w:delText>HE-</w:delText>
        </w:r>
      </w:del>
      <w:r w:rsidRPr="00EA5C98">
        <w:t xml:space="preserve">LTF Repetition field is set to the maximum number of </w:t>
      </w:r>
      <w:del w:id="73" w:author="tangzhuqing" w:date="2024-07-08T17:52:00Z">
        <w:r w:rsidRPr="00EA5C98" w:rsidDel="00D5182D">
          <w:delText>HE-</w:delText>
        </w:r>
      </w:del>
      <w:r w:rsidRPr="00EA5C98">
        <w:t>LTF repetitions that the STA</w:t>
      </w:r>
    </w:p>
    <w:p w14:paraId="1061551B" w14:textId="77777777" w:rsidR="001E7911" w:rsidRPr="00EA5C98" w:rsidRDefault="001E7911" w:rsidP="001E7911">
      <w:r w:rsidRPr="00EA5C98">
        <w:t>supports in the transmission of an SI2SR NDP, SR2SI NDP, or SR2SR NDP that is either an HE Ranging</w:t>
      </w:r>
    </w:p>
    <w:p w14:paraId="010AB99D" w14:textId="77777777" w:rsidR="001E7911" w:rsidRDefault="001E7911" w:rsidP="001E7911">
      <w:r w:rsidRPr="00EA5C98">
        <w:t>NDP</w:t>
      </w:r>
      <w:ins w:id="74" w:author="tangzhuqing" w:date="2024-07-08T17:53:00Z">
        <w:r>
          <w:t>,</w:t>
        </w:r>
      </w:ins>
      <w:r w:rsidRPr="00EA5C98">
        <w:t xml:space="preserve"> </w:t>
      </w:r>
      <w:del w:id="75" w:author="tangzhuqing" w:date="2024-07-08T17:53:00Z">
        <w:r w:rsidRPr="00EA5C98" w:rsidDel="00D5182D">
          <w:delText xml:space="preserve">or </w:delText>
        </w:r>
      </w:del>
      <w:proofErr w:type="spellStart"/>
      <w:r w:rsidRPr="00EA5C98">
        <w:t>an</w:t>
      </w:r>
      <w:proofErr w:type="spellEnd"/>
      <w:r w:rsidRPr="00EA5C98">
        <w:t xml:space="preserve"> HE TB Ranging NDP</w:t>
      </w:r>
      <w:ins w:id="76" w:author="tangzhuqing" w:date="2024-07-08T17:53:00Z">
        <w:r>
          <w:t>, an EHT Ranging NDP or an EHT TB Ranging NDP</w:t>
        </w:r>
      </w:ins>
      <w:r w:rsidRPr="00EA5C98">
        <w:t xml:space="preserve">, the field is set to the number of </w:t>
      </w:r>
      <w:del w:id="77" w:author="tangzhuqing" w:date="2024-07-08T17:54:00Z">
        <w:r w:rsidRPr="00EA5C98" w:rsidDel="00D5182D">
          <w:delText>HE-</w:delText>
        </w:r>
      </w:del>
      <w:r w:rsidRPr="00EA5C98">
        <w:t>LTF repetitions minus 1.</w:t>
      </w:r>
    </w:p>
    <w:p w14:paraId="137F767B" w14:textId="77777777" w:rsidR="001E7911" w:rsidRPr="00EA5C98" w:rsidRDefault="001E7911" w:rsidP="001E7911"/>
    <w:p w14:paraId="1BF11A3D" w14:textId="77777777" w:rsidR="001E7911" w:rsidRPr="00EA5C98" w:rsidRDefault="001E7911" w:rsidP="001E7911">
      <w:r w:rsidRPr="00EA5C98">
        <w:t xml:space="preserve">The Max RX </w:t>
      </w:r>
      <w:del w:id="78" w:author="tangzhuqing" w:date="2024-07-08T17:54:00Z">
        <w:r w:rsidRPr="00EA5C98" w:rsidDel="009D3BCC">
          <w:delText>HE-</w:delText>
        </w:r>
      </w:del>
      <w:r w:rsidRPr="00EA5C98">
        <w:t xml:space="preserve">LTF Repetition field is set to the maximum number of </w:t>
      </w:r>
      <w:del w:id="79" w:author="tangzhuqing" w:date="2024-07-08T17:54:00Z">
        <w:r w:rsidRPr="00EA5C98" w:rsidDel="009D3BCC">
          <w:delText>HE-</w:delText>
        </w:r>
      </w:del>
      <w:r w:rsidRPr="00EA5C98">
        <w:t>LTF repetitions that the STA</w:t>
      </w:r>
    </w:p>
    <w:p w14:paraId="0B885511" w14:textId="77777777" w:rsidR="001E7911" w:rsidRDefault="001E7911" w:rsidP="001E7911">
      <w:r w:rsidRPr="00EA5C98">
        <w:t>supports in reception of an SI2SR NDP, SR2SI NDP, or SR2SR NDP that is either an HE Ranging NDP</w:t>
      </w:r>
      <w:ins w:id="80" w:author="tangzhuqing" w:date="2024-07-08T17:55:00Z">
        <w:r>
          <w:rPr>
            <w:lang w:eastAsia="zh-CN"/>
          </w:rPr>
          <w:t xml:space="preserve">, </w:t>
        </w:r>
      </w:ins>
      <w:del w:id="81" w:author="tangzhuqing" w:date="2024-07-08T17:55:00Z">
        <w:r w:rsidRPr="00EA5C98" w:rsidDel="009D3BCC">
          <w:delText xml:space="preserve"> or</w:delText>
        </w:r>
        <w:r w:rsidDel="009D3BCC">
          <w:rPr>
            <w:rFonts w:hint="eastAsia"/>
            <w:lang w:eastAsia="zh-CN"/>
          </w:rPr>
          <w:delText xml:space="preserve"> </w:delText>
        </w:r>
      </w:del>
      <w:proofErr w:type="spellStart"/>
      <w:r w:rsidRPr="00EA5C98">
        <w:t>an</w:t>
      </w:r>
      <w:proofErr w:type="spellEnd"/>
      <w:r w:rsidRPr="00EA5C98">
        <w:t xml:space="preserve"> HE TB Ranging NDP</w:t>
      </w:r>
      <w:ins w:id="82" w:author="tangzhuqing" w:date="2024-07-08T17:55:00Z">
        <w:r>
          <w:t>, an EHT Ranging NDP or an EHT TB Ranging NDP</w:t>
        </w:r>
      </w:ins>
      <w:r w:rsidRPr="00EA5C98">
        <w:t xml:space="preserve">, the field is set to the number of </w:t>
      </w:r>
      <w:del w:id="83" w:author="tangzhuqing" w:date="2024-07-08T17:55:00Z">
        <w:r w:rsidRPr="00EA5C98" w:rsidDel="009D3BCC">
          <w:delText>HE-</w:delText>
        </w:r>
      </w:del>
      <w:r w:rsidRPr="00EA5C98">
        <w:t>LTF repetitions minus 1.</w:t>
      </w:r>
    </w:p>
    <w:p w14:paraId="0834202B" w14:textId="77777777" w:rsidR="001E7911" w:rsidRPr="00EA5C98" w:rsidRDefault="001E7911" w:rsidP="001E7911"/>
    <w:p w14:paraId="52C2C92E" w14:textId="77777777" w:rsidR="001E7911" w:rsidRPr="00EA5C98" w:rsidRDefault="001E7911" w:rsidP="001E7911">
      <w:r w:rsidRPr="00EA5C98">
        <w:t xml:space="preserve">The Max TX </w:t>
      </w:r>
      <w:del w:id="84" w:author="tangzhuqing" w:date="2024-07-08T17:56:00Z">
        <w:r w:rsidRPr="00EA5C98" w:rsidDel="009D3BCC">
          <w:delText>HE-</w:delText>
        </w:r>
      </w:del>
      <w:r w:rsidRPr="00EA5C98">
        <w:t xml:space="preserve">LTF Total field and the Max RX </w:t>
      </w:r>
      <w:del w:id="85" w:author="tangzhuqing" w:date="2024-07-08T17:56:00Z">
        <w:r w:rsidRPr="00EA5C98" w:rsidDel="009D3BCC">
          <w:delText>HE-</w:delText>
        </w:r>
      </w:del>
      <w:r w:rsidRPr="00EA5C98">
        <w:t>LTF Total field indicate the maximum number of</w:t>
      </w:r>
    </w:p>
    <w:p w14:paraId="20E94D95" w14:textId="0C5990F4" w:rsidR="001E7911" w:rsidRDefault="00816AFC" w:rsidP="001E7911">
      <w:ins w:id="86" w:author="tangzhuqing" w:date="2024-08-06T16:28:00Z">
        <w:r>
          <w:t>HE-</w:t>
        </w:r>
      </w:ins>
      <w:del w:id="87" w:author="tangzhuqing" w:date="2024-07-08T17:56:00Z">
        <w:r w:rsidR="001E7911" w:rsidRPr="00816AFC" w:rsidDel="009D3BCC">
          <w:rPr>
            <w:color w:val="000000" w:themeColor="text1"/>
          </w:rPr>
          <w:delText>HE-</w:delText>
        </w:r>
      </w:del>
      <w:r w:rsidR="001E7911" w:rsidRPr="00816AFC">
        <w:rPr>
          <w:color w:val="000000" w:themeColor="text1"/>
        </w:rPr>
        <w:t>LTFs</w:t>
      </w:r>
      <w:ins w:id="88" w:author="tangzhuqing" w:date="2024-08-06T16:28:00Z">
        <w:r w:rsidRPr="00816AFC">
          <w:rPr>
            <w:color w:val="000000" w:themeColor="text1"/>
          </w:rPr>
          <w:t xml:space="preserve"> </w:t>
        </w:r>
        <w:r w:rsidRPr="00816AFC">
          <w:rPr>
            <w:rFonts w:hint="eastAsia"/>
            <w:color w:val="000000" w:themeColor="text1"/>
          </w:rPr>
          <w:t>or EHT-LTFs</w:t>
        </w:r>
      </w:ins>
      <w:r w:rsidR="001E7911" w:rsidRPr="00816AFC">
        <w:rPr>
          <w:color w:val="000000" w:themeColor="text1"/>
        </w:rPr>
        <w:t xml:space="preserve"> that </w:t>
      </w:r>
      <w:r w:rsidR="001E7911" w:rsidRPr="00EA5C98">
        <w:t>the STA supports in the transmission and the reception, respectively, of an SI2SR NDP,</w:t>
      </w:r>
      <w:r>
        <w:rPr>
          <w:rFonts w:hint="eastAsia"/>
          <w:lang w:eastAsia="zh-CN"/>
        </w:rPr>
        <w:t xml:space="preserve"> </w:t>
      </w:r>
      <w:r w:rsidR="001E7911" w:rsidRPr="00EA5C98">
        <w:t xml:space="preserve">SR2SI NDP, or SR2SR NDP that is either an HE Ranging </w:t>
      </w:r>
      <w:proofErr w:type="spellStart"/>
      <w:r w:rsidR="001E7911" w:rsidRPr="00EA5C98">
        <w:t>NDP</w:t>
      </w:r>
      <w:ins w:id="89" w:author="tangzhuqing" w:date="2024-07-08T17:56:00Z">
        <w:r w:rsidR="001E7911">
          <w:t>,</w:t>
        </w:r>
      </w:ins>
      <w:del w:id="90" w:author="tangzhuqing" w:date="2024-07-08T17:56:00Z">
        <w:r w:rsidR="001E7911" w:rsidRPr="00EA5C98" w:rsidDel="009D3BCC">
          <w:delText xml:space="preserve"> or </w:delText>
        </w:r>
      </w:del>
      <w:r w:rsidR="001E7911" w:rsidRPr="00EA5C98">
        <w:t>an</w:t>
      </w:r>
      <w:proofErr w:type="spellEnd"/>
      <w:r w:rsidR="001E7911" w:rsidRPr="00EA5C98">
        <w:t xml:space="preserve"> HE TB Ranging NDP</w:t>
      </w:r>
      <w:ins w:id="91" w:author="tangzhuqing" w:date="2024-07-08T17:57:00Z">
        <w:r w:rsidR="001E7911">
          <w:t>, an EHT</w:t>
        </w:r>
      </w:ins>
      <w:r>
        <w:t xml:space="preserve"> </w:t>
      </w:r>
      <w:ins w:id="92" w:author="tangzhuqing" w:date="2024-07-08T17:57:00Z">
        <w:r w:rsidR="001E7911">
          <w:t>Ranging NDP or an EHT TB Ranging NDP</w:t>
        </w:r>
      </w:ins>
      <w:r w:rsidR="001E7911" w:rsidRPr="00EA5C98">
        <w:t>. The encoding</w:t>
      </w:r>
      <w:r w:rsidR="001E7911">
        <w:rPr>
          <w:rFonts w:hint="eastAsia"/>
          <w:lang w:eastAsia="zh-CN"/>
        </w:rPr>
        <w:t xml:space="preserve"> </w:t>
      </w:r>
      <w:r w:rsidR="001E7911" w:rsidRPr="00EA5C98">
        <w:t xml:space="preserve">of the Max TX </w:t>
      </w:r>
      <w:del w:id="93" w:author="tangzhuqing" w:date="2024-07-08T17:57:00Z">
        <w:r w:rsidR="001E7911" w:rsidRPr="00EA5C98" w:rsidDel="009D3BCC">
          <w:delText>HE-</w:delText>
        </w:r>
      </w:del>
      <w:r w:rsidR="001E7911" w:rsidRPr="00EA5C98">
        <w:t>LTF Total and the Max</w:t>
      </w:r>
      <w:r>
        <w:t xml:space="preserve"> </w:t>
      </w:r>
      <w:del w:id="94" w:author="tangzhuqing" w:date="2024-07-08T17:57:00Z">
        <w:r w:rsidR="001E7911" w:rsidRPr="00EA5C98" w:rsidDel="009D3BCC">
          <w:delText xml:space="preserve">RX </w:delText>
        </w:r>
      </w:del>
      <w:r w:rsidR="001E7911" w:rsidRPr="00EA5C98">
        <w:t>HE-LTF Total fields is given in Table 9-411 (Max R2I/I2R</w:t>
      </w:r>
      <w:r w:rsidR="001E7911">
        <w:rPr>
          <w:rFonts w:hint="eastAsia"/>
          <w:lang w:eastAsia="zh-CN"/>
        </w:rPr>
        <w:t xml:space="preserve"> </w:t>
      </w:r>
      <w:r w:rsidR="001E7911" w:rsidRPr="00EA5C98">
        <w:t>LTF Total subfields).</w:t>
      </w:r>
    </w:p>
    <w:p w14:paraId="31522013" w14:textId="77777777" w:rsidR="001E7911" w:rsidRPr="00EA5C98" w:rsidRDefault="001E7911" w:rsidP="001E7911"/>
    <w:p w14:paraId="36A555AA" w14:textId="2065757B" w:rsidR="001E7911" w:rsidRDefault="001E7911" w:rsidP="001E7911">
      <w:r w:rsidRPr="00EA5C98">
        <w:t>NOTE</w:t>
      </w:r>
      <w:r w:rsidRPr="00EA5C98">
        <w:rPr>
          <w:rFonts w:hint="eastAsia"/>
        </w:rPr>
        <w:t>—</w:t>
      </w:r>
      <w:r w:rsidRPr="00EA5C98">
        <w:t>The maximum number of</w:t>
      </w:r>
      <w:del w:id="95" w:author="tangzhuqing" w:date="2024-07-08T17:57:00Z">
        <w:r w:rsidRPr="00EA5C98" w:rsidDel="00CE376E">
          <w:delText xml:space="preserve"> HE-</w:delText>
        </w:r>
      </w:del>
      <w:ins w:id="96" w:author="tangzhuqing" w:date="2024-07-08T17:57:00Z">
        <w:r>
          <w:t xml:space="preserve"> </w:t>
        </w:r>
      </w:ins>
      <w:ins w:id="97" w:author="tangzhuqing" w:date="2024-08-06T16:29:00Z">
        <w:r w:rsidR="00816AFC">
          <w:t>HE-</w:t>
        </w:r>
      </w:ins>
      <w:r w:rsidRPr="00EA5C98">
        <w:t xml:space="preserve">LTFs </w:t>
      </w:r>
      <w:ins w:id="98" w:author="tangzhuqing" w:date="2024-08-06T16:29:00Z">
        <w:r w:rsidR="00816AFC">
          <w:t xml:space="preserve">or EHT-LTFs </w:t>
        </w:r>
      </w:ins>
      <w:r w:rsidRPr="00EA5C98">
        <w:t>limits the allowed combinations of number of space-time</w:t>
      </w:r>
      <w:r w:rsidR="00816AFC">
        <w:t xml:space="preserve"> </w:t>
      </w:r>
      <w:r w:rsidRPr="00EA5C98">
        <w:t xml:space="preserve">streams and </w:t>
      </w:r>
      <w:del w:id="99" w:author="tangzhuqing" w:date="2024-07-08T17:59:00Z">
        <w:r w:rsidRPr="00EA5C98" w:rsidDel="00CE376E">
          <w:delText>HE</w:delText>
        </w:r>
        <w:r w:rsidDel="00CE376E">
          <w:delText>-</w:delText>
        </w:r>
      </w:del>
      <w:r w:rsidRPr="00EA5C98">
        <w:t>LTF</w:t>
      </w:r>
      <w:r>
        <w:rPr>
          <w:rFonts w:hint="eastAsia"/>
          <w:lang w:eastAsia="zh-CN"/>
        </w:rPr>
        <w:t xml:space="preserve"> </w:t>
      </w:r>
      <w:r w:rsidRPr="00EA5C98">
        <w:t>repetitions in an HE Ranging NDP</w:t>
      </w:r>
      <w:ins w:id="100" w:author="tangzhuqing" w:date="2024-07-09T11:05:00Z">
        <w:r w:rsidR="005D6872">
          <w:t>,</w:t>
        </w:r>
      </w:ins>
      <w:r w:rsidRPr="00EA5C98">
        <w:t xml:space="preserve"> </w:t>
      </w:r>
      <w:del w:id="101" w:author="tangzhuqing" w:date="2024-07-09T11:05:00Z">
        <w:r w:rsidRPr="00EA5C98" w:rsidDel="005D6872">
          <w:delText xml:space="preserve">and </w:delText>
        </w:r>
      </w:del>
      <w:proofErr w:type="spellStart"/>
      <w:r w:rsidRPr="00EA5C98">
        <w:t>an</w:t>
      </w:r>
      <w:proofErr w:type="spellEnd"/>
      <w:r w:rsidRPr="00EA5C98">
        <w:t xml:space="preserve"> HE TB Ranging NDP</w:t>
      </w:r>
      <w:ins w:id="102" w:author="tangzhuqing" w:date="2024-07-08T17:59:00Z">
        <w:r>
          <w:rPr>
            <w:sz w:val="21"/>
          </w:rPr>
          <w:t>, an EHT Ranging NDP and</w:t>
        </w:r>
      </w:ins>
      <w:r w:rsidR="00816AFC">
        <w:rPr>
          <w:sz w:val="21"/>
        </w:rPr>
        <w:t xml:space="preserve"> </w:t>
      </w:r>
      <w:ins w:id="103" w:author="tangzhuqing" w:date="2024-07-08T17:59:00Z">
        <w:r>
          <w:rPr>
            <w:sz w:val="21"/>
          </w:rPr>
          <w:t>an EHT TB Ranging NDP</w:t>
        </w:r>
      </w:ins>
      <w:r w:rsidRPr="00EA5C98">
        <w:t>.</w:t>
      </w:r>
    </w:p>
    <w:p w14:paraId="7FD42FA6" w14:textId="77777777" w:rsidR="001E7911" w:rsidRPr="00EA5C98" w:rsidRDefault="001E7911" w:rsidP="001E7911"/>
    <w:p w14:paraId="0A34EBCB" w14:textId="77777777" w:rsidR="001E7911" w:rsidDel="004E615F" w:rsidRDefault="001E7911" w:rsidP="001E7911">
      <w:pPr>
        <w:rPr>
          <w:del w:id="104" w:author="tangzhuqing" w:date="2024-07-08T18:00:00Z"/>
        </w:rPr>
      </w:pPr>
      <w:del w:id="105" w:author="tangzhuqing" w:date="2024-07-08T18:00:00Z">
        <w:r w:rsidRPr="00EA5C98" w:rsidDel="004E615F">
          <w:delText>The Max RX EHT-LTF Total field indicates the maximum number of EHT-LTFs that the STA supports in</w:delText>
        </w:r>
        <w:r w:rsidDel="004E615F">
          <w:rPr>
            <w:rFonts w:hint="eastAsia"/>
            <w:lang w:eastAsia="zh-CN"/>
          </w:rPr>
          <w:delText xml:space="preserve"> </w:delText>
        </w:r>
        <w:r w:rsidRPr="00EA5C98" w:rsidDel="004E615F">
          <w:delText>the reception of an SI2SR NDP that is an EHT sounding NDP. The Max RX EHT-LTF Total field has the</w:delText>
        </w:r>
        <w:r w:rsidDel="004E615F">
          <w:rPr>
            <w:rFonts w:hint="eastAsia"/>
            <w:lang w:eastAsia="zh-CN"/>
          </w:rPr>
          <w:delText xml:space="preserve"> </w:delText>
        </w:r>
        <w:r w:rsidRPr="00EA5C98" w:rsidDel="004E615F">
          <w:delText>same format as the Maximum Number Of Supported EHT-LTFs field within the EHT Capabilities element</w:delText>
        </w:r>
        <w:r w:rsidDel="004E615F">
          <w:rPr>
            <w:rFonts w:hint="eastAsia"/>
            <w:lang w:eastAsia="zh-CN"/>
          </w:rPr>
          <w:delText xml:space="preserve"> </w:delText>
        </w:r>
        <w:r w:rsidRPr="00EA5C98" w:rsidDel="004E615F">
          <w:delText>(see 9.4.2.313 (EHT Capabilities element)).</w:delText>
        </w:r>
      </w:del>
    </w:p>
    <w:p w14:paraId="2B468138" w14:textId="77777777" w:rsidR="001E7911" w:rsidRDefault="001E7911" w:rsidP="001E7911"/>
    <w:p w14:paraId="4AD81D35" w14:textId="77777777" w:rsidR="001E7911" w:rsidRDefault="001E7911" w:rsidP="001E7911">
      <w:pPr>
        <w:pStyle w:val="2"/>
        <w:rPr>
          <w:rFonts w:ascii="Times New Roman" w:hAnsi="Times New Roman"/>
        </w:rPr>
      </w:pPr>
      <w:r>
        <w:rPr>
          <w:rFonts w:ascii="Times New Roman" w:hAnsi="Times New Roman"/>
        </w:rPr>
        <w:t>SP</w:t>
      </w:r>
    </w:p>
    <w:p w14:paraId="5FE54841" w14:textId="77777777" w:rsidR="001E7911" w:rsidRDefault="001E7911" w:rsidP="001E7911"/>
    <w:p w14:paraId="7A11C2D2" w14:textId="77777777" w:rsidR="001E7911" w:rsidRDefault="001E7911" w:rsidP="001E7911">
      <w:r>
        <w:t xml:space="preserve">Do you support the proposed resolutions to the CIDs and incorporate the text changes into the latest </w:t>
      </w:r>
      <w:proofErr w:type="spellStart"/>
      <w:r>
        <w:t>TGbf</w:t>
      </w:r>
      <w:proofErr w:type="spellEnd"/>
      <w:r>
        <w:t xml:space="preserve"> draft?</w:t>
      </w:r>
    </w:p>
    <w:p w14:paraId="166BF0FF" w14:textId="77777777" w:rsidR="001E7911" w:rsidRDefault="001E7911" w:rsidP="001E7911"/>
    <w:p w14:paraId="4609201B" w14:textId="77777777" w:rsidR="001E7911" w:rsidRDefault="001E7911" w:rsidP="001E7911">
      <w:r>
        <w:t>Y/N/A</w:t>
      </w:r>
    </w:p>
    <w:p w14:paraId="672191DC" w14:textId="77777777" w:rsidR="001E7911" w:rsidRPr="00D5182D" w:rsidRDefault="001E7911" w:rsidP="001E7911"/>
    <w:p w14:paraId="13CF1094" w14:textId="77777777" w:rsidR="009200C3" w:rsidRPr="001E7911" w:rsidRDefault="009200C3" w:rsidP="001E7911"/>
    <w:sectPr w:rsidR="009200C3" w:rsidRPr="001E7911" w:rsidSect="00A67F6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63D38" w14:textId="77777777" w:rsidR="009759D0" w:rsidRDefault="009759D0">
      <w:r>
        <w:separator/>
      </w:r>
    </w:p>
  </w:endnote>
  <w:endnote w:type="continuationSeparator" w:id="0">
    <w:p w14:paraId="58395B67" w14:textId="77777777" w:rsidR="009759D0" w:rsidRDefault="0097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57F3DEBC" w:rsidR="00E71B62" w:rsidRDefault="009759D0">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01BDE">
          <w:t>Zhuqing Tang</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301BDE">
          <w:t>Huawei</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7331" w14:textId="77777777" w:rsidR="009759D0" w:rsidRDefault="009759D0">
      <w:r>
        <w:separator/>
      </w:r>
    </w:p>
  </w:footnote>
  <w:footnote w:type="continuationSeparator" w:id="0">
    <w:p w14:paraId="182821FB" w14:textId="77777777" w:rsidR="009759D0" w:rsidRDefault="0097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E82C25D"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del w:id="106" w:author="tangzhuqing" w:date="2024-08-06T16:19:00Z">
          <w:r w:rsidR="00F60661" w:rsidDel="00F60661">
            <w:rPr>
              <w:lang w:eastAsia="zh-CN"/>
            </w:rPr>
            <w:delText>1353</w:delText>
          </w:r>
          <w:r w:rsidR="00F60661" w:rsidRPr="00912760" w:rsidDel="00F60661">
            <w:rPr>
              <w:rFonts w:hint="eastAsia"/>
              <w:lang w:eastAsia="zh-CN"/>
            </w:rPr>
            <w:delText>r</w:delText>
          </w:r>
          <w:r w:rsidR="00F60661" w:rsidDel="00F60661">
            <w:rPr>
              <w:lang w:eastAsia="zh-CN"/>
            </w:rPr>
            <w:delText>0</w:delText>
          </w:r>
        </w:del>
        <w:ins w:id="107" w:author="tangzhuqing" w:date="2024-08-06T16:19:00Z">
          <w:r w:rsidR="00F60661">
            <w:rPr>
              <w:lang w:eastAsia="zh-CN"/>
            </w:rPr>
            <w:t>1353</w:t>
          </w:r>
          <w:r w:rsidR="00F60661" w:rsidRPr="00912760">
            <w:rPr>
              <w:rFonts w:hint="eastAsia"/>
              <w:lang w:eastAsia="zh-CN"/>
            </w:rPr>
            <w:t>r</w:t>
          </w:r>
          <w:r w:rsidR="00F60661">
            <w:rPr>
              <w:lang w:eastAsia="zh-CN"/>
            </w:rPr>
            <w:t>1</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6828"/>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579AC"/>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278C"/>
    <w:rsid w:val="001E405B"/>
    <w:rsid w:val="001E4086"/>
    <w:rsid w:val="001E4C6B"/>
    <w:rsid w:val="001E5209"/>
    <w:rsid w:val="001E676E"/>
    <w:rsid w:val="001E6B80"/>
    <w:rsid w:val="001E702E"/>
    <w:rsid w:val="001E710D"/>
    <w:rsid w:val="001E7911"/>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42B"/>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1D4"/>
    <w:rsid w:val="002C7444"/>
    <w:rsid w:val="002C7619"/>
    <w:rsid w:val="002D09BD"/>
    <w:rsid w:val="002D116F"/>
    <w:rsid w:val="002D2843"/>
    <w:rsid w:val="002D293A"/>
    <w:rsid w:val="002D44BE"/>
    <w:rsid w:val="002D6D3A"/>
    <w:rsid w:val="002E0D66"/>
    <w:rsid w:val="002E103D"/>
    <w:rsid w:val="002E1925"/>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1BDE"/>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27DC6"/>
    <w:rsid w:val="003308B8"/>
    <w:rsid w:val="003309BD"/>
    <w:rsid w:val="00330D63"/>
    <w:rsid w:val="003315FD"/>
    <w:rsid w:val="00331871"/>
    <w:rsid w:val="00331A69"/>
    <w:rsid w:val="00331ADC"/>
    <w:rsid w:val="00331B6A"/>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595"/>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A"/>
    <w:rsid w:val="003A468C"/>
    <w:rsid w:val="003A5A0C"/>
    <w:rsid w:val="003A5D18"/>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CC5"/>
    <w:rsid w:val="00402FF9"/>
    <w:rsid w:val="00403A93"/>
    <w:rsid w:val="00405458"/>
    <w:rsid w:val="00405969"/>
    <w:rsid w:val="00405B5A"/>
    <w:rsid w:val="00406581"/>
    <w:rsid w:val="00406959"/>
    <w:rsid w:val="00406EC4"/>
    <w:rsid w:val="0041004C"/>
    <w:rsid w:val="00410762"/>
    <w:rsid w:val="00412270"/>
    <w:rsid w:val="0041361A"/>
    <w:rsid w:val="0041367B"/>
    <w:rsid w:val="00414E54"/>
    <w:rsid w:val="00414EAB"/>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7747"/>
    <w:rsid w:val="00447F63"/>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8EF"/>
    <w:rsid w:val="004646ED"/>
    <w:rsid w:val="00464768"/>
    <w:rsid w:val="004659A9"/>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3971"/>
    <w:rsid w:val="004B427E"/>
    <w:rsid w:val="004B4C6B"/>
    <w:rsid w:val="004B5810"/>
    <w:rsid w:val="004B5EAF"/>
    <w:rsid w:val="004B6A78"/>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215"/>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E3D"/>
    <w:rsid w:val="005113E4"/>
    <w:rsid w:val="00511A52"/>
    <w:rsid w:val="005121BA"/>
    <w:rsid w:val="0051224A"/>
    <w:rsid w:val="00512DF6"/>
    <w:rsid w:val="0051303E"/>
    <w:rsid w:val="0051513B"/>
    <w:rsid w:val="005151A0"/>
    <w:rsid w:val="0051543D"/>
    <w:rsid w:val="00515E0B"/>
    <w:rsid w:val="0051625C"/>
    <w:rsid w:val="005168E8"/>
    <w:rsid w:val="0052110A"/>
    <w:rsid w:val="005224B6"/>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D6872"/>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619"/>
    <w:rsid w:val="00614664"/>
    <w:rsid w:val="00615792"/>
    <w:rsid w:val="00616146"/>
    <w:rsid w:val="006167FB"/>
    <w:rsid w:val="00617A20"/>
    <w:rsid w:val="00620429"/>
    <w:rsid w:val="0062085E"/>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AC9"/>
    <w:rsid w:val="00690A78"/>
    <w:rsid w:val="00691192"/>
    <w:rsid w:val="00691FAB"/>
    <w:rsid w:val="006921E6"/>
    <w:rsid w:val="0069358F"/>
    <w:rsid w:val="00695A9B"/>
    <w:rsid w:val="006966E4"/>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65D6"/>
    <w:rsid w:val="006E6700"/>
    <w:rsid w:val="006E70AF"/>
    <w:rsid w:val="006E7E43"/>
    <w:rsid w:val="006E7F8F"/>
    <w:rsid w:val="006F01FC"/>
    <w:rsid w:val="006F0CCD"/>
    <w:rsid w:val="006F30BE"/>
    <w:rsid w:val="006F3568"/>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3857"/>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377A"/>
    <w:rsid w:val="007F40C0"/>
    <w:rsid w:val="007F4305"/>
    <w:rsid w:val="007F5C48"/>
    <w:rsid w:val="007F78E2"/>
    <w:rsid w:val="007F79FD"/>
    <w:rsid w:val="007F7CAF"/>
    <w:rsid w:val="008004AE"/>
    <w:rsid w:val="0080261D"/>
    <w:rsid w:val="00802EBB"/>
    <w:rsid w:val="00803C1B"/>
    <w:rsid w:val="00806107"/>
    <w:rsid w:val="00806305"/>
    <w:rsid w:val="00806538"/>
    <w:rsid w:val="00807162"/>
    <w:rsid w:val="00807A48"/>
    <w:rsid w:val="00810B43"/>
    <w:rsid w:val="00812662"/>
    <w:rsid w:val="00814791"/>
    <w:rsid w:val="008163A9"/>
    <w:rsid w:val="008167DD"/>
    <w:rsid w:val="008168EB"/>
    <w:rsid w:val="008169A5"/>
    <w:rsid w:val="00816AFC"/>
    <w:rsid w:val="008178CE"/>
    <w:rsid w:val="0081795C"/>
    <w:rsid w:val="00817EDB"/>
    <w:rsid w:val="008205AC"/>
    <w:rsid w:val="00820CE1"/>
    <w:rsid w:val="00822776"/>
    <w:rsid w:val="00822EAF"/>
    <w:rsid w:val="0082357E"/>
    <w:rsid w:val="0082553D"/>
    <w:rsid w:val="00825A84"/>
    <w:rsid w:val="00826D83"/>
    <w:rsid w:val="00826EF1"/>
    <w:rsid w:val="00827421"/>
    <w:rsid w:val="00831145"/>
    <w:rsid w:val="008312AE"/>
    <w:rsid w:val="00831FC6"/>
    <w:rsid w:val="00832EE5"/>
    <w:rsid w:val="00832F0F"/>
    <w:rsid w:val="008333CC"/>
    <w:rsid w:val="008339ED"/>
    <w:rsid w:val="00834C06"/>
    <w:rsid w:val="0083571B"/>
    <w:rsid w:val="0084004E"/>
    <w:rsid w:val="00840129"/>
    <w:rsid w:val="008401F7"/>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674F"/>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619"/>
    <w:rsid w:val="008B4A5D"/>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07CFD"/>
    <w:rsid w:val="00912760"/>
    <w:rsid w:val="0091289F"/>
    <w:rsid w:val="009128F2"/>
    <w:rsid w:val="0091361C"/>
    <w:rsid w:val="00913E6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36FA9"/>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59D0"/>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19DE"/>
    <w:rsid w:val="009A2E79"/>
    <w:rsid w:val="009A49B7"/>
    <w:rsid w:val="009A6A03"/>
    <w:rsid w:val="009A6E6D"/>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D9D"/>
    <w:rsid w:val="009C1AE1"/>
    <w:rsid w:val="009C1E8B"/>
    <w:rsid w:val="009C3514"/>
    <w:rsid w:val="009C418B"/>
    <w:rsid w:val="009C46E5"/>
    <w:rsid w:val="009C5503"/>
    <w:rsid w:val="009C5CDB"/>
    <w:rsid w:val="009C627F"/>
    <w:rsid w:val="009C6D63"/>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4EF3"/>
    <w:rsid w:val="00AD538B"/>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A11"/>
    <w:rsid w:val="00AE5D57"/>
    <w:rsid w:val="00AE67D7"/>
    <w:rsid w:val="00AF08B7"/>
    <w:rsid w:val="00AF0B0F"/>
    <w:rsid w:val="00AF2440"/>
    <w:rsid w:val="00AF2E95"/>
    <w:rsid w:val="00AF429E"/>
    <w:rsid w:val="00AF441C"/>
    <w:rsid w:val="00AF4C48"/>
    <w:rsid w:val="00AF4C62"/>
    <w:rsid w:val="00AF4F48"/>
    <w:rsid w:val="00AF52BA"/>
    <w:rsid w:val="00AF5C37"/>
    <w:rsid w:val="00AF7D82"/>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57FE0"/>
    <w:rsid w:val="00B61144"/>
    <w:rsid w:val="00B61592"/>
    <w:rsid w:val="00B61B93"/>
    <w:rsid w:val="00B62AAD"/>
    <w:rsid w:val="00B62C54"/>
    <w:rsid w:val="00B6365E"/>
    <w:rsid w:val="00B63C5D"/>
    <w:rsid w:val="00B63D6B"/>
    <w:rsid w:val="00B66168"/>
    <w:rsid w:val="00B6658E"/>
    <w:rsid w:val="00B67F2E"/>
    <w:rsid w:val="00B707AC"/>
    <w:rsid w:val="00B712E1"/>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71C1"/>
    <w:rsid w:val="00C97B90"/>
    <w:rsid w:val="00CA09B2"/>
    <w:rsid w:val="00CA1AC1"/>
    <w:rsid w:val="00CA4748"/>
    <w:rsid w:val="00CA5643"/>
    <w:rsid w:val="00CA56AB"/>
    <w:rsid w:val="00CA5B12"/>
    <w:rsid w:val="00CA6E08"/>
    <w:rsid w:val="00CA7134"/>
    <w:rsid w:val="00CA7CB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30AEA"/>
    <w:rsid w:val="00D31748"/>
    <w:rsid w:val="00D32634"/>
    <w:rsid w:val="00D32E68"/>
    <w:rsid w:val="00D330CB"/>
    <w:rsid w:val="00D33D6B"/>
    <w:rsid w:val="00D34C73"/>
    <w:rsid w:val="00D366B0"/>
    <w:rsid w:val="00D366BC"/>
    <w:rsid w:val="00D36ABA"/>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07CE"/>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5964"/>
    <w:rsid w:val="00DE6273"/>
    <w:rsid w:val="00DF1228"/>
    <w:rsid w:val="00DF1449"/>
    <w:rsid w:val="00DF1C15"/>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5F4"/>
    <w:rsid w:val="00E21F4B"/>
    <w:rsid w:val="00E2326E"/>
    <w:rsid w:val="00E23AF5"/>
    <w:rsid w:val="00E25C8C"/>
    <w:rsid w:val="00E27016"/>
    <w:rsid w:val="00E27900"/>
    <w:rsid w:val="00E304BC"/>
    <w:rsid w:val="00E3050A"/>
    <w:rsid w:val="00E34F07"/>
    <w:rsid w:val="00E37990"/>
    <w:rsid w:val="00E4351D"/>
    <w:rsid w:val="00E43EBB"/>
    <w:rsid w:val="00E44A94"/>
    <w:rsid w:val="00E44DDA"/>
    <w:rsid w:val="00E454F7"/>
    <w:rsid w:val="00E464FD"/>
    <w:rsid w:val="00E472C6"/>
    <w:rsid w:val="00E47F22"/>
    <w:rsid w:val="00E51413"/>
    <w:rsid w:val="00E51D5B"/>
    <w:rsid w:val="00E534F0"/>
    <w:rsid w:val="00E534F6"/>
    <w:rsid w:val="00E53B2D"/>
    <w:rsid w:val="00E53E44"/>
    <w:rsid w:val="00E53EA6"/>
    <w:rsid w:val="00E54BBB"/>
    <w:rsid w:val="00E55701"/>
    <w:rsid w:val="00E56B58"/>
    <w:rsid w:val="00E604D2"/>
    <w:rsid w:val="00E60B7C"/>
    <w:rsid w:val="00E625C4"/>
    <w:rsid w:val="00E62690"/>
    <w:rsid w:val="00E627C2"/>
    <w:rsid w:val="00E646AA"/>
    <w:rsid w:val="00E64842"/>
    <w:rsid w:val="00E64E75"/>
    <w:rsid w:val="00E650DB"/>
    <w:rsid w:val="00E70340"/>
    <w:rsid w:val="00E71B62"/>
    <w:rsid w:val="00E71E45"/>
    <w:rsid w:val="00E74201"/>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6CE4"/>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661"/>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5503"/>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package" Target="embeddings/Microsoft_Visio___.vsd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3C4523"/>
    <w:rsid w:val="004577AA"/>
    <w:rsid w:val="00460010"/>
    <w:rsid w:val="00473E02"/>
    <w:rsid w:val="00485749"/>
    <w:rsid w:val="00485A34"/>
    <w:rsid w:val="00487C8C"/>
    <w:rsid w:val="004913E0"/>
    <w:rsid w:val="0055647B"/>
    <w:rsid w:val="00560A46"/>
    <w:rsid w:val="00591AEA"/>
    <w:rsid w:val="005A33A9"/>
    <w:rsid w:val="005B218A"/>
    <w:rsid w:val="005B441B"/>
    <w:rsid w:val="005E6A9B"/>
    <w:rsid w:val="00613FB6"/>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37044"/>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D5EC-114A-4549-BA93-FE9F78AC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23</TotalTime>
  <Pages>8</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1583r1</vt:lpstr>
    </vt:vector>
  </TitlesOfParts>
  <Company>Huawei</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1353r1</dc:title>
  <dc:subject>Submission</dc:subject>
  <dc:creator>Zhuqing Tang</dc:creator>
  <cp:keywords>xxxxr0</cp:keywords>
  <dc:description/>
  <cp:lastModifiedBy>tangzhuqing</cp:lastModifiedBy>
  <cp:revision>11</cp:revision>
  <cp:lastPrinted>1900-01-01T08:00:00Z</cp:lastPrinted>
  <dcterms:created xsi:type="dcterms:W3CDTF">2024-08-02T06:55:00Z</dcterms:created>
  <dcterms:modified xsi:type="dcterms:W3CDTF">2024-08-06T08:32:00Z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(3)hLiQkhETH5AP4Yhyd9JVQCwNbe3w11SjdOnfOr+fWpwDAlR2/kdNrv6bG/IHx0KYh9o5FnoH
cp5QVDB4rs2Lx1D4h9duUZjG4SIJ1FkoeZNKrclS5O0pkYvxh73YGxZETMh1NwinqDkoGbza
l2tCHVkT6AvBSgQ5tOXannDVp9IWEnD3iWd2NoW6rI00cu9pptYFhFcS5ntfbn4Gzj3uLttS
uClycUWohM0ue+YzRq</vt:lpwstr>
  </property>
  <property fmtid="{D5CDD505-2E9C-101B-9397-08002B2CF9AE}" pid="3" name="_2015_ms_pID_7253431">
    <vt:lpwstr>TtcVBkp5w+kylBGSXLtO2pW4eovw2utKBoluZL7/UdUPNL9aRrJlQ8
LiP2lDEL1saV2tgIr/jCDpCpt/ihsYorJjUg13iy6yZeIBIYFXAcVbJapFaJgFpLSoP7209d
P8OE0uUpQ3tpbjpFz5Yf3hGD8mESiUVTzPPPciHirWqRRq/12+KQoG40LI+A/SGJhi7Mb05G
3uQSVe13m1jRlNY7jVuFUKmikzG7FeSRQ1bX</vt:lpwstr>
  </property>
  <property fmtid="{D5CDD505-2E9C-101B-9397-08002B2CF9AE}" pid="4" name="_2015_ms_pID_7253432">
    <vt:lpwstr>KA==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1710921542</vt:lpwstr>
  </property>
</Properties>
</file>