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E72E" w14:textId="77777777" w:rsidR="00301BDE" w:rsidRDefault="00301BDE" w:rsidP="00301BD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2552"/>
        <w:gridCol w:w="850"/>
        <w:gridCol w:w="2635"/>
      </w:tblGrid>
      <w:tr w:rsidR="00301BDE" w:rsidRPr="00A83530" w14:paraId="0931C4A5" w14:textId="77777777" w:rsidTr="009F3A5B">
        <w:trPr>
          <w:trHeight w:val="485"/>
          <w:jc w:val="center"/>
        </w:trPr>
        <w:tc>
          <w:tcPr>
            <w:tcW w:w="9576" w:type="dxa"/>
            <w:gridSpan w:val="5"/>
            <w:vAlign w:val="center"/>
          </w:tcPr>
          <w:p w14:paraId="132B8FA1" w14:textId="325A19DA" w:rsidR="00301BDE" w:rsidRDefault="00301BDE" w:rsidP="009F3A5B">
            <w:pPr>
              <w:pStyle w:val="T2"/>
            </w:pPr>
            <w:r>
              <w:rPr>
                <w:lang w:eastAsia="zh-CN"/>
              </w:rPr>
              <w:t xml:space="preserve">Initial </w:t>
            </w:r>
            <w:r w:rsidRPr="00A0494B">
              <w:rPr>
                <w:lang w:eastAsia="zh-CN"/>
              </w:rPr>
              <w:t>SA Ballot Comment Resolution for</w:t>
            </w:r>
            <w:r>
              <w:t xml:space="preserve"> </w:t>
            </w:r>
            <w:r w:rsidR="004D5F59">
              <w:t>CID</w:t>
            </w:r>
            <w:r w:rsidR="00A83530">
              <w:t xml:space="preserve"> 6018</w:t>
            </w:r>
          </w:p>
        </w:tc>
      </w:tr>
      <w:tr w:rsidR="00301BDE" w14:paraId="38904D33" w14:textId="77777777" w:rsidTr="009F3A5B">
        <w:trPr>
          <w:trHeight w:val="359"/>
          <w:jc w:val="center"/>
        </w:trPr>
        <w:tc>
          <w:tcPr>
            <w:tcW w:w="9576" w:type="dxa"/>
            <w:gridSpan w:val="5"/>
            <w:vAlign w:val="center"/>
          </w:tcPr>
          <w:p w14:paraId="5551A769" w14:textId="409E5EA0" w:rsidR="00301BDE" w:rsidRDefault="00301BDE" w:rsidP="009F3A5B">
            <w:pPr>
              <w:pStyle w:val="T2"/>
              <w:ind w:left="0"/>
              <w:rPr>
                <w:sz w:val="20"/>
              </w:rPr>
            </w:pPr>
            <w:r>
              <w:rPr>
                <w:sz w:val="20"/>
              </w:rPr>
              <w:t>Date:</w:t>
            </w:r>
            <w:r>
              <w:rPr>
                <w:b w:val="0"/>
                <w:sz w:val="20"/>
              </w:rPr>
              <w:t xml:space="preserve">  2024.07</w:t>
            </w:r>
            <w:r>
              <w:rPr>
                <w:rFonts w:hint="eastAsia"/>
                <w:b w:val="0"/>
                <w:sz w:val="20"/>
                <w:lang w:eastAsia="zh-CN"/>
              </w:rPr>
              <w:t>.</w:t>
            </w:r>
            <w:r w:rsidR="00FB658B">
              <w:rPr>
                <w:b w:val="0"/>
                <w:sz w:val="20"/>
                <w:lang w:eastAsia="zh-CN"/>
              </w:rPr>
              <w:t>2</w:t>
            </w:r>
            <w:r w:rsidR="00D65213">
              <w:rPr>
                <w:b w:val="0"/>
                <w:sz w:val="20"/>
                <w:lang w:eastAsia="zh-CN"/>
              </w:rPr>
              <w:t>9</w:t>
            </w:r>
          </w:p>
        </w:tc>
      </w:tr>
      <w:tr w:rsidR="00301BDE" w14:paraId="5DEB0AE9" w14:textId="77777777" w:rsidTr="009F3A5B">
        <w:trPr>
          <w:cantSplit/>
          <w:jc w:val="center"/>
        </w:trPr>
        <w:tc>
          <w:tcPr>
            <w:tcW w:w="9576" w:type="dxa"/>
            <w:gridSpan w:val="5"/>
            <w:vAlign w:val="center"/>
          </w:tcPr>
          <w:p w14:paraId="12EE6024" w14:textId="77777777" w:rsidR="00301BDE" w:rsidRDefault="00301BDE" w:rsidP="009F3A5B">
            <w:pPr>
              <w:pStyle w:val="T2"/>
              <w:spacing w:after="0"/>
              <w:ind w:left="0" w:right="0"/>
              <w:jc w:val="left"/>
              <w:rPr>
                <w:sz w:val="20"/>
              </w:rPr>
            </w:pPr>
            <w:r>
              <w:rPr>
                <w:sz w:val="20"/>
              </w:rPr>
              <w:t>Author(s):</w:t>
            </w:r>
          </w:p>
        </w:tc>
      </w:tr>
      <w:tr w:rsidR="00301BDE" w14:paraId="565A93F4" w14:textId="77777777" w:rsidTr="00612577">
        <w:trPr>
          <w:jc w:val="center"/>
        </w:trPr>
        <w:tc>
          <w:tcPr>
            <w:tcW w:w="1413" w:type="dxa"/>
            <w:vAlign w:val="center"/>
          </w:tcPr>
          <w:p w14:paraId="1D0E7193" w14:textId="77777777" w:rsidR="00301BDE" w:rsidRDefault="00301BDE" w:rsidP="009F3A5B">
            <w:pPr>
              <w:pStyle w:val="T2"/>
              <w:spacing w:after="0"/>
              <w:ind w:left="0" w:right="0"/>
              <w:rPr>
                <w:sz w:val="20"/>
              </w:rPr>
            </w:pPr>
            <w:r>
              <w:rPr>
                <w:sz w:val="20"/>
              </w:rPr>
              <w:t>Name</w:t>
            </w:r>
          </w:p>
        </w:tc>
        <w:tc>
          <w:tcPr>
            <w:tcW w:w="2126" w:type="dxa"/>
            <w:vAlign w:val="center"/>
          </w:tcPr>
          <w:p w14:paraId="4E27E194" w14:textId="77777777" w:rsidR="00301BDE" w:rsidRDefault="00301BDE" w:rsidP="009F3A5B">
            <w:pPr>
              <w:pStyle w:val="T2"/>
              <w:spacing w:after="0"/>
              <w:ind w:left="0" w:right="0"/>
              <w:rPr>
                <w:sz w:val="20"/>
              </w:rPr>
            </w:pPr>
            <w:r>
              <w:rPr>
                <w:sz w:val="20"/>
              </w:rPr>
              <w:t>Affiliation</w:t>
            </w:r>
          </w:p>
        </w:tc>
        <w:tc>
          <w:tcPr>
            <w:tcW w:w="2552" w:type="dxa"/>
            <w:vAlign w:val="center"/>
          </w:tcPr>
          <w:p w14:paraId="6B05C80D" w14:textId="77777777" w:rsidR="00301BDE" w:rsidRDefault="00301BDE" w:rsidP="009F3A5B">
            <w:pPr>
              <w:pStyle w:val="T2"/>
              <w:spacing w:after="0"/>
              <w:ind w:left="0" w:right="0"/>
              <w:rPr>
                <w:sz w:val="20"/>
              </w:rPr>
            </w:pPr>
            <w:r>
              <w:rPr>
                <w:sz w:val="20"/>
              </w:rPr>
              <w:t>Address</w:t>
            </w:r>
          </w:p>
        </w:tc>
        <w:tc>
          <w:tcPr>
            <w:tcW w:w="850" w:type="dxa"/>
            <w:vAlign w:val="center"/>
          </w:tcPr>
          <w:p w14:paraId="57D87A08" w14:textId="77777777" w:rsidR="00301BDE" w:rsidRDefault="00301BDE" w:rsidP="009F3A5B">
            <w:pPr>
              <w:pStyle w:val="T2"/>
              <w:spacing w:after="0"/>
              <w:ind w:left="0" w:right="0"/>
              <w:rPr>
                <w:sz w:val="20"/>
              </w:rPr>
            </w:pPr>
            <w:r>
              <w:rPr>
                <w:sz w:val="20"/>
              </w:rPr>
              <w:t>Phone</w:t>
            </w:r>
          </w:p>
        </w:tc>
        <w:tc>
          <w:tcPr>
            <w:tcW w:w="2635" w:type="dxa"/>
            <w:vAlign w:val="center"/>
          </w:tcPr>
          <w:p w14:paraId="26CE608C" w14:textId="77777777" w:rsidR="00301BDE" w:rsidRDefault="00301BDE" w:rsidP="009F3A5B">
            <w:pPr>
              <w:pStyle w:val="T2"/>
              <w:spacing w:after="0"/>
              <w:ind w:left="0" w:right="0"/>
              <w:rPr>
                <w:sz w:val="20"/>
              </w:rPr>
            </w:pPr>
            <w:r>
              <w:rPr>
                <w:sz w:val="20"/>
              </w:rPr>
              <w:t>email</w:t>
            </w:r>
          </w:p>
        </w:tc>
      </w:tr>
      <w:tr w:rsidR="00301BDE" w14:paraId="38131A3B" w14:textId="77777777" w:rsidTr="00612577">
        <w:trPr>
          <w:jc w:val="center"/>
        </w:trPr>
        <w:tc>
          <w:tcPr>
            <w:tcW w:w="1413" w:type="dxa"/>
            <w:vAlign w:val="center"/>
          </w:tcPr>
          <w:p w14:paraId="6BEAE136" w14:textId="77777777" w:rsidR="00301BDE" w:rsidRDefault="00301BDE" w:rsidP="009F3A5B">
            <w:pPr>
              <w:pStyle w:val="T2"/>
              <w:spacing w:after="0"/>
              <w:ind w:left="0" w:right="0"/>
              <w:rPr>
                <w:b w:val="0"/>
                <w:sz w:val="20"/>
              </w:rPr>
            </w:pPr>
            <w:r>
              <w:rPr>
                <w:b w:val="0"/>
                <w:sz w:val="20"/>
                <w:lang w:eastAsia="zh-CN"/>
              </w:rPr>
              <w:t>Zhuqing Tang</w:t>
            </w:r>
          </w:p>
        </w:tc>
        <w:tc>
          <w:tcPr>
            <w:tcW w:w="2126" w:type="dxa"/>
            <w:vAlign w:val="center"/>
          </w:tcPr>
          <w:p w14:paraId="2CCED233" w14:textId="77777777" w:rsidR="00301BDE" w:rsidRDefault="00301BDE" w:rsidP="009F3A5B">
            <w:pPr>
              <w:pStyle w:val="T2"/>
              <w:spacing w:after="0"/>
              <w:ind w:left="0" w:right="0"/>
              <w:rPr>
                <w:b w:val="0"/>
                <w:sz w:val="20"/>
              </w:rPr>
            </w:pPr>
            <w:r w:rsidRPr="00F0694E">
              <w:rPr>
                <w:rFonts w:hint="eastAsia"/>
                <w:b w:val="0"/>
                <w:sz w:val="20"/>
                <w:lang w:eastAsia="zh-CN"/>
              </w:rPr>
              <w:t>Huawei Technologies</w:t>
            </w:r>
          </w:p>
        </w:tc>
        <w:tc>
          <w:tcPr>
            <w:tcW w:w="2552" w:type="dxa"/>
            <w:vAlign w:val="center"/>
          </w:tcPr>
          <w:p w14:paraId="1562B27D" w14:textId="72E2F7D8" w:rsidR="00301BDE" w:rsidRDefault="00301BDE" w:rsidP="009F3A5B">
            <w:pPr>
              <w:pStyle w:val="T2"/>
              <w:spacing w:after="0"/>
              <w:ind w:left="0" w:right="0"/>
              <w:rPr>
                <w:b w:val="0"/>
                <w:sz w:val="20"/>
              </w:rPr>
            </w:pPr>
            <w:r w:rsidRPr="00F0694E">
              <w:rPr>
                <w:rFonts w:hint="eastAsia"/>
                <w:b w:val="0"/>
                <w:sz w:val="20"/>
                <w:lang w:eastAsia="zh-CN"/>
              </w:rPr>
              <w:t>Huawei Base, Shenzhen, Guangdong, China</w:t>
            </w:r>
          </w:p>
        </w:tc>
        <w:tc>
          <w:tcPr>
            <w:tcW w:w="850" w:type="dxa"/>
            <w:vAlign w:val="center"/>
          </w:tcPr>
          <w:p w14:paraId="06663596" w14:textId="77777777" w:rsidR="00301BDE" w:rsidRDefault="00301BDE" w:rsidP="009F3A5B">
            <w:pPr>
              <w:pStyle w:val="T2"/>
              <w:spacing w:after="0"/>
              <w:ind w:left="0" w:right="0"/>
              <w:rPr>
                <w:b w:val="0"/>
                <w:sz w:val="20"/>
              </w:rPr>
            </w:pPr>
          </w:p>
        </w:tc>
        <w:tc>
          <w:tcPr>
            <w:tcW w:w="2635" w:type="dxa"/>
            <w:vAlign w:val="center"/>
          </w:tcPr>
          <w:p w14:paraId="1A227C9C" w14:textId="77777777" w:rsidR="00301BDE" w:rsidRDefault="00301BDE" w:rsidP="009F3A5B">
            <w:pPr>
              <w:pStyle w:val="T2"/>
              <w:spacing w:after="0"/>
              <w:ind w:left="0" w:right="0"/>
              <w:rPr>
                <w:b w:val="0"/>
                <w:sz w:val="16"/>
              </w:rPr>
            </w:pPr>
            <w:r>
              <w:rPr>
                <w:b w:val="0"/>
                <w:sz w:val="20"/>
                <w:lang w:eastAsia="zh-CN"/>
              </w:rPr>
              <w:t>tangzhuqing</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301BDE" w14:paraId="3026BFC1" w14:textId="77777777" w:rsidTr="00612577">
        <w:trPr>
          <w:jc w:val="center"/>
        </w:trPr>
        <w:tc>
          <w:tcPr>
            <w:tcW w:w="1413" w:type="dxa"/>
            <w:vAlign w:val="center"/>
          </w:tcPr>
          <w:p w14:paraId="4FE20DB1" w14:textId="5F004E43" w:rsidR="00301BDE" w:rsidRDefault="00621AB4" w:rsidP="009F3A5B">
            <w:pPr>
              <w:pStyle w:val="T2"/>
              <w:spacing w:after="0"/>
              <w:ind w:left="0" w:right="0"/>
              <w:rPr>
                <w:b w:val="0"/>
                <w:sz w:val="20"/>
                <w:lang w:eastAsia="zh-CN"/>
              </w:rPr>
            </w:pPr>
            <w:r>
              <w:rPr>
                <w:rFonts w:hint="eastAsia"/>
                <w:b w:val="0"/>
                <w:sz w:val="20"/>
                <w:lang w:eastAsia="zh-CN"/>
              </w:rPr>
              <w:t>A</w:t>
            </w:r>
            <w:r>
              <w:rPr>
                <w:b w:val="0"/>
                <w:sz w:val="20"/>
                <w:lang w:eastAsia="zh-CN"/>
              </w:rPr>
              <w:t>li Raissinia</w:t>
            </w:r>
          </w:p>
        </w:tc>
        <w:tc>
          <w:tcPr>
            <w:tcW w:w="2126" w:type="dxa"/>
            <w:vAlign w:val="center"/>
          </w:tcPr>
          <w:p w14:paraId="2E342B59" w14:textId="5C6E6896" w:rsidR="00301BDE" w:rsidRDefault="00612577" w:rsidP="009F3A5B">
            <w:pPr>
              <w:pStyle w:val="T2"/>
              <w:spacing w:after="0"/>
              <w:ind w:left="0" w:right="0"/>
              <w:rPr>
                <w:b w:val="0"/>
                <w:sz w:val="20"/>
              </w:rPr>
            </w:pPr>
            <w:r>
              <w:rPr>
                <w:rFonts w:hint="eastAsia"/>
                <w:b w:val="0"/>
                <w:sz w:val="20"/>
                <w:lang w:eastAsia="zh-CN"/>
              </w:rPr>
              <w:t>Q</w:t>
            </w:r>
            <w:r>
              <w:rPr>
                <w:b w:val="0"/>
                <w:sz w:val="20"/>
                <w:lang w:eastAsia="zh-CN"/>
              </w:rPr>
              <w:t>ualcomm I</w:t>
            </w:r>
            <w:r>
              <w:rPr>
                <w:rFonts w:hint="eastAsia"/>
                <w:b w:val="0"/>
                <w:sz w:val="20"/>
                <w:lang w:eastAsia="zh-CN"/>
              </w:rPr>
              <w:t>nc</w:t>
            </w:r>
            <w:r>
              <w:rPr>
                <w:b w:val="0"/>
                <w:sz w:val="20"/>
                <w:lang w:eastAsia="zh-CN"/>
              </w:rPr>
              <w:t>.</w:t>
            </w:r>
          </w:p>
        </w:tc>
        <w:tc>
          <w:tcPr>
            <w:tcW w:w="2552" w:type="dxa"/>
            <w:vAlign w:val="center"/>
          </w:tcPr>
          <w:p w14:paraId="226FCC53" w14:textId="77777777" w:rsidR="00301BDE" w:rsidRDefault="00301BDE" w:rsidP="009F3A5B">
            <w:pPr>
              <w:pStyle w:val="T2"/>
              <w:spacing w:after="0"/>
              <w:ind w:left="0" w:right="0"/>
              <w:rPr>
                <w:b w:val="0"/>
                <w:sz w:val="20"/>
              </w:rPr>
            </w:pPr>
          </w:p>
        </w:tc>
        <w:tc>
          <w:tcPr>
            <w:tcW w:w="850" w:type="dxa"/>
            <w:vAlign w:val="center"/>
          </w:tcPr>
          <w:p w14:paraId="35FE6192" w14:textId="77777777" w:rsidR="00301BDE" w:rsidRDefault="00301BDE" w:rsidP="009F3A5B">
            <w:pPr>
              <w:pStyle w:val="T2"/>
              <w:spacing w:after="0"/>
              <w:ind w:left="0" w:right="0"/>
              <w:rPr>
                <w:b w:val="0"/>
                <w:sz w:val="20"/>
              </w:rPr>
            </w:pPr>
          </w:p>
        </w:tc>
        <w:tc>
          <w:tcPr>
            <w:tcW w:w="2635" w:type="dxa"/>
            <w:vAlign w:val="center"/>
          </w:tcPr>
          <w:p w14:paraId="7AF1FA92" w14:textId="30863FB9" w:rsidR="00301BDE" w:rsidRDefault="00612577" w:rsidP="009F3A5B">
            <w:pPr>
              <w:pStyle w:val="T2"/>
              <w:spacing w:after="0"/>
              <w:ind w:left="0" w:right="0"/>
              <w:rPr>
                <w:b w:val="0"/>
                <w:sz w:val="16"/>
              </w:rPr>
            </w:pPr>
            <w:r w:rsidRPr="00747206">
              <w:rPr>
                <w:b w:val="0"/>
                <w:sz w:val="20"/>
                <w:lang w:eastAsia="zh-CN"/>
              </w:rPr>
              <w:t>alirezar@qti.qualcomm.com</w:t>
            </w:r>
          </w:p>
        </w:tc>
      </w:tr>
      <w:tr w:rsidR="00612577" w14:paraId="1DEFBF27" w14:textId="77777777" w:rsidTr="00612577">
        <w:trPr>
          <w:jc w:val="center"/>
        </w:trPr>
        <w:tc>
          <w:tcPr>
            <w:tcW w:w="1413" w:type="dxa"/>
            <w:vAlign w:val="center"/>
          </w:tcPr>
          <w:p w14:paraId="741795AA" w14:textId="568C9C80" w:rsidR="00612577" w:rsidRDefault="00612577" w:rsidP="009F3A5B">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2126" w:type="dxa"/>
            <w:vMerge w:val="restart"/>
            <w:vAlign w:val="center"/>
          </w:tcPr>
          <w:p w14:paraId="47D58E00" w14:textId="5ED03775" w:rsidR="00612577" w:rsidRDefault="00612577" w:rsidP="009F3A5B">
            <w:pPr>
              <w:pStyle w:val="T2"/>
              <w:spacing w:after="0"/>
              <w:ind w:left="0" w:right="0"/>
              <w:rPr>
                <w:b w:val="0"/>
                <w:sz w:val="20"/>
                <w:lang w:eastAsia="zh-CN"/>
              </w:rPr>
            </w:pPr>
            <w:r w:rsidRPr="00F0694E">
              <w:rPr>
                <w:rFonts w:hint="eastAsia"/>
                <w:b w:val="0"/>
                <w:sz w:val="20"/>
                <w:lang w:eastAsia="zh-CN"/>
              </w:rPr>
              <w:t>Huawei Technologies</w:t>
            </w:r>
          </w:p>
        </w:tc>
        <w:tc>
          <w:tcPr>
            <w:tcW w:w="2552" w:type="dxa"/>
            <w:vAlign w:val="center"/>
          </w:tcPr>
          <w:p w14:paraId="66B56E7D" w14:textId="77777777" w:rsidR="00612577" w:rsidRDefault="00612577" w:rsidP="009F3A5B">
            <w:pPr>
              <w:pStyle w:val="T2"/>
              <w:spacing w:after="0"/>
              <w:ind w:left="0" w:right="0"/>
              <w:rPr>
                <w:b w:val="0"/>
                <w:sz w:val="20"/>
              </w:rPr>
            </w:pPr>
          </w:p>
        </w:tc>
        <w:tc>
          <w:tcPr>
            <w:tcW w:w="850" w:type="dxa"/>
            <w:vAlign w:val="center"/>
          </w:tcPr>
          <w:p w14:paraId="595C9F1B" w14:textId="77777777" w:rsidR="00612577" w:rsidRDefault="00612577" w:rsidP="009F3A5B">
            <w:pPr>
              <w:pStyle w:val="T2"/>
              <w:spacing w:after="0"/>
              <w:ind w:left="0" w:right="0"/>
              <w:rPr>
                <w:b w:val="0"/>
                <w:sz w:val="20"/>
              </w:rPr>
            </w:pPr>
          </w:p>
        </w:tc>
        <w:tc>
          <w:tcPr>
            <w:tcW w:w="2635" w:type="dxa"/>
            <w:vAlign w:val="center"/>
          </w:tcPr>
          <w:p w14:paraId="5150A5A6" w14:textId="77777777" w:rsidR="00612577" w:rsidRPr="00747206" w:rsidRDefault="00612577" w:rsidP="009F3A5B">
            <w:pPr>
              <w:pStyle w:val="T2"/>
              <w:spacing w:after="0"/>
              <w:ind w:left="0" w:right="0"/>
              <w:rPr>
                <w:b w:val="0"/>
                <w:sz w:val="20"/>
                <w:lang w:eastAsia="zh-CN"/>
              </w:rPr>
            </w:pPr>
          </w:p>
        </w:tc>
      </w:tr>
      <w:tr w:rsidR="00612577" w14:paraId="3AF08E69" w14:textId="77777777" w:rsidTr="00612577">
        <w:trPr>
          <w:jc w:val="center"/>
        </w:trPr>
        <w:tc>
          <w:tcPr>
            <w:tcW w:w="1413" w:type="dxa"/>
            <w:vAlign w:val="center"/>
          </w:tcPr>
          <w:p w14:paraId="1826381A" w14:textId="0415EDB2" w:rsidR="00612577" w:rsidRDefault="00612577" w:rsidP="00612577">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2126" w:type="dxa"/>
            <w:vMerge/>
            <w:vAlign w:val="center"/>
          </w:tcPr>
          <w:p w14:paraId="0D42FCEA" w14:textId="77777777" w:rsidR="00612577" w:rsidRDefault="00612577" w:rsidP="00612577">
            <w:pPr>
              <w:pStyle w:val="T2"/>
              <w:spacing w:after="0"/>
              <w:ind w:left="0" w:right="0"/>
              <w:rPr>
                <w:b w:val="0"/>
                <w:sz w:val="20"/>
                <w:lang w:eastAsia="zh-CN"/>
              </w:rPr>
            </w:pPr>
          </w:p>
        </w:tc>
        <w:tc>
          <w:tcPr>
            <w:tcW w:w="2552" w:type="dxa"/>
            <w:vAlign w:val="center"/>
          </w:tcPr>
          <w:p w14:paraId="5DED4AB6" w14:textId="77777777" w:rsidR="00612577" w:rsidRDefault="00612577" w:rsidP="00612577">
            <w:pPr>
              <w:pStyle w:val="T2"/>
              <w:spacing w:after="0"/>
              <w:ind w:left="0" w:right="0"/>
              <w:rPr>
                <w:b w:val="0"/>
                <w:sz w:val="20"/>
              </w:rPr>
            </w:pPr>
          </w:p>
        </w:tc>
        <w:tc>
          <w:tcPr>
            <w:tcW w:w="850" w:type="dxa"/>
            <w:vAlign w:val="center"/>
          </w:tcPr>
          <w:p w14:paraId="735820AD" w14:textId="77777777" w:rsidR="00612577" w:rsidRDefault="00612577" w:rsidP="00612577">
            <w:pPr>
              <w:pStyle w:val="T2"/>
              <w:spacing w:after="0"/>
              <w:ind w:left="0" w:right="0"/>
              <w:rPr>
                <w:b w:val="0"/>
                <w:sz w:val="20"/>
              </w:rPr>
            </w:pPr>
          </w:p>
        </w:tc>
        <w:tc>
          <w:tcPr>
            <w:tcW w:w="2635" w:type="dxa"/>
            <w:vAlign w:val="center"/>
          </w:tcPr>
          <w:p w14:paraId="16EA70A8" w14:textId="77777777" w:rsidR="00612577" w:rsidRPr="00747206" w:rsidRDefault="00612577" w:rsidP="00612577">
            <w:pPr>
              <w:pStyle w:val="T2"/>
              <w:spacing w:after="0"/>
              <w:ind w:left="0" w:right="0"/>
              <w:rPr>
                <w:b w:val="0"/>
                <w:sz w:val="20"/>
                <w:lang w:eastAsia="zh-CN"/>
              </w:rPr>
            </w:pPr>
          </w:p>
        </w:tc>
      </w:tr>
      <w:tr w:rsidR="00612577" w14:paraId="0DFBC6AE" w14:textId="77777777" w:rsidTr="00612577">
        <w:trPr>
          <w:jc w:val="center"/>
        </w:trPr>
        <w:tc>
          <w:tcPr>
            <w:tcW w:w="1413" w:type="dxa"/>
            <w:vAlign w:val="center"/>
          </w:tcPr>
          <w:p w14:paraId="1B7238EA" w14:textId="584C7FA8" w:rsidR="00612577" w:rsidRDefault="00612577" w:rsidP="00612577">
            <w:pPr>
              <w:pStyle w:val="T2"/>
              <w:spacing w:after="0"/>
              <w:ind w:left="0" w:right="0"/>
              <w:rPr>
                <w:b w:val="0"/>
                <w:sz w:val="20"/>
                <w:lang w:eastAsia="zh-CN"/>
              </w:rPr>
            </w:pPr>
            <w:r>
              <w:rPr>
                <w:b w:val="0"/>
                <w:sz w:val="20"/>
                <w:lang w:eastAsia="zh-CN"/>
              </w:rPr>
              <w:t>Mengshi Hu</w:t>
            </w:r>
          </w:p>
        </w:tc>
        <w:tc>
          <w:tcPr>
            <w:tcW w:w="2126" w:type="dxa"/>
            <w:vMerge/>
            <w:vAlign w:val="center"/>
          </w:tcPr>
          <w:p w14:paraId="07FE38A9" w14:textId="77777777" w:rsidR="00612577" w:rsidRDefault="00612577" w:rsidP="00612577">
            <w:pPr>
              <w:pStyle w:val="T2"/>
              <w:spacing w:after="0"/>
              <w:ind w:left="0" w:right="0"/>
              <w:rPr>
                <w:b w:val="0"/>
                <w:sz w:val="20"/>
                <w:lang w:eastAsia="zh-CN"/>
              </w:rPr>
            </w:pPr>
          </w:p>
        </w:tc>
        <w:tc>
          <w:tcPr>
            <w:tcW w:w="2552" w:type="dxa"/>
            <w:vAlign w:val="center"/>
          </w:tcPr>
          <w:p w14:paraId="3ED06218" w14:textId="77777777" w:rsidR="00612577" w:rsidRDefault="00612577" w:rsidP="00612577">
            <w:pPr>
              <w:pStyle w:val="T2"/>
              <w:spacing w:after="0"/>
              <w:ind w:left="0" w:right="0"/>
              <w:rPr>
                <w:b w:val="0"/>
                <w:sz w:val="20"/>
              </w:rPr>
            </w:pPr>
          </w:p>
        </w:tc>
        <w:tc>
          <w:tcPr>
            <w:tcW w:w="850" w:type="dxa"/>
            <w:vAlign w:val="center"/>
          </w:tcPr>
          <w:p w14:paraId="5B4FFD1F" w14:textId="77777777" w:rsidR="00612577" w:rsidRDefault="00612577" w:rsidP="00612577">
            <w:pPr>
              <w:pStyle w:val="T2"/>
              <w:spacing w:after="0"/>
              <w:ind w:left="0" w:right="0"/>
              <w:rPr>
                <w:b w:val="0"/>
                <w:sz w:val="20"/>
              </w:rPr>
            </w:pPr>
          </w:p>
        </w:tc>
        <w:tc>
          <w:tcPr>
            <w:tcW w:w="2635" w:type="dxa"/>
            <w:vAlign w:val="center"/>
          </w:tcPr>
          <w:p w14:paraId="26AE7644" w14:textId="77777777" w:rsidR="00612577" w:rsidRPr="00747206" w:rsidRDefault="00612577" w:rsidP="00612577">
            <w:pPr>
              <w:pStyle w:val="T2"/>
              <w:spacing w:after="0"/>
              <w:ind w:left="0" w:right="0"/>
              <w:rPr>
                <w:b w:val="0"/>
                <w:sz w:val="20"/>
                <w:lang w:eastAsia="zh-CN"/>
              </w:rPr>
            </w:pPr>
          </w:p>
        </w:tc>
      </w:tr>
      <w:tr w:rsidR="00612577" w14:paraId="14143CC8" w14:textId="77777777" w:rsidTr="00612577">
        <w:trPr>
          <w:jc w:val="center"/>
        </w:trPr>
        <w:tc>
          <w:tcPr>
            <w:tcW w:w="1413" w:type="dxa"/>
            <w:vAlign w:val="center"/>
          </w:tcPr>
          <w:p w14:paraId="79F16801" w14:textId="52A9E231" w:rsidR="00612577" w:rsidRDefault="00612577" w:rsidP="00612577">
            <w:pPr>
              <w:pStyle w:val="T2"/>
              <w:spacing w:after="0"/>
              <w:ind w:left="0" w:right="0"/>
              <w:rPr>
                <w:b w:val="0"/>
                <w:sz w:val="20"/>
                <w:lang w:eastAsia="zh-CN"/>
              </w:rPr>
            </w:pPr>
            <w:r>
              <w:rPr>
                <w:b w:val="0"/>
                <w:sz w:val="20"/>
                <w:lang w:eastAsia="zh-CN"/>
              </w:rPr>
              <w:t>Yiyan Zhang</w:t>
            </w:r>
          </w:p>
        </w:tc>
        <w:tc>
          <w:tcPr>
            <w:tcW w:w="2126" w:type="dxa"/>
            <w:vMerge/>
            <w:vAlign w:val="center"/>
          </w:tcPr>
          <w:p w14:paraId="3D2FD491" w14:textId="77777777" w:rsidR="00612577" w:rsidRDefault="00612577" w:rsidP="00612577">
            <w:pPr>
              <w:pStyle w:val="T2"/>
              <w:spacing w:after="0"/>
              <w:ind w:left="0" w:right="0"/>
              <w:rPr>
                <w:b w:val="0"/>
                <w:sz w:val="20"/>
                <w:lang w:eastAsia="zh-CN"/>
              </w:rPr>
            </w:pPr>
          </w:p>
        </w:tc>
        <w:tc>
          <w:tcPr>
            <w:tcW w:w="2552" w:type="dxa"/>
            <w:vAlign w:val="center"/>
          </w:tcPr>
          <w:p w14:paraId="6EFA8F39" w14:textId="77777777" w:rsidR="00612577" w:rsidRDefault="00612577" w:rsidP="00612577">
            <w:pPr>
              <w:pStyle w:val="T2"/>
              <w:spacing w:after="0"/>
              <w:ind w:left="0" w:right="0"/>
              <w:rPr>
                <w:b w:val="0"/>
                <w:sz w:val="20"/>
              </w:rPr>
            </w:pPr>
          </w:p>
        </w:tc>
        <w:tc>
          <w:tcPr>
            <w:tcW w:w="850" w:type="dxa"/>
            <w:vAlign w:val="center"/>
          </w:tcPr>
          <w:p w14:paraId="1D5561AA" w14:textId="77777777" w:rsidR="00612577" w:rsidRDefault="00612577" w:rsidP="00612577">
            <w:pPr>
              <w:pStyle w:val="T2"/>
              <w:spacing w:after="0"/>
              <w:ind w:left="0" w:right="0"/>
              <w:rPr>
                <w:b w:val="0"/>
                <w:sz w:val="20"/>
              </w:rPr>
            </w:pPr>
          </w:p>
        </w:tc>
        <w:tc>
          <w:tcPr>
            <w:tcW w:w="2635" w:type="dxa"/>
            <w:vAlign w:val="center"/>
          </w:tcPr>
          <w:p w14:paraId="6F907638" w14:textId="77777777" w:rsidR="00612577" w:rsidRPr="00747206" w:rsidRDefault="00612577" w:rsidP="00612577">
            <w:pPr>
              <w:pStyle w:val="T2"/>
              <w:spacing w:after="0"/>
              <w:ind w:left="0" w:right="0"/>
              <w:rPr>
                <w:b w:val="0"/>
                <w:sz w:val="20"/>
                <w:lang w:eastAsia="zh-CN"/>
              </w:rPr>
            </w:pPr>
          </w:p>
        </w:tc>
      </w:tr>
    </w:tbl>
    <w:p w14:paraId="104F107F" w14:textId="77777777" w:rsidR="00301BDE" w:rsidRDefault="00301BDE" w:rsidP="00301BDE">
      <w:pPr>
        <w:pStyle w:val="T1"/>
        <w:spacing w:after="120"/>
        <w:rPr>
          <w:sz w:val="22"/>
        </w:rPr>
      </w:pPr>
      <w:r>
        <w:rPr>
          <w:noProof/>
        </w:rPr>
        <mc:AlternateContent>
          <mc:Choice Requires="wps">
            <w:drawing>
              <wp:anchor distT="0" distB="0" distL="114300" distR="114300" simplePos="0" relativeHeight="251659264" behindDoc="0" locked="0" layoutInCell="0" allowOverlap="1" wp14:anchorId="7269B8DF" wp14:editId="5CE644A3">
                <wp:simplePos x="0" y="0"/>
                <wp:positionH relativeFrom="column">
                  <wp:posOffset>-62865</wp:posOffset>
                </wp:positionH>
                <wp:positionV relativeFrom="paragraph">
                  <wp:posOffset>205740</wp:posOffset>
                </wp:positionV>
                <wp:extent cx="5943600" cy="2844800"/>
                <wp:effectExtent l="0" t="0" r="0" b="0"/>
                <wp:wrapNone/>
                <wp:docPr id="715427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8F82" w14:textId="77777777" w:rsidR="00301BDE" w:rsidRDefault="00301BDE" w:rsidP="00301BDE">
                            <w:pPr>
                              <w:pStyle w:val="T1"/>
                              <w:spacing w:after="120"/>
                            </w:pPr>
                            <w:r>
                              <w:t>Abstract</w:t>
                            </w:r>
                          </w:p>
                          <w:p w14:paraId="0BD369C9" w14:textId="602D9D10"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for the CID</w:t>
                            </w:r>
                            <w:r w:rsidR="00A83530">
                              <w:t xml:space="preserve"> </w:t>
                            </w:r>
                            <w:r w:rsidRPr="00460900">
                              <w:t xml:space="preserve">6018 </w:t>
                            </w:r>
                            <w:r>
                              <w:t>submitted to Initial SA Ballot. The reference text is 11bf D4.0.</w:t>
                            </w:r>
                          </w:p>
                          <w:p w14:paraId="488E0BA7" w14:textId="77777777" w:rsidR="00301BDE" w:rsidRDefault="00301BDE" w:rsidP="00301BDE"/>
                          <w:p w14:paraId="0C61D206" w14:textId="77777777" w:rsidR="00301BDE" w:rsidRDefault="00301BDE" w:rsidP="00301BDE">
                            <w:pPr>
                              <w:rPr>
                                <w:lang w:eastAsia="zh-CN"/>
                              </w:rPr>
                            </w:pPr>
                            <w:r>
                              <w:rPr>
                                <w:lang w:eastAsia="zh-CN"/>
                              </w:rPr>
                              <w:t>R0: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B8D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DCujyiHAgAAGAUAAA4AAAAAAAAAAAAAAAAALgIAAGRycy9lMm9Eb2MueG1sUEsBAi0AFAAGAAgA&#10;AAAhAGg14zveAAAACQEAAA8AAAAAAAAAAAAAAAAA4QQAAGRycy9kb3ducmV2LnhtbFBLBQYAAAAA&#10;BAAEAPMAAADsBQAAAAA=&#10;" o:allowincell="f" stroked="f">
                <v:textbox>
                  <w:txbxContent>
                    <w:p w14:paraId="6A098F82" w14:textId="77777777" w:rsidR="00301BDE" w:rsidRDefault="00301BDE" w:rsidP="00301BDE">
                      <w:pPr>
                        <w:pStyle w:val="T1"/>
                        <w:spacing w:after="120"/>
                      </w:pPr>
                      <w:r>
                        <w:t>Abstract</w:t>
                      </w:r>
                    </w:p>
                    <w:p w14:paraId="0BD369C9" w14:textId="602D9D10"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for the CID</w:t>
                      </w:r>
                      <w:r w:rsidR="00A83530">
                        <w:t xml:space="preserve"> </w:t>
                      </w:r>
                      <w:r w:rsidRPr="00460900">
                        <w:t xml:space="preserve">6018 </w:t>
                      </w:r>
                      <w:r>
                        <w:t>submitted to Initial SA Ballot. The reference text is 11bf D4.0.</w:t>
                      </w:r>
                    </w:p>
                    <w:p w14:paraId="488E0BA7" w14:textId="77777777" w:rsidR="00301BDE" w:rsidRDefault="00301BDE" w:rsidP="00301BDE"/>
                    <w:p w14:paraId="0C61D206" w14:textId="77777777" w:rsidR="00301BDE" w:rsidRDefault="00301BDE" w:rsidP="00301BDE">
                      <w:pPr>
                        <w:rPr>
                          <w:lang w:eastAsia="zh-CN"/>
                        </w:rPr>
                      </w:pPr>
                      <w:r>
                        <w:rPr>
                          <w:lang w:eastAsia="zh-CN"/>
                        </w:rPr>
                        <w:t>R0: initial document</w:t>
                      </w:r>
                    </w:p>
                  </w:txbxContent>
                </v:textbox>
              </v:shape>
            </w:pict>
          </mc:Fallback>
        </mc:AlternateContent>
      </w:r>
    </w:p>
    <w:p w14:paraId="44388D43" w14:textId="77777777" w:rsidR="00301BDE" w:rsidRDefault="00301BDE" w:rsidP="00301BDE">
      <w:r>
        <w:br w:type="page"/>
      </w:r>
    </w:p>
    <w:p w14:paraId="03EB2403" w14:textId="77777777" w:rsidR="00894D12" w:rsidRDefault="00894D12" w:rsidP="00301BDE">
      <w:pPr>
        <w:rPr>
          <w:lang w:eastAsia="zh-CN"/>
        </w:rPr>
      </w:pPr>
      <w:bookmarkStart w:id="0" w:name="_Hlk172151638"/>
    </w:p>
    <w:tbl>
      <w:tblPr>
        <w:tblStyle w:val="af0"/>
        <w:tblW w:w="0" w:type="auto"/>
        <w:tblLayout w:type="fixed"/>
        <w:tblLook w:val="04A0" w:firstRow="1" w:lastRow="0" w:firstColumn="1" w:lastColumn="0" w:noHBand="0" w:noVBand="1"/>
      </w:tblPr>
      <w:tblGrid>
        <w:gridCol w:w="704"/>
        <w:gridCol w:w="1276"/>
        <w:gridCol w:w="800"/>
        <w:gridCol w:w="1893"/>
        <w:gridCol w:w="2126"/>
        <w:gridCol w:w="2410"/>
      </w:tblGrid>
      <w:tr w:rsidR="00301BDE" w:rsidRPr="00084925" w14:paraId="1BC8E0C9" w14:textId="77777777" w:rsidTr="00621AB4">
        <w:trPr>
          <w:trHeight w:val="900"/>
        </w:trPr>
        <w:tc>
          <w:tcPr>
            <w:tcW w:w="704" w:type="dxa"/>
            <w:hideMark/>
          </w:tcPr>
          <w:p w14:paraId="07EBE5CC" w14:textId="77777777" w:rsidR="00301BDE" w:rsidRPr="00084925" w:rsidRDefault="00301BDE" w:rsidP="00E610EF">
            <w:pPr>
              <w:jc w:val="both"/>
              <w:rPr>
                <w:b/>
                <w:bCs/>
                <w:lang w:val="en-US"/>
              </w:rPr>
            </w:pPr>
            <w:r w:rsidRPr="00084925">
              <w:rPr>
                <w:b/>
                <w:bCs/>
              </w:rPr>
              <w:t>CID</w:t>
            </w:r>
          </w:p>
        </w:tc>
        <w:tc>
          <w:tcPr>
            <w:tcW w:w="1276" w:type="dxa"/>
            <w:hideMark/>
          </w:tcPr>
          <w:p w14:paraId="7FDB68F2" w14:textId="77777777" w:rsidR="00301BDE" w:rsidRPr="00084925" w:rsidRDefault="00301BDE" w:rsidP="00E610EF">
            <w:pPr>
              <w:jc w:val="both"/>
              <w:rPr>
                <w:b/>
                <w:bCs/>
              </w:rPr>
            </w:pPr>
            <w:r w:rsidRPr="00084925">
              <w:rPr>
                <w:b/>
                <w:bCs/>
              </w:rPr>
              <w:t>Clause</w:t>
            </w:r>
          </w:p>
        </w:tc>
        <w:tc>
          <w:tcPr>
            <w:tcW w:w="800" w:type="dxa"/>
            <w:hideMark/>
          </w:tcPr>
          <w:p w14:paraId="1F5601B4" w14:textId="77777777" w:rsidR="00301BDE" w:rsidRDefault="00301BDE" w:rsidP="00E610EF">
            <w:pPr>
              <w:jc w:val="both"/>
              <w:rPr>
                <w:b/>
                <w:bCs/>
              </w:rPr>
            </w:pPr>
            <w:r w:rsidRPr="00084925">
              <w:rPr>
                <w:b/>
                <w:bCs/>
              </w:rPr>
              <w:t>Page</w:t>
            </w:r>
          </w:p>
          <w:p w14:paraId="418C1E8C" w14:textId="77777777" w:rsidR="00301BDE" w:rsidRPr="00084925" w:rsidRDefault="00301BDE" w:rsidP="00E610EF">
            <w:pPr>
              <w:jc w:val="both"/>
              <w:rPr>
                <w:b/>
                <w:bCs/>
                <w:lang w:eastAsia="zh-CN"/>
              </w:rPr>
            </w:pPr>
            <w:r>
              <w:rPr>
                <w:b/>
                <w:bCs/>
                <w:lang w:eastAsia="zh-CN"/>
              </w:rPr>
              <w:t>Line</w:t>
            </w:r>
          </w:p>
        </w:tc>
        <w:tc>
          <w:tcPr>
            <w:tcW w:w="1893" w:type="dxa"/>
            <w:hideMark/>
          </w:tcPr>
          <w:p w14:paraId="377CB7A1" w14:textId="77777777" w:rsidR="00301BDE" w:rsidRPr="00084925" w:rsidRDefault="00301BDE" w:rsidP="00E610EF">
            <w:pPr>
              <w:jc w:val="both"/>
              <w:rPr>
                <w:b/>
                <w:bCs/>
              </w:rPr>
            </w:pPr>
            <w:r w:rsidRPr="00084925">
              <w:rPr>
                <w:b/>
                <w:bCs/>
              </w:rPr>
              <w:t>Comment</w:t>
            </w:r>
          </w:p>
        </w:tc>
        <w:tc>
          <w:tcPr>
            <w:tcW w:w="2126" w:type="dxa"/>
            <w:hideMark/>
          </w:tcPr>
          <w:p w14:paraId="469D5C00" w14:textId="77777777" w:rsidR="00301BDE" w:rsidRPr="00084925" w:rsidRDefault="00301BDE" w:rsidP="00E610EF">
            <w:pPr>
              <w:jc w:val="both"/>
              <w:rPr>
                <w:b/>
                <w:bCs/>
              </w:rPr>
            </w:pPr>
            <w:r w:rsidRPr="00084925">
              <w:rPr>
                <w:b/>
                <w:bCs/>
              </w:rPr>
              <w:t>Proposed Change</w:t>
            </w:r>
          </w:p>
        </w:tc>
        <w:tc>
          <w:tcPr>
            <w:tcW w:w="2410" w:type="dxa"/>
            <w:hideMark/>
          </w:tcPr>
          <w:p w14:paraId="1DDF54E7" w14:textId="77777777" w:rsidR="00301BDE" w:rsidRPr="00084925" w:rsidRDefault="00301BDE" w:rsidP="00E610EF">
            <w:pPr>
              <w:jc w:val="both"/>
              <w:rPr>
                <w:b/>
                <w:bCs/>
              </w:rPr>
            </w:pPr>
            <w:r w:rsidRPr="00084925">
              <w:rPr>
                <w:b/>
                <w:bCs/>
              </w:rPr>
              <w:t>Resolution</w:t>
            </w:r>
          </w:p>
        </w:tc>
      </w:tr>
      <w:tr w:rsidR="00301BDE" w:rsidRPr="00A83530" w14:paraId="12068933" w14:textId="77777777" w:rsidTr="00621AB4">
        <w:trPr>
          <w:trHeight w:val="1530"/>
        </w:trPr>
        <w:tc>
          <w:tcPr>
            <w:tcW w:w="704" w:type="dxa"/>
            <w:hideMark/>
          </w:tcPr>
          <w:p w14:paraId="046441B6" w14:textId="0E36F617" w:rsidR="00301BDE" w:rsidRPr="00084925" w:rsidRDefault="00301BDE" w:rsidP="009F3A5B">
            <w:bookmarkStart w:id="1" w:name="_Hlk172150882"/>
            <w:r w:rsidRPr="00084925">
              <w:t>60</w:t>
            </w:r>
            <w:r>
              <w:t>18</w:t>
            </w:r>
            <w:bookmarkEnd w:id="1"/>
          </w:p>
        </w:tc>
        <w:tc>
          <w:tcPr>
            <w:tcW w:w="1276" w:type="dxa"/>
            <w:hideMark/>
          </w:tcPr>
          <w:p w14:paraId="1539898F" w14:textId="77777777" w:rsidR="00301BDE" w:rsidRPr="00084925" w:rsidRDefault="00301BDE" w:rsidP="009F3A5B">
            <w:r w:rsidRPr="000D2640">
              <w:t>11.55.1.5.2.1</w:t>
            </w:r>
          </w:p>
        </w:tc>
        <w:tc>
          <w:tcPr>
            <w:tcW w:w="800" w:type="dxa"/>
            <w:hideMark/>
          </w:tcPr>
          <w:p w14:paraId="5B5EED64" w14:textId="77777777" w:rsidR="00301BDE" w:rsidRPr="00084925" w:rsidRDefault="00301BDE" w:rsidP="009F3A5B">
            <w:pPr>
              <w:rPr>
                <w:lang w:eastAsia="zh-CN"/>
              </w:rPr>
            </w:pPr>
            <w:r w:rsidRPr="000D2640">
              <w:t>148.07</w:t>
            </w:r>
          </w:p>
        </w:tc>
        <w:tc>
          <w:tcPr>
            <w:tcW w:w="1893" w:type="dxa"/>
            <w:hideMark/>
          </w:tcPr>
          <w:p w14:paraId="63C6093E" w14:textId="77777777" w:rsidR="00301BDE" w:rsidRPr="00084925" w:rsidRDefault="00301BDE" w:rsidP="009F3A5B">
            <w:r w:rsidRPr="000D2640">
              <w:t>Prohibiting data frame transmissions, especially by an AP, during the entire sensing availability window will negatively impact other services and performance at other STAs. Also, the sensing availability window may be longer than the time needed to complete the sensing activities.</w:t>
            </w:r>
          </w:p>
        </w:tc>
        <w:tc>
          <w:tcPr>
            <w:tcW w:w="2126" w:type="dxa"/>
            <w:hideMark/>
          </w:tcPr>
          <w:p w14:paraId="3F5D694A" w14:textId="77777777" w:rsidR="00301BDE" w:rsidRPr="00084925" w:rsidRDefault="00301BDE" w:rsidP="009F3A5B">
            <w:r w:rsidRPr="000D2640">
              <w:t>Change to Within each sensing availability window, non-AP sensing initiator and sensing responder(s) should not transmit or trigger transmission of any Data frames until the completion of sensing activities related to polling, NDPA sounding, TF sounding, reporting, and SBP reporting for the current availability window.</w:t>
            </w:r>
          </w:p>
        </w:tc>
        <w:tc>
          <w:tcPr>
            <w:tcW w:w="2410" w:type="dxa"/>
            <w:hideMark/>
          </w:tcPr>
          <w:p w14:paraId="3EC85B49" w14:textId="277628C3" w:rsidR="00301BDE" w:rsidRPr="009C6F1B" w:rsidRDefault="00E31B0F" w:rsidP="004D5F59">
            <w:pPr>
              <w:rPr>
                <w:szCs w:val="22"/>
              </w:rPr>
            </w:pPr>
            <w:r>
              <w:rPr>
                <w:szCs w:val="22"/>
                <w:lang w:eastAsia="zh-CN"/>
              </w:rPr>
              <w:t>R</w:t>
            </w:r>
            <w:r>
              <w:rPr>
                <w:rFonts w:hint="eastAsia"/>
                <w:szCs w:val="22"/>
                <w:lang w:eastAsia="zh-CN"/>
              </w:rPr>
              <w:t>e</w:t>
            </w:r>
            <w:r>
              <w:rPr>
                <w:szCs w:val="22"/>
              </w:rPr>
              <w:t>vised</w:t>
            </w:r>
            <w:r w:rsidR="00A83530" w:rsidRPr="009C6F1B">
              <w:rPr>
                <w:szCs w:val="22"/>
              </w:rPr>
              <w:t xml:space="preserve"> </w:t>
            </w:r>
          </w:p>
          <w:p w14:paraId="153C7B7A" w14:textId="2A941547" w:rsidR="00A83530" w:rsidRPr="009C6F1B" w:rsidRDefault="00A83530" w:rsidP="004D5F59">
            <w:pPr>
              <w:rPr>
                <w:szCs w:val="22"/>
              </w:rPr>
            </w:pPr>
          </w:p>
          <w:p w14:paraId="0A3A7E62" w14:textId="36098178" w:rsidR="00914496" w:rsidRPr="009C6F1B" w:rsidRDefault="00E31B0F" w:rsidP="004D5F59">
            <w:pPr>
              <w:rPr>
                <w:szCs w:val="22"/>
                <w:lang w:eastAsia="zh-CN"/>
              </w:rPr>
            </w:pPr>
            <w:r w:rsidRPr="00444DE9">
              <w:t xml:space="preserve">TGbf Editor make changes specified in </w:t>
            </w:r>
            <w:r>
              <w:t>13</w:t>
            </w:r>
            <w:r w:rsidR="008F32EB">
              <w:t>52</w:t>
            </w:r>
            <w:r w:rsidRPr="00444DE9">
              <w:t>r</w:t>
            </w:r>
            <w:r>
              <w:t>0</w:t>
            </w:r>
            <w:r w:rsidRPr="00444DE9">
              <w:t>.</w:t>
            </w:r>
            <w:r>
              <w:t xml:space="preserve"> </w:t>
            </w:r>
            <w:r>
              <w:rPr>
                <w:rFonts w:hint="eastAsia"/>
              </w:rPr>
              <w:t>(</w:t>
            </w:r>
            <w:bookmarkStart w:id="2" w:name="_GoBack"/>
            <w:bookmarkEnd w:id="2"/>
            <w:r w:rsidR="007E101F">
              <w:fldChar w:fldCharType="begin"/>
            </w:r>
            <w:r w:rsidR="007E101F">
              <w:instrText xml:space="preserve"> HYPERLINK "</w:instrText>
            </w:r>
            <w:r w:rsidR="007E101F" w:rsidRPr="007E101F">
              <w:instrText>https://mentor.ieee.org/802.11/dcn/24/11-24-1352-00-00bf-</w:instrText>
            </w:r>
            <w:r w:rsidR="007E101F" w:rsidRPr="007E101F">
              <w:rPr>
                <w:lang w:eastAsia="zh-CN"/>
              </w:rPr>
              <w:instrText>Initial SA-Ballot-Comment-Resolution-for</w:instrText>
            </w:r>
            <w:r w:rsidR="007E101F" w:rsidRPr="007E101F">
              <w:instrText>-CID-6018.docx</w:instrText>
            </w:r>
            <w:r w:rsidR="007E101F">
              <w:instrText xml:space="preserve">" </w:instrText>
            </w:r>
            <w:r w:rsidR="007E101F">
              <w:fldChar w:fldCharType="separate"/>
            </w:r>
            <w:r w:rsidR="007E101F" w:rsidRPr="00C422F7">
              <w:rPr>
                <w:rStyle w:val="a6"/>
              </w:rPr>
              <w:t>https://mentor.ieee.org/802.11/dcn/24/11-24-1352-00-00bf-</w:t>
            </w:r>
            <w:r w:rsidR="007E101F" w:rsidRPr="00C422F7">
              <w:rPr>
                <w:rStyle w:val="a6"/>
                <w:lang w:eastAsia="zh-CN"/>
              </w:rPr>
              <w:t>Initial SA-Ballot-Comment-Resolution-for</w:t>
            </w:r>
            <w:r w:rsidR="007E101F" w:rsidRPr="00C422F7">
              <w:rPr>
                <w:rStyle w:val="a6"/>
              </w:rPr>
              <w:t>-CID-6018.docx</w:t>
            </w:r>
            <w:r w:rsidR="007E101F">
              <w:fldChar w:fldCharType="end"/>
            </w:r>
            <w:r w:rsidRPr="004D5F59">
              <w:rPr>
                <w:rStyle w:val="a6"/>
              </w:rPr>
              <w:t>)</w:t>
            </w:r>
          </w:p>
          <w:p w14:paraId="5BE864C5" w14:textId="0028AB4E" w:rsidR="009C6F1B" w:rsidRPr="009C6F1B" w:rsidRDefault="009C6F1B" w:rsidP="009C6F1B">
            <w:pPr>
              <w:rPr>
                <w:color w:val="000000"/>
                <w:szCs w:val="22"/>
                <w:lang w:val="en-US"/>
              </w:rPr>
            </w:pPr>
            <w:r w:rsidRPr="009C6F1B">
              <w:rPr>
                <w:color w:val="000000"/>
                <w:szCs w:val="22"/>
              </w:rPr>
              <w:t xml:space="preserve">  </w:t>
            </w:r>
          </w:p>
          <w:p w14:paraId="7C7AE740" w14:textId="21624A10" w:rsidR="00A83530" w:rsidRPr="009C6F1B" w:rsidRDefault="00A83530" w:rsidP="004D5F59">
            <w:pPr>
              <w:rPr>
                <w:lang w:val="en-US" w:eastAsia="zh-CN"/>
              </w:rPr>
            </w:pPr>
          </w:p>
        </w:tc>
      </w:tr>
      <w:bookmarkEnd w:id="0"/>
    </w:tbl>
    <w:p w14:paraId="52ECAD69" w14:textId="12C31B02" w:rsidR="00332F38" w:rsidRPr="00332F38" w:rsidRDefault="00332F38" w:rsidP="00301BDE">
      <w:pPr>
        <w:rPr>
          <w:b/>
          <w:color w:val="FF0000"/>
          <w:lang w:eastAsia="zh-CN"/>
        </w:rPr>
      </w:pPr>
    </w:p>
    <w:p w14:paraId="1F5DF651" w14:textId="513C73CB" w:rsidR="004714B3" w:rsidRDefault="004714B3" w:rsidP="00301BDE">
      <w:pPr>
        <w:jc w:val="both"/>
        <w:rPr>
          <w:b/>
          <w:lang w:eastAsia="zh-CN"/>
        </w:rPr>
      </w:pPr>
      <w:r>
        <w:rPr>
          <w:rFonts w:hint="eastAsia"/>
          <w:b/>
          <w:lang w:eastAsia="zh-CN"/>
        </w:rPr>
        <w:t>D</w:t>
      </w:r>
      <w:r>
        <w:rPr>
          <w:b/>
          <w:lang w:eastAsia="zh-CN"/>
        </w:rPr>
        <w:t>iscussion</w:t>
      </w:r>
    </w:p>
    <w:p w14:paraId="17330279" w14:textId="77777777" w:rsidR="004714B3" w:rsidRDefault="004714B3" w:rsidP="00301BDE">
      <w:pPr>
        <w:jc w:val="both"/>
        <w:rPr>
          <w:b/>
          <w:lang w:eastAsia="zh-CN"/>
        </w:rPr>
      </w:pPr>
    </w:p>
    <w:p w14:paraId="52EF0401" w14:textId="6649CF37" w:rsidR="00301BDE" w:rsidRPr="004714B3" w:rsidRDefault="00301BDE" w:rsidP="00301BDE">
      <w:pPr>
        <w:jc w:val="both"/>
        <w:rPr>
          <w:lang w:eastAsia="zh-CN"/>
        </w:rPr>
      </w:pPr>
      <w:r w:rsidRPr="004714B3">
        <w:rPr>
          <w:rFonts w:hint="eastAsia"/>
          <w:lang w:eastAsia="zh-CN"/>
        </w:rPr>
        <w:t>T</w:t>
      </w:r>
      <w:r w:rsidRPr="004714B3">
        <w:rPr>
          <w:lang w:eastAsia="zh-CN"/>
        </w:rPr>
        <w:t>aken from 11bf</w:t>
      </w:r>
      <w:r w:rsidR="009C6F1B">
        <w:rPr>
          <w:lang w:eastAsia="zh-CN"/>
        </w:rPr>
        <w:t>, for reference.</w:t>
      </w:r>
    </w:p>
    <w:p w14:paraId="6A23E257" w14:textId="3F8B1593" w:rsidR="004D7922" w:rsidRDefault="004D7922" w:rsidP="00301BDE">
      <w:pPr>
        <w:jc w:val="both"/>
      </w:pPr>
      <w:r>
        <w:rPr>
          <w:noProof/>
        </w:rPr>
        <w:drawing>
          <wp:inline distT="0" distB="0" distL="0" distR="0" wp14:anchorId="55C7810B" wp14:editId="070DFDB4">
            <wp:extent cx="5943600" cy="1954530"/>
            <wp:effectExtent l="114300" t="114300" r="114300" b="140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50A20A.tmp"/>
                    <pic:cNvPicPr/>
                  </pic:nvPicPr>
                  <pic:blipFill>
                    <a:blip r:embed="rId8">
                      <a:extLst>
                        <a:ext uri="{28A0092B-C50C-407E-A947-70E740481C1C}">
                          <a14:useLocalDpi xmlns:a14="http://schemas.microsoft.com/office/drawing/2010/main" val="0"/>
                        </a:ext>
                      </a:extLst>
                    </a:blip>
                    <a:stretch>
                      <a:fillRect/>
                    </a:stretch>
                  </pic:blipFill>
                  <pic:spPr>
                    <a:xfrm>
                      <a:off x="0" y="0"/>
                      <a:ext cx="5943600" cy="19545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B37DE1" w14:textId="3C27AAC2" w:rsidR="00877ED2" w:rsidRDefault="00877ED2" w:rsidP="00301BDE">
      <w:pPr>
        <w:rPr>
          <w:lang w:eastAsia="zh-CN"/>
        </w:rPr>
      </w:pPr>
    </w:p>
    <w:p w14:paraId="58CEA792" w14:textId="057AFD51" w:rsidR="00877ED2" w:rsidRDefault="00877ED2" w:rsidP="00301BDE">
      <w:pPr>
        <w:rPr>
          <w:lang w:eastAsia="zh-CN"/>
        </w:rPr>
      </w:pPr>
      <w:r>
        <w:rPr>
          <w:lang w:eastAsia="zh-CN"/>
        </w:rPr>
        <w:t>It is possible that the data transmission is allowed after the sensing activities are completed within that availability window.</w:t>
      </w:r>
    </w:p>
    <w:p w14:paraId="5A54B8EF" w14:textId="77777777" w:rsidR="00877ED2" w:rsidRDefault="00877ED2" w:rsidP="00301BDE">
      <w:pPr>
        <w:rPr>
          <w:rFonts w:hint="eastAsia"/>
          <w:lang w:eastAsia="zh-CN"/>
        </w:rPr>
      </w:pPr>
    </w:p>
    <w:p w14:paraId="1EADEC48" w14:textId="4BA9C4AE" w:rsidR="00877ED2" w:rsidRDefault="00877ED2" w:rsidP="00301BDE">
      <w:pPr>
        <w:rPr>
          <w:lang w:eastAsia="zh-CN"/>
        </w:rPr>
      </w:pPr>
      <w:r>
        <w:rPr>
          <w:lang w:eastAsia="zh-CN"/>
        </w:rPr>
        <w:t>The</w:t>
      </w:r>
      <w:r w:rsidR="008B3164">
        <w:rPr>
          <w:lang w:eastAsia="zh-CN"/>
        </w:rPr>
        <w:t xml:space="preserve"> </w:t>
      </w:r>
      <w:r w:rsidR="008B3164">
        <w:rPr>
          <w:rFonts w:hint="eastAsia"/>
          <w:lang w:eastAsia="zh-CN"/>
        </w:rPr>
        <w:t>original</w:t>
      </w:r>
      <w:r w:rsidR="008B3164">
        <w:rPr>
          <w:lang w:eastAsia="zh-CN"/>
        </w:rPr>
        <w:t xml:space="preserve"> text</w:t>
      </w:r>
      <w:r>
        <w:rPr>
          <w:lang w:eastAsia="zh-CN"/>
        </w:rPr>
        <w:t xml:space="preserve"> </w:t>
      </w:r>
      <w:r>
        <w:t xml:space="preserve">"should not transmit ... Data frames" followed by "should only perform sensing activities" strongly discourages </w:t>
      </w:r>
      <w:r>
        <w:t xml:space="preserve">data transmission. </w:t>
      </w:r>
    </w:p>
    <w:p w14:paraId="05FF343C" w14:textId="1E55C6AF" w:rsidR="00877ED2" w:rsidRDefault="00877ED2" w:rsidP="00301BDE">
      <w:pPr>
        <w:rPr>
          <w:lang w:eastAsia="zh-CN"/>
        </w:rPr>
      </w:pPr>
    </w:p>
    <w:p w14:paraId="5BB3FC2B" w14:textId="5D86167D" w:rsidR="0072267C" w:rsidRDefault="00644B80" w:rsidP="00301BDE">
      <w:pPr>
        <w:rPr>
          <w:lang w:eastAsia="zh-CN"/>
        </w:rPr>
      </w:pPr>
      <w:r>
        <w:rPr>
          <w:lang w:eastAsia="zh-CN"/>
        </w:rPr>
        <w:t xml:space="preserve">Rephrase the text to make the channel available for other activities after all sensing measurement exchanges </w:t>
      </w:r>
      <w:r w:rsidR="006B276E">
        <w:rPr>
          <w:lang w:eastAsia="zh-CN"/>
        </w:rPr>
        <w:t xml:space="preserve">have </w:t>
      </w:r>
      <w:r>
        <w:rPr>
          <w:lang w:eastAsia="zh-CN"/>
        </w:rPr>
        <w:t>completed.</w:t>
      </w:r>
    </w:p>
    <w:p w14:paraId="3A7974B9" w14:textId="77777777" w:rsidR="008B3164" w:rsidRDefault="008B3164" w:rsidP="00301BDE">
      <w:pPr>
        <w:rPr>
          <w:rFonts w:hint="eastAsia"/>
          <w:lang w:eastAsia="zh-CN"/>
        </w:rPr>
      </w:pPr>
    </w:p>
    <w:p w14:paraId="4A6AAC13" w14:textId="77777777" w:rsidR="00E31B0F" w:rsidRDefault="00E31B0F" w:rsidP="00E31B0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P148L7 to P148L9 </w:t>
      </w:r>
      <w:r w:rsidRPr="00D67A8B">
        <w:rPr>
          <w:b/>
          <w:i/>
          <w:sz w:val="20"/>
          <w:highlight w:val="yellow"/>
          <w:lang w:eastAsia="zh-CN"/>
        </w:rPr>
        <w:t>in the subclause</w:t>
      </w:r>
      <w:r w:rsidRPr="007E6EFB">
        <w:rPr>
          <w:b/>
          <w:i/>
          <w:sz w:val="20"/>
          <w:highlight w:val="yellow"/>
          <w:lang w:eastAsia="zh-CN"/>
        </w:rPr>
        <w:t xml:space="preserve"> 11.55.1.1 Overview </w:t>
      </w:r>
      <w:r>
        <w:rPr>
          <w:b/>
          <w:i/>
          <w:sz w:val="20"/>
          <w:highlight w:val="yellow"/>
          <w:lang w:eastAsia="zh-CN"/>
        </w:rPr>
        <w:t xml:space="preserve">in D4.0 </w:t>
      </w:r>
      <w:r w:rsidRPr="00D67A8B">
        <w:rPr>
          <w:b/>
          <w:i/>
          <w:sz w:val="20"/>
          <w:highlight w:val="yellow"/>
          <w:lang w:eastAsia="zh-CN"/>
        </w:rPr>
        <w:t>as shown below:</w:t>
      </w:r>
    </w:p>
    <w:p w14:paraId="68DE5E6C" w14:textId="795836FB" w:rsidR="00A83530" w:rsidRDefault="00A83530" w:rsidP="00301BDE">
      <w:pPr>
        <w:rPr>
          <w:lang w:eastAsia="zh-CN"/>
        </w:rPr>
      </w:pPr>
    </w:p>
    <w:p w14:paraId="48423278" w14:textId="538E8ABA" w:rsidR="00E31B0F" w:rsidRDefault="00355C21" w:rsidP="00E31B0F">
      <w:pPr>
        <w:rPr>
          <w:lang w:eastAsia="zh-CN"/>
        </w:rPr>
      </w:pPr>
      <w:ins w:id="3" w:author="tangzhuqing" w:date="2024-07-25T09:40:00Z">
        <w:r>
          <w:rPr>
            <w:lang w:eastAsia="zh-CN"/>
          </w:rPr>
          <w:t xml:space="preserve">At the beginning of </w:t>
        </w:r>
      </w:ins>
      <w:del w:id="4" w:author="tangzhuqing" w:date="2024-07-25T09:40:00Z">
        <w:r w:rsidR="00E31B0F" w:rsidDel="00355C21">
          <w:rPr>
            <w:lang w:eastAsia="zh-CN"/>
          </w:rPr>
          <w:delText xml:space="preserve">Within </w:delText>
        </w:r>
      </w:del>
      <w:r w:rsidR="00E31B0F">
        <w:rPr>
          <w:lang w:eastAsia="zh-CN"/>
        </w:rPr>
        <w:t>each sensing availability window, the sensing initiator</w:t>
      </w:r>
      <w:ins w:id="5" w:author="tangzhuqing" w:date="2024-07-25T09:40:00Z">
        <w:r>
          <w:rPr>
            <w:lang w:eastAsia="zh-CN"/>
          </w:rPr>
          <w:t xml:space="preserve"> (AP)</w:t>
        </w:r>
      </w:ins>
      <w:r w:rsidR="00E31B0F">
        <w:rPr>
          <w:lang w:eastAsia="zh-CN"/>
        </w:rPr>
        <w:t xml:space="preserve"> and sensing responder(s) </w:t>
      </w:r>
      <w:del w:id="6" w:author="tangzhuqing" w:date="2024-07-25T09:40:00Z">
        <w:r w:rsidR="00E31B0F" w:rsidDel="00355C21">
          <w:rPr>
            <w:lang w:eastAsia="zh-CN"/>
          </w:rPr>
          <w:delText xml:space="preserve">should </w:delText>
        </w:r>
      </w:del>
      <w:ins w:id="7" w:author="tangzhuqing" w:date="2024-07-25T09:40:00Z">
        <w:r>
          <w:rPr>
            <w:lang w:eastAsia="zh-CN"/>
          </w:rPr>
          <w:t>shall</w:t>
        </w:r>
      </w:ins>
      <w:ins w:id="8" w:author="tangzhuqing" w:date="2024-07-25T09:41:00Z">
        <w:r>
          <w:rPr>
            <w:lang w:eastAsia="zh-CN"/>
          </w:rPr>
          <w:t xml:space="preserve"> only</w:t>
        </w:r>
      </w:ins>
      <w:ins w:id="9" w:author="tangzhuqing" w:date="2024-07-25T09:40:00Z">
        <w:r>
          <w:rPr>
            <w:lang w:eastAsia="zh-CN"/>
          </w:rPr>
          <w:t xml:space="preserve"> </w:t>
        </w:r>
      </w:ins>
      <w:del w:id="10" w:author="tangzhuqing" w:date="2024-07-25T09:41:00Z">
        <w:r w:rsidR="00E31B0F" w:rsidDel="00355C21">
          <w:rPr>
            <w:lang w:eastAsia="zh-CN"/>
          </w:rPr>
          <w:delText xml:space="preserve">not </w:delText>
        </w:r>
      </w:del>
      <w:r w:rsidR="00E31B0F">
        <w:rPr>
          <w:lang w:eastAsia="zh-CN"/>
        </w:rPr>
        <w:t>transmit</w:t>
      </w:r>
      <w:r w:rsidR="00E31B0F">
        <w:rPr>
          <w:rFonts w:hint="eastAsia"/>
          <w:lang w:eastAsia="zh-CN"/>
        </w:rPr>
        <w:t xml:space="preserve"> </w:t>
      </w:r>
      <w:ins w:id="11" w:author="tangzhuqing" w:date="2024-07-25T09:41:00Z">
        <w:r>
          <w:rPr>
            <w:lang w:eastAsia="zh-CN"/>
          </w:rPr>
          <w:t>frames corresponding to the</w:t>
        </w:r>
      </w:ins>
      <w:del w:id="12" w:author="tangzhuqing" w:date="2024-07-25T09:42:00Z">
        <w:r w:rsidR="00E31B0F" w:rsidDel="00355C21">
          <w:rPr>
            <w:lang w:eastAsia="zh-CN"/>
          </w:rPr>
          <w:delText>or trigger transmission of any Data frames and instead should only perform</w:delText>
        </w:r>
      </w:del>
      <w:r w:rsidR="00E31B0F">
        <w:rPr>
          <w:lang w:eastAsia="zh-CN"/>
        </w:rPr>
        <w:t xml:space="preserve"> sensing</w:t>
      </w:r>
      <w:ins w:id="13" w:author="tangzhuqing" w:date="2024-07-25T09:42:00Z">
        <w:r>
          <w:rPr>
            <w:lang w:eastAsia="zh-CN"/>
          </w:rPr>
          <w:t xml:space="preserve"> measurement exchange</w:t>
        </w:r>
      </w:ins>
      <w:ins w:id="14" w:author="tangzhuqing" w:date="2024-07-25T09:43:00Z">
        <w:r>
          <w:rPr>
            <w:lang w:eastAsia="zh-CN"/>
          </w:rPr>
          <w:t>, i.e.,</w:t>
        </w:r>
      </w:ins>
      <w:r w:rsidR="00E31B0F">
        <w:rPr>
          <w:lang w:eastAsia="zh-CN"/>
        </w:rPr>
        <w:t xml:space="preserve"> </w:t>
      </w:r>
      <w:del w:id="15" w:author="tangzhuqing" w:date="2024-07-25T09:43:00Z">
        <w:r w:rsidR="00E31B0F" w:rsidDel="00355C21">
          <w:rPr>
            <w:lang w:eastAsia="zh-CN"/>
          </w:rPr>
          <w:delText xml:space="preserve">activities related to </w:delText>
        </w:r>
      </w:del>
      <w:r w:rsidR="00E31B0F">
        <w:rPr>
          <w:lang w:eastAsia="zh-CN"/>
        </w:rPr>
        <w:t>polling,</w:t>
      </w:r>
      <w:r w:rsidR="00E31B0F">
        <w:rPr>
          <w:rFonts w:hint="eastAsia"/>
          <w:lang w:eastAsia="zh-CN"/>
        </w:rPr>
        <w:t xml:space="preserve"> </w:t>
      </w:r>
      <w:r w:rsidR="00E31B0F">
        <w:rPr>
          <w:lang w:eastAsia="zh-CN"/>
        </w:rPr>
        <w:t>NDPA sounding, TF sounding, reporting, and SBP reporting</w:t>
      </w:r>
      <w:ins w:id="16" w:author="tangzhuqing" w:date="2024-07-25T09:43:00Z">
        <w:r>
          <w:rPr>
            <w:lang w:eastAsia="zh-CN"/>
          </w:rPr>
          <w:t xml:space="preserve"> and subsequently </w:t>
        </w:r>
        <w:r w:rsidR="00406067">
          <w:rPr>
            <w:lang w:eastAsia="zh-CN"/>
          </w:rPr>
          <w:t>complete all</w:t>
        </w:r>
      </w:ins>
      <w:ins w:id="17" w:author="tangzhuqing" w:date="2024-07-25T09:44:00Z">
        <w:r w:rsidR="00406067">
          <w:rPr>
            <w:lang w:eastAsia="zh-CN"/>
          </w:rPr>
          <w:t xml:space="preserve"> sensing activities before channel become</w:t>
        </w:r>
      </w:ins>
      <w:ins w:id="18" w:author="tangzhuqing" w:date="2024-07-25T09:45:00Z">
        <w:r w:rsidR="00406067">
          <w:rPr>
            <w:lang w:eastAsia="zh-CN"/>
          </w:rPr>
          <w:t>s</w:t>
        </w:r>
      </w:ins>
      <w:ins w:id="19" w:author="tangzhuqing" w:date="2024-07-25T09:44:00Z">
        <w:r w:rsidR="00406067">
          <w:rPr>
            <w:lang w:eastAsia="zh-CN"/>
          </w:rPr>
          <w:t xml:space="preserve"> available for other activities</w:t>
        </w:r>
      </w:ins>
      <w:r w:rsidR="00E31B0F">
        <w:rPr>
          <w:lang w:eastAsia="zh-CN"/>
        </w:rPr>
        <w:t>.</w:t>
      </w:r>
    </w:p>
    <w:p w14:paraId="17AAAB1E" w14:textId="77777777" w:rsidR="00E31B0F" w:rsidRPr="00CC7DC8" w:rsidRDefault="00E31B0F" w:rsidP="00E31B0F">
      <w:pPr>
        <w:rPr>
          <w:rFonts w:hint="eastAsia"/>
          <w:lang w:eastAsia="zh-CN"/>
        </w:rPr>
      </w:pPr>
    </w:p>
    <w:p w14:paraId="3DD85643" w14:textId="77777777" w:rsidR="00301BDE" w:rsidRDefault="00301BDE" w:rsidP="00301BDE">
      <w:pPr>
        <w:pStyle w:val="2"/>
        <w:rPr>
          <w:rFonts w:ascii="Times New Roman" w:hAnsi="Times New Roman"/>
        </w:rPr>
      </w:pPr>
      <w:r>
        <w:rPr>
          <w:rFonts w:ascii="Times New Roman" w:hAnsi="Times New Roman"/>
        </w:rPr>
        <w:t>SP</w:t>
      </w:r>
    </w:p>
    <w:p w14:paraId="2F72204F" w14:textId="77777777" w:rsidR="00301BDE" w:rsidRDefault="00301BDE" w:rsidP="00301BDE"/>
    <w:p w14:paraId="484E339E" w14:textId="3256E825" w:rsidR="00301BDE" w:rsidRDefault="00301BDE" w:rsidP="00301BDE">
      <w:r>
        <w:t>Do you support the proposed resolution to the CID</w:t>
      </w:r>
      <w:r w:rsidR="009C6F1B">
        <w:t xml:space="preserve"> 6018</w:t>
      </w:r>
      <w:r>
        <w:t xml:space="preserve"> and incorporate the text changes into the latest TGbf draft?</w:t>
      </w:r>
    </w:p>
    <w:p w14:paraId="7B1F01B9" w14:textId="77777777" w:rsidR="00301BDE" w:rsidRDefault="00301BDE" w:rsidP="00301BDE"/>
    <w:p w14:paraId="6F92016D" w14:textId="77777777" w:rsidR="00301BDE" w:rsidRDefault="00301BDE" w:rsidP="00301BDE">
      <w:r>
        <w:t>Y/N/A</w:t>
      </w:r>
    </w:p>
    <w:p w14:paraId="13CF1094" w14:textId="77777777" w:rsidR="009200C3" w:rsidRPr="00301BDE" w:rsidRDefault="009200C3" w:rsidP="00301BDE"/>
    <w:sectPr w:rsidR="009200C3" w:rsidRPr="00301BDE" w:rsidSect="00A67F6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27243" w14:textId="77777777" w:rsidR="00156E24" w:rsidRDefault="00156E24">
      <w:r>
        <w:separator/>
      </w:r>
    </w:p>
  </w:endnote>
  <w:endnote w:type="continuationSeparator" w:id="0">
    <w:p w14:paraId="30809B93" w14:textId="77777777" w:rsidR="00156E24" w:rsidRDefault="0015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57F3DEBC" w:rsidR="00E71B62" w:rsidRDefault="00156E2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01BDE">
          <w:t>Zhuqing Tang</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301BDE">
          <w:t>Huawei</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8458" w14:textId="77777777" w:rsidR="00156E24" w:rsidRDefault="00156E24">
      <w:r>
        <w:separator/>
      </w:r>
    </w:p>
  </w:footnote>
  <w:footnote w:type="continuationSeparator" w:id="0">
    <w:p w14:paraId="4A6C36F7" w14:textId="77777777" w:rsidR="00156E24" w:rsidRDefault="0015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9950845"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8F32EB">
          <w:rPr>
            <w:lang w:eastAsia="zh-CN"/>
          </w:rPr>
          <w:t>1352</w:t>
        </w:r>
        <w:r w:rsidR="00332F38">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654"/>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01"/>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183"/>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4FB9"/>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37FF0"/>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6E24"/>
    <w:rsid w:val="001571CD"/>
    <w:rsid w:val="001579AC"/>
    <w:rsid w:val="00157B0A"/>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63F4"/>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5CB6"/>
    <w:rsid w:val="002D6D3A"/>
    <w:rsid w:val="002E0D66"/>
    <w:rsid w:val="002E103D"/>
    <w:rsid w:val="002E1925"/>
    <w:rsid w:val="002E1A4C"/>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1BDE"/>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ADC"/>
    <w:rsid w:val="00331B6A"/>
    <w:rsid w:val="00332F38"/>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5C21"/>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1D5"/>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067"/>
    <w:rsid w:val="00406581"/>
    <w:rsid w:val="00406959"/>
    <w:rsid w:val="00406EC4"/>
    <w:rsid w:val="0041004C"/>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6BA3"/>
    <w:rsid w:val="00447747"/>
    <w:rsid w:val="00447F63"/>
    <w:rsid w:val="00450001"/>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4B3"/>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3971"/>
    <w:rsid w:val="004B427E"/>
    <w:rsid w:val="004B4C6B"/>
    <w:rsid w:val="004B5810"/>
    <w:rsid w:val="004B5EAF"/>
    <w:rsid w:val="004B6A78"/>
    <w:rsid w:val="004B7BC1"/>
    <w:rsid w:val="004C0C36"/>
    <w:rsid w:val="004C1155"/>
    <w:rsid w:val="004C27F1"/>
    <w:rsid w:val="004C416C"/>
    <w:rsid w:val="004C47D1"/>
    <w:rsid w:val="004C4D1B"/>
    <w:rsid w:val="004C4D4E"/>
    <w:rsid w:val="004C5772"/>
    <w:rsid w:val="004C7968"/>
    <w:rsid w:val="004D11E5"/>
    <w:rsid w:val="004D180A"/>
    <w:rsid w:val="004D19C5"/>
    <w:rsid w:val="004D23C6"/>
    <w:rsid w:val="004D2FCC"/>
    <w:rsid w:val="004D4B6C"/>
    <w:rsid w:val="004D5F59"/>
    <w:rsid w:val="004D6215"/>
    <w:rsid w:val="004D6C61"/>
    <w:rsid w:val="004D7922"/>
    <w:rsid w:val="004E3201"/>
    <w:rsid w:val="004E35C1"/>
    <w:rsid w:val="004E3CD2"/>
    <w:rsid w:val="004E4417"/>
    <w:rsid w:val="004E5255"/>
    <w:rsid w:val="004E6FE4"/>
    <w:rsid w:val="004E707F"/>
    <w:rsid w:val="004F0048"/>
    <w:rsid w:val="004F135A"/>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48E"/>
    <w:rsid w:val="00510E3D"/>
    <w:rsid w:val="005113E4"/>
    <w:rsid w:val="00511A52"/>
    <w:rsid w:val="005121BA"/>
    <w:rsid w:val="0051224A"/>
    <w:rsid w:val="00512DF6"/>
    <w:rsid w:val="0051303E"/>
    <w:rsid w:val="0051513B"/>
    <w:rsid w:val="0051543D"/>
    <w:rsid w:val="00515E0B"/>
    <w:rsid w:val="0051625C"/>
    <w:rsid w:val="005168E8"/>
    <w:rsid w:val="005224B6"/>
    <w:rsid w:val="00522ABD"/>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20C"/>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577"/>
    <w:rsid w:val="00612619"/>
    <w:rsid w:val="00614664"/>
    <w:rsid w:val="00615792"/>
    <w:rsid w:val="00616146"/>
    <w:rsid w:val="006167FB"/>
    <w:rsid w:val="00617A20"/>
    <w:rsid w:val="00620429"/>
    <w:rsid w:val="0062085E"/>
    <w:rsid w:val="00621AB4"/>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4B80"/>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8E8"/>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276E"/>
    <w:rsid w:val="006B31BA"/>
    <w:rsid w:val="006B5A68"/>
    <w:rsid w:val="006B5D9E"/>
    <w:rsid w:val="006B6AE0"/>
    <w:rsid w:val="006B7A39"/>
    <w:rsid w:val="006B7FC9"/>
    <w:rsid w:val="006C0727"/>
    <w:rsid w:val="006C1116"/>
    <w:rsid w:val="006C1B0B"/>
    <w:rsid w:val="006C2657"/>
    <w:rsid w:val="006C2B45"/>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4A63"/>
    <w:rsid w:val="006E65D6"/>
    <w:rsid w:val="006E6700"/>
    <w:rsid w:val="006E70AF"/>
    <w:rsid w:val="006E7E43"/>
    <w:rsid w:val="006E7F8F"/>
    <w:rsid w:val="006F01FC"/>
    <w:rsid w:val="006F0CCD"/>
    <w:rsid w:val="006F30BE"/>
    <w:rsid w:val="006F3568"/>
    <w:rsid w:val="006F3AB3"/>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67C"/>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0A2"/>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A51"/>
    <w:rsid w:val="00753D1F"/>
    <w:rsid w:val="00753F8B"/>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101F"/>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377A"/>
    <w:rsid w:val="007F40C0"/>
    <w:rsid w:val="007F4305"/>
    <w:rsid w:val="007F5C48"/>
    <w:rsid w:val="007F78E2"/>
    <w:rsid w:val="007F79FD"/>
    <w:rsid w:val="007F7CAF"/>
    <w:rsid w:val="008004AE"/>
    <w:rsid w:val="0080261D"/>
    <w:rsid w:val="00802EBB"/>
    <w:rsid w:val="00803C1B"/>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4299"/>
    <w:rsid w:val="0082553D"/>
    <w:rsid w:val="00825A84"/>
    <w:rsid w:val="00826D83"/>
    <w:rsid w:val="00826EF1"/>
    <w:rsid w:val="00827421"/>
    <w:rsid w:val="00831145"/>
    <w:rsid w:val="008312AE"/>
    <w:rsid w:val="00831FC6"/>
    <w:rsid w:val="00832F0F"/>
    <w:rsid w:val="008333CC"/>
    <w:rsid w:val="008339ED"/>
    <w:rsid w:val="00834C06"/>
    <w:rsid w:val="0083571B"/>
    <w:rsid w:val="0084004E"/>
    <w:rsid w:val="00840129"/>
    <w:rsid w:val="008401F7"/>
    <w:rsid w:val="0084051D"/>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77ED2"/>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4D12"/>
    <w:rsid w:val="0089674F"/>
    <w:rsid w:val="008972D0"/>
    <w:rsid w:val="008A0515"/>
    <w:rsid w:val="008A1D74"/>
    <w:rsid w:val="008A1DB0"/>
    <w:rsid w:val="008A2371"/>
    <w:rsid w:val="008A2BCC"/>
    <w:rsid w:val="008A4872"/>
    <w:rsid w:val="008A4882"/>
    <w:rsid w:val="008A4EEF"/>
    <w:rsid w:val="008A5054"/>
    <w:rsid w:val="008A6AAA"/>
    <w:rsid w:val="008A6F4F"/>
    <w:rsid w:val="008A73F4"/>
    <w:rsid w:val="008A74FD"/>
    <w:rsid w:val="008B2594"/>
    <w:rsid w:val="008B2DB2"/>
    <w:rsid w:val="008B3164"/>
    <w:rsid w:val="008B3629"/>
    <w:rsid w:val="008B4619"/>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2EB"/>
    <w:rsid w:val="008F3853"/>
    <w:rsid w:val="008F4475"/>
    <w:rsid w:val="008F5AE8"/>
    <w:rsid w:val="008F605D"/>
    <w:rsid w:val="008F60E8"/>
    <w:rsid w:val="00900FAD"/>
    <w:rsid w:val="00901625"/>
    <w:rsid w:val="00901F5E"/>
    <w:rsid w:val="0090241B"/>
    <w:rsid w:val="00902B7C"/>
    <w:rsid w:val="009038DF"/>
    <w:rsid w:val="00904F80"/>
    <w:rsid w:val="00905B06"/>
    <w:rsid w:val="00906297"/>
    <w:rsid w:val="0090752B"/>
    <w:rsid w:val="00907B30"/>
    <w:rsid w:val="00907CFD"/>
    <w:rsid w:val="00912760"/>
    <w:rsid w:val="0091289F"/>
    <w:rsid w:val="009128F2"/>
    <w:rsid w:val="0091361C"/>
    <w:rsid w:val="00913E66"/>
    <w:rsid w:val="0091449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58B"/>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BD7"/>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CDB"/>
    <w:rsid w:val="009C627F"/>
    <w:rsid w:val="009C6D63"/>
    <w:rsid w:val="009C6F1B"/>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530"/>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19F0"/>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108"/>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176A"/>
    <w:rsid w:val="00B437E4"/>
    <w:rsid w:val="00B45DFA"/>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61144"/>
    <w:rsid w:val="00B61592"/>
    <w:rsid w:val="00B61B93"/>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07BC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DBB"/>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6E7D"/>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C7DC8"/>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0EB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5F85"/>
    <w:rsid w:val="00D5636B"/>
    <w:rsid w:val="00D6157A"/>
    <w:rsid w:val="00D61693"/>
    <w:rsid w:val="00D61C37"/>
    <w:rsid w:val="00D61DD9"/>
    <w:rsid w:val="00D62219"/>
    <w:rsid w:val="00D62926"/>
    <w:rsid w:val="00D64A8F"/>
    <w:rsid w:val="00D64DE8"/>
    <w:rsid w:val="00D65213"/>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6273"/>
    <w:rsid w:val="00DF1228"/>
    <w:rsid w:val="00DF1449"/>
    <w:rsid w:val="00DF1C15"/>
    <w:rsid w:val="00DF2A38"/>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405"/>
    <w:rsid w:val="00E215F4"/>
    <w:rsid w:val="00E21F4B"/>
    <w:rsid w:val="00E2326E"/>
    <w:rsid w:val="00E23AF5"/>
    <w:rsid w:val="00E25C8C"/>
    <w:rsid w:val="00E27016"/>
    <w:rsid w:val="00E27900"/>
    <w:rsid w:val="00E304BC"/>
    <w:rsid w:val="00E3050A"/>
    <w:rsid w:val="00E31B0F"/>
    <w:rsid w:val="00E37990"/>
    <w:rsid w:val="00E4351D"/>
    <w:rsid w:val="00E43EBB"/>
    <w:rsid w:val="00E44A94"/>
    <w:rsid w:val="00E44DDA"/>
    <w:rsid w:val="00E451BF"/>
    <w:rsid w:val="00E454F7"/>
    <w:rsid w:val="00E45E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10EF"/>
    <w:rsid w:val="00E625C4"/>
    <w:rsid w:val="00E62690"/>
    <w:rsid w:val="00E627C2"/>
    <w:rsid w:val="00E646AA"/>
    <w:rsid w:val="00E64842"/>
    <w:rsid w:val="00E64E75"/>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03B8"/>
    <w:rsid w:val="00EC2344"/>
    <w:rsid w:val="00EC2617"/>
    <w:rsid w:val="00EC326F"/>
    <w:rsid w:val="00EC39AE"/>
    <w:rsid w:val="00EC3B0B"/>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4C0E"/>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98C"/>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658B"/>
    <w:rsid w:val="00FB75AA"/>
    <w:rsid w:val="00FB77F2"/>
    <w:rsid w:val="00FB7C28"/>
    <w:rsid w:val="00FC0604"/>
    <w:rsid w:val="00FC0750"/>
    <w:rsid w:val="00FC0FEC"/>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CB6"/>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 w:type="paragraph" w:styleId="HTML">
    <w:name w:val="HTML Preformatted"/>
    <w:basedOn w:val="a"/>
    <w:link w:val="HTML0"/>
    <w:uiPriority w:val="99"/>
    <w:semiHidden/>
    <w:unhideWhenUsed/>
    <w:rsid w:val="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332F38"/>
    <w:rPr>
      <w:rFonts w:ascii="宋体" w:eastAsia="宋体" w:hAnsi="宋体" w:cs="宋体"/>
      <w:sz w:val="24"/>
      <w:szCs w:val="24"/>
      <w:lang w:eastAsia="zh-CN"/>
    </w:rPr>
  </w:style>
  <w:style w:type="character" w:customStyle="1" w:styleId="y2iqfc">
    <w:name w:val="y2iqfc"/>
    <w:basedOn w:val="a0"/>
    <w:rsid w:val="0033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77398570">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58690663">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0E4508"/>
    <w:rsid w:val="00137839"/>
    <w:rsid w:val="00150866"/>
    <w:rsid w:val="00190A85"/>
    <w:rsid w:val="001F577B"/>
    <w:rsid w:val="002019F8"/>
    <w:rsid w:val="0025496C"/>
    <w:rsid w:val="002814B0"/>
    <w:rsid w:val="00286D30"/>
    <w:rsid w:val="002A72B4"/>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B441B"/>
    <w:rsid w:val="005E6A9B"/>
    <w:rsid w:val="006160ED"/>
    <w:rsid w:val="00616901"/>
    <w:rsid w:val="00670417"/>
    <w:rsid w:val="00682926"/>
    <w:rsid w:val="00691D0A"/>
    <w:rsid w:val="006D7C46"/>
    <w:rsid w:val="006F4E1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BE4389"/>
    <w:rsid w:val="00C06C3A"/>
    <w:rsid w:val="00CB25CE"/>
    <w:rsid w:val="00CB5737"/>
    <w:rsid w:val="00CE3336"/>
    <w:rsid w:val="00D17ECB"/>
    <w:rsid w:val="00D80779"/>
    <w:rsid w:val="00D82B3B"/>
    <w:rsid w:val="00DF5AC9"/>
    <w:rsid w:val="00E00D65"/>
    <w:rsid w:val="00E37044"/>
    <w:rsid w:val="00E406E3"/>
    <w:rsid w:val="00E522C0"/>
    <w:rsid w:val="00E76511"/>
    <w:rsid w:val="00E87270"/>
    <w:rsid w:val="00E900BD"/>
    <w:rsid w:val="00EA21E7"/>
    <w:rsid w:val="00EC091B"/>
    <w:rsid w:val="00F55587"/>
    <w:rsid w:val="00F6093C"/>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8DBC-8CEF-41F4-B23B-E95211DC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101</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1583r1</vt:lpstr>
    </vt:vector>
  </TitlesOfParts>
  <Company>Huawei</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1352r0</dc:title>
  <dc:subject>Submission</dc:subject>
  <dc:creator>Zhuqing Tang</dc:creator>
  <cp:keywords>xxxxr0</cp:keywords>
  <dc:description/>
  <cp:lastModifiedBy>tangzhuqing</cp:lastModifiedBy>
  <cp:revision>20</cp:revision>
  <cp:lastPrinted>1900-01-01T08:00:00Z</cp:lastPrinted>
  <dcterms:created xsi:type="dcterms:W3CDTF">2024-07-25T01:39:00Z</dcterms:created>
  <dcterms:modified xsi:type="dcterms:W3CDTF">2024-07-29T02:58:00Z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(3)4Bye/K5KtdUDz4jetKi7UBa3kAt3mIo4itDHsvf5nRRmWhW36MFBLTyn/7IiVrthUX6f+022
M/pHhXw3OGaGg2Kl6ua2qkIil7i8cH+J1X8Xj5IQ1YIvHcbGM54RkECB7/3p50lUlWEjVMAm
goKcnXsWsGseaER39tBPJ3gBXF745ggUB2fF7LcEOhXEDTKLKG4Edkx9MXsMcAscYGC2ydQy
q7aaxsPTWRLHSrdHI1</vt:lpwstr>
  </property>
  <property fmtid="{D5CDD505-2E9C-101B-9397-08002B2CF9AE}" pid="3" name="_2015_ms_pID_7253431">
    <vt:lpwstr>ErX4VLwY6mpuu3VYkTBB/jCMRTZySXDa2c3R1vVGG/3NZAo8MQLyTf
ZCelqdlK2mNdnyMiTPalrphd4wYJChR6Qw95OGdWltPDRKfAHSEFBug2uO6lAK2yufNZNaMJ
awwnVnXUX1RmzN5bcTjb5RR6eo2rVH9AH6alev2apmR9OjnkjYmZud+5uGCzjm7ZyLTHn+YR
CWCTDu6EzEqhFJwfYsXO2+mH228zl7CjkGBa</vt:lpwstr>
  </property>
  <property fmtid="{D5CDD505-2E9C-101B-9397-08002B2CF9AE}" pid="4" name="_2015_ms_pID_7253432">
    <vt:lpwstr>kXYE9Cpav7Dg7LwaXwTNMTM=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1710921542</vt:lpwstr>
  </property>
</Properties>
</file>