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B67AFDC" w:rsidR="0090791D" w:rsidRPr="00F0694E" w:rsidRDefault="002530C4" w:rsidP="00355021">
            <w:pPr>
              <w:pStyle w:val="T2"/>
              <w:rPr>
                <w:lang w:eastAsia="zh-CN"/>
              </w:rPr>
            </w:pPr>
            <w:r>
              <w:rPr>
                <w:lang w:eastAsia="zh-CN"/>
              </w:rPr>
              <w:t xml:space="preserve">Initial </w:t>
            </w:r>
            <w:r w:rsidR="00A0494B" w:rsidRPr="00A0494B">
              <w:rPr>
                <w:lang w:eastAsia="zh-CN"/>
              </w:rPr>
              <w:t xml:space="preserve">SA Ballot Comment Resolutions for DMG Part </w:t>
            </w:r>
            <w:r w:rsidR="0058415C">
              <w:rPr>
                <w:lang w:eastAsia="zh-CN"/>
              </w:rPr>
              <w:t>2</w:t>
            </w:r>
          </w:p>
        </w:tc>
      </w:tr>
      <w:tr w:rsidR="00CA09B2" w:rsidRPr="00F0694E" w14:paraId="2FCB201D" w14:textId="77777777" w:rsidTr="00A916D1">
        <w:trPr>
          <w:trHeight w:val="359"/>
          <w:jc w:val="center"/>
        </w:trPr>
        <w:tc>
          <w:tcPr>
            <w:tcW w:w="9576" w:type="dxa"/>
            <w:gridSpan w:val="5"/>
            <w:vAlign w:val="center"/>
          </w:tcPr>
          <w:p w14:paraId="545DDBEE" w14:textId="469DF05E"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r w:rsidR="001805DD">
              <w:rPr>
                <w:b w:val="0"/>
                <w:sz w:val="22"/>
              </w:rPr>
              <w:t>0</w:t>
            </w:r>
            <w:r w:rsidR="00F00C16">
              <w:rPr>
                <w:b w:val="0"/>
                <w:sz w:val="22"/>
              </w:rPr>
              <w:t>7</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5446E189" w:rsidR="00F25CE6" w:rsidRDefault="00D04FFE" w:rsidP="00F25CE6">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56EFB69F" w:rsidR="00F25CE6" w:rsidRDefault="00F25CE6" w:rsidP="00F25CE6">
            <w:pPr>
              <w:pStyle w:val="T2"/>
              <w:spacing w:after="0"/>
              <w:ind w:left="0" w:right="0"/>
              <w:rPr>
                <w:b w:val="0"/>
                <w:sz w:val="20"/>
                <w:lang w:eastAsia="zh-CN"/>
              </w:rPr>
            </w:pP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230CAC84"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F446C2">
                              <w:t xml:space="preserve">6083, 6090, 6100, 6101, 6102, 6103, 6104, 6107, 6108, 6109, 6111, 6125, 6126, 6120, 6121, 6128 </w:t>
                            </w:r>
                            <w:r w:rsidR="00B42A9E">
                              <w:t>submitted to Initial SA Ballot</w:t>
                            </w:r>
                            <w:r w:rsidR="00B1651D">
                              <w:t>.</w:t>
                            </w:r>
                            <w:r w:rsidR="000F0638">
                              <w:t xml:space="preserve"> The reference text is 11bf D4.0.</w:t>
                            </w:r>
                          </w:p>
                          <w:p w14:paraId="2E34A705" w14:textId="77777777" w:rsidR="008D72FC" w:rsidRPr="00D955B3" w:rsidRDefault="008D72FC" w:rsidP="00150E17"/>
                          <w:p w14:paraId="0FACE09A" w14:textId="29EE471B" w:rsidR="002A0E54" w:rsidRDefault="008D72FC" w:rsidP="00150E17">
                            <w:pPr>
                              <w:rPr>
                                <w:ins w:id="0" w:author="Durui(Ray, WT Lab)" w:date="2024-08-20T22:25:00Z"/>
                                <w:lang w:eastAsia="zh-CN"/>
                              </w:rPr>
                            </w:pPr>
                            <w:r w:rsidRPr="007D4D28">
                              <w:rPr>
                                <w:rFonts w:hint="eastAsia"/>
                                <w:lang w:eastAsia="zh-CN"/>
                              </w:rPr>
                              <w:t>R0</w:t>
                            </w:r>
                            <w:r>
                              <w:rPr>
                                <w:rFonts w:hint="eastAsia"/>
                                <w:lang w:eastAsia="zh-CN"/>
                              </w:rPr>
                              <w:t xml:space="preserve">: </w:t>
                            </w:r>
                            <w:r>
                              <w:rPr>
                                <w:lang w:eastAsia="zh-CN"/>
                              </w:rPr>
                              <w:t>initial document</w:t>
                            </w:r>
                          </w:p>
                          <w:p w14:paraId="352AA303" w14:textId="2E17442F" w:rsidR="000B1BAD" w:rsidRDefault="000B1BAD" w:rsidP="00150E17">
                            <w:pPr>
                              <w:rPr>
                                <w:ins w:id="1" w:author="durui (D)" w:date="2024-03-01T12:21:00Z"/>
                                <w:lang w:eastAsia="zh-CN"/>
                              </w:rPr>
                            </w:pPr>
                            <w:ins w:id="2" w:author="Durui(Ray, WT Lab)" w:date="2024-08-20T22:25:00Z">
                              <w:r>
                                <w:rPr>
                                  <w:lang w:eastAsia="zh-CN"/>
                                </w:rPr>
                                <w:t>R1: fix typo</w:t>
                              </w:r>
                            </w:ins>
                          </w:p>
                          <w:p w14:paraId="40700592" w14:textId="63B54463" w:rsidR="008D72FC" w:rsidRPr="00C91C31" w:rsidRDefault="008D72FC" w:rsidP="00150E17">
                            <w:pPr>
                              <w:rPr>
                                <w:lang w:eastAsia="zh-CN"/>
                              </w:rPr>
                            </w:pPr>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8D72FC" w:rsidRDefault="008D72FC">
                      <w:pPr>
                        <w:pStyle w:val="T1"/>
                        <w:spacing w:after="120"/>
                      </w:pPr>
                      <w:r>
                        <w:t>Abstract</w:t>
                      </w:r>
                    </w:p>
                    <w:p w14:paraId="7ED66895" w14:textId="230CAC84"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F446C2">
                        <w:t xml:space="preserve">6083, 6090, 6100, 6101, 6102, 6103, 6104, 6107, 6108, 6109, 6111, 6125, 6126, 6120, 6121, 6128 </w:t>
                      </w:r>
                      <w:r w:rsidR="00B42A9E">
                        <w:t>submitted to Initial SA Ballot</w:t>
                      </w:r>
                      <w:r w:rsidR="00B1651D">
                        <w:t>.</w:t>
                      </w:r>
                      <w:r w:rsidR="000F0638">
                        <w:t xml:space="preserve"> The reference text is 11bf D4.0.</w:t>
                      </w:r>
                    </w:p>
                    <w:p w14:paraId="2E34A705" w14:textId="77777777" w:rsidR="008D72FC" w:rsidRPr="00D955B3" w:rsidRDefault="008D72FC" w:rsidP="00150E17"/>
                    <w:p w14:paraId="0FACE09A" w14:textId="29EE471B" w:rsidR="002A0E54" w:rsidRDefault="008D72FC" w:rsidP="00150E17">
                      <w:pPr>
                        <w:rPr>
                          <w:ins w:id="3" w:author="Durui(Ray, WT Lab)" w:date="2024-08-20T22:25:00Z"/>
                          <w:lang w:eastAsia="zh-CN"/>
                        </w:rPr>
                      </w:pPr>
                      <w:r w:rsidRPr="007D4D28">
                        <w:rPr>
                          <w:rFonts w:hint="eastAsia"/>
                          <w:lang w:eastAsia="zh-CN"/>
                        </w:rPr>
                        <w:t>R0</w:t>
                      </w:r>
                      <w:r>
                        <w:rPr>
                          <w:rFonts w:hint="eastAsia"/>
                          <w:lang w:eastAsia="zh-CN"/>
                        </w:rPr>
                        <w:t xml:space="preserve">: </w:t>
                      </w:r>
                      <w:r>
                        <w:rPr>
                          <w:lang w:eastAsia="zh-CN"/>
                        </w:rPr>
                        <w:t>initial document</w:t>
                      </w:r>
                    </w:p>
                    <w:p w14:paraId="352AA303" w14:textId="2E17442F" w:rsidR="000B1BAD" w:rsidRDefault="000B1BAD" w:rsidP="00150E17">
                      <w:pPr>
                        <w:rPr>
                          <w:ins w:id="4" w:author="durui (D)" w:date="2024-03-01T12:21:00Z"/>
                          <w:lang w:eastAsia="zh-CN"/>
                        </w:rPr>
                      </w:pPr>
                      <w:ins w:id="5" w:author="Durui(Ray, WT Lab)" w:date="2024-08-20T22:25:00Z">
                        <w:r>
                          <w:rPr>
                            <w:lang w:eastAsia="zh-CN"/>
                          </w:rPr>
                          <w:t>R1: fix typo</w:t>
                        </w:r>
                      </w:ins>
                    </w:p>
                    <w:p w14:paraId="40700592" w14:textId="63B54463" w:rsidR="008D72FC" w:rsidRPr="00C91C31" w:rsidRDefault="008D72FC" w:rsidP="00150E17">
                      <w:pPr>
                        <w:rPr>
                          <w:lang w:eastAsia="zh-CN"/>
                        </w:rPr>
                      </w:pPr>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168D5406" w:rsidR="007325CC" w:rsidRPr="009918A2" w:rsidRDefault="00BA0E34" w:rsidP="009311AC">
      <w:pPr>
        <w:pStyle w:val="Heading1"/>
        <w:rPr>
          <w:sz w:val="28"/>
        </w:rPr>
      </w:pPr>
      <w:r w:rsidRPr="009918A2">
        <w:rPr>
          <w:sz w:val="28"/>
        </w:rPr>
        <w:lastRenderedPageBreak/>
        <w:t xml:space="preserve">CID </w:t>
      </w:r>
      <w:r w:rsidR="00C324DA">
        <w:rPr>
          <w:sz w:val="28"/>
        </w:rPr>
        <w:t>6083</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3F14D1" w:rsidRPr="00BF72DD" w14:paraId="4E83569A" w14:textId="77777777" w:rsidTr="005A7EDD">
        <w:trPr>
          <w:trHeight w:val="479"/>
        </w:trPr>
        <w:tc>
          <w:tcPr>
            <w:tcW w:w="919" w:type="dxa"/>
          </w:tcPr>
          <w:p w14:paraId="674ADC85" w14:textId="7F24CB9E" w:rsidR="003F14D1" w:rsidRDefault="003F14D1" w:rsidP="003F14D1">
            <w:pPr>
              <w:rPr>
                <w:rFonts w:ascii="Arial" w:hAnsi="Arial" w:cs="Arial"/>
                <w:sz w:val="20"/>
                <w:lang w:val="en-US" w:eastAsia="zh-CN"/>
              </w:rPr>
            </w:pPr>
            <w:r>
              <w:rPr>
                <w:rFonts w:ascii="Arial" w:hAnsi="Arial" w:cs="Arial"/>
                <w:sz w:val="20"/>
              </w:rPr>
              <w:t>6083</w:t>
            </w:r>
          </w:p>
          <w:p w14:paraId="264559D6" w14:textId="5B6194B4" w:rsidR="003F14D1" w:rsidRDefault="003F14D1" w:rsidP="003F14D1">
            <w:pPr>
              <w:rPr>
                <w:rFonts w:ascii="Arial" w:hAnsi="Arial" w:cs="Arial"/>
                <w:sz w:val="20"/>
                <w:lang w:val="en-US" w:eastAsia="zh-CN"/>
              </w:rPr>
            </w:pPr>
          </w:p>
        </w:tc>
        <w:tc>
          <w:tcPr>
            <w:tcW w:w="1134" w:type="dxa"/>
            <w:shd w:val="clear" w:color="auto" w:fill="auto"/>
          </w:tcPr>
          <w:p w14:paraId="70441C3E" w14:textId="77777777" w:rsidR="003F14D1" w:rsidRDefault="003F14D1" w:rsidP="003F14D1">
            <w:pPr>
              <w:rPr>
                <w:rFonts w:ascii="Arial" w:hAnsi="Arial" w:cs="Arial"/>
                <w:sz w:val="20"/>
                <w:lang w:val="en-SG" w:eastAsia="zh-CN"/>
              </w:rPr>
            </w:pPr>
            <w:r>
              <w:rPr>
                <w:rFonts w:ascii="Arial" w:hAnsi="Arial" w:cs="Arial"/>
                <w:sz w:val="20"/>
              </w:rPr>
              <w:t>127.28</w:t>
            </w:r>
          </w:p>
          <w:p w14:paraId="4D94400E" w14:textId="2BDC56B9" w:rsidR="003F14D1" w:rsidRDefault="003F14D1" w:rsidP="003F14D1">
            <w:pPr>
              <w:rPr>
                <w:rFonts w:ascii="Arial" w:hAnsi="Arial" w:cs="Arial"/>
                <w:sz w:val="20"/>
                <w:lang w:val="en-US" w:eastAsia="zh-CN"/>
              </w:rPr>
            </w:pPr>
          </w:p>
        </w:tc>
        <w:tc>
          <w:tcPr>
            <w:tcW w:w="851" w:type="dxa"/>
            <w:shd w:val="clear" w:color="auto" w:fill="auto"/>
          </w:tcPr>
          <w:p w14:paraId="02D7DD95" w14:textId="77777777" w:rsidR="003F14D1" w:rsidRDefault="003F14D1" w:rsidP="003F14D1">
            <w:pPr>
              <w:rPr>
                <w:rFonts w:ascii="Arial" w:hAnsi="Arial" w:cs="Arial"/>
                <w:sz w:val="20"/>
                <w:lang w:val="en-SG" w:eastAsia="zh-CN"/>
              </w:rPr>
            </w:pPr>
            <w:r>
              <w:rPr>
                <w:rFonts w:ascii="Arial" w:hAnsi="Arial" w:cs="Arial"/>
                <w:sz w:val="20"/>
              </w:rPr>
              <w:t>9.6.21.10</w:t>
            </w:r>
          </w:p>
          <w:p w14:paraId="4B6A46B5" w14:textId="621D706C" w:rsidR="003F14D1" w:rsidRPr="00B1498D" w:rsidRDefault="003F14D1" w:rsidP="003F14D1">
            <w:pPr>
              <w:rPr>
                <w:rFonts w:ascii="Arial" w:hAnsi="Arial" w:cs="Arial"/>
                <w:sz w:val="20"/>
                <w:lang w:val="en-US" w:eastAsia="zh-CN"/>
              </w:rPr>
            </w:pPr>
          </w:p>
        </w:tc>
        <w:tc>
          <w:tcPr>
            <w:tcW w:w="1984" w:type="dxa"/>
            <w:shd w:val="clear" w:color="auto" w:fill="auto"/>
          </w:tcPr>
          <w:p w14:paraId="47275DA1" w14:textId="02078B13" w:rsidR="003F14D1" w:rsidRPr="00E73738" w:rsidRDefault="003F14D1" w:rsidP="003F14D1">
            <w:pPr>
              <w:rPr>
                <w:rFonts w:ascii="Arial" w:hAnsi="Arial" w:cs="Arial"/>
                <w:sz w:val="20"/>
                <w:lang w:val="en-US" w:eastAsia="zh-CN"/>
              </w:rPr>
            </w:pPr>
            <w:r>
              <w:rPr>
                <w:rFonts w:ascii="Arial" w:hAnsi="Arial" w:cs="Arial"/>
                <w:sz w:val="20"/>
              </w:rPr>
              <w:t>Why is "</w:t>
            </w:r>
            <w:proofErr w:type="spellStart"/>
            <w:r>
              <w:rPr>
                <w:rFonts w:ascii="Arial" w:hAnsi="Arial" w:cs="Arial"/>
                <w:sz w:val="20"/>
              </w:rPr>
              <w:t>Optionallly</w:t>
            </w:r>
            <w:proofErr w:type="spellEnd"/>
            <w:r>
              <w:rPr>
                <w:rFonts w:ascii="Arial" w:hAnsi="Arial" w:cs="Arial"/>
                <w:sz w:val="20"/>
              </w:rPr>
              <w:t xml:space="preserve"> Present" indicated in the Table 9-604c? It is confusing. Does it mean that all fields with order number 1 to 5 are optionally present in DMG Sensing Measurement Report frame? [ng]</w:t>
            </w:r>
          </w:p>
        </w:tc>
        <w:tc>
          <w:tcPr>
            <w:tcW w:w="2835" w:type="dxa"/>
            <w:shd w:val="clear" w:color="auto" w:fill="auto"/>
          </w:tcPr>
          <w:p w14:paraId="4C3FB517" w14:textId="1EAC878D" w:rsidR="003F14D1" w:rsidRPr="00F022B7" w:rsidRDefault="003F14D1" w:rsidP="003F14D1">
            <w:pPr>
              <w:rPr>
                <w:rFonts w:ascii="Arial" w:hAnsi="Arial" w:cs="Arial"/>
                <w:sz w:val="20"/>
                <w:lang w:val="en-US" w:eastAsia="zh-CN"/>
              </w:rPr>
            </w:pPr>
            <w:r>
              <w:rPr>
                <w:rFonts w:ascii="Arial" w:hAnsi="Arial" w:cs="Arial"/>
                <w:sz w:val="20"/>
              </w:rPr>
              <w:t>Please remove "(Optionally Present)".</w:t>
            </w:r>
          </w:p>
        </w:tc>
        <w:tc>
          <w:tcPr>
            <w:tcW w:w="1658" w:type="dxa"/>
            <w:shd w:val="clear" w:color="auto" w:fill="auto"/>
          </w:tcPr>
          <w:p w14:paraId="431317C2" w14:textId="50287C41" w:rsidR="003F14D1" w:rsidRDefault="003F14D1" w:rsidP="003F14D1">
            <w:pPr>
              <w:rPr>
                <w:sz w:val="20"/>
              </w:rPr>
            </w:pPr>
            <w:r>
              <w:rPr>
                <w:rFonts w:ascii="Arial" w:hAnsi="Arial" w:cs="Arial"/>
                <w:sz w:val="20"/>
              </w:rPr>
              <w:t>Accepted.</w:t>
            </w:r>
          </w:p>
        </w:tc>
      </w:tr>
    </w:tbl>
    <w:p w14:paraId="79737BAA" w14:textId="77777777" w:rsidR="004D2E96" w:rsidRDefault="004D2E96" w:rsidP="006747F6">
      <w:pPr>
        <w:widowControl w:val="0"/>
        <w:autoSpaceDE w:val="0"/>
        <w:autoSpaceDN w:val="0"/>
        <w:adjustRightInd w:val="0"/>
        <w:rPr>
          <w:rFonts w:ascii="TimesNewRoman" w:eastAsiaTheme="minorEastAsia" w:cs="TimesNewRoman"/>
          <w:sz w:val="20"/>
          <w:lang w:eastAsia="zh-CN"/>
        </w:rPr>
      </w:pPr>
    </w:p>
    <w:p w14:paraId="6F9495A4" w14:textId="7D167337" w:rsidR="004D2E96" w:rsidRDefault="004D2E96" w:rsidP="002F5C3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C75405">
        <w:rPr>
          <w:b/>
          <w:i/>
          <w:sz w:val="20"/>
          <w:highlight w:val="yellow"/>
          <w:lang w:eastAsia="zh-CN"/>
        </w:rPr>
        <w:t>T</w:t>
      </w:r>
      <w:r w:rsidR="00C75405">
        <w:rPr>
          <w:rFonts w:hint="eastAsia"/>
          <w:b/>
          <w:i/>
          <w:sz w:val="20"/>
          <w:highlight w:val="yellow"/>
          <w:lang w:eastAsia="zh-CN"/>
        </w:rPr>
        <w:t>ab</w:t>
      </w:r>
      <w:r w:rsidR="00C75405">
        <w:rPr>
          <w:b/>
          <w:i/>
          <w:sz w:val="20"/>
          <w:highlight w:val="yellow"/>
          <w:lang w:eastAsia="zh-CN"/>
        </w:rPr>
        <w:t xml:space="preserve">le 9-604c </w:t>
      </w:r>
      <w:r w:rsidR="002F5C37">
        <w:rPr>
          <w:b/>
          <w:i/>
          <w:sz w:val="20"/>
          <w:highlight w:val="yellow"/>
          <w:lang w:eastAsia="zh-CN"/>
        </w:rPr>
        <w:t xml:space="preserve">-- </w:t>
      </w:r>
      <w:r w:rsidR="002F5C37" w:rsidRPr="002F5C37">
        <w:rPr>
          <w:b/>
          <w:i/>
          <w:sz w:val="20"/>
          <w:highlight w:val="yellow"/>
          <w:lang w:eastAsia="zh-CN"/>
        </w:rPr>
        <w:t>DMG Sensing Measurement Report frame</w:t>
      </w:r>
      <w:r w:rsidR="000A2426">
        <w:rPr>
          <w:b/>
          <w:i/>
          <w:sz w:val="20"/>
          <w:highlight w:val="yellow"/>
          <w:lang w:eastAsia="zh-CN"/>
        </w:rPr>
        <w:t xml:space="preserve"> </w:t>
      </w:r>
      <w:r w:rsidR="002F5C37" w:rsidRPr="002F5C37">
        <w:rPr>
          <w:b/>
          <w:i/>
          <w:sz w:val="20"/>
          <w:highlight w:val="yellow"/>
          <w:lang w:eastAsia="zh-CN"/>
        </w:rPr>
        <w:t>Action field format</w:t>
      </w:r>
      <w:r w:rsidR="00CD2B99" w:rsidRPr="00447881">
        <w:rPr>
          <w:b/>
          <w:i/>
          <w:sz w:val="20"/>
          <w:highlight w:val="yellow"/>
          <w:lang w:eastAsia="zh-CN"/>
        </w:rPr>
        <w:t xml:space="preserve"> </w:t>
      </w:r>
      <w:r>
        <w:rPr>
          <w:b/>
          <w:i/>
          <w:sz w:val="20"/>
          <w:highlight w:val="yellow"/>
          <w:lang w:eastAsia="zh-CN"/>
        </w:rPr>
        <w:t>in D</w:t>
      </w:r>
      <w:r w:rsidR="00CD2B99">
        <w:rPr>
          <w:b/>
          <w:i/>
          <w:sz w:val="20"/>
          <w:highlight w:val="yellow"/>
          <w:lang w:eastAsia="zh-CN"/>
        </w:rPr>
        <w:t>4</w:t>
      </w:r>
      <w:r>
        <w:rPr>
          <w:b/>
          <w:i/>
          <w:sz w:val="20"/>
          <w:highlight w:val="yellow"/>
          <w:lang w:eastAsia="zh-CN"/>
        </w:rPr>
        <w:t xml:space="preserve">.0 </w:t>
      </w:r>
      <w:r w:rsidRPr="00D67A8B">
        <w:rPr>
          <w:b/>
          <w:i/>
          <w:sz w:val="20"/>
          <w:highlight w:val="yellow"/>
          <w:lang w:eastAsia="zh-CN"/>
        </w:rPr>
        <w:t>as shown below:</w:t>
      </w:r>
    </w:p>
    <w:p w14:paraId="5A0B14BC" w14:textId="77777777" w:rsidR="00525EDB" w:rsidRDefault="00525EDB" w:rsidP="002F5C37">
      <w:pPr>
        <w:jc w:val="both"/>
        <w:rPr>
          <w:b/>
          <w:i/>
          <w:sz w:val="20"/>
          <w:highlight w:val="yellow"/>
          <w:lang w:eastAsia="zh-CN"/>
        </w:rPr>
      </w:pPr>
    </w:p>
    <w:p w14:paraId="41BE1CE5" w14:textId="5C246480" w:rsidR="006747F6" w:rsidRPr="006747F6" w:rsidRDefault="006747F6" w:rsidP="006747F6">
      <w:pPr>
        <w:jc w:val="center"/>
      </w:pPr>
      <w:r w:rsidRPr="006747F6">
        <w:t>Table 9-604c—DMG Sensing Measurement Report frame Action field format</w:t>
      </w:r>
    </w:p>
    <w:p w14:paraId="7B306CBF" w14:textId="39DAE243" w:rsidR="006747F6" w:rsidRDefault="006747F6" w:rsidP="006747F6">
      <w:pPr>
        <w:jc w:val="both"/>
        <w:rPr>
          <w:b/>
          <w:i/>
          <w:sz w:val="20"/>
          <w:lang w:eastAsia="zh-CN"/>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4820"/>
      </w:tblGrid>
      <w:tr w:rsidR="004049E3" w14:paraId="139450BA" w14:textId="77777777" w:rsidTr="004049E3">
        <w:trPr>
          <w:jc w:val="center"/>
        </w:trPr>
        <w:tc>
          <w:tcPr>
            <w:tcW w:w="1559" w:type="dxa"/>
            <w:tcBorders>
              <w:top w:val="single" w:sz="12" w:space="0" w:color="auto"/>
              <w:bottom w:val="single" w:sz="12" w:space="0" w:color="auto"/>
            </w:tcBorders>
          </w:tcPr>
          <w:p w14:paraId="0E6318DA" w14:textId="5EDC5AD5" w:rsidR="004049E3" w:rsidRPr="004049E3" w:rsidRDefault="004049E3" w:rsidP="004049E3">
            <w:pPr>
              <w:jc w:val="center"/>
              <w:rPr>
                <w:b/>
                <w:bCs/>
              </w:rPr>
            </w:pPr>
            <w:r w:rsidRPr="004049E3">
              <w:rPr>
                <w:b/>
                <w:bCs/>
              </w:rPr>
              <w:t>Order</w:t>
            </w:r>
          </w:p>
        </w:tc>
        <w:tc>
          <w:tcPr>
            <w:tcW w:w="4820" w:type="dxa"/>
            <w:tcBorders>
              <w:top w:val="single" w:sz="12" w:space="0" w:color="auto"/>
              <w:bottom w:val="single" w:sz="12" w:space="0" w:color="auto"/>
            </w:tcBorders>
          </w:tcPr>
          <w:p w14:paraId="0ABD19D2" w14:textId="6E14D233" w:rsidR="004049E3" w:rsidRPr="004049E3" w:rsidRDefault="004049E3" w:rsidP="006747F6">
            <w:pPr>
              <w:jc w:val="both"/>
              <w:rPr>
                <w:b/>
                <w:bCs/>
              </w:rPr>
            </w:pPr>
            <w:r w:rsidRPr="004049E3">
              <w:rPr>
                <w:b/>
                <w:bCs/>
              </w:rPr>
              <w:t xml:space="preserve">Information </w:t>
            </w:r>
            <w:del w:id="6" w:author="Durui(Ray, WT Lab)" w:date="2024-06-22T12:25:00Z">
              <w:r w:rsidRPr="004049E3" w:rsidDel="004049E3">
                <w:rPr>
                  <w:b/>
                  <w:bCs/>
                </w:rPr>
                <w:delText>(Optionally Present)</w:delText>
              </w:r>
            </w:del>
          </w:p>
        </w:tc>
      </w:tr>
      <w:tr w:rsidR="004049E3" w14:paraId="5AB65A9E" w14:textId="77777777" w:rsidTr="004049E3">
        <w:trPr>
          <w:jc w:val="center"/>
        </w:trPr>
        <w:tc>
          <w:tcPr>
            <w:tcW w:w="1559" w:type="dxa"/>
            <w:tcBorders>
              <w:top w:val="single" w:sz="12" w:space="0" w:color="auto"/>
            </w:tcBorders>
          </w:tcPr>
          <w:p w14:paraId="3BE9B554" w14:textId="1C12A77A" w:rsidR="004049E3" w:rsidRPr="004049E3" w:rsidRDefault="004049E3" w:rsidP="004049E3">
            <w:pPr>
              <w:jc w:val="center"/>
            </w:pPr>
            <w:r w:rsidRPr="004049E3">
              <w:t>1</w:t>
            </w:r>
          </w:p>
        </w:tc>
        <w:tc>
          <w:tcPr>
            <w:tcW w:w="4820" w:type="dxa"/>
            <w:tcBorders>
              <w:top w:val="single" w:sz="12" w:space="0" w:color="auto"/>
            </w:tcBorders>
          </w:tcPr>
          <w:p w14:paraId="0FDE357B" w14:textId="4501D4A6" w:rsidR="004049E3" w:rsidRPr="004049E3" w:rsidRDefault="004049E3" w:rsidP="004049E3">
            <w:pPr>
              <w:jc w:val="both"/>
            </w:pPr>
            <w:r w:rsidRPr="004049E3">
              <w:t>Category</w:t>
            </w:r>
          </w:p>
        </w:tc>
      </w:tr>
      <w:tr w:rsidR="004049E3" w14:paraId="48047C49" w14:textId="77777777" w:rsidTr="004049E3">
        <w:trPr>
          <w:jc w:val="center"/>
        </w:trPr>
        <w:tc>
          <w:tcPr>
            <w:tcW w:w="1559" w:type="dxa"/>
          </w:tcPr>
          <w:p w14:paraId="20BF3C50" w14:textId="12AFA4C7" w:rsidR="004049E3" w:rsidRPr="004049E3" w:rsidRDefault="004049E3" w:rsidP="004049E3">
            <w:pPr>
              <w:jc w:val="center"/>
            </w:pPr>
            <w:r w:rsidRPr="004049E3">
              <w:t>2</w:t>
            </w:r>
          </w:p>
        </w:tc>
        <w:tc>
          <w:tcPr>
            <w:tcW w:w="4820" w:type="dxa"/>
          </w:tcPr>
          <w:p w14:paraId="63798587" w14:textId="43718BE5" w:rsidR="004049E3" w:rsidRPr="004049E3" w:rsidRDefault="004049E3" w:rsidP="004049E3">
            <w:pPr>
              <w:jc w:val="both"/>
            </w:pPr>
            <w:r w:rsidRPr="004049E3">
              <w:t>Unprotected DMG Action</w:t>
            </w:r>
          </w:p>
        </w:tc>
      </w:tr>
      <w:tr w:rsidR="004049E3" w14:paraId="194375A5" w14:textId="77777777" w:rsidTr="004049E3">
        <w:trPr>
          <w:jc w:val="center"/>
        </w:trPr>
        <w:tc>
          <w:tcPr>
            <w:tcW w:w="1559" w:type="dxa"/>
          </w:tcPr>
          <w:p w14:paraId="6F20DA1A" w14:textId="77512C46" w:rsidR="004049E3" w:rsidRPr="004049E3" w:rsidRDefault="004049E3" w:rsidP="004049E3">
            <w:pPr>
              <w:jc w:val="center"/>
            </w:pPr>
            <w:r w:rsidRPr="004049E3">
              <w:t>3</w:t>
            </w:r>
          </w:p>
        </w:tc>
        <w:tc>
          <w:tcPr>
            <w:tcW w:w="4820" w:type="dxa"/>
          </w:tcPr>
          <w:p w14:paraId="5A5C12A0" w14:textId="761EA02E" w:rsidR="004049E3" w:rsidRPr="004049E3" w:rsidRDefault="004049E3" w:rsidP="004049E3">
            <w:pPr>
              <w:jc w:val="both"/>
            </w:pPr>
            <w:r w:rsidRPr="004049E3">
              <w:t>Dialog Token</w:t>
            </w:r>
          </w:p>
        </w:tc>
      </w:tr>
      <w:tr w:rsidR="004049E3" w14:paraId="0EAF0980" w14:textId="77777777" w:rsidTr="004049E3">
        <w:trPr>
          <w:jc w:val="center"/>
        </w:trPr>
        <w:tc>
          <w:tcPr>
            <w:tcW w:w="1559" w:type="dxa"/>
          </w:tcPr>
          <w:p w14:paraId="4C04F589" w14:textId="001C6C4D" w:rsidR="004049E3" w:rsidRPr="004049E3" w:rsidRDefault="004049E3" w:rsidP="004049E3">
            <w:pPr>
              <w:jc w:val="center"/>
            </w:pPr>
            <w:r w:rsidRPr="004049E3">
              <w:t>4</w:t>
            </w:r>
          </w:p>
        </w:tc>
        <w:tc>
          <w:tcPr>
            <w:tcW w:w="4820" w:type="dxa"/>
          </w:tcPr>
          <w:p w14:paraId="754C6441" w14:textId="20E8C5B0" w:rsidR="004049E3" w:rsidRPr="004049E3" w:rsidRDefault="004049E3" w:rsidP="004049E3">
            <w:pPr>
              <w:jc w:val="both"/>
            </w:pPr>
            <w:r w:rsidRPr="004049E3">
              <w:t>DMG Sensing Report Control element</w:t>
            </w:r>
          </w:p>
        </w:tc>
      </w:tr>
      <w:tr w:rsidR="004049E3" w14:paraId="72B01652" w14:textId="77777777" w:rsidTr="004049E3">
        <w:trPr>
          <w:jc w:val="center"/>
        </w:trPr>
        <w:tc>
          <w:tcPr>
            <w:tcW w:w="1559" w:type="dxa"/>
          </w:tcPr>
          <w:p w14:paraId="6C0C3EF3" w14:textId="5D73649E" w:rsidR="004049E3" w:rsidRPr="004049E3" w:rsidRDefault="004049E3" w:rsidP="004049E3">
            <w:pPr>
              <w:jc w:val="center"/>
            </w:pPr>
            <w:r w:rsidRPr="004049E3">
              <w:t>5</w:t>
            </w:r>
          </w:p>
        </w:tc>
        <w:tc>
          <w:tcPr>
            <w:tcW w:w="4820" w:type="dxa"/>
          </w:tcPr>
          <w:p w14:paraId="2CD7ED1C" w14:textId="0055B94E" w:rsidR="004049E3" w:rsidRPr="004049E3" w:rsidRDefault="004049E3" w:rsidP="004049E3">
            <w:pPr>
              <w:jc w:val="both"/>
            </w:pPr>
            <w:r w:rsidRPr="004049E3">
              <w:t>DMG Sensing Report element or one or more Channel</w:t>
            </w:r>
            <w:r w:rsidR="002C758D">
              <w:t xml:space="preserve"> </w:t>
            </w:r>
            <w:proofErr w:type="spellStart"/>
            <w:r w:rsidR="002C758D">
              <w:t>Measuremet</w:t>
            </w:r>
            <w:proofErr w:type="spellEnd"/>
            <w:r w:rsidR="002C758D">
              <w:t xml:space="preserve"> Feedback elements</w:t>
            </w:r>
          </w:p>
        </w:tc>
      </w:tr>
    </w:tbl>
    <w:p w14:paraId="1D26F5F0" w14:textId="7AB5CA9B" w:rsidR="006747F6" w:rsidRDefault="006747F6" w:rsidP="006747F6">
      <w:pPr>
        <w:jc w:val="both"/>
        <w:rPr>
          <w:b/>
          <w:i/>
          <w:sz w:val="20"/>
          <w:lang w:eastAsia="zh-CN"/>
        </w:rPr>
      </w:pPr>
    </w:p>
    <w:p w14:paraId="57999169" w14:textId="7F8D2291" w:rsidR="002A3534" w:rsidRDefault="002A3534" w:rsidP="00096525">
      <w:pPr>
        <w:widowControl w:val="0"/>
        <w:autoSpaceDE w:val="0"/>
        <w:autoSpaceDN w:val="0"/>
        <w:adjustRightInd w:val="0"/>
        <w:rPr>
          <w:rFonts w:ascii="TimesNewRoman" w:eastAsiaTheme="minorEastAsia" w:cs="TimesNewRoman"/>
          <w:sz w:val="20"/>
          <w:lang w:eastAsia="zh-CN"/>
        </w:rPr>
      </w:pPr>
    </w:p>
    <w:p w14:paraId="3BA01DD9" w14:textId="24B72BF2" w:rsidR="00360F00" w:rsidRPr="009918A2" w:rsidRDefault="00360F00" w:rsidP="00360F00">
      <w:pPr>
        <w:pStyle w:val="Heading1"/>
        <w:rPr>
          <w:sz w:val="28"/>
        </w:rPr>
      </w:pPr>
      <w:r w:rsidRPr="009918A2">
        <w:rPr>
          <w:sz w:val="28"/>
        </w:rPr>
        <w:t xml:space="preserve">CID </w:t>
      </w:r>
      <w:r>
        <w:rPr>
          <w:sz w:val="28"/>
        </w:rPr>
        <w:t>60</w:t>
      </w:r>
      <w:r w:rsidR="007D41D7">
        <w:rPr>
          <w:sz w:val="28"/>
        </w:rPr>
        <w:t>90</w:t>
      </w:r>
    </w:p>
    <w:p w14:paraId="08A5EB0C" w14:textId="77777777" w:rsidR="00360F00" w:rsidRPr="00B2689F" w:rsidRDefault="00360F00" w:rsidP="00360F00"/>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60F00" w:rsidRPr="00F0694E" w14:paraId="00FAFC81" w14:textId="77777777" w:rsidTr="00D9156F">
        <w:trPr>
          <w:trHeight w:val="734"/>
        </w:trPr>
        <w:tc>
          <w:tcPr>
            <w:tcW w:w="919" w:type="dxa"/>
          </w:tcPr>
          <w:p w14:paraId="6036DD56" w14:textId="77777777" w:rsidR="00360F00" w:rsidRDefault="00360F00" w:rsidP="00D9156F">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3D60C00" w14:textId="77777777" w:rsidR="00360F00" w:rsidRDefault="00360F00" w:rsidP="00D9156F">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5973B16" w14:textId="77777777" w:rsidR="00360F00" w:rsidRPr="00F0694E" w:rsidRDefault="00360F00" w:rsidP="00D9156F">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05C281BA"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1F78208"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F442EFE" w14:textId="77777777" w:rsidR="00360F00" w:rsidRPr="00F0694E" w:rsidRDefault="00360F00" w:rsidP="00D9156F">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55CBA80E" w14:textId="77777777" w:rsidR="00360F00" w:rsidRDefault="00360F00" w:rsidP="00D9156F">
            <w:pPr>
              <w:rPr>
                <w:rFonts w:ascii="Arial" w:hAnsi="Arial" w:cs="Arial"/>
                <w:sz w:val="20"/>
                <w:lang w:val="en-US" w:eastAsia="zh-CN"/>
              </w:rPr>
            </w:pPr>
            <w:r>
              <w:rPr>
                <w:rFonts w:ascii="Arial" w:hAnsi="Arial" w:cs="Arial" w:hint="eastAsia"/>
                <w:sz w:val="20"/>
                <w:lang w:val="en-US" w:eastAsia="zh-CN"/>
              </w:rPr>
              <w:t>Resolution</w:t>
            </w:r>
          </w:p>
        </w:tc>
      </w:tr>
      <w:tr w:rsidR="00663D35" w:rsidRPr="00BF72DD" w14:paraId="6C77FF58" w14:textId="77777777" w:rsidTr="00D9156F">
        <w:trPr>
          <w:trHeight w:val="479"/>
        </w:trPr>
        <w:tc>
          <w:tcPr>
            <w:tcW w:w="919" w:type="dxa"/>
          </w:tcPr>
          <w:p w14:paraId="49BE39A9" w14:textId="4F974CB0" w:rsidR="00663D35" w:rsidRDefault="004E33EE" w:rsidP="00663D35">
            <w:pPr>
              <w:rPr>
                <w:rFonts w:ascii="Arial" w:hAnsi="Arial" w:cs="Arial"/>
                <w:sz w:val="20"/>
                <w:lang w:val="en-US" w:eastAsia="zh-CN"/>
              </w:rPr>
            </w:pPr>
            <w:r w:rsidRPr="004E33EE">
              <w:rPr>
                <w:rFonts w:ascii="Arial" w:hAnsi="Arial" w:cs="Arial"/>
                <w:sz w:val="20"/>
              </w:rPr>
              <w:t>6090</w:t>
            </w:r>
          </w:p>
        </w:tc>
        <w:tc>
          <w:tcPr>
            <w:tcW w:w="1134" w:type="dxa"/>
            <w:shd w:val="clear" w:color="auto" w:fill="auto"/>
          </w:tcPr>
          <w:p w14:paraId="0139FC27" w14:textId="0628AF5D" w:rsidR="00663D35" w:rsidRDefault="00692D98" w:rsidP="00663D35">
            <w:pPr>
              <w:rPr>
                <w:rFonts w:ascii="Arial" w:hAnsi="Arial" w:cs="Arial"/>
                <w:sz w:val="20"/>
                <w:lang w:val="en-US" w:eastAsia="zh-CN"/>
              </w:rPr>
            </w:pPr>
            <w:r w:rsidRPr="00692D98">
              <w:rPr>
                <w:rFonts w:ascii="Arial" w:hAnsi="Arial" w:cs="Arial"/>
                <w:sz w:val="20"/>
              </w:rPr>
              <w:t>105.3</w:t>
            </w:r>
            <w:r w:rsidR="00A57648">
              <w:rPr>
                <w:rFonts w:ascii="Arial" w:hAnsi="Arial" w:cs="Arial"/>
                <w:sz w:val="20"/>
              </w:rPr>
              <w:t>0</w:t>
            </w:r>
          </w:p>
        </w:tc>
        <w:tc>
          <w:tcPr>
            <w:tcW w:w="851" w:type="dxa"/>
            <w:shd w:val="clear" w:color="auto" w:fill="auto"/>
          </w:tcPr>
          <w:p w14:paraId="208BCE88" w14:textId="77777777" w:rsidR="00C42C21" w:rsidRDefault="00C42C21" w:rsidP="00C42C21">
            <w:pPr>
              <w:rPr>
                <w:rFonts w:ascii="Arial" w:hAnsi="Arial" w:cs="Arial"/>
                <w:sz w:val="20"/>
                <w:lang w:val="en-SG" w:eastAsia="zh-CN"/>
              </w:rPr>
            </w:pPr>
            <w:r>
              <w:rPr>
                <w:rFonts w:ascii="Arial" w:hAnsi="Arial" w:cs="Arial"/>
                <w:sz w:val="20"/>
              </w:rPr>
              <w:t>9.4.2.340</w:t>
            </w:r>
          </w:p>
          <w:p w14:paraId="7AA6CBA8" w14:textId="77777777" w:rsidR="00663D35" w:rsidRPr="00B1498D" w:rsidRDefault="00663D35" w:rsidP="00663D35">
            <w:pPr>
              <w:rPr>
                <w:rFonts w:ascii="Arial" w:hAnsi="Arial" w:cs="Arial"/>
                <w:sz w:val="20"/>
                <w:lang w:val="en-US" w:eastAsia="zh-CN"/>
              </w:rPr>
            </w:pPr>
          </w:p>
        </w:tc>
        <w:tc>
          <w:tcPr>
            <w:tcW w:w="1984" w:type="dxa"/>
            <w:shd w:val="clear" w:color="auto" w:fill="auto"/>
          </w:tcPr>
          <w:p w14:paraId="6BDFD830" w14:textId="10FAA3D0" w:rsidR="00663D35" w:rsidRPr="00E73738" w:rsidRDefault="00663D35" w:rsidP="00663D35">
            <w:pPr>
              <w:rPr>
                <w:rFonts w:ascii="Arial" w:hAnsi="Arial" w:cs="Arial"/>
                <w:sz w:val="20"/>
                <w:lang w:val="en-US" w:eastAsia="zh-CN"/>
              </w:rPr>
            </w:pPr>
            <w:r>
              <w:rPr>
                <w:rFonts w:ascii="Arial" w:hAnsi="Arial" w:cs="Arial"/>
                <w:sz w:val="20"/>
              </w:rPr>
              <w:t xml:space="preserve">The description for DMG Measurement Session ID, Measurement Burst ID and Sensing Exchange SN </w:t>
            </w:r>
            <w:proofErr w:type="spellStart"/>
            <w:r>
              <w:rPr>
                <w:rFonts w:ascii="Arial" w:hAnsi="Arial" w:cs="Arial"/>
                <w:sz w:val="20"/>
              </w:rPr>
              <w:t>fiels</w:t>
            </w:r>
            <w:proofErr w:type="spellEnd"/>
            <w:r>
              <w:rPr>
                <w:rFonts w:ascii="Arial" w:hAnsi="Arial" w:cs="Arial"/>
                <w:sz w:val="20"/>
              </w:rPr>
              <w:t xml:space="preserve"> is not complete.</w:t>
            </w:r>
          </w:p>
        </w:tc>
        <w:tc>
          <w:tcPr>
            <w:tcW w:w="2835" w:type="dxa"/>
            <w:shd w:val="clear" w:color="auto" w:fill="auto"/>
          </w:tcPr>
          <w:p w14:paraId="05759E1B" w14:textId="7A3B0807" w:rsidR="00663D35" w:rsidRPr="00F022B7" w:rsidRDefault="00663D35" w:rsidP="00663D35">
            <w:pPr>
              <w:rPr>
                <w:rFonts w:ascii="Arial" w:hAnsi="Arial" w:cs="Arial"/>
                <w:sz w:val="20"/>
                <w:lang w:val="en-US" w:eastAsia="zh-CN"/>
              </w:rPr>
            </w:pPr>
            <w:r>
              <w:rPr>
                <w:rFonts w:ascii="Arial" w:hAnsi="Arial" w:cs="Arial"/>
                <w:sz w:val="20"/>
              </w:rPr>
              <w:t>Please change this sentence to "The DMG Measurement Session ID, Measurement Burst ID and Sensing Exchange SN fields identify the DMG sensing measurement session, the DMG sensing burst, and the DMG sensing measurement exchange, respectively."</w:t>
            </w:r>
          </w:p>
        </w:tc>
        <w:tc>
          <w:tcPr>
            <w:tcW w:w="1658" w:type="dxa"/>
            <w:shd w:val="clear" w:color="auto" w:fill="auto"/>
          </w:tcPr>
          <w:p w14:paraId="0C3F1E3F" w14:textId="77777777" w:rsidR="00663D35" w:rsidRDefault="00663D35" w:rsidP="00663D35">
            <w:pPr>
              <w:rPr>
                <w:sz w:val="20"/>
              </w:rPr>
            </w:pPr>
            <w:r>
              <w:rPr>
                <w:rFonts w:ascii="Arial" w:hAnsi="Arial" w:cs="Arial"/>
                <w:sz w:val="20"/>
              </w:rPr>
              <w:t>Accepted.</w:t>
            </w:r>
          </w:p>
        </w:tc>
      </w:tr>
    </w:tbl>
    <w:p w14:paraId="528BD678" w14:textId="77777777" w:rsidR="00360F00" w:rsidRDefault="00360F00" w:rsidP="00360F00">
      <w:pPr>
        <w:widowControl w:val="0"/>
        <w:autoSpaceDE w:val="0"/>
        <w:autoSpaceDN w:val="0"/>
        <w:adjustRightInd w:val="0"/>
        <w:rPr>
          <w:rFonts w:ascii="TimesNewRoman" w:eastAsiaTheme="minorEastAsia" w:cs="TimesNewRoman"/>
          <w:sz w:val="20"/>
          <w:lang w:eastAsia="zh-CN"/>
        </w:rPr>
      </w:pPr>
    </w:p>
    <w:p w14:paraId="59AF8B0A" w14:textId="13F9CC10" w:rsidR="00360F00" w:rsidRDefault="00360F00" w:rsidP="00360F00">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w:t>
      </w:r>
      <w:r w:rsidR="0042602D">
        <w:rPr>
          <w:b/>
          <w:i/>
          <w:sz w:val="20"/>
          <w:highlight w:val="yellow"/>
          <w:lang w:eastAsia="zh-CN"/>
        </w:rPr>
        <w:t xml:space="preserve"> from P105L30 to P105L32</w:t>
      </w:r>
      <w:r>
        <w:rPr>
          <w:b/>
          <w:i/>
          <w:sz w:val="20"/>
          <w:highlight w:val="yellow"/>
          <w:lang w:eastAsia="zh-CN"/>
        </w:rPr>
        <w:t xml:space="preserve"> to </w:t>
      </w:r>
      <w:r w:rsidR="00F93814">
        <w:rPr>
          <w:b/>
          <w:i/>
          <w:sz w:val="20"/>
          <w:highlight w:val="yellow"/>
          <w:lang w:eastAsia="zh-CN"/>
        </w:rPr>
        <w:t xml:space="preserve">in the subclause </w:t>
      </w:r>
      <w:r w:rsidR="000A0463" w:rsidRPr="00D302DA">
        <w:rPr>
          <w:b/>
          <w:i/>
          <w:sz w:val="20"/>
          <w:highlight w:val="yellow"/>
          <w:lang w:eastAsia="zh-CN"/>
        </w:rPr>
        <w:t xml:space="preserve">9.4.2.340 BRP Sensing element </w:t>
      </w:r>
      <w:r>
        <w:rPr>
          <w:b/>
          <w:i/>
          <w:sz w:val="20"/>
          <w:highlight w:val="yellow"/>
          <w:lang w:eastAsia="zh-CN"/>
        </w:rPr>
        <w:t xml:space="preserve">in D4.0 </w:t>
      </w:r>
      <w:r w:rsidRPr="00D67A8B">
        <w:rPr>
          <w:b/>
          <w:i/>
          <w:sz w:val="20"/>
          <w:highlight w:val="yellow"/>
          <w:lang w:eastAsia="zh-CN"/>
        </w:rPr>
        <w:t>as shown below:</w:t>
      </w:r>
    </w:p>
    <w:p w14:paraId="64741FE4" w14:textId="593143C1" w:rsidR="00C324DA" w:rsidRDefault="00C324DA" w:rsidP="00096525">
      <w:pPr>
        <w:widowControl w:val="0"/>
        <w:autoSpaceDE w:val="0"/>
        <w:autoSpaceDN w:val="0"/>
        <w:adjustRightInd w:val="0"/>
        <w:rPr>
          <w:rFonts w:ascii="TimesNewRoman" w:eastAsiaTheme="minorEastAsia" w:cs="TimesNewRoman"/>
          <w:sz w:val="20"/>
          <w:lang w:eastAsia="zh-CN"/>
        </w:rPr>
      </w:pPr>
    </w:p>
    <w:p w14:paraId="52011A1B" w14:textId="69370070" w:rsidR="001D61F7" w:rsidRDefault="001D61F7" w:rsidP="00096525">
      <w:pPr>
        <w:widowControl w:val="0"/>
        <w:autoSpaceDE w:val="0"/>
        <w:autoSpaceDN w:val="0"/>
        <w:adjustRightInd w:val="0"/>
        <w:rPr>
          <w:rFonts w:ascii="TimesNewRoman" w:eastAsiaTheme="minorEastAsia" w:cs="TimesNewRoman"/>
          <w:sz w:val="20"/>
          <w:lang w:eastAsia="zh-CN"/>
        </w:rPr>
      </w:pPr>
      <w:r>
        <w:t xml:space="preserve">The DMG Measurement Session ID, Measurement Burst ID and Sensing Exchange SN fields identify the </w:t>
      </w:r>
      <w:ins w:id="7" w:author="Durui(Ray, WT Lab)" w:date="2024-07-03T11:15:00Z">
        <w:r w:rsidR="00817CFF">
          <w:t xml:space="preserve">DMG </w:t>
        </w:r>
      </w:ins>
      <w:r>
        <w:t>sensing measurement</w:t>
      </w:r>
      <w:ins w:id="8" w:author="Durui(Ray, WT Lab)" w:date="2024-07-03T11:15:00Z">
        <w:r w:rsidR="00817CFF">
          <w:t xml:space="preserve"> </w:t>
        </w:r>
        <w:r w:rsidR="00817CFF">
          <w:rPr>
            <w:rFonts w:hint="eastAsia"/>
            <w:lang w:eastAsia="zh-CN"/>
          </w:rPr>
          <w:t>sess</w:t>
        </w:r>
        <w:r w:rsidR="00817CFF">
          <w:t>ion, the DMG sensing burst</w:t>
        </w:r>
      </w:ins>
      <w:r>
        <w:t xml:space="preserve"> and the DMG sensing measurement exchange</w:t>
      </w:r>
      <w:ins w:id="9" w:author="Durui(Ray, WT Lab)" w:date="2024-07-03T11:15:00Z">
        <w:r w:rsidR="00817CFF">
          <w:t>, respectively</w:t>
        </w:r>
      </w:ins>
      <w:r>
        <w:t>.</w:t>
      </w:r>
    </w:p>
    <w:p w14:paraId="33B69C34" w14:textId="7F934D94" w:rsidR="00C324DA" w:rsidRDefault="00C324DA" w:rsidP="00096525">
      <w:pPr>
        <w:widowControl w:val="0"/>
        <w:autoSpaceDE w:val="0"/>
        <w:autoSpaceDN w:val="0"/>
        <w:adjustRightInd w:val="0"/>
        <w:rPr>
          <w:rFonts w:ascii="TimesNewRoman" w:eastAsiaTheme="minorEastAsia" w:cs="TimesNewRoman"/>
          <w:sz w:val="20"/>
          <w:lang w:eastAsia="zh-CN"/>
        </w:rPr>
      </w:pPr>
    </w:p>
    <w:p w14:paraId="0F5CF5B8" w14:textId="56AD6A90" w:rsidR="00C33B9C" w:rsidRPr="009918A2" w:rsidRDefault="00C33B9C" w:rsidP="00C33B9C">
      <w:pPr>
        <w:pStyle w:val="Heading1"/>
        <w:rPr>
          <w:sz w:val="28"/>
        </w:rPr>
      </w:pPr>
      <w:r w:rsidRPr="009918A2">
        <w:rPr>
          <w:sz w:val="28"/>
        </w:rPr>
        <w:t xml:space="preserve">CID </w:t>
      </w:r>
      <w:r>
        <w:rPr>
          <w:sz w:val="28"/>
        </w:rPr>
        <w:t>6</w:t>
      </w:r>
      <w:r w:rsidR="005E58FA">
        <w:rPr>
          <w:sz w:val="28"/>
        </w:rPr>
        <w:t>10</w:t>
      </w:r>
      <w:r>
        <w:rPr>
          <w:sz w:val="28"/>
        </w:rPr>
        <w:t>0</w:t>
      </w:r>
    </w:p>
    <w:p w14:paraId="7C4B5806" w14:textId="77777777" w:rsidR="00C33B9C" w:rsidRPr="00B2689F" w:rsidRDefault="00C33B9C" w:rsidP="00C33B9C"/>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C33B9C" w:rsidRPr="00F0694E" w14:paraId="5378FEF8" w14:textId="77777777" w:rsidTr="00530AAC">
        <w:trPr>
          <w:trHeight w:val="734"/>
        </w:trPr>
        <w:tc>
          <w:tcPr>
            <w:tcW w:w="919" w:type="dxa"/>
          </w:tcPr>
          <w:p w14:paraId="717CE99E" w14:textId="77777777" w:rsidR="00C33B9C" w:rsidRDefault="00C33B9C" w:rsidP="00530AA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01B53F3" w14:textId="77777777" w:rsidR="00C33B9C" w:rsidRDefault="00C33B9C" w:rsidP="00530AA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3706D5E" w14:textId="77777777" w:rsidR="00C33B9C" w:rsidRPr="00F0694E" w:rsidRDefault="00C33B9C" w:rsidP="00530AA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5B206BB0"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5D03627"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FBA2945" w14:textId="77777777" w:rsidR="00C33B9C" w:rsidRPr="00F0694E" w:rsidRDefault="00C33B9C" w:rsidP="00530AA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CE1143" w14:textId="77777777" w:rsidR="00C33B9C" w:rsidRDefault="00C33B9C" w:rsidP="00530AAC">
            <w:pPr>
              <w:rPr>
                <w:rFonts w:ascii="Arial" w:hAnsi="Arial" w:cs="Arial"/>
                <w:sz w:val="20"/>
                <w:lang w:val="en-US" w:eastAsia="zh-CN"/>
              </w:rPr>
            </w:pPr>
            <w:r>
              <w:rPr>
                <w:rFonts w:ascii="Arial" w:hAnsi="Arial" w:cs="Arial" w:hint="eastAsia"/>
                <w:sz w:val="20"/>
                <w:lang w:val="en-US" w:eastAsia="zh-CN"/>
              </w:rPr>
              <w:t>Resolution</w:t>
            </w:r>
          </w:p>
        </w:tc>
      </w:tr>
      <w:tr w:rsidR="00B81EA1" w:rsidRPr="00BF72DD" w14:paraId="7E7D418E" w14:textId="77777777" w:rsidTr="00530AAC">
        <w:trPr>
          <w:trHeight w:val="479"/>
        </w:trPr>
        <w:tc>
          <w:tcPr>
            <w:tcW w:w="919" w:type="dxa"/>
          </w:tcPr>
          <w:p w14:paraId="63DA62CF" w14:textId="5AD6238F" w:rsidR="00B81EA1" w:rsidRDefault="00B81EA1" w:rsidP="00B81EA1">
            <w:pPr>
              <w:rPr>
                <w:rFonts w:ascii="Arial" w:hAnsi="Arial" w:cs="Arial"/>
                <w:sz w:val="20"/>
                <w:lang w:val="en-US" w:eastAsia="zh-CN"/>
              </w:rPr>
            </w:pPr>
            <w:r w:rsidRPr="004E33EE">
              <w:rPr>
                <w:rFonts w:ascii="Arial" w:hAnsi="Arial" w:cs="Arial"/>
                <w:sz w:val="20"/>
              </w:rPr>
              <w:t>6</w:t>
            </w:r>
            <w:r w:rsidR="005F0AF3">
              <w:rPr>
                <w:rFonts w:ascii="Arial" w:hAnsi="Arial" w:cs="Arial"/>
                <w:sz w:val="20"/>
              </w:rPr>
              <w:t>10</w:t>
            </w:r>
            <w:r w:rsidRPr="004E33EE">
              <w:rPr>
                <w:rFonts w:ascii="Arial" w:hAnsi="Arial" w:cs="Arial"/>
                <w:sz w:val="20"/>
              </w:rPr>
              <w:t>0</w:t>
            </w:r>
          </w:p>
        </w:tc>
        <w:tc>
          <w:tcPr>
            <w:tcW w:w="1134" w:type="dxa"/>
            <w:shd w:val="clear" w:color="auto" w:fill="auto"/>
          </w:tcPr>
          <w:p w14:paraId="0EF35660" w14:textId="77777777" w:rsidR="008B5B21" w:rsidRDefault="008B5B21" w:rsidP="008B5B21">
            <w:pPr>
              <w:rPr>
                <w:rFonts w:ascii="Arial" w:hAnsi="Arial" w:cs="Arial"/>
                <w:sz w:val="20"/>
                <w:lang w:val="en-SG" w:eastAsia="zh-CN"/>
              </w:rPr>
            </w:pPr>
            <w:r>
              <w:rPr>
                <w:rFonts w:ascii="Arial" w:hAnsi="Arial" w:cs="Arial"/>
                <w:sz w:val="20"/>
              </w:rPr>
              <w:t>103.26</w:t>
            </w:r>
          </w:p>
          <w:p w14:paraId="4C0D7C8F" w14:textId="502188BF" w:rsidR="00B81EA1" w:rsidRDefault="00B81EA1" w:rsidP="00B81EA1">
            <w:pPr>
              <w:rPr>
                <w:rFonts w:ascii="Arial" w:hAnsi="Arial" w:cs="Arial"/>
                <w:sz w:val="20"/>
                <w:lang w:val="en-US" w:eastAsia="zh-CN"/>
              </w:rPr>
            </w:pPr>
          </w:p>
        </w:tc>
        <w:tc>
          <w:tcPr>
            <w:tcW w:w="851" w:type="dxa"/>
            <w:shd w:val="clear" w:color="auto" w:fill="auto"/>
          </w:tcPr>
          <w:p w14:paraId="223C281F" w14:textId="77777777" w:rsidR="005E58FA" w:rsidRDefault="005E58FA" w:rsidP="005E58FA">
            <w:pPr>
              <w:rPr>
                <w:rFonts w:ascii="Arial" w:hAnsi="Arial" w:cs="Arial"/>
                <w:sz w:val="20"/>
                <w:lang w:val="en-SG" w:eastAsia="zh-CN"/>
              </w:rPr>
            </w:pPr>
            <w:r>
              <w:rPr>
                <w:rFonts w:ascii="Arial" w:hAnsi="Arial" w:cs="Arial"/>
                <w:sz w:val="20"/>
              </w:rPr>
              <w:t>9.4.2.339.4</w:t>
            </w:r>
          </w:p>
          <w:p w14:paraId="3E286896" w14:textId="77777777" w:rsidR="00B81EA1" w:rsidRPr="00B1498D" w:rsidRDefault="00B81EA1" w:rsidP="00B81EA1">
            <w:pPr>
              <w:rPr>
                <w:rFonts w:ascii="Arial" w:hAnsi="Arial" w:cs="Arial"/>
                <w:sz w:val="20"/>
                <w:lang w:val="en-US" w:eastAsia="zh-CN"/>
              </w:rPr>
            </w:pPr>
          </w:p>
        </w:tc>
        <w:tc>
          <w:tcPr>
            <w:tcW w:w="1984" w:type="dxa"/>
            <w:shd w:val="clear" w:color="auto" w:fill="auto"/>
          </w:tcPr>
          <w:p w14:paraId="2F412254" w14:textId="192A4CE6" w:rsidR="00B81EA1" w:rsidRPr="00E73738" w:rsidRDefault="00B81EA1" w:rsidP="00B81EA1">
            <w:pPr>
              <w:rPr>
                <w:rFonts w:ascii="Arial" w:hAnsi="Arial" w:cs="Arial"/>
                <w:sz w:val="20"/>
                <w:lang w:val="en-US" w:eastAsia="zh-CN"/>
              </w:rPr>
            </w:pPr>
            <w:r>
              <w:rPr>
                <w:rFonts w:ascii="Arial" w:hAnsi="Arial" w:cs="Arial"/>
                <w:sz w:val="20"/>
              </w:rPr>
              <w:t xml:space="preserve">For Range Axis Present field, Azimuth Axis Present field, Elevation Axis Present field, Radial Velocity Present field, Azimuth Velocity Present field, Receive Elevation Velocity Present field, the texts do not specify the value to indicate the presence of a certain field. </w:t>
            </w:r>
          </w:p>
        </w:tc>
        <w:tc>
          <w:tcPr>
            <w:tcW w:w="2835" w:type="dxa"/>
            <w:shd w:val="clear" w:color="auto" w:fill="auto"/>
          </w:tcPr>
          <w:p w14:paraId="70CEB034" w14:textId="1D188035" w:rsidR="00B81EA1" w:rsidRPr="00F022B7" w:rsidRDefault="00B81EA1" w:rsidP="00B81EA1">
            <w:pPr>
              <w:rPr>
                <w:rFonts w:ascii="Arial" w:hAnsi="Arial" w:cs="Arial"/>
                <w:sz w:val="20"/>
                <w:lang w:val="en-US" w:eastAsia="zh-CN"/>
              </w:rPr>
            </w:pPr>
            <w:r>
              <w:rPr>
                <w:rFonts w:ascii="Arial" w:hAnsi="Arial" w:cs="Arial"/>
                <w:sz w:val="20"/>
              </w:rPr>
              <w:t>Please change "The Range Axis Present field indicates the presence of Range Axis Index field in the Reflection Set field." to "The Range Axis Present field is set to 1 to indicate the presence of Range Axis Index field in the Target field. It is set to 0 otherwise."</w:t>
            </w:r>
            <w:r>
              <w:rPr>
                <w:rFonts w:ascii="Arial" w:hAnsi="Arial" w:cs="Arial"/>
                <w:sz w:val="20"/>
              </w:rPr>
              <w:br/>
              <w:t xml:space="preserve">Please make </w:t>
            </w:r>
            <w:proofErr w:type="spellStart"/>
            <w:r>
              <w:rPr>
                <w:rFonts w:ascii="Arial" w:hAnsi="Arial" w:cs="Arial"/>
                <w:sz w:val="20"/>
              </w:rPr>
              <w:t>similiar</w:t>
            </w:r>
            <w:proofErr w:type="spellEnd"/>
            <w:r>
              <w:rPr>
                <w:rFonts w:ascii="Arial" w:hAnsi="Arial" w:cs="Arial"/>
                <w:sz w:val="20"/>
              </w:rPr>
              <w:t xml:space="preserve"> changes to Azimuth Axis Present field, Elevation Axis Present field, Radial Velocity Present field, Azimuth Velocity Present field, Receive Elevation Velocity Present field.</w:t>
            </w:r>
          </w:p>
        </w:tc>
        <w:tc>
          <w:tcPr>
            <w:tcW w:w="1658" w:type="dxa"/>
            <w:shd w:val="clear" w:color="auto" w:fill="auto"/>
          </w:tcPr>
          <w:p w14:paraId="444AA3DD" w14:textId="77777777" w:rsidR="00B81EA1" w:rsidRDefault="00B81EA1" w:rsidP="00B81EA1">
            <w:pPr>
              <w:rPr>
                <w:sz w:val="20"/>
              </w:rPr>
            </w:pPr>
            <w:r>
              <w:rPr>
                <w:rFonts w:ascii="Arial" w:hAnsi="Arial" w:cs="Arial"/>
                <w:sz w:val="20"/>
              </w:rPr>
              <w:t>Accepted.</w:t>
            </w:r>
          </w:p>
        </w:tc>
      </w:tr>
    </w:tbl>
    <w:p w14:paraId="638AD564" w14:textId="77777777" w:rsidR="00C33B9C" w:rsidRDefault="00C33B9C" w:rsidP="00C33B9C">
      <w:pPr>
        <w:jc w:val="both"/>
        <w:rPr>
          <w:b/>
          <w:i/>
          <w:sz w:val="20"/>
          <w:highlight w:val="yellow"/>
          <w:lang w:eastAsia="zh-CN"/>
        </w:rPr>
      </w:pPr>
    </w:p>
    <w:p w14:paraId="749B5A40" w14:textId="08A78B29" w:rsidR="00C33B9C" w:rsidRDefault="00C33B9C" w:rsidP="00C33B9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w:t>
      </w:r>
      <w:r w:rsidR="003F1FFB">
        <w:rPr>
          <w:b/>
          <w:i/>
          <w:sz w:val="20"/>
          <w:highlight w:val="yellow"/>
          <w:lang w:eastAsia="zh-CN"/>
        </w:rPr>
        <w:t xml:space="preserve"> from P103L26</w:t>
      </w:r>
      <w:r>
        <w:rPr>
          <w:b/>
          <w:i/>
          <w:sz w:val="20"/>
          <w:highlight w:val="yellow"/>
          <w:lang w:eastAsia="zh-CN"/>
        </w:rPr>
        <w:t xml:space="preserve"> to</w:t>
      </w:r>
      <w:r w:rsidR="003F1FFB">
        <w:rPr>
          <w:b/>
          <w:i/>
          <w:sz w:val="20"/>
          <w:highlight w:val="yellow"/>
          <w:lang w:eastAsia="zh-CN"/>
        </w:rPr>
        <w:t xml:space="preserve"> P103L43</w:t>
      </w:r>
      <w:r>
        <w:rPr>
          <w:b/>
          <w:i/>
          <w:sz w:val="20"/>
          <w:highlight w:val="yellow"/>
          <w:lang w:eastAsia="zh-CN"/>
        </w:rPr>
        <w:t xml:space="preserve"> </w:t>
      </w:r>
      <w:r w:rsidR="003F1FFB">
        <w:rPr>
          <w:b/>
          <w:i/>
          <w:sz w:val="20"/>
          <w:highlight w:val="yellow"/>
          <w:lang w:eastAsia="zh-CN"/>
        </w:rPr>
        <w:t xml:space="preserve">in </w:t>
      </w:r>
      <w:r w:rsidR="0010599C">
        <w:rPr>
          <w:b/>
          <w:i/>
          <w:sz w:val="20"/>
          <w:highlight w:val="yellow"/>
          <w:lang w:eastAsia="zh-CN"/>
        </w:rPr>
        <w:t xml:space="preserve">the subclause </w:t>
      </w:r>
      <w:r w:rsidR="002A2339" w:rsidRPr="002A2339">
        <w:rPr>
          <w:b/>
          <w:i/>
          <w:sz w:val="20"/>
          <w:highlight w:val="yellow"/>
          <w:lang w:eastAsia="zh-CN"/>
        </w:rPr>
        <w:t xml:space="preserve">9.4.2.339.4 DMG Sensing Targets Report Data </w:t>
      </w:r>
      <w:proofErr w:type="spellStart"/>
      <w:r w:rsidR="002A2339" w:rsidRPr="002A2339">
        <w:rPr>
          <w:b/>
          <w:i/>
          <w:sz w:val="20"/>
          <w:highlight w:val="yellow"/>
          <w:lang w:eastAsia="zh-CN"/>
        </w:rPr>
        <w:t>subelement</w:t>
      </w:r>
      <w:proofErr w:type="spellEnd"/>
      <w:r w:rsidR="002A2339" w:rsidRPr="002A2339">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06E2476F" w14:textId="77777777" w:rsidR="00C33B9C" w:rsidRDefault="00C33B9C" w:rsidP="00C33B9C">
      <w:pPr>
        <w:widowControl w:val="0"/>
        <w:autoSpaceDE w:val="0"/>
        <w:autoSpaceDN w:val="0"/>
        <w:adjustRightInd w:val="0"/>
        <w:rPr>
          <w:rFonts w:ascii="TimesNewRoman" w:eastAsiaTheme="minorEastAsia" w:cs="TimesNewRoman"/>
          <w:sz w:val="20"/>
          <w:lang w:eastAsia="zh-CN"/>
        </w:rPr>
      </w:pPr>
    </w:p>
    <w:p w14:paraId="4542595D" w14:textId="3A97F036" w:rsidR="00A8426F" w:rsidRDefault="00865FA6" w:rsidP="00096525">
      <w:pPr>
        <w:widowControl w:val="0"/>
        <w:autoSpaceDE w:val="0"/>
        <w:autoSpaceDN w:val="0"/>
        <w:adjustRightInd w:val="0"/>
      </w:pPr>
      <w:r>
        <w:t xml:space="preserve">The Range Axis Present field </w:t>
      </w:r>
      <w:ins w:id="10" w:author="Durui(Ray, WT Lab)" w:date="2024-07-03T11:30:00Z">
        <w:r w:rsidR="000B7A2C">
          <w:t xml:space="preserve">is set to 1 to </w:t>
        </w:r>
      </w:ins>
      <w:r>
        <w:t>indicate</w:t>
      </w:r>
      <w:del w:id="11" w:author="Durui(Ray, WT Lab)" w:date="2024-07-03T11:30:00Z">
        <w:r w:rsidDel="000B7A2C">
          <w:delText>s</w:delText>
        </w:r>
      </w:del>
      <w:r>
        <w:t xml:space="preserve"> the presence</w:t>
      </w:r>
      <w:ins w:id="12" w:author="Durui(Ray, WT Lab)" w:date="2024-07-03T11:30:00Z">
        <w:r w:rsidR="000B7A2C">
          <w:t xml:space="preserve"> of</w:t>
        </w:r>
      </w:ins>
      <w:r>
        <w:t xml:space="preserve"> Range </w:t>
      </w:r>
      <w:ins w:id="13" w:author="Durui(Ray, WT Lab)" w:date="2024-07-03T11:31:00Z">
        <w:r w:rsidR="000B7A2C">
          <w:t>A</w:t>
        </w:r>
      </w:ins>
      <w:del w:id="14" w:author="Durui(Ray, WT Lab)" w:date="2024-07-03T11:31:00Z">
        <w:r w:rsidDel="000B7A2C">
          <w:delText>a</w:delText>
        </w:r>
      </w:del>
      <w:r>
        <w:t xml:space="preserve">xis </w:t>
      </w:r>
      <w:ins w:id="15" w:author="Durui(Ray, WT Lab)" w:date="2024-07-03T11:31:00Z">
        <w:r w:rsidR="000B7A2C">
          <w:t>I</w:t>
        </w:r>
      </w:ins>
      <w:del w:id="16" w:author="Durui(Ray, WT Lab)" w:date="2024-07-03T11:31:00Z">
        <w:r w:rsidDel="000B7A2C">
          <w:delText>i</w:delText>
        </w:r>
      </w:del>
      <w:r>
        <w:t xml:space="preserve">ndex field in the Target field. </w:t>
      </w:r>
      <w:ins w:id="17" w:author="Durui(Ray, WT Lab)" w:date="2024-07-03T11:31:00Z">
        <w:r w:rsidR="000B7A2C">
          <w:t>It is set to 0 otherwise.</w:t>
        </w:r>
      </w:ins>
    </w:p>
    <w:p w14:paraId="320F8B76" w14:textId="77777777" w:rsidR="00A8426F" w:rsidRDefault="00A8426F" w:rsidP="00096525">
      <w:pPr>
        <w:widowControl w:val="0"/>
        <w:autoSpaceDE w:val="0"/>
        <w:autoSpaceDN w:val="0"/>
        <w:adjustRightInd w:val="0"/>
      </w:pPr>
    </w:p>
    <w:p w14:paraId="78AD2EA8" w14:textId="5513ED8E" w:rsidR="00A8426F" w:rsidRDefault="00865FA6" w:rsidP="00096525">
      <w:pPr>
        <w:widowControl w:val="0"/>
        <w:autoSpaceDE w:val="0"/>
        <w:autoSpaceDN w:val="0"/>
        <w:adjustRightInd w:val="0"/>
      </w:pPr>
      <w:r>
        <w:t>The Azimuth Axis Present field</w:t>
      </w:r>
      <w:ins w:id="18" w:author="Durui(Ray, WT Lab)" w:date="2024-07-03T11:31:00Z">
        <w:r w:rsidR="00455307">
          <w:t xml:space="preserve"> is set to 1 to</w:t>
        </w:r>
      </w:ins>
      <w:r>
        <w:t xml:space="preserve"> indicate</w:t>
      </w:r>
      <w:del w:id="19" w:author="Durui(Ray, WT Lab)" w:date="2024-07-03T11:31:00Z">
        <w:r w:rsidDel="00455307">
          <w:delText>s</w:delText>
        </w:r>
      </w:del>
      <w:r>
        <w:t xml:space="preserve"> the presence </w:t>
      </w:r>
      <w:ins w:id="20" w:author="Durui(Ray, WT Lab)" w:date="2024-07-03T11:31:00Z">
        <w:r w:rsidR="00455307">
          <w:t xml:space="preserve">of </w:t>
        </w:r>
      </w:ins>
      <w:r>
        <w:t xml:space="preserve">Azimuth </w:t>
      </w:r>
      <w:ins w:id="21" w:author="Durui(Ray, WT Lab)" w:date="2024-07-03T11:31:00Z">
        <w:r w:rsidR="00455307">
          <w:t>A</w:t>
        </w:r>
      </w:ins>
      <w:del w:id="22" w:author="Durui(Ray, WT Lab)" w:date="2024-07-03T11:31:00Z">
        <w:r w:rsidDel="00455307">
          <w:delText>a</w:delText>
        </w:r>
      </w:del>
      <w:r>
        <w:t xml:space="preserve">xis </w:t>
      </w:r>
      <w:ins w:id="23" w:author="Durui(Ray, WT Lab)" w:date="2024-07-03T11:32:00Z">
        <w:r w:rsidR="00455307">
          <w:t>I</w:t>
        </w:r>
      </w:ins>
      <w:del w:id="24" w:author="Durui(Ray, WT Lab)" w:date="2024-07-03T11:32:00Z">
        <w:r w:rsidDel="00455307">
          <w:delText>i</w:delText>
        </w:r>
      </w:del>
      <w:r>
        <w:t xml:space="preserve">ndex field in the Target field. </w:t>
      </w:r>
      <w:ins w:id="25" w:author="Durui(Ray, WT Lab)" w:date="2024-07-03T11:31:00Z">
        <w:r w:rsidR="00727040">
          <w:t>It is set to 0 otherwise.</w:t>
        </w:r>
      </w:ins>
    </w:p>
    <w:p w14:paraId="10579D8C" w14:textId="77777777" w:rsidR="00A8426F" w:rsidRDefault="00A8426F" w:rsidP="00096525">
      <w:pPr>
        <w:widowControl w:val="0"/>
        <w:autoSpaceDE w:val="0"/>
        <w:autoSpaceDN w:val="0"/>
        <w:adjustRightInd w:val="0"/>
      </w:pPr>
    </w:p>
    <w:p w14:paraId="202D29C4" w14:textId="3587A4EB" w:rsidR="00A8426F" w:rsidRDefault="00865FA6" w:rsidP="00096525">
      <w:pPr>
        <w:widowControl w:val="0"/>
        <w:autoSpaceDE w:val="0"/>
        <w:autoSpaceDN w:val="0"/>
        <w:adjustRightInd w:val="0"/>
      </w:pPr>
      <w:r>
        <w:t>The Elevation Axis Present field</w:t>
      </w:r>
      <w:ins w:id="26" w:author="Durui(Ray, WT Lab)" w:date="2024-07-03T11:32:00Z">
        <w:r w:rsidR="00D04E9B">
          <w:t xml:space="preserve"> is set to 1 to</w:t>
        </w:r>
      </w:ins>
      <w:r>
        <w:t xml:space="preserve"> indicate</w:t>
      </w:r>
      <w:del w:id="27" w:author="Durui(Ray, WT Lab)" w:date="2024-07-03T11:32:00Z">
        <w:r w:rsidDel="00D04E9B">
          <w:delText>s</w:delText>
        </w:r>
      </w:del>
      <w:r>
        <w:t xml:space="preserve"> the presence </w:t>
      </w:r>
      <w:ins w:id="28" w:author="Durui(Ray, WT Lab)" w:date="2024-07-03T11:32:00Z">
        <w:r w:rsidR="00162674">
          <w:t xml:space="preserve">of </w:t>
        </w:r>
      </w:ins>
      <w:r>
        <w:t xml:space="preserve">Elevation </w:t>
      </w:r>
      <w:ins w:id="29" w:author="Durui(Ray, WT Lab)" w:date="2024-07-03T11:32:00Z">
        <w:r w:rsidR="00162674">
          <w:t>A</w:t>
        </w:r>
      </w:ins>
      <w:del w:id="30" w:author="Durui(Ray, WT Lab)" w:date="2024-07-03T11:32:00Z">
        <w:r w:rsidDel="00162674">
          <w:delText>a</w:delText>
        </w:r>
      </w:del>
      <w:r>
        <w:t xml:space="preserve">xis </w:t>
      </w:r>
      <w:ins w:id="31" w:author="Durui(Ray, WT Lab)" w:date="2024-07-03T11:32:00Z">
        <w:r w:rsidR="00162674">
          <w:t>I</w:t>
        </w:r>
      </w:ins>
      <w:del w:id="32" w:author="Durui(Ray, WT Lab)" w:date="2024-07-03T11:32:00Z">
        <w:r w:rsidDel="00162674">
          <w:delText>i</w:delText>
        </w:r>
      </w:del>
      <w:r>
        <w:t xml:space="preserve">ndex field in the Target field. </w:t>
      </w:r>
      <w:ins w:id="33" w:author="Durui(Ray, WT Lab)" w:date="2024-07-03T11:31:00Z">
        <w:r w:rsidR="00727040">
          <w:t>It is set to 0 otherwise.</w:t>
        </w:r>
      </w:ins>
    </w:p>
    <w:p w14:paraId="6B8D6C18" w14:textId="77777777" w:rsidR="00A8426F" w:rsidRDefault="00A8426F" w:rsidP="00096525">
      <w:pPr>
        <w:widowControl w:val="0"/>
        <w:autoSpaceDE w:val="0"/>
        <w:autoSpaceDN w:val="0"/>
        <w:adjustRightInd w:val="0"/>
      </w:pPr>
    </w:p>
    <w:p w14:paraId="52FDD0F7" w14:textId="1EF7CA5C" w:rsidR="00A8426F" w:rsidRDefault="00865FA6" w:rsidP="00096525">
      <w:pPr>
        <w:widowControl w:val="0"/>
        <w:autoSpaceDE w:val="0"/>
        <w:autoSpaceDN w:val="0"/>
        <w:adjustRightInd w:val="0"/>
      </w:pPr>
      <w:r>
        <w:t xml:space="preserve">The Radial velocity Axis Present field </w:t>
      </w:r>
      <w:ins w:id="34" w:author="Durui(Ray, WT Lab)" w:date="2024-07-03T11:32:00Z">
        <w:r w:rsidR="00B67F63">
          <w:t xml:space="preserve">is set to 1 to </w:t>
        </w:r>
      </w:ins>
      <w:r>
        <w:t>indicate</w:t>
      </w:r>
      <w:del w:id="35" w:author="Durui(Ray, WT Lab)" w:date="2024-07-03T11:32:00Z">
        <w:r w:rsidDel="00B67F63">
          <w:delText>s</w:delText>
        </w:r>
      </w:del>
      <w:r>
        <w:t xml:space="preserve"> the presence of Radial </w:t>
      </w:r>
      <w:ins w:id="36" w:author="Durui(Ray, WT Lab)" w:date="2024-07-03T11:32:00Z">
        <w:r w:rsidR="00025A91">
          <w:t>V</w:t>
        </w:r>
      </w:ins>
      <w:del w:id="37" w:author="Durui(Ray, WT Lab)" w:date="2024-07-03T11:32:00Z">
        <w:r w:rsidDel="00025A91">
          <w:delText>v</w:delText>
        </w:r>
      </w:del>
      <w:r>
        <w:t xml:space="preserve">elocity </w:t>
      </w:r>
      <w:ins w:id="38" w:author="Durui(Ray, WT Lab)" w:date="2024-07-03T11:32:00Z">
        <w:r w:rsidR="00025A91">
          <w:t>A</w:t>
        </w:r>
      </w:ins>
      <w:del w:id="39" w:author="Durui(Ray, WT Lab)" w:date="2024-07-03T11:32:00Z">
        <w:r w:rsidDel="00025A91">
          <w:delText>a</w:delText>
        </w:r>
      </w:del>
      <w:r>
        <w:t xml:space="preserve">xis </w:t>
      </w:r>
      <w:ins w:id="40" w:author="Durui(Ray, WT Lab)" w:date="2024-07-03T11:32:00Z">
        <w:r w:rsidR="00025A91">
          <w:t>I</w:t>
        </w:r>
      </w:ins>
      <w:del w:id="41" w:author="Durui(Ray, WT Lab)" w:date="2024-07-03T11:32:00Z">
        <w:r w:rsidDel="00025A91">
          <w:delText>i</w:delText>
        </w:r>
      </w:del>
      <w:r>
        <w:t xml:space="preserve">ndex field in the Target field. </w:t>
      </w:r>
      <w:ins w:id="42" w:author="Durui(Ray, WT Lab)" w:date="2024-07-03T11:31:00Z">
        <w:r w:rsidR="00727040">
          <w:t>It is set to 0 otherwise.</w:t>
        </w:r>
      </w:ins>
    </w:p>
    <w:p w14:paraId="22B4BFDF" w14:textId="77777777" w:rsidR="00A8426F" w:rsidRDefault="00A8426F" w:rsidP="00096525">
      <w:pPr>
        <w:widowControl w:val="0"/>
        <w:autoSpaceDE w:val="0"/>
        <w:autoSpaceDN w:val="0"/>
        <w:adjustRightInd w:val="0"/>
      </w:pPr>
    </w:p>
    <w:p w14:paraId="088E8410" w14:textId="77A55AD1" w:rsidR="00A8426F" w:rsidRDefault="00865FA6" w:rsidP="00096525">
      <w:pPr>
        <w:widowControl w:val="0"/>
        <w:autoSpaceDE w:val="0"/>
        <w:autoSpaceDN w:val="0"/>
        <w:adjustRightInd w:val="0"/>
      </w:pPr>
      <w:r>
        <w:t>The Azimuth velocity Axis Present field</w:t>
      </w:r>
      <w:ins w:id="43" w:author="Durui(Ray, WT Lab)" w:date="2024-07-03T11:32:00Z">
        <w:r w:rsidR="00025A91">
          <w:t xml:space="preserve"> </w:t>
        </w:r>
      </w:ins>
      <w:ins w:id="44" w:author="Durui(Ray, WT Lab)" w:date="2024-07-03T11:33:00Z">
        <w:r w:rsidR="00025A91">
          <w:t>is set to 1 to</w:t>
        </w:r>
      </w:ins>
      <w:r>
        <w:t xml:space="preserve"> indicate</w:t>
      </w:r>
      <w:del w:id="45" w:author="Durui(Ray, WT Lab)" w:date="2024-07-03T11:33:00Z">
        <w:r w:rsidDel="00025A91">
          <w:delText>s</w:delText>
        </w:r>
      </w:del>
      <w:r>
        <w:t xml:space="preserve"> the presence of Azimuth </w:t>
      </w:r>
      <w:ins w:id="46" w:author="Durui(Ray, WT Lab)" w:date="2024-07-03T11:33:00Z">
        <w:r w:rsidR="00025A91">
          <w:t>V</w:t>
        </w:r>
      </w:ins>
      <w:del w:id="47" w:author="Durui(Ray, WT Lab)" w:date="2024-07-03T11:33:00Z">
        <w:r w:rsidDel="00025A91">
          <w:delText>v</w:delText>
        </w:r>
      </w:del>
      <w:r>
        <w:t xml:space="preserve">elocity </w:t>
      </w:r>
      <w:ins w:id="48" w:author="Durui(Ray, WT Lab)" w:date="2024-07-03T11:33:00Z">
        <w:r w:rsidR="00025A91">
          <w:t>A</w:t>
        </w:r>
      </w:ins>
      <w:del w:id="49" w:author="Durui(Ray, WT Lab)" w:date="2024-07-03T11:33:00Z">
        <w:r w:rsidDel="00025A91">
          <w:delText>a</w:delText>
        </w:r>
      </w:del>
      <w:r>
        <w:t xml:space="preserve">xis </w:t>
      </w:r>
      <w:ins w:id="50" w:author="Durui(Ray, WT Lab)" w:date="2024-07-03T11:33:00Z">
        <w:r w:rsidR="00025A91">
          <w:t>I</w:t>
        </w:r>
      </w:ins>
      <w:del w:id="51" w:author="Durui(Ray, WT Lab)" w:date="2024-07-03T11:33:00Z">
        <w:r w:rsidDel="00025A91">
          <w:delText>i</w:delText>
        </w:r>
      </w:del>
      <w:r>
        <w:t xml:space="preserve">ndex field in the Target field. </w:t>
      </w:r>
      <w:ins w:id="52" w:author="Durui(Ray, WT Lab)" w:date="2024-07-03T11:31:00Z">
        <w:r w:rsidR="00727040">
          <w:t>It is set to 0 otherwise.</w:t>
        </w:r>
      </w:ins>
    </w:p>
    <w:p w14:paraId="1AF986A8" w14:textId="77777777" w:rsidR="00A8426F" w:rsidRDefault="00A8426F" w:rsidP="00096525">
      <w:pPr>
        <w:widowControl w:val="0"/>
        <w:autoSpaceDE w:val="0"/>
        <w:autoSpaceDN w:val="0"/>
        <w:adjustRightInd w:val="0"/>
      </w:pPr>
    </w:p>
    <w:p w14:paraId="51142D09" w14:textId="71F07DE5" w:rsidR="00C324DA" w:rsidRDefault="00865FA6" w:rsidP="00096525">
      <w:pPr>
        <w:widowControl w:val="0"/>
        <w:autoSpaceDE w:val="0"/>
        <w:autoSpaceDN w:val="0"/>
        <w:adjustRightInd w:val="0"/>
        <w:rPr>
          <w:rFonts w:ascii="TimesNewRoman" w:eastAsiaTheme="minorEastAsia" w:cs="TimesNewRoman"/>
          <w:sz w:val="20"/>
          <w:lang w:eastAsia="zh-CN"/>
        </w:rPr>
      </w:pPr>
      <w:r>
        <w:t xml:space="preserve">The Elevation velocity Axis Present field </w:t>
      </w:r>
      <w:ins w:id="53" w:author="Durui(Ray, WT Lab)" w:date="2024-07-03T11:33:00Z">
        <w:r w:rsidR="00025A91">
          <w:t xml:space="preserve">is set to 1 to </w:t>
        </w:r>
      </w:ins>
      <w:r>
        <w:t>indicate</w:t>
      </w:r>
      <w:del w:id="54" w:author="Durui(Ray, WT Lab)" w:date="2024-07-03T11:33:00Z">
        <w:r w:rsidDel="00025A91">
          <w:delText>s</w:delText>
        </w:r>
      </w:del>
      <w:r>
        <w:t xml:space="preserve"> the presence of Elevation </w:t>
      </w:r>
      <w:ins w:id="55" w:author="Durui(Ray, WT Lab)" w:date="2024-07-03T11:33:00Z">
        <w:r w:rsidR="00025A91">
          <w:t>V</w:t>
        </w:r>
      </w:ins>
      <w:del w:id="56" w:author="Durui(Ray, WT Lab)" w:date="2024-07-03T11:33:00Z">
        <w:r w:rsidDel="00025A91">
          <w:delText>v</w:delText>
        </w:r>
      </w:del>
      <w:r>
        <w:t xml:space="preserve">elocity </w:t>
      </w:r>
      <w:ins w:id="57" w:author="Durui(Ray, WT Lab)" w:date="2024-07-03T11:33:00Z">
        <w:r w:rsidR="00025A91">
          <w:t>A</w:t>
        </w:r>
      </w:ins>
      <w:del w:id="58" w:author="Durui(Ray, WT Lab)" w:date="2024-07-03T11:33:00Z">
        <w:r w:rsidDel="00025A91">
          <w:delText>a</w:delText>
        </w:r>
      </w:del>
      <w:r>
        <w:t>xis index field in the Target field.</w:t>
      </w:r>
      <w:ins w:id="59" w:author="Durui(Ray, WT Lab)" w:date="2024-07-03T11:31:00Z">
        <w:r w:rsidR="00727040" w:rsidRPr="00727040">
          <w:t xml:space="preserve"> </w:t>
        </w:r>
        <w:r w:rsidR="00727040">
          <w:t>It is set to 0 otherwise.</w:t>
        </w:r>
      </w:ins>
    </w:p>
    <w:p w14:paraId="150C9C99" w14:textId="1FE0609E" w:rsidR="00C33B9C" w:rsidRDefault="00C33B9C" w:rsidP="00096525">
      <w:pPr>
        <w:widowControl w:val="0"/>
        <w:autoSpaceDE w:val="0"/>
        <w:autoSpaceDN w:val="0"/>
        <w:adjustRightInd w:val="0"/>
        <w:rPr>
          <w:rFonts w:ascii="TimesNewRoman" w:eastAsiaTheme="minorEastAsia" w:cs="TimesNewRoman"/>
          <w:sz w:val="20"/>
          <w:lang w:eastAsia="zh-CN"/>
        </w:rPr>
      </w:pPr>
    </w:p>
    <w:p w14:paraId="7DE7485D" w14:textId="73F3A515" w:rsidR="00C33B9C" w:rsidRDefault="00C33B9C" w:rsidP="00096525">
      <w:pPr>
        <w:widowControl w:val="0"/>
        <w:autoSpaceDE w:val="0"/>
        <w:autoSpaceDN w:val="0"/>
        <w:adjustRightInd w:val="0"/>
        <w:rPr>
          <w:rFonts w:ascii="TimesNewRoman" w:eastAsiaTheme="minorEastAsia" w:cs="TimesNewRoman"/>
          <w:sz w:val="20"/>
          <w:lang w:eastAsia="zh-CN"/>
        </w:rPr>
      </w:pPr>
    </w:p>
    <w:p w14:paraId="5BFED731" w14:textId="2B073FE8" w:rsidR="00E330D8" w:rsidRPr="009918A2" w:rsidRDefault="00E330D8" w:rsidP="00E330D8">
      <w:pPr>
        <w:pStyle w:val="Heading1"/>
        <w:rPr>
          <w:sz w:val="28"/>
        </w:rPr>
      </w:pPr>
      <w:r w:rsidRPr="009918A2">
        <w:rPr>
          <w:sz w:val="28"/>
        </w:rPr>
        <w:t xml:space="preserve">CID </w:t>
      </w:r>
      <w:r>
        <w:rPr>
          <w:sz w:val="28"/>
        </w:rPr>
        <w:t>6101</w:t>
      </w:r>
    </w:p>
    <w:p w14:paraId="5A924D76" w14:textId="77777777" w:rsidR="00E330D8" w:rsidRPr="00B2689F" w:rsidRDefault="00E330D8" w:rsidP="00E330D8"/>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E330D8" w:rsidRPr="00F0694E" w14:paraId="5002811A" w14:textId="77777777" w:rsidTr="00530AAC">
        <w:trPr>
          <w:trHeight w:val="734"/>
        </w:trPr>
        <w:tc>
          <w:tcPr>
            <w:tcW w:w="919" w:type="dxa"/>
          </w:tcPr>
          <w:p w14:paraId="39B29FD4" w14:textId="77777777" w:rsidR="00E330D8" w:rsidRDefault="00E330D8" w:rsidP="00530AA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14AA5A71" w14:textId="77777777" w:rsidR="00E330D8" w:rsidRDefault="00E330D8" w:rsidP="00530AA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665C4D08" w14:textId="77777777" w:rsidR="00E330D8" w:rsidRPr="00F0694E" w:rsidRDefault="00E330D8" w:rsidP="00530AAC">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7E041DA5"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7EF238CD"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D7A0609" w14:textId="77777777" w:rsidR="00E330D8" w:rsidRPr="00F0694E" w:rsidRDefault="00E330D8" w:rsidP="00530AAC">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D4660F6" w14:textId="77777777" w:rsidR="00E330D8" w:rsidRDefault="00E330D8" w:rsidP="00530AAC">
            <w:pPr>
              <w:rPr>
                <w:rFonts w:ascii="Arial" w:hAnsi="Arial" w:cs="Arial"/>
                <w:sz w:val="20"/>
                <w:lang w:val="en-US" w:eastAsia="zh-CN"/>
              </w:rPr>
            </w:pPr>
            <w:r>
              <w:rPr>
                <w:rFonts w:ascii="Arial" w:hAnsi="Arial" w:cs="Arial" w:hint="eastAsia"/>
                <w:sz w:val="20"/>
                <w:lang w:val="en-US" w:eastAsia="zh-CN"/>
              </w:rPr>
              <w:t>Resolution</w:t>
            </w:r>
          </w:p>
        </w:tc>
      </w:tr>
      <w:tr w:rsidR="00B459F7" w:rsidRPr="00BF72DD" w14:paraId="2AE8014F" w14:textId="77777777" w:rsidTr="00530AAC">
        <w:trPr>
          <w:trHeight w:val="479"/>
        </w:trPr>
        <w:tc>
          <w:tcPr>
            <w:tcW w:w="919" w:type="dxa"/>
          </w:tcPr>
          <w:p w14:paraId="0B1FA415" w14:textId="2C567E5B" w:rsidR="00B459F7" w:rsidRDefault="00B459F7" w:rsidP="00B459F7">
            <w:pPr>
              <w:rPr>
                <w:rFonts w:ascii="Arial" w:hAnsi="Arial" w:cs="Arial"/>
                <w:sz w:val="20"/>
                <w:lang w:val="en-US" w:eastAsia="zh-CN"/>
              </w:rPr>
            </w:pPr>
            <w:r w:rsidRPr="004E33EE">
              <w:rPr>
                <w:rFonts w:ascii="Arial" w:hAnsi="Arial" w:cs="Arial"/>
                <w:sz w:val="20"/>
              </w:rPr>
              <w:lastRenderedPageBreak/>
              <w:t>6</w:t>
            </w:r>
            <w:r>
              <w:rPr>
                <w:rFonts w:ascii="Arial" w:hAnsi="Arial" w:cs="Arial"/>
                <w:sz w:val="20"/>
              </w:rPr>
              <w:t>101</w:t>
            </w:r>
          </w:p>
        </w:tc>
        <w:tc>
          <w:tcPr>
            <w:tcW w:w="1134" w:type="dxa"/>
            <w:shd w:val="clear" w:color="auto" w:fill="auto"/>
          </w:tcPr>
          <w:p w14:paraId="56828853" w14:textId="77777777" w:rsidR="00AD7911" w:rsidRDefault="00AD7911" w:rsidP="00AD7911">
            <w:pPr>
              <w:rPr>
                <w:rFonts w:ascii="Arial" w:hAnsi="Arial" w:cs="Arial"/>
                <w:sz w:val="20"/>
                <w:lang w:val="en-SG" w:eastAsia="zh-CN"/>
              </w:rPr>
            </w:pPr>
            <w:r>
              <w:rPr>
                <w:rFonts w:ascii="Arial" w:hAnsi="Arial" w:cs="Arial"/>
                <w:sz w:val="20"/>
              </w:rPr>
              <w:t>99.61</w:t>
            </w:r>
          </w:p>
          <w:p w14:paraId="3C1A2BD2" w14:textId="77777777" w:rsidR="00B459F7" w:rsidRDefault="00B459F7" w:rsidP="00B459F7">
            <w:pPr>
              <w:rPr>
                <w:rFonts w:ascii="Arial" w:hAnsi="Arial" w:cs="Arial"/>
                <w:sz w:val="20"/>
                <w:lang w:val="en-US" w:eastAsia="zh-CN"/>
              </w:rPr>
            </w:pPr>
          </w:p>
        </w:tc>
        <w:tc>
          <w:tcPr>
            <w:tcW w:w="851" w:type="dxa"/>
            <w:shd w:val="clear" w:color="auto" w:fill="auto"/>
          </w:tcPr>
          <w:p w14:paraId="3C5B5012" w14:textId="77777777" w:rsidR="00AD7911" w:rsidRDefault="00AD7911" w:rsidP="00AD7911">
            <w:pPr>
              <w:rPr>
                <w:rFonts w:ascii="Arial" w:hAnsi="Arial" w:cs="Arial"/>
                <w:sz w:val="20"/>
                <w:lang w:val="en-SG" w:eastAsia="zh-CN"/>
              </w:rPr>
            </w:pPr>
            <w:r>
              <w:rPr>
                <w:rFonts w:ascii="Arial" w:hAnsi="Arial" w:cs="Arial"/>
                <w:sz w:val="20"/>
              </w:rPr>
              <w:t>9.4.2.339.3</w:t>
            </w:r>
          </w:p>
          <w:p w14:paraId="23FBC3AC" w14:textId="77777777" w:rsidR="00B459F7" w:rsidRPr="00B1498D" w:rsidRDefault="00B459F7" w:rsidP="00B459F7">
            <w:pPr>
              <w:rPr>
                <w:rFonts w:ascii="Arial" w:hAnsi="Arial" w:cs="Arial"/>
                <w:sz w:val="20"/>
                <w:lang w:val="en-US" w:eastAsia="zh-CN"/>
              </w:rPr>
            </w:pPr>
          </w:p>
        </w:tc>
        <w:tc>
          <w:tcPr>
            <w:tcW w:w="1984" w:type="dxa"/>
            <w:shd w:val="clear" w:color="auto" w:fill="auto"/>
          </w:tcPr>
          <w:p w14:paraId="0C8E6EDC" w14:textId="30875C44" w:rsidR="00B459F7" w:rsidRPr="00E73738" w:rsidRDefault="00B459F7" w:rsidP="00B459F7">
            <w:pPr>
              <w:rPr>
                <w:rFonts w:ascii="Arial" w:hAnsi="Arial" w:cs="Arial"/>
                <w:sz w:val="20"/>
                <w:lang w:val="en-US" w:eastAsia="zh-CN"/>
              </w:rPr>
            </w:pPr>
            <w:r>
              <w:rPr>
                <w:rFonts w:ascii="Arial" w:hAnsi="Arial" w:cs="Arial"/>
                <w:sz w:val="20"/>
              </w:rPr>
              <w:t>For Range Axis Present field, Doppler Axis Present field, Receive Beam Index Present field, Transmitter Beam Index Present field, Phase Present field, Receive Azimuth Present field, Receive Elevation Present field, the texts do not specify the value to indicate the presence of a certain field.</w:t>
            </w:r>
          </w:p>
        </w:tc>
        <w:tc>
          <w:tcPr>
            <w:tcW w:w="2835" w:type="dxa"/>
            <w:shd w:val="clear" w:color="auto" w:fill="auto"/>
          </w:tcPr>
          <w:p w14:paraId="4F3FAB70" w14:textId="43B4DCFE" w:rsidR="00B459F7" w:rsidRPr="00F022B7" w:rsidRDefault="00B459F7" w:rsidP="00B459F7">
            <w:pPr>
              <w:rPr>
                <w:rFonts w:ascii="Arial" w:hAnsi="Arial" w:cs="Arial"/>
                <w:sz w:val="20"/>
                <w:lang w:val="en-US" w:eastAsia="zh-CN"/>
              </w:rPr>
            </w:pPr>
            <w:r>
              <w:rPr>
                <w:rFonts w:ascii="Arial" w:hAnsi="Arial" w:cs="Arial"/>
                <w:sz w:val="20"/>
              </w:rPr>
              <w:t>Please change "The Range Axis Present field indicates the presence of Range Axis Index field in the Reflection Set field." to "The Range Axis Present field is set to 1 to indicate the presence of Range Axis Index field in the Reflection Set field. It is set to 0 otherwise."</w:t>
            </w:r>
            <w:r>
              <w:rPr>
                <w:rFonts w:ascii="Arial" w:hAnsi="Arial" w:cs="Arial"/>
                <w:sz w:val="20"/>
              </w:rPr>
              <w:br/>
              <w:t xml:space="preserve">Please make </w:t>
            </w:r>
            <w:proofErr w:type="spellStart"/>
            <w:r>
              <w:rPr>
                <w:rFonts w:ascii="Arial" w:hAnsi="Arial" w:cs="Arial"/>
                <w:sz w:val="20"/>
              </w:rPr>
              <w:t>similiar</w:t>
            </w:r>
            <w:proofErr w:type="spellEnd"/>
            <w:r>
              <w:rPr>
                <w:rFonts w:ascii="Arial" w:hAnsi="Arial" w:cs="Arial"/>
                <w:sz w:val="20"/>
              </w:rPr>
              <w:t xml:space="preserve"> changes to  Doppler Axis Present field, Receive Beam Index Present field, Transmitter Beam Index Present field, Phase Present field, Receive Azimuth Present field, Receive Elevation Present field.</w:t>
            </w:r>
          </w:p>
        </w:tc>
        <w:tc>
          <w:tcPr>
            <w:tcW w:w="1658" w:type="dxa"/>
            <w:shd w:val="clear" w:color="auto" w:fill="auto"/>
          </w:tcPr>
          <w:p w14:paraId="58A0C665" w14:textId="77777777" w:rsidR="00B459F7" w:rsidRDefault="00B459F7" w:rsidP="00B459F7">
            <w:pPr>
              <w:rPr>
                <w:sz w:val="20"/>
              </w:rPr>
            </w:pPr>
            <w:r>
              <w:rPr>
                <w:rFonts w:ascii="Arial" w:hAnsi="Arial" w:cs="Arial"/>
                <w:sz w:val="20"/>
              </w:rPr>
              <w:t>Accepted.</w:t>
            </w:r>
          </w:p>
        </w:tc>
      </w:tr>
    </w:tbl>
    <w:p w14:paraId="21870DC4" w14:textId="77777777" w:rsidR="00E330D8" w:rsidRDefault="00E330D8" w:rsidP="00E330D8">
      <w:pPr>
        <w:jc w:val="both"/>
        <w:rPr>
          <w:b/>
          <w:i/>
          <w:sz w:val="20"/>
          <w:highlight w:val="yellow"/>
          <w:lang w:eastAsia="zh-CN"/>
        </w:rPr>
      </w:pPr>
    </w:p>
    <w:p w14:paraId="5527D86A" w14:textId="4D484CA0" w:rsidR="00E330D8" w:rsidRDefault="00E330D8" w:rsidP="00E330D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56724B">
        <w:rPr>
          <w:b/>
          <w:i/>
          <w:sz w:val="20"/>
          <w:highlight w:val="yellow"/>
          <w:lang w:eastAsia="zh-CN"/>
        </w:rPr>
        <w:t>99</w:t>
      </w:r>
      <w:r>
        <w:rPr>
          <w:b/>
          <w:i/>
          <w:sz w:val="20"/>
          <w:highlight w:val="yellow"/>
          <w:lang w:eastAsia="zh-CN"/>
        </w:rPr>
        <w:t>L</w:t>
      </w:r>
      <w:r w:rsidR="0056724B">
        <w:rPr>
          <w:b/>
          <w:i/>
          <w:sz w:val="20"/>
          <w:highlight w:val="yellow"/>
          <w:lang w:eastAsia="zh-CN"/>
        </w:rPr>
        <w:t>61</w:t>
      </w:r>
      <w:r>
        <w:rPr>
          <w:b/>
          <w:i/>
          <w:sz w:val="20"/>
          <w:highlight w:val="yellow"/>
          <w:lang w:eastAsia="zh-CN"/>
        </w:rPr>
        <w:t xml:space="preserve"> to P10</w:t>
      </w:r>
      <w:r w:rsidR="005C08D1">
        <w:rPr>
          <w:b/>
          <w:i/>
          <w:sz w:val="20"/>
          <w:highlight w:val="yellow"/>
          <w:lang w:eastAsia="zh-CN"/>
        </w:rPr>
        <w:t>0</w:t>
      </w:r>
      <w:r>
        <w:rPr>
          <w:b/>
          <w:i/>
          <w:sz w:val="20"/>
          <w:highlight w:val="yellow"/>
          <w:lang w:eastAsia="zh-CN"/>
        </w:rPr>
        <w:t>L</w:t>
      </w:r>
      <w:r w:rsidR="005C08D1">
        <w:rPr>
          <w:b/>
          <w:i/>
          <w:sz w:val="20"/>
          <w:highlight w:val="yellow"/>
          <w:lang w:eastAsia="zh-CN"/>
        </w:rPr>
        <w:t>16</w:t>
      </w:r>
      <w:r>
        <w:rPr>
          <w:b/>
          <w:i/>
          <w:sz w:val="20"/>
          <w:highlight w:val="yellow"/>
          <w:lang w:eastAsia="zh-CN"/>
        </w:rPr>
        <w:t xml:space="preserve"> in the subclause </w:t>
      </w:r>
      <w:r w:rsidR="00C77AA9" w:rsidRPr="00C77AA9">
        <w:rPr>
          <w:b/>
          <w:i/>
          <w:sz w:val="20"/>
          <w:highlight w:val="yellow"/>
          <w:lang w:eastAsia="zh-CN"/>
        </w:rPr>
        <w:t xml:space="preserve">9.4.2.339.3 DMG Sensing Image Report Data </w:t>
      </w:r>
      <w:proofErr w:type="spellStart"/>
      <w:r w:rsidR="00C77AA9" w:rsidRPr="00C77AA9">
        <w:rPr>
          <w:b/>
          <w:i/>
          <w:sz w:val="20"/>
          <w:highlight w:val="yellow"/>
          <w:lang w:eastAsia="zh-CN"/>
        </w:rPr>
        <w:t>subelement</w:t>
      </w:r>
      <w:proofErr w:type="spellEnd"/>
      <w:r w:rsidR="00C77AA9" w:rsidRPr="00C77AA9">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9B06DF0" w14:textId="30768BE5" w:rsidR="00963614" w:rsidRDefault="00963614" w:rsidP="00E330D8">
      <w:pPr>
        <w:jc w:val="both"/>
        <w:rPr>
          <w:b/>
          <w:i/>
          <w:sz w:val="20"/>
          <w:highlight w:val="yellow"/>
          <w:lang w:eastAsia="zh-CN"/>
        </w:rPr>
      </w:pPr>
    </w:p>
    <w:p w14:paraId="01ECCD9F" w14:textId="653ED632" w:rsidR="003963D7" w:rsidRDefault="003963D7" w:rsidP="00E330D8">
      <w:pPr>
        <w:jc w:val="both"/>
      </w:pPr>
      <w:r>
        <w:t xml:space="preserve">The Range Axis Present field </w:t>
      </w:r>
      <w:ins w:id="60" w:author="Durui(Ray, WT Lab)" w:date="2024-07-25T10:53:00Z">
        <w:r w:rsidR="0064741D">
          <w:rPr>
            <w:lang w:eastAsia="zh-CN"/>
          </w:rPr>
          <w:t xml:space="preserve">is set to 1 to </w:t>
        </w:r>
      </w:ins>
      <w:r>
        <w:t>indicate</w:t>
      </w:r>
      <w:del w:id="61" w:author="Durui(Ray, WT Lab)" w:date="2024-07-25T10:53:00Z">
        <w:r w:rsidDel="0064741D">
          <w:delText>s</w:delText>
        </w:r>
      </w:del>
      <w:r>
        <w:t xml:space="preserve"> the presence of Range Axis Index field in the Reflection Set field.</w:t>
      </w:r>
      <w:ins w:id="62" w:author="Durui(Ray, WT Lab)" w:date="2024-07-25T10:53:00Z">
        <w:r w:rsidR="00242A8D">
          <w:t xml:space="preserve"> It is set to 0 otherwise.</w:t>
        </w:r>
      </w:ins>
      <w:r>
        <w:t xml:space="preserve"> </w:t>
      </w:r>
    </w:p>
    <w:p w14:paraId="2A4C7120" w14:textId="77777777" w:rsidR="003963D7" w:rsidRDefault="003963D7" w:rsidP="00E330D8">
      <w:pPr>
        <w:jc w:val="both"/>
      </w:pPr>
    </w:p>
    <w:p w14:paraId="4EE1A5C2" w14:textId="00EEFA09" w:rsidR="00963614" w:rsidRDefault="003963D7" w:rsidP="00E330D8">
      <w:pPr>
        <w:jc w:val="both"/>
        <w:rPr>
          <w:b/>
          <w:i/>
          <w:sz w:val="20"/>
          <w:highlight w:val="yellow"/>
          <w:lang w:eastAsia="zh-CN"/>
        </w:rPr>
      </w:pPr>
      <w:r>
        <w:t>The Doppler Axis Present field</w:t>
      </w:r>
      <w:ins w:id="63" w:author="Durui(Ray, WT Lab)" w:date="2024-07-25T10:54:00Z">
        <w:r w:rsidR="00463FDC">
          <w:t xml:space="preserve"> is set to 1 to</w:t>
        </w:r>
      </w:ins>
      <w:r>
        <w:t xml:space="preserve"> indicate</w:t>
      </w:r>
      <w:del w:id="64" w:author="Durui(Ray, WT Lab)" w:date="2024-07-25T10:54:00Z">
        <w:r w:rsidDel="00C62261">
          <w:delText>s</w:delText>
        </w:r>
      </w:del>
      <w:r>
        <w:t xml:space="preserve"> the presence of Doppler Axis Index field in the Reflection Set field.</w:t>
      </w:r>
      <w:ins w:id="65" w:author="Durui(Ray, WT Lab)" w:date="2024-07-25T10:53:00Z">
        <w:r w:rsidR="00242A8D">
          <w:t xml:space="preserve"> It is set to 0 otherwise.</w:t>
        </w:r>
      </w:ins>
    </w:p>
    <w:p w14:paraId="55D56163" w14:textId="0CCB1590" w:rsidR="00963614" w:rsidRDefault="00963614" w:rsidP="00E330D8">
      <w:pPr>
        <w:jc w:val="both"/>
        <w:rPr>
          <w:b/>
          <w:i/>
          <w:sz w:val="20"/>
          <w:highlight w:val="yellow"/>
          <w:lang w:eastAsia="zh-CN"/>
        </w:rPr>
      </w:pPr>
    </w:p>
    <w:p w14:paraId="6606DD19" w14:textId="4F31E0D5" w:rsidR="003963D7" w:rsidRDefault="003963D7" w:rsidP="00E330D8">
      <w:pPr>
        <w:jc w:val="both"/>
        <w:rPr>
          <w:b/>
          <w:i/>
          <w:sz w:val="20"/>
          <w:highlight w:val="yellow"/>
          <w:lang w:eastAsia="zh-CN"/>
        </w:rPr>
      </w:pPr>
      <w:r>
        <w:t xml:space="preserve">The Receiver Beam Index Present field </w:t>
      </w:r>
      <w:ins w:id="66" w:author="Durui(Ray, WT Lab)" w:date="2024-07-25T10:54:00Z">
        <w:r w:rsidR="00C62261">
          <w:t xml:space="preserve">is set to 1 to </w:t>
        </w:r>
      </w:ins>
      <w:r>
        <w:t>indicate</w:t>
      </w:r>
      <w:del w:id="67" w:author="Durui(Ray, WT Lab)" w:date="2024-07-25T10:54:00Z">
        <w:r w:rsidDel="00C62261">
          <w:delText>s</w:delText>
        </w:r>
      </w:del>
      <w:r>
        <w:t xml:space="preserve"> the presence of Receiver Beam Index field in the Reflection Set field.</w:t>
      </w:r>
      <w:ins w:id="68" w:author="Durui(Ray, WT Lab)" w:date="2024-07-25T10:53:00Z">
        <w:r w:rsidR="00242A8D">
          <w:t xml:space="preserve"> It is set to 0 otherwise.</w:t>
        </w:r>
      </w:ins>
    </w:p>
    <w:p w14:paraId="761015DA" w14:textId="62234654" w:rsidR="003963D7" w:rsidRDefault="003963D7" w:rsidP="00E330D8">
      <w:pPr>
        <w:jc w:val="both"/>
        <w:rPr>
          <w:b/>
          <w:i/>
          <w:sz w:val="20"/>
          <w:highlight w:val="yellow"/>
          <w:lang w:eastAsia="zh-CN"/>
        </w:rPr>
      </w:pPr>
    </w:p>
    <w:p w14:paraId="7E4DE159" w14:textId="161AB621" w:rsidR="003963D7" w:rsidRDefault="003963D7" w:rsidP="00E330D8">
      <w:pPr>
        <w:jc w:val="both"/>
      </w:pPr>
      <w:r>
        <w:t xml:space="preserve">The Transmitter Beam Index Present field </w:t>
      </w:r>
      <w:ins w:id="69" w:author="Durui(Ray, WT Lab)" w:date="2024-07-25T10:54:00Z">
        <w:r w:rsidR="00C62261">
          <w:t xml:space="preserve">is set to 1 to </w:t>
        </w:r>
      </w:ins>
      <w:r>
        <w:t>indicate</w:t>
      </w:r>
      <w:del w:id="70" w:author="Durui(Ray, WT Lab)" w:date="2024-07-25T10:54:00Z">
        <w:r w:rsidDel="00C62261">
          <w:delText>s</w:delText>
        </w:r>
      </w:del>
      <w:r>
        <w:t xml:space="preserve"> the presence of Transmitter Beam Index field in the Reflection Set field.</w:t>
      </w:r>
      <w:ins w:id="71" w:author="Durui(Ray, WT Lab)" w:date="2024-07-25T10:53:00Z">
        <w:r w:rsidR="00242A8D">
          <w:t xml:space="preserve"> It is set to 0 otherwise.</w:t>
        </w:r>
      </w:ins>
    </w:p>
    <w:p w14:paraId="21139263" w14:textId="35D18DB8" w:rsidR="003963D7" w:rsidRDefault="00214C5C" w:rsidP="00214C5C">
      <w:pPr>
        <w:tabs>
          <w:tab w:val="left" w:pos="6000"/>
        </w:tabs>
        <w:jc w:val="both"/>
      </w:pPr>
      <w:r>
        <w:tab/>
      </w:r>
    </w:p>
    <w:p w14:paraId="68AF6D44" w14:textId="0334CFCE" w:rsidR="003963D7" w:rsidRDefault="003963D7" w:rsidP="00E330D8">
      <w:pPr>
        <w:jc w:val="both"/>
      </w:pPr>
      <w:r>
        <w:t xml:space="preserve">The Phase Present field </w:t>
      </w:r>
      <w:ins w:id="72" w:author="Durui(Ray, WT Lab)" w:date="2024-07-25T10:54:00Z">
        <w:r w:rsidR="00C62261">
          <w:t xml:space="preserve">is set to 1 to </w:t>
        </w:r>
      </w:ins>
      <w:r>
        <w:t>indicate</w:t>
      </w:r>
      <w:del w:id="73" w:author="Durui(Ray, WT Lab)" w:date="2024-07-25T10:54:00Z">
        <w:r w:rsidDel="00C62261">
          <w:delText>s</w:delText>
        </w:r>
      </w:del>
      <w:r>
        <w:t xml:space="preserve"> the presence of Phase Value field in the Reflection Set field.</w:t>
      </w:r>
      <w:ins w:id="74" w:author="Durui(Ray, WT Lab)" w:date="2024-07-25T10:54:00Z">
        <w:r w:rsidR="00242A8D">
          <w:t xml:space="preserve"> It is set to 0 otherwise.</w:t>
        </w:r>
      </w:ins>
    </w:p>
    <w:p w14:paraId="68B00075" w14:textId="26C2F33F" w:rsidR="003963D7" w:rsidRDefault="003963D7" w:rsidP="00E330D8">
      <w:pPr>
        <w:jc w:val="both"/>
      </w:pPr>
    </w:p>
    <w:p w14:paraId="1B1DDDCC" w14:textId="386F6A5C" w:rsidR="003963D7" w:rsidRDefault="003963D7" w:rsidP="00E330D8">
      <w:pPr>
        <w:jc w:val="both"/>
      </w:pPr>
      <w:r>
        <w:t xml:space="preserve">The Receive Azimuth Present field </w:t>
      </w:r>
      <w:ins w:id="75" w:author="Durui(Ray, WT Lab)" w:date="2024-07-25T10:54:00Z">
        <w:r w:rsidR="00C62261">
          <w:t xml:space="preserve">is set to 1 to </w:t>
        </w:r>
      </w:ins>
      <w:r>
        <w:t>indicate</w:t>
      </w:r>
      <w:del w:id="76" w:author="Durui(Ray, WT Lab)" w:date="2024-07-25T10:54:00Z">
        <w:r w:rsidDel="00C62261">
          <w:delText>s</w:delText>
        </w:r>
      </w:del>
      <w:r>
        <w:t xml:space="preserve"> the presence of receive azimuth angles in the Reflection </w:t>
      </w:r>
      <w:proofErr w:type="spellStart"/>
      <w:r>
        <w:t>subelements</w:t>
      </w:r>
      <w:proofErr w:type="spellEnd"/>
      <w:r>
        <w:t>.</w:t>
      </w:r>
      <w:ins w:id="77" w:author="Durui(Ray, WT Lab)" w:date="2024-07-25T10:54:00Z">
        <w:r w:rsidR="00242A8D">
          <w:t xml:space="preserve"> It is set to 0 otherwise.</w:t>
        </w:r>
      </w:ins>
    </w:p>
    <w:p w14:paraId="6A084AE7" w14:textId="5B2E6BBD" w:rsidR="003963D7" w:rsidRDefault="003963D7" w:rsidP="00E330D8">
      <w:pPr>
        <w:jc w:val="both"/>
      </w:pPr>
    </w:p>
    <w:p w14:paraId="1EE81A1D" w14:textId="4F83C78F" w:rsidR="003963D7" w:rsidRDefault="003963D7" w:rsidP="00E330D8">
      <w:pPr>
        <w:jc w:val="both"/>
        <w:rPr>
          <w:ins w:id="78" w:author="Durui(Ray, WT Lab)" w:date="2024-07-25T10:56:00Z"/>
        </w:rPr>
      </w:pPr>
      <w:r>
        <w:t xml:space="preserve">The Receive Elevation Present field </w:t>
      </w:r>
      <w:ins w:id="79" w:author="Durui(Ray, WT Lab)" w:date="2024-07-25T10:54:00Z">
        <w:r w:rsidR="00140F74">
          <w:t xml:space="preserve">is set to 1 to </w:t>
        </w:r>
      </w:ins>
      <w:r>
        <w:t>indicate</w:t>
      </w:r>
      <w:del w:id="80" w:author="Durui(Ray, WT Lab)" w:date="2024-07-25T10:55:00Z">
        <w:r w:rsidDel="00C946FC">
          <w:delText>s</w:delText>
        </w:r>
      </w:del>
      <w:r>
        <w:t xml:space="preserve"> the presence of receive elevation angles in the Reflection </w:t>
      </w:r>
      <w:proofErr w:type="spellStart"/>
      <w:r>
        <w:t>subelements</w:t>
      </w:r>
      <w:proofErr w:type="spellEnd"/>
      <w:r>
        <w:t>.</w:t>
      </w:r>
      <w:ins w:id="81" w:author="Durui(Ray, WT Lab)" w:date="2024-07-25T10:54:00Z">
        <w:r w:rsidR="00242A8D">
          <w:t xml:space="preserve"> It is set to 0 otherwise.</w:t>
        </w:r>
      </w:ins>
    </w:p>
    <w:p w14:paraId="0D8B9F74" w14:textId="4070EB33" w:rsidR="00262807" w:rsidRDefault="00262807" w:rsidP="00E330D8">
      <w:pPr>
        <w:jc w:val="both"/>
        <w:rPr>
          <w:ins w:id="82" w:author="Durui(Ray, WT Lab)" w:date="2024-07-25T10:56:00Z"/>
        </w:rPr>
      </w:pPr>
    </w:p>
    <w:p w14:paraId="46FBD6FF" w14:textId="4673DBD0" w:rsidR="00262807" w:rsidRDefault="00262807" w:rsidP="00E330D8">
      <w:pPr>
        <w:jc w:val="both"/>
        <w:rPr>
          <w:ins w:id="83" w:author="Durui(Ray, WT Lab)" w:date="2024-07-25T10:56:00Z"/>
        </w:rPr>
      </w:pPr>
    </w:p>
    <w:p w14:paraId="750AC6D5" w14:textId="52E7C18F" w:rsidR="00430C8F" w:rsidRPr="009918A2" w:rsidRDefault="00430C8F" w:rsidP="00430C8F">
      <w:pPr>
        <w:pStyle w:val="Heading1"/>
        <w:rPr>
          <w:sz w:val="28"/>
        </w:rPr>
      </w:pPr>
      <w:r w:rsidRPr="009918A2">
        <w:rPr>
          <w:sz w:val="28"/>
        </w:rPr>
        <w:t xml:space="preserve">CID </w:t>
      </w:r>
      <w:r>
        <w:rPr>
          <w:sz w:val="28"/>
        </w:rPr>
        <w:t>610</w:t>
      </w:r>
      <w:r w:rsidR="00740F5E">
        <w:rPr>
          <w:sz w:val="28"/>
        </w:rPr>
        <w:t>2, 6103, 6104</w:t>
      </w:r>
    </w:p>
    <w:p w14:paraId="397AD5E9" w14:textId="77777777" w:rsidR="00430C8F" w:rsidRPr="00B2689F" w:rsidRDefault="00430C8F" w:rsidP="00430C8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30C8F" w:rsidRPr="00F0694E" w14:paraId="5807B0E2" w14:textId="77777777" w:rsidTr="009A53EB">
        <w:trPr>
          <w:trHeight w:val="734"/>
        </w:trPr>
        <w:tc>
          <w:tcPr>
            <w:tcW w:w="919" w:type="dxa"/>
          </w:tcPr>
          <w:p w14:paraId="386D214A" w14:textId="77777777" w:rsidR="00430C8F" w:rsidRDefault="00430C8F" w:rsidP="009A53E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DA2DEF6" w14:textId="77777777" w:rsidR="00430C8F" w:rsidRDefault="00430C8F" w:rsidP="009A53E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C505D5A" w14:textId="77777777" w:rsidR="00430C8F" w:rsidRPr="00F0694E" w:rsidRDefault="00430C8F" w:rsidP="009A53EB">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21A4BAB"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5D5B045"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1D8160A" w14:textId="77777777" w:rsidR="00430C8F" w:rsidRPr="00F0694E" w:rsidRDefault="00430C8F" w:rsidP="009A53EB">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9D268B5" w14:textId="77777777" w:rsidR="00430C8F" w:rsidRDefault="00430C8F" w:rsidP="009A53EB">
            <w:pPr>
              <w:rPr>
                <w:rFonts w:ascii="Arial" w:hAnsi="Arial" w:cs="Arial"/>
                <w:sz w:val="20"/>
                <w:lang w:val="en-US" w:eastAsia="zh-CN"/>
              </w:rPr>
            </w:pPr>
            <w:r>
              <w:rPr>
                <w:rFonts w:ascii="Arial" w:hAnsi="Arial" w:cs="Arial" w:hint="eastAsia"/>
                <w:sz w:val="20"/>
                <w:lang w:val="en-US" w:eastAsia="zh-CN"/>
              </w:rPr>
              <w:t>Resolution</w:t>
            </w:r>
          </w:p>
        </w:tc>
      </w:tr>
      <w:tr w:rsidR="00677CBB" w:rsidRPr="00BF72DD" w14:paraId="63EAFDE0" w14:textId="77777777" w:rsidTr="009A53EB">
        <w:trPr>
          <w:trHeight w:val="479"/>
        </w:trPr>
        <w:tc>
          <w:tcPr>
            <w:tcW w:w="919" w:type="dxa"/>
          </w:tcPr>
          <w:p w14:paraId="3A19B2BB" w14:textId="197553A8" w:rsidR="00677CBB" w:rsidRDefault="00677CBB" w:rsidP="00677CBB">
            <w:pPr>
              <w:rPr>
                <w:rFonts w:ascii="Arial" w:hAnsi="Arial" w:cs="Arial"/>
                <w:sz w:val="20"/>
                <w:lang w:val="en-US" w:eastAsia="zh-CN"/>
              </w:rPr>
            </w:pPr>
            <w:r>
              <w:rPr>
                <w:rFonts w:ascii="Arial" w:hAnsi="Arial" w:cs="Arial"/>
                <w:sz w:val="20"/>
              </w:rPr>
              <w:t>6102</w:t>
            </w:r>
          </w:p>
        </w:tc>
        <w:tc>
          <w:tcPr>
            <w:tcW w:w="1134" w:type="dxa"/>
            <w:shd w:val="clear" w:color="auto" w:fill="auto"/>
          </w:tcPr>
          <w:p w14:paraId="6E60E659" w14:textId="070EC8AC" w:rsidR="00677CBB" w:rsidRDefault="00677CBB" w:rsidP="00677CBB">
            <w:pPr>
              <w:rPr>
                <w:rFonts w:ascii="Arial" w:hAnsi="Arial" w:cs="Arial"/>
                <w:sz w:val="20"/>
                <w:lang w:val="en-US" w:eastAsia="zh-CN"/>
              </w:rPr>
            </w:pPr>
            <w:r>
              <w:rPr>
                <w:rFonts w:ascii="Arial" w:hAnsi="Arial" w:cs="Arial"/>
                <w:sz w:val="20"/>
              </w:rPr>
              <w:t>98.34</w:t>
            </w:r>
          </w:p>
        </w:tc>
        <w:tc>
          <w:tcPr>
            <w:tcW w:w="851" w:type="dxa"/>
            <w:shd w:val="clear" w:color="auto" w:fill="auto"/>
          </w:tcPr>
          <w:p w14:paraId="2AF18697" w14:textId="289A4FF1" w:rsidR="00677CBB" w:rsidRPr="00B1498D" w:rsidRDefault="00677CBB" w:rsidP="00677CBB">
            <w:pPr>
              <w:rPr>
                <w:rFonts w:ascii="Arial" w:hAnsi="Arial" w:cs="Arial"/>
                <w:sz w:val="20"/>
                <w:lang w:val="en-US" w:eastAsia="zh-CN"/>
              </w:rPr>
            </w:pPr>
            <w:r>
              <w:rPr>
                <w:rFonts w:ascii="Arial" w:hAnsi="Arial" w:cs="Arial"/>
                <w:sz w:val="20"/>
              </w:rPr>
              <w:t>9.4.2.339.2</w:t>
            </w:r>
          </w:p>
        </w:tc>
        <w:tc>
          <w:tcPr>
            <w:tcW w:w="1984" w:type="dxa"/>
            <w:shd w:val="clear" w:color="auto" w:fill="auto"/>
          </w:tcPr>
          <w:p w14:paraId="0EC50DA6" w14:textId="7E86A145" w:rsidR="00677CBB" w:rsidRPr="00E73738" w:rsidRDefault="00677CBB" w:rsidP="00677CBB">
            <w:pPr>
              <w:rPr>
                <w:rFonts w:ascii="Arial" w:hAnsi="Arial" w:cs="Arial"/>
                <w:sz w:val="20"/>
                <w:lang w:val="en-US" w:eastAsia="zh-CN"/>
              </w:rPr>
            </w:pPr>
            <w:r>
              <w:rPr>
                <w:rFonts w:ascii="Arial" w:hAnsi="Arial" w:cs="Arial"/>
                <w:sz w:val="20"/>
              </w:rPr>
              <w:t xml:space="preserve">The description "indicates the presence or absence of" does </w:t>
            </w:r>
            <w:r>
              <w:rPr>
                <w:rFonts w:ascii="Arial" w:hAnsi="Arial" w:cs="Arial"/>
                <w:sz w:val="20"/>
              </w:rPr>
              <w:lastRenderedPageBreak/>
              <w:t xml:space="preserve">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38A95506" w14:textId="43D6BAC8" w:rsidR="00677CBB" w:rsidRPr="00F022B7" w:rsidRDefault="00677CBB" w:rsidP="00677CBB">
            <w:pPr>
              <w:rPr>
                <w:rFonts w:ascii="Arial" w:hAnsi="Arial" w:cs="Arial"/>
                <w:sz w:val="20"/>
                <w:lang w:val="en-US" w:eastAsia="zh-CN"/>
              </w:rPr>
            </w:pPr>
            <w:r>
              <w:rPr>
                <w:rFonts w:ascii="Arial" w:hAnsi="Arial" w:cs="Arial"/>
                <w:sz w:val="20"/>
              </w:rPr>
              <w:lastRenderedPageBreak/>
              <w:t xml:space="preserve">Please change "The </w:t>
            </w:r>
            <w:proofErr w:type="spellStart"/>
            <w:r>
              <w:rPr>
                <w:rFonts w:ascii="Arial" w:hAnsi="Arial" w:cs="Arial"/>
                <w:sz w:val="20"/>
              </w:rPr>
              <w:t>AoA</w:t>
            </w:r>
            <w:proofErr w:type="spellEnd"/>
            <w:r>
              <w:rPr>
                <w:rFonts w:ascii="Arial" w:hAnsi="Arial" w:cs="Arial"/>
                <w:sz w:val="20"/>
              </w:rPr>
              <w:t xml:space="preserve"> Present field indicates the presence or absence of the </w:t>
            </w:r>
            <w:proofErr w:type="spellStart"/>
            <w:r>
              <w:rPr>
                <w:rFonts w:ascii="Arial" w:hAnsi="Arial" w:cs="Arial"/>
                <w:sz w:val="20"/>
              </w:rPr>
              <w:t>AoA</w:t>
            </w:r>
            <w:proofErr w:type="spellEnd"/>
            <w:r>
              <w:rPr>
                <w:rFonts w:ascii="Arial" w:hAnsi="Arial" w:cs="Arial"/>
                <w:sz w:val="20"/>
              </w:rPr>
              <w:t xml:space="preserve"> field in the DMG </w:t>
            </w:r>
            <w:r>
              <w:rPr>
                <w:rFonts w:ascii="Arial" w:hAnsi="Arial" w:cs="Arial"/>
                <w:sz w:val="20"/>
              </w:rPr>
              <w:lastRenderedPageBreak/>
              <w:t xml:space="preserve">Sensing Report Header </w:t>
            </w:r>
            <w:proofErr w:type="spellStart"/>
            <w:r>
              <w:rPr>
                <w:rFonts w:ascii="Arial" w:hAnsi="Arial" w:cs="Arial"/>
                <w:sz w:val="20"/>
              </w:rPr>
              <w:t>subelement</w:t>
            </w:r>
            <w:proofErr w:type="spellEnd"/>
            <w:r>
              <w:rPr>
                <w:rFonts w:ascii="Arial" w:hAnsi="Arial" w:cs="Arial"/>
                <w:sz w:val="20"/>
              </w:rPr>
              <w:t xml:space="preserve">" to "The </w:t>
            </w:r>
            <w:proofErr w:type="spellStart"/>
            <w:r>
              <w:rPr>
                <w:rFonts w:ascii="Arial" w:hAnsi="Arial" w:cs="Arial"/>
                <w:sz w:val="20"/>
              </w:rPr>
              <w:t>AoA</w:t>
            </w:r>
            <w:proofErr w:type="spellEnd"/>
            <w:r>
              <w:rPr>
                <w:rFonts w:ascii="Arial" w:hAnsi="Arial" w:cs="Arial"/>
                <w:sz w:val="20"/>
              </w:rPr>
              <w:t xml:space="preserve"> Present field is set to 1 to indicate that the </w:t>
            </w:r>
            <w:proofErr w:type="spellStart"/>
            <w:r>
              <w:rPr>
                <w:rFonts w:ascii="Arial" w:hAnsi="Arial" w:cs="Arial"/>
                <w:sz w:val="20"/>
              </w:rPr>
              <w:t>AoA</w:t>
            </w:r>
            <w:proofErr w:type="spellEnd"/>
            <w:r>
              <w:rPr>
                <w:rFonts w:ascii="Arial" w:hAnsi="Arial" w:cs="Arial"/>
                <w:sz w:val="20"/>
              </w:rPr>
              <w:t xml:space="preserve">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532F981A" w14:textId="77777777" w:rsidR="00677CBB" w:rsidRDefault="00677CBB" w:rsidP="00677CBB">
            <w:pPr>
              <w:rPr>
                <w:sz w:val="20"/>
              </w:rPr>
            </w:pPr>
            <w:r>
              <w:rPr>
                <w:rFonts w:ascii="Arial" w:hAnsi="Arial" w:cs="Arial"/>
                <w:sz w:val="20"/>
              </w:rPr>
              <w:lastRenderedPageBreak/>
              <w:t>Accepted.</w:t>
            </w:r>
          </w:p>
        </w:tc>
      </w:tr>
      <w:tr w:rsidR="00727219" w:rsidRPr="00BF72DD" w14:paraId="68D7C138" w14:textId="77777777" w:rsidTr="009A53EB">
        <w:trPr>
          <w:trHeight w:val="479"/>
        </w:trPr>
        <w:tc>
          <w:tcPr>
            <w:tcW w:w="919" w:type="dxa"/>
          </w:tcPr>
          <w:p w14:paraId="6E969149" w14:textId="45171538" w:rsidR="00727219" w:rsidRPr="004E33EE" w:rsidRDefault="00727219" w:rsidP="00727219">
            <w:pPr>
              <w:rPr>
                <w:rFonts w:ascii="Arial" w:hAnsi="Arial" w:cs="Arial"/>
                <w:sz w:val="20"/>
              </w:rPr>
            </w:pPr>
            <w:r>
              <w:rPr>
                <w:rFonts w:ascii="Arial" w:hAnsi="Arial" w:cs="Arial"/>
                <w:sz w:val="20"/>
              </w:rPr>
              <w:t>6103</w:t>
            </w:r>
          </w:p>
        </w:tc>
        <w:tc>
          <w:tcPr>
            <w:tcW w:w="1134" w:type="dxa"/>
            <w:shd w:val="clear" w:color="auto" w:fill="auto"/>
          </w:tcPr>
          <w:p w14:paraId="21509A5A" w14:textId="5D352063" w:rsidR="00727219" w:rsidRDefault="00727219" w:rsidP="00727219">
            <w:pPr>
              <w:rPr>
                <w:rFonts w:ascii="Arial" w:hAnsi="Arial" w:cs="Arial"/>
                <w:sz w:val="20"/>
              </w:rPr>
            </w:pPr>
            <w:r>
              <w:rPr>
                <w:rFonts w:ascii="Arial" w:hAnsi="Arial" w:cs="Arial"/>
                <w:sz w:val="20"/>
              </w:rPr>
              <w:t>98.31</w:t>
            </w:r>
          </w:p>
        </w:tc>
        <w:tc>
          <w:tcPr>
            <w:tcW w:w="851" w:type="dxa"/>
            <w:shd w:val="clear" w:color="auto" w:fill="auto"/>
          </w:tcPr>
          <w:p w14:paraId="2C3E39DA" w14:textId="42F99808" w:rsidR="00727219" w:rsidRDefault="00727219" w:rsidP="00727219">
            <w:pPr>
              <w:rPr>
                <w:rFonts w:ascii="Arial" w:hAnsi="Arial" w:cs="Arial"/>
                <w:sz w:val="20"/>
              </w:rPr>
            </w:pPr>
            <w:r>
              <w:rPr>
                <w:rFonts w:ascii="Arial" w:hAnsi="Arial" w:cs="Arial"/>
                <w:sz w:val="20"/>
              </w:rPr>
              <w:t>9.4.2.339.2</w:t>
            </w:r>
          </w:p>
        </w:tc>
        <w:tc>
          <w:tcPr>
            <w:tcW w:w="1984" w:type="dxa"/>
            <w:shd w:val="clear" w:color="auto" w:fill="auto"/>
          </w:tcPr>
          <w:p w14:paraId="6A3E1AC9" w14:textId="1FC85BBB" w:rsidR="00727219" w:rsidRDefault="00727219" w:rsidP="00727219">
            <w:pPr>
              <w:rPr>
                <w:rFonts w:ascii="Arial" w:hAnsi="Arial" w:cs="Arial"/>
                <w:sz w:val="20"/>
              </w:rPr>
            </w:pPr>
            <w:r>
              <w:rPr>
                <w:rFonts w:ascii="Arial" w:hAnsi="Arial" w:cs="Arial"/>
                <w:sz w:val="20"/>
              </w:rPr>
              <w:t xml:space="preserve">The description "indicates the presence or absence of" does 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6B9692DE" w14:textId="6473DCF0" w:rsidR="00727219" w:rsidRDefault="00727219" w:rsidP="00727219">
            <w:pPr>
              <w:rPr>
                <w:rFonts w:ascii="Arial" w:hAnsi="Arial" w:cs="Arial"/>
                <w:sz w:val="20"/>
              </w:rPr>
            </w:pPr>
            <w:r>
              <w:rPr>
                <w:rFonts w:ascii="Arial" w:hAnsi="Arial" w:cs="Arial"/>
                <w:sz w:val="20"/>
              </w:rPr>
              <w:t xml:space="preserve">Please change "The Range Present field indicates the presence or absence of the Range field in the DMG Sensing Report Header </w:t>
            </w:r>
            <w:proofErr w:type="spellStart"/>
            <w:r>
              <w:rPr>
                <w:rFonts w:ascii="Arial" w:hAnsi="Arial" w:cs="Arial"/>
                <w:sz w:val="20"/>
              </w:rPr>
              <w:t>subelement</w:t>
            </w:r>
            <w:proofErr w:type="spellEnd"/>
            <w:r>
              <w:rPr>
                <w:rFonts w:ascii="Arial" w:hAnsi="Arial" w:cs="Arial"/>
                <w:sz w:val="20"/>
              </w:rPr>
              <w:t xml:space="preserve">" to "The Range Present field is set to 1 to indicate that the Range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0A8D468A" w14:textId="74C9D657" w:rsidR="00727219" w:rsidRDefault="00727219" w:rsidP="00727219">
            <w:pPr>
              <w:rPr>
                <w:rFonts w:ascii="Arial" w:hAnsi="Arial" w:cs="Arial"/>
                <w:sz w:val="20"/>
              </w:rPr>
            </w:pPr>
            <w:r w:rsidRPr="00AF5CC7">
              <w:rPr>
                <w:rFonts w:ascii="Arial" w:hAnsi="Arial" w:cs="Arial"/>
                <w:sz w:val="20"/>
              </w:rPr>
              <w:t>Accepted.</w:t>
            </w:r>
          </w:p>
        </w:tc>
      </w:tr>
      <w:tr w:rsidR="00727219" w:rsidRPr="00BF72DD" w14:paraId="3477058F" w14:textId="77777777" w:rsidTr="009A53EB">
        <w:trPr>
          <w:trHeight w:val="479"/>
        </w:trPr>
        <w:tc>
          <w:tcPr>
            <w:tcW w:w="919" w:type="dxa"/>
          </w:tcPr>
          <w:p w14:paraId="793CF1BA" w14:textId="2195E03C" w:rsidR="00727219" w:rsidRPr="004E33EE" w:rsidRDefault="00727219" w:rsidP="00727219">
            <w:pPr>
              <w:rPr>
                <w:rFonts w:ascii="Arial" w:hAnsi="Arial" w:cs="Arial"/>
                <w:sz w:val="20"/>
              </w:rPr>
            </w:pPr>
            <w:r>
              <w:rPr>
                <w:rFonts w:ascii="Arial" w:hAnsi="Arial" w:cs="Arial"/>
                <w:sz w:val="20"/>
              </w:rPr>
              <w:t>6104</w:t>
            </w:r>
          </w:p>
        </w:tc>
        <w:tc>
          <w:tcPr>
            <w:tcW w:w="1134" w:type="dxa"/>
            <w:shd w:val="clear" w:color="auto" w:fill="auto"/>
          </w:tcPr>
          <w:p w14:paraId="32125672" w14:textId="5A284EC1" w:rsidR="00727219" w:rsidRDefault="00727219" w:rsidP="00727219">
            <w:pPr>
              <w:rPr>
                <w:rFonts w:ascii="Arial" w:hAnsi="Arial" w:cs="Arial"/>
                <w:sz w:val="20"/>
              </w:rPr>
            </w:pPr>
            <w:r>
              <w:rPr>
                <w:rFonts w:ascii="Arial" w:hAnsi="Arial" w:cs="Arial"/>
                <w:sz w:val="20"/>
              </w:rPr>
              <w:t>98.27</w:t>
            </w:r>
          </w:p>
        </w:tc>
        <w:tc>
          <w:tcPr>
            <w:tcW w:w="851" w:type="dxa"/>
            <w:shd w:val="clear" w:color="auto" w:fill="auto"/>
          </w:tcPr>
          <w:p w14:paraId="048B2038" w14:textId="7C4A4FAE" w:rsidR="00727219" w:rsidRDefault="00727219" w:rsidP="00727219">
            <w:pPr>
              <w:rPr>
                <w:rFonts w:ascii="Arial" w:hAnsi="Arial" w:cs="Arial"/>
                <w:sz w:val="20"/>
              </w:rPr>
            </w:pPr>
            <w:r>
              <w:rPr>
                <w:rFonts w:ascii="Arial" w:hAnsi="Arial" w:cs="Arial"/>
                <w:sz w:val="20"/>
              </w:rPr>
              <w:t>9.4.2.339.2</w:t>
            </w:r>
          </w:p>
        </w:tc>
        <w:tc>
          <w:tcPr>
            <w:tcW w:w="1984" w:type="dxa"/>
            <w:shd w:val="clear" w:color="auto" w:fill="auto"/>
          </w:tcPr>
          <w:p w14:paraId="685FBEC9" w14:textId="4BEFD261" w:rsidR="00727219" w:rsidRDefault="00727219" w:rsidP="00727219">
            <w:pPr>
              <w:rPr>
                <w:rFonts w:ascii="Arial" w:hAnsi="Arial" w:cs="Arial"/>
                <w:sz w:val="20"/>
              </w:rPr>
            </w:pPr>
            <w:r>
              <w:rPr>
                <w:rFonts w:ascii="Arial" w:hAnsi="Arial" w:cs="Arial"/>
                <w:sz w:val="20"/>
              </w:rPr>
              <w:t xml:space="preserve">The description "indicates the presence or absence of" does not specify how to </w:t>
            </w:r>
            <w:proofErr w:type="spellStart"/>
            <w:r>
              <w:rPr>
                <w:rFonts w:ascii="Arial" w:hAnsi="Arial" w:cs="Arial"/>
                <w:sz w:val="20"/>
              </w:rPr>
              <w:t>interprete</w:t>
            </w:r>
            <w:proofErr w:type="spellEnd"/>
            <w:r>
              <w:rPr>
                <w:rFonts w:ascii="Arial" w:hAnsi="Arial" w:cs="Arial"/>
                <w:sz w:val="20"/>
              </w:rPr>
              <w:t xml:space="preserve"> this field, i.e., which value indicates the presence and which value indicates the absence. The texts needs further clarification. [ng]</w:t>
            </w:r>
          </w:p>
        </w:tc>
        <w:tc>
          <w:tcPr>
            <w:tcW w:w="2835" w:type="dxa"/>
            <w:shd w:val="clear" w:color="auto" w:fill="auto"/>
          </w:tcPr>
          <w:p w14:paraId="3C2718EF" w14:textId="4A66C25B" w:rsidR="00727219" w:rsidRDefault="00727219" w:rsidP="00727219">
            <w:pPr>
              <w:rPr>
                <w:rFonts w:ascii="Arial" w:hAnsi="Arial" w:cs="Arial"/>
                <w:sz w:val="20"/>
              </w:rPr>
            </w:pPr>
            <w:r>
              <w:rPr>
                <w:rFonts w:ascii="Arial" w:hAnsi="Arial" w:cs="Arial"/>
                <w:sz w:val="20"/>
              </w:rPr>
              <w:t xml:space="preserve">Please change "The LCI Present field indicates the presence or absence of the LCI field in the DMG Sensing Report Header </w:t>
            </w:r>
            <w:proofErr w:type="spellStart"/>
            <w:r>
              <w:rPr>
                <w:rFonts w:ascii="Arial" w:hAnsi="Arial" w:cs="Arial"/>
                <w:sz w:val="20"/>
              </w:rPr>
              <w:t>subelement</w:t>
            </w:r>
            <w:proofErr w:type="spellEnd"/>
            <w:r>
              <w:rPr>
                <w:rFonts w:ascii="Arial" w:hAnsi="Arial" w:cs="Arial"/>
                <w:sz w:val="20"/>
              </w:rPr>
              <w:t xml:space="preserve">" to "The LCI Present field is set to 1 to indicate that the LCI field is present in the DMG Sensing Report Header </w:t>
            </w:r>
            <w:proofErr w:type="spellStart"/>
            <w:r>
              <w:rPr>
                <w:rFonts w:ascii="Arial" w:hAnsi="Arial" w:cs="Arial"/>
                <w:sz w:val="20"/>
              </w:rPr>
              <w:t>subelement</w:t>
            </w:r>
            <w:proofErr w:type="spellEnd"/>
            <w:r>
              <w:rPr>
                <w:rFonts w:ascii="Arial" w:hAnsi="Arial" w:cs="Arial"/>
                <w:sz w:val="20"/>
              </w:rPr>
              <w:t>; it is set to 0 otherwise."</w:t>
            </w:r>
          </w:p>
        </w:tc>
        <w:tc>
          <w:tcPr>
            <w:tcW w:w="1658" w:type="dxa"/>
            <w:shd w:val="clear" w:color="auto" w:fill="auto"/>
          </w:tcPr>
          <w:p w14:paraId="42F46297" w14:textId="7E30B6DF" w:rsidR="00727219" w:rsidRDefault="00727219" w:rsidP="00727219">
            <w:pPr>
              <w:rPr>
                <w:rFonts w:ascii="Arial" w:hAnsi="Arial" w:cs="Arial"/>
                <w:sz w:val="20"/>
              </w:rPr>
            </w:pPr>
            <w:r w:rsidRPr="00AF5CC7">
              <w:rPr>
                <w:rFonts w:ascii="Arial" w:hAnsi="Arial" w:cs="Arial"/>
                <w:sz w:val="20"/>
              </w:rPr>
              <w:t>Accepted.</w:t>
            </w:r>
          </w:p>
        </w:tc>
      </w:tr>
    </w:tbl>
    <w:p w14:paraId="491A71CF" w14:textId="77777777" w:rsidR="00430C8F" w:rsidRDefault="00430C8F" w:rsidP="00430C8F">
      <w:pPr>
        <w:jc w:val="both"/>
        <w:rPr>
          <w:b/>
          <w:i/>
          <w:sz w:val="20"/>
          <w:highlight w:val="yellow"/>
          <w:lang w:eastAsia="zh-CN"/>
        </w:rPr>
      </w:pPr>
    </w:p>
    <w:p w14:paraId="168D0092" w14:textId="53BFFAC9" w:rsidR="00430C8F" w:rsidRDefault="00430C8F" w:rsidP="00430C8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F66A9F">
        <w:rPr>
          <w:b/>
          <w:i/>
          <w:sz w:val="20"/>
          <w:highlight w:val="yellow"/>
          <w:lang w:eastAsia="zh-CN"/>
        </w:rPr>
        <w:t>98</w:t>
      </w:r>
      <w:r>
        <w:rPr>
          <w:b/>
          <w:i/>
          <w:sz w:val="20"/>
          <w:highlight w:val="yellow"/>
          <w:lang w:eastAsia="zh-CN"/>
        </w:rPr>
        <w:t>L</w:t>
      </w:r>
      <w:r w:rsidR="00614BCA">
        <w:rPr>
          <w:b/>
          <w:i/>
          <w:sz w:val="20"/>
          <w:highlight w:val="yellow"/>
          <w:lang w:eastAsia="zh-CN"/>
        </w:rPr>
        <w:t>27</w:t>
      </w:r>
      <w:r>
        <w:rPr>
          <w:b/>
          <w:i/>
          <w:sz w:val="20"/>
          <w:highlight w:val="yellow"/>
          <w:lang w:eastAsia="zh-CN"/>
        </w:rPr>
        <w:t xml:space="preserve"> to P</w:t>
      </w:r>
      <w:r w:rsidR="00695FDC">
        <w:rPr>
          <w:b/>
          <w:i/>
          <w:sz w:val="20"/>
          <w:highlight w:val="yellow"/>
          <w:lang w:eastAsia="zh-CN"/>
        </w:rPr>
        <w:t>98</w:t>
      </w:r>
      <w:r>
        <w:rPr>
          <w:b/>
          <w:i/>
          <w:sz w:val="20"/>
          <w:highlight w:val="yellow"/>
          <w:lang w:eastAsia="zh-CN"/>
        </w:rPr>
        <w:t>L</w:t>
      </w:r>
      <w:r w:rsidR="00614BCA">
        <w:rPr>
          <w:b/>
          <w:i/>
          <w:sz w:val="20"/>
          <w:highlight w:val="yellow"/>
          <w:lang w:eastAsia="zh-CN"/>
        </w:rPr>
        <w:t>3</w:t>
      </w:r>
      <w:r>
        <w:rPr>
          <w:b/>
          <w:i/>
          <w:sz w:val="20"/>
          <w:highlight w:val="yellow"/>
          <w:lang w:eastAsia="zh-CN"/>
        </w:rPr>
        <w:t xml:space="preserve">6 in the subclause </w:t>
      </w:r>
      <w:r w:rsidR="00A56CA8" w:rsidRPr="006C404C">
        <w:rPr>
          <w:b/>
          <w:i/>
          <w:sz w:val="20"/>
          <w:highlight w:val="yellow"/>
          <w:lang w:eastAsia="zh-CN"/>
        </w:rPr>
        <w:t xml:space="preserve">9.4.2.339.2 DMG Sensing Report Header </w:t>
      </w:r>
      <w:proofErr w:type="spellStart"/>
      <w:r w:rsidR="00A56CA8" w:rsidRPr="006C404C">
        <w:rPr>
          <w:b/>
          <w:i/>
          <w:sz w:val="20"/>
          <w:highlight w:val="yellow"/>
          <w:lang w:eastAsia="zh-CN"/>
        </w:rPr>
        <w:t>subelement</w:t>
      </w:r>
      <w:proofErr w:type="spellEnd"/>
      <w:r w:rsidR="006C404C" w:rsidRPr="006C404C">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5C498F8" w14:textId="7546411E" w:rsidR="00262807" w:rsidRDefault="00262807" w:rsidP="00E330D8">
      <w:pPr>
        <w:jc w:val="both"/>
        <w:rPr>
          <w:b/>
          <w:i/>
          <w:sz w:val="20"/>
          <w:lang w:eastAsia="zh-CN"/>
        </w:rPr>
      </w:pPr>
    </w:p>
    <w:p w14:paraId="6C126FAB" w14:textId="23D6DBF1" w:rsidR="00225F94" w:rsidRDefault="00225F94" w:rsidP="00E330D8">
      <w:pPr>
        <w:jc w:val="both"/>
      </w:pPr>
      <w:r>
        <w:t>The LCI Present field</w:t>
      </w:r>
      <w:ins w:id="84" w:author="Durui(Ray, WT Lab)" w:date="2024-07-25T11:03:00Z">
        <w:r w:rsidR="008263D6">
          <w:t xml:space="preserve"> is set to 1 to</w:t>
        </w:r>
      </w:ins>
      <w:r>
        <w:t xml:space="preserve"> indicate</w:t>
      </w:r>
      <w:del w:id="85" w:author="Durui(Ray, WT Lab)" w:date="2024-07-25T11:03:00Z">
        <w:r w:rsidDel="008263D6">
          <w:delText>s</w:delText>
        </w:r>
      </w:del>
      <w:r>
        <w:t xml:space="preserve"> the presence or absence of the LCI field in the DMG Sensing Report Header </w:t>
      </w:r>
      <w:proofErr w:type="spellStart"/>
      <w:r>
        <w:t>subelement</w:t>
      </w:r>
      <w:proofErr w:type="spellEnd"/>
      <w:r>
        <w:t xml:space="preserve">. </w:t>
      </w:r>
      <w:ins w:id="86" w:author="Durui(Ray, WT Lab)" w:date="2024-07-25T11:03:00Z">
        <w:r w:rsidR="008263D6">
          <w:t>It is set to 0 otherwise.</w:t>
        </w:r>
      </w:ins>
    </w:p>
    <w:p w14:paraId="7654221D" w14:textId="77777777" w:rsidR="00225F94" w:rsidRDefault="00225F94" w:rsidP="00E330D8">
      <w:pPr>
        <w:jc w:val="both"/>
      </w:pPr>
    </w:p>
    <w:p w14:paraId="643F0A8B" w14:textId="54FDBD2D" w:rsidR="00225F94" w:rsidRDefault="00225F94" w:rsidP="00E330D8">
      <w:pPr>
        <w:jc w:val="both"/>
      </w:pPr>
      <w:r>
        <w:t xml:space="preserve">The Range Present field </w:t>
      </w:r>
      <w:ins w:id="87" w:author="Durui(Ray, WT Lab)" w:date="2024-07-25T11:03:00Z">
        <w:r w:rsidR="00334C59">
          <w:t xml:space="preserve">is set to 1 to </w:t>
        </w:r>
      </w:ins>
      <w:r>
        <w:t>indicate</w:t>
      </w:r>
      <w:del w:id="88" w:author="Durui(Ray, WT Lab)" w:date="2024-07-25T11:03:00Z">
        <w:r w:rsidDel="00334C59">
          <w:delText>s</w:delText>
        </w:r>
      </w:del>
      <w:r>
        <w:t xml:space="preserve"> the presence or absence of the Range field in the DMG Sensing Report Header </w:t>
      </w:r>
      <w:proofErr w:type="spellStart"/>
      <w:r>
        <w:t>subelement</w:t>
      </w:r>
      <w:proofErr w:type="spellEnd"/>
      <w:r>
        <w:t xml:space="preserve">. </w:t>
      </w:r>
      <w:ins w:id="89" w:author="Durui(Ray, WT Lab)" w:date="2024-07-25T11:03:00Z">
        <w:r w:rsidR="004C54D9">
          <w:t>It is set to 0 otherwise.</w:t>
        </w:r>
      </w:ins>
    </w:p>
    <w:p w14:paraId="2FD93913" w14:textId="77777777" w:rsidR="00225F94" w:rsidRDefault="00225F94" w:rsidP="00E330D8">
      <w:pPr>
        <w:jc w:val="both"/>
      </w:pPr>
    </w:p>
    <w:p w14:paraId="233D2026" w14:textId="54A5A7A0" w:rsidR="00225F94" w:rsidRDefault="00225F94" w:rsidP="00E330D8">
      <w:pPr>
        <w:jc w:val="both"/>
        <w:rPr>
          <w:ins w:id="90" w:author="Durui(Ray, WT Lab)" w:date="2024-07-25T11:04:00Z"/>
        </w:rPr>
      </w:pPr>
      <w:r>
        <w:t xml:space="preserve">The </w:t>
      </w:r>
      <w:proofErr w:type="spellStart"/>
      <w:r>
        <w:t>AoA</w:t>
      </w:r>
      <w:proofErr w:type="spellEnd"/>
      <w:r>
        <w:t xml:space="preserve"> Present field </w:t>
      </w:r>
      <w:ins w:id="91" w:author="Durui(Ray, WT Lab)" w:date="2024-07-25T11:03:00Z">
        <w:r w:rsidR="00334C59">
          <w:t xml:space="preserve">is set to 1 to </w:t>
        </w:r>
      </w:ins>
      <w:r>
        <w:t>indicate</w:t>
      </w:r>
      <w:del w:id="92" w:author="Durui(Ray, WT Lab)" w:date="2024-07-25T11:03:00Z">
        <w:r w:rsidDel="00EA65A5">
          <w:delText>s</w:delText>
        </w:r>
      </w:del>
      <w:r>
        <w:t xml:space="preserve"> the presence or absence of the </w:t>
      </w:r>
      <w:proofErr w:type="spellStart"/>
      <w:r>
        <w:t>AoA</w:t>
      </w:r>
      <w:proofErr w:type="spellEnd"/>
      <w:r>
        <w:t xml:space="preserve"> field in the DMG Sensing Report Header </w:t>
      </w:r>
      <w:proofErr w:type="spellStart"/>
      <w:r>
        <w:t>subelement</w:t>
      </w:r>
      <w:proofErr w:type="spellEnd"/>
      <w:r>
        <w:t>.</w:t>
      </w:r>
      <w:ins w:id="93" w:author="Durui(Ray, WT Lab)" w:date="2024-07-25T11:03:00Z">
        <w:r w:rsidR="004C54D9">
          <w:t xml:space="preserve"> It is set to 0 otherwise.</w:t>
        </w:r>
      </w:ins>
    </w:p>
    <w:p w14:paraId="721C83E8" w14:textId="4AFD52DE" w:rsidR="0061780D" w:rsidRDefault="0061780D" w:rsidP="00E330D8">
      <w:pPr>
        <w:jc w:val="both"/>
        <w:rPr>
          <w:ins w:id="94" w:author="Durui(Ray, WT Lab)" w:date="2024-07-25T11:04:00Z"/>
        </w:rPr>
      </w:pPr>
    </w:p>
    <w:p w14:paraId="7360E497" w14:textId="48D5AF1F" w:rsidR="0061780D" w:rsidRDefault="0061780D" w:rsidP="00E330D8">
      <w:pPr>
        <w:jc w:val="both"/>
      </w:pPr>
    </w:p>
    <w:p w14:paraId="454A6D64" w14:textId="0E4FA61C" w:rsidR="00F66734" w:rsidRPr="009918A2" w:rsidRDefault="00F66734" w:rsidP="00F66734">
      <w:pPr>
        <w:pStyle w:val="Heading1"/>
        <w:rPr>
          <w:sz w:val="28"/>
        </w:rPr>
      </w:pPr>
      <w:r w:rsidRPr="009918A2">
        <w:rPr>
          <w:sz w:val="28"/>
        </w:rPr>
        <w:t xml:space="preserve">CID </w:t>
      </w:r>
      <w:r>
        <w:rPr>
          <w:sz w:val="28"/>
        </w:rPr>
        <w:t>610</w:t>
      </w:r>
      <w:r w:rsidR="003C6CA8">
        <w:rPr>
          <w:sz w:val="28"/>
        </w:rPr>
        <w:t>7</w:t>
      </w:r>
    </w:p>
    <w:p w14:paraId="53535F22" w14:textId="77777777" w:rsidR="00F66734" w:rsidRPr="00B2689F" w:rsidRDefault="00F66734" w:rsidP="00F6673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66734" w:rsidRPr="00F0694E" w14:paraId="45DC8C78" w14:textId="77777777" w:rsidTr="009A53EB">
        <w:trPr>
          <w:trHeight w:val="734"/>
        </w:trPr>
        <w:tc>
          <w:tcPr>
            <w:tcW w:w="919" w:type="dxa"/>
          </w:tcPr>
          <w:p w14:paraId="407571F8" w14:textId="77777777" w:rsidR="00F66734" w:rsidRDefault="00F66734" w:rsidP="009A53E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34" w:type="dxa"/>
            <w:shd w:val="clear" w:color="auto" w:fill="auto"/>
            <w:hideMark/>
          </w:tcPr>
          <w:p w14:paraId="74A21008" w14:textId="77777777" w:rsidR="00F66734" w:rsidRDefault="00F66734" w:rsidP="009A53E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84DF40D" w14:textId="77777777" w:rsidR="00F66734" w:rsidRPr="00F0694E" w:rsidRDefault="00F66734" w:rsidP="009A53EB">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19854FD"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3C014594"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7D7062D" w14:textId="77777777" w:rsidR="00F66734" w:rsidRPr="00F0694E" w:rsidRDefault="00F66734" w:rsidP="009A53EB">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F14A3CC" w14:textId="77777777" w:rsidR="00F66734" w:rsidRDefault="00F66734" w:rsidP="009A53EB">
            <w:pPr>
              <w:rPr>
                <w:rFonts w:ascii="Arial" w:hAnsi="Arial" w:cs="Arial"/>
                <w:sz w:val="20"/>
                <w:lang w:val="en-US" w:eastAsia="zh-CN"/>
              </w:rPr>
            </w:pPr>
            <w:r>
              <w:rPr>
                <w:rFonts w:ascii="Arial" w:hAnsi="Arial" w:cs="Arial" w:hint="eastAsia"/>
                <w:sz w:val="20"/>
                <w:lang w:val="en-US" w:eastAsia="zh-CN"/>
              </w:rPr>
              <w:t>Resolution</w:t>
            </w:r>
          </w:p>
        </w:tc>
      </w:tr>
      <w:tr w:rsidR="007B1F9C" w:rsidRPr="00BF72DD" w14:paraId="17B78EB5" w14:textId="77777777" w:rsidTr="009A53EB">
        <w:trPr>
          <w:trHeight w:val="479"/>
        </w:trPr>
        <w:tc>
          <w:tcPr>
            <w:tcW w:w="919" w:type="dxa"/>
          </w:tcPr>
          <w:p w14:paraId="3905BCBF" w14:textId="6FC786D2" w:rsidR="007B1F9C" w:rsidRDefault="007B1F9C" w:rsidP="007B1F9C">
            <w:pPr>
              <w:rPr>
                <w:rFonts w:ascii="Arial" w:hAnsi="Arial" w:cs="Arial"/>
                <w:sz w:val="20"/>
                <w:lang w:val="en-US" w:eastAsia="zh-CN"/>
              </w:rPr>
            </w:pPr>
            <w:r w:rsidRPr="004E33EE">
              <w:rPr>
                <w:rFonts w:ascii="Arial" w:hAnsi="Arial" w:cs="Arial"/>
                <w:sz w:val="20"/>
              </w:rPr>
              <w:t>6</w:t>
            </w:r>
            <w:r>
              <w:rPr>
                <w:rFonts w:ascii="Arial" w:hAnsi="Arial" w:cs="Arial"/>
                <w:sz w:val="20"/>
              </w:rPr>
              <w:t>10</w:t>
            </w:r>
            <w:r w:rsidR="00980DB6">
              <w:rPr>
                <w:rFonts w:ascii="Arial" w:hAnsi="Arial" w:cs="Arial"/>
                <w:sz w:val="20"/>
              </w:rPr>
              <w:t>7</w:t>
            </w:r>
          </w:p>
        </w:tc>
        <w:tc>
          <w:tcPr>
            <w:tcW w:w="1134" w:type="dxa"/>
            <w:shd w:val="clear" w:color="auto" w:fill="auto"/>
          </w:tcPr>
          <w:p w14:paraId="629677AC" w14:textId="77777777" w:rsidR="00980DB6" w:rsidRDefault="00980DB6" w:rsidP="00980DB6">
            <w:pPr>
              <w:rPr>
                <w:rFonts w:ascii="Arial" w:hAnsi="Arial" w:cs="Arial"/>
                <w:sz w:val="20"/>
                <w:lang w:val="en-SG" w:eastAsia="zh-CN"/>
              </w:rPr>
            </w:pPr>
            <w:r>
              <w:rPr>
                <w:rFonts w:ascii="Arial" w:hAnsi="Arial" w:cs="Arial"/>
                <w:sz w:val="20"/>
              </w:rPr>
              <w:t>92.19</w:t>
            </w:r>
          </w:p>
          <w:p w14:paraId="67A54584" w14:textId="77777777" w:rsidR="007B1F9C" w:rsidRDefault="007B1F9C" w:rsidP="007B1F9C">
            <w:pPr>
              <w:rPr>
                <w:rFonts w:ascii="Arial" w:hAnsi="Arial" w:cs="Arial"/>
                <w:sz w:val="20"/>
                <w:lang w:val="en-US" w:eastAsia="zh-CN"/>
              </w:rPr>
            </w:pPr>
          </w:p>
        </w:tc>
        <w:tc>
          <w:tcPr>
            <w:tcW w:w="851" w:type="dxa"/>
            <w:shd w:val="clear" w:color="auto" w:fill="auto"/>
          </w:tcPr>
          <w:p w14:paraId="26EBFFE0" w14:textId="77777777" w:rsidR="00980DB6" w:rsidRDefault="00980DB6" w:rsidP="00980DB6">
            <w:pPr>
              <w:rPr>
                <w:rFonts w:ascii="Arial" w:hAnsi="Arial" w:cs="Arial"/>
                <w:sz w:val="20"/>
                <w:lang w:val="en-SG" w:eastAsia="zh-CN"/>
              </w:rPr>
            </w:pPr>
            <w:r>
              <w:rPr>
                <w:rFonts w:ascii="Arial" w:hAnsi="Arial" w:cs="Arial"/>
                <w:sz w:val="20"/>
              </w:rPr>
              <w:t>9.4.2.335.3</w:t>
            </w:r>
          </w:p>
          <w:p w14:paraId="2E9CDC0A" w14:textId="77777777" w:rsidR="007B1F9C" w:rsidRPr="00B1498D" w:rsidRDefault="007B1F9C" w:rsidP="007B1F9C">
            <w:pPr>
              <w:rPr>
                <w:rFonts w:ascii="Arial" w:hAnsi="Arial" w:cs="Arial"/>
                <w:sz w:val="20"/>
                <w:lang w:val="en-US" w:eastAsia="zh-CN"/>
              </w:rPr>
            </w:pPr>
          </w:p>
        </w:tc>
        <w:tc>
          <w:tcPr>
            <w:tcW w:w="1984" w:type="dxa"/>
            <w:shd w:val="clear" w:color="auto" w:fill="auto"/>
          </w:tcPr>
          <w:p w14:paraId="52B233A3" w14:textId="0923740B" w:rsidR="007B1F9C" w:rsidRPr="00E73738" w:rsidRDefault="007B1F9C" w:rsidP="007B1F9C">
            <w:pPr>
              <w:rPr>
                <w:rFonts w:ascii="Arial" w:hAnsi="Arial" w:cs="Arial"/>
                <w:sz w:val="20"/>
                <w:lang w:val="en-US" w:eastAsia="zh-CN"/>
              </w:rPr>
            </w:pPr>
            <w:r>
              <w:rPr>
                <w:rFonts w:ascii="Arial" w:hAnsi="Arial" w:cs="Arial"/>
                <w:sz w:val="20"/>
              </w:rPr>
              <w:t xml:space="preserve">What does it mean by "until another sensing measurement session"? Even if there is another sensing measurement session establishment, the current burst belongs to the current sensing measurement session, it will not end until termination. Another sensing measurement session will not affect the existing sensing measurement session. </w:t>
            </w:r>
          </w:p>
        </w:tc>
        <w:tc>
          <w:tcPr>
            <w:tcW w:w="2835" w:type="dxa"/>
            <w:shd w:val="clear" w:color="auto" w:fill="auto"/>
          </w:tcPr>
          <w:p w14:paraId="1973E369" w14:textId="3B743313" w:rsidR="007B1F9C" w:rsidRPr="00F022B7" w:rsidRDefault="007B1F9C" w:rsidP="007B1F9C">
            <w:pPr>
              <w:rPr>
                <w:rFonts w:ascii="Arial" w:hAnsi="Arial" w:cs="Arial"/>
                <w:sz w:val="20"/>
                <w:lang w:val="en-US" w:eastAsia="zh-CN"/>
              </w:rPr>
            </w:pPr>
            <w:r>
              <w:rPr>
                <w:rFonts w:ascii="Arial" w:hAnsi="Arial" w:cs="Arial"/>
                <w:sz w:val="20"/>
              </w:rPr>
              <w:t>Please delete "another sensing measurement session or".</w:t>
            </w:r>
          </w:p>
        </w:tc>
        <w:tc>
          <w:tcPr>
            <w:tcW w:w="1658" w:type="dxa"/>
            <w:shd w:val="clear" w:color="auto" w:fill="auto"/>
          </w:tcPr>
          <w:p w14:paraId="0DE7FBE7" w14:textId="77777777" w:rsidR="007B1F9C" w:rsidRDefault="007B1F9C" w:rsidP="007B1F9C">
            <w:pPr>
              <w:rPr>
                <w:sz w:val="20"/>
              </w:rPr>
            </w:pPr>
            <w:r>
              <w:rPr>
                <w:rFonts w:ascii="Arial" w:hAnsi="Arial" w:cs="Arial"/>
                <w:sz w:val="20"/>
              </w:rPr>
              <w:t>Accepted.</w:t>
            </w:r>
          </w:p>
        </w:tc>
      </w:tr>
    </w:tbl>
    <w:p w14:paraId="77EA7BA9" w14:textId="77777777" w:rsidR="00F66734" w:rsidRDefault="00F66734" w:rsidP="00F66734">
      <w:pPr>
        <w:jc w:val="both"/>
        <w:rPr>
          <w:b/>
          <w:i/>
          <w:sz w:val="20"/>
          <w:highlight w:val="yellow"/>
          <w:lang w:eastAsia="zh-CN"/>
        </w:rPr>
      </w:pPr>
    </w:p>
    <w:p w14:paraId="7996EE4A" w14:textId="490E1FB4" w:rsidR="00F66734" w:rsidRDefault="00F66734" w:rsidP="00F6673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P9</w:t>
      </w:r>
      <w:r w:rsidR="003C1863">
        <w:rPr>
          <w:b/>
          <w:i/>
          <w:sz w:val="20"/>
          <w:highlight w:val="yellow"/>
          <w:lang w:eastAsia="zh-CN"/>
        </w:rPr>
        <w:t>2</w:t>
      </w:r>
      <w:r>
        <w:rPr>
          <w:b/>
          <w:i/>
          <w:sz w:val="20"/>
          <w:highlight w:val="yellow"/>
          <w:lang w:eastAsia="zh-CN"/>
        </w:rPr>
        <w:t>L</w:t>
      </w:r>
      <w:r w:rsidR="003C1863">
        <w:rPr>
          <w:b/>
          <w:i/>
          <w:sz w:val="20"/>
          <w:highlight w:val="yellow"/>
          <w:lang w:eastAsia="zh-CN"/>
        </w:rPr>
        <w:t>18</w:t>
      </w:r>
      <w:r>
        <w:rPr>
          <w:b/>
          <w:i/>
          <w:sz w:val="20"/>
          <w:highlight w:val="yellow"/>
          <w:lang w:eastAsia="zh-CN"/>
        </w:rPr>
        <w:t xml:space="preserve"> to P</w:t>
      </w:r>
      <w:r w:rsidR="003C1863">
        <w:rPr>
          <w:b/>
          <w:i/>
          <w:sz w:val="20"/>
          <w:highlight w:val="yellow"/>
          <w:lang w:eastAsia="zh-CN"/>
        </w:rPr>
        <w:t>92</w:t>
      </w:r>
      <w:r>
        <w:rPr>
          <w:b/>
          <w:i/>
          <w:sz w:val="20"/>
          <w:highlight w:val="yellow"/>
          <w:lang w:eastAsia="zh-CN"/>
        </w:rPr>
        <w:t>L1</w:t>
      </w:r>
      <w:r w:rsidR="003C1863">
        <w:rPr>
          <w:b/>
          <w:i/>
          <w:sz w:val="20"/>
          <w:highlight w:val="yellow"/>
          <w:lang w:eastAsia="zh-CN"/>
        </w:rPr>
        <w:t>9</w:t>
      </w:r>
      <w:r>
        <w:rPr>
          <w:b/>
          <w:i/>
          <w:sz w:val="20"/>
          <w:highlight w:val="yellow"/>
          <w:lang w:eastAsia="zh-CN"/>
        </w:rPr>
        <w:t xml:space="preserve"> in the subclause </w:t>
      </w:r>
      <w:r w:rsidR="00823117" w:rsidRPr="00823117">
        <w:rPr>
          <w:b/>
          <w:i/>
          <w:sz w:val="20"/>
          <w:highlight w:val="yellow"/>
          <w:lang w:eastAsia="zh-CN"/>
        </w:rPr>
        <w:t xml:space="preserve">9.4.2.335.3 DMG Sensing Scheduling </w:t>
      </w:r>
      <w:proofErr w:type="spellStart"/>
      <w:r w:rsidR="00823117" w:rsidRPr="00823117">
        <w:rPr>
          <w:b/>
          <w:i/>
          <w:sz w:val="20"/>
          <w:highlight w:val="yellow"/>
          <w:lang w:eastAsia="zh-CN"/>
        </w:rPr>
        <w:t>subelement</w:t>
      </w:r>
      <w:proofErr w:type="spellEnd"/>
      <w:r w:rsidR="00823117"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8AC0EE1" w14:textId="2ED9D859" w:rsidR="00F66734" w:rsidRDefault="00F66734" w:rsidP="00E330D8">
      <w:pPr>
        <w:jc w:val="both"/>
      </w:pPr>
    </w:p>
    <w:p w14:paraId="764D8A7F" w14:textId="04151EE2" w:rsidR="00A55522" w:rsidRDefault="00A55522" w:rsidP="00E330D8">
      <w:pPr>
        <w:jc w:val="both"/>
      </w:pPr>
      <w:r>
        <w:t xml:space="preserve">The Number Bursts field contains the number of times to repeat the Burst. A value of 0 indicates repeat until </w:t>
      </w:r>
      <w:del w:id="95" w:author="Durui(Ray, WT Lab)" w:date="2024-07-27T14:30:00Z">
        <w:r w:rsidDel="0028647B">
          <w:delText xml:space="preserve">another sensing measurement session or </w:delText>
        </w:r>
      </w:del>
      <w:r>
        <w:t>tear down.</w:t>
      </w:r>
    </w:p>
    <w:p w14:paraId="6BDE2BFD" w14:textId="77777777" w:rsidR="00F66734" w:rsidRPr="00225F94" w:rsidRDefault="00F66734" w:rsidP="00E330D8">
      <w:pPr>
        <w:jc w:val="both"/>
      </w:pPr>
    </w:p>
    <w:p w14:paraId="5AD20541" w14:textId="21F270C7" w:rsidR="00225F94" w:rsidRDefault="00225F94" w:rsidP="00E330D8">
      <w:pPr>
        <w:jc w:val="both"/>
        <w:rPr>
          <w:b/>
          <w:i/>
          <w:sz w:val="20"/>
          <w:lang w:eastAsia="zh-CN"/>
        </w:rPr>
      </w:pPr>
    </w:p>
    <w:p w14:paraId="5683484D" w14:textId="1782327D" w:rsidR="006719E6" w:rsidRPr="009918A2" w:rsidRDefault="006719E6" w:rsidP="006719E6">
      <w:pPr>
        <w:pStyle w:val="Heading1"/>
        <w:rPr>
          <w:sz w:val="28"/>
          <w:lang w:eastAsia="zh-CN"/>
        </w:rPr>
      </w:pPr>
      <w:r w:rsidRPr="009918A2">
        <w:rPr>
          <w:sz w:val="28"/>
        </w:rPr>
        <w:t xml:space="preserve">CID </w:t>
      </w:r>
      <w:r>
        <w:rPr>
          <w:sz w:val="28"/>
        </w:rPr>
        <w:t>6109</w:t>
      </w:r>
      <w:r w:rsidR="004B2F8C">
        <w:rPr>
          <w:rFonts w:hint="eastAsia"/>
          <w:sz w:val="28"/>
          <w:lang w:eastAsia="zh-CN"/>
        </w:rPr>
        <w:t>,</w:t>
      </w:r>
      <w:r w:rsidR="004B2F8C">
        <w:rPr>
          <w:sz w:val="28"/>
          <w:lang w:eastAsia="zh-CN"/>
        </w:rPr>
        <w:t xml:space="preserve"> </w:t>
      </w:r>
      <w:r w:rsidR="00D052A0">
        <w:rPr>
          <w:sz w:val="28"/>
          <w:lang w:eastAsia="zh-CN"/>
        </w:rPr>
        <w:t>6108</w:t>
      </w:r>
    </w:p>
    <w:p w14:paraId="057990B0" w14:textId="77777777" w:rsidR="006719E6" w:rsidRPr="00B2689F" w:rsidRDefault="006719E6" w:rsidP="006719E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6719E6" w:rsidRPr="00F0694E" w14:paraId="685F4AD6" w14:textId="77777777" w:rsidTr="00405455">
        <w:trPr>
          <w:trHeight w:val="734"/>
        </w:trPr>
        <w:tc>
          <w:tcPr>
            <w:tcW w:w="919" w:type="dxa"/>
          </w:tcPr>
          <w:p w14:paraId="23B053D5" w14:textId="77777777" w:rsidR="006719E6" w:rsidRDefault="006719E6"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E8CC614" w14:textId="77777777" w:rsidR="006719E6" w:rsidRDefault="006719E6"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997D3D8" w14:textId="77777777" w:rsidR="006719E6" w:rsidRPr="00F0694E" w:rsidRDefault="006719E6"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10A6D280"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AE6217C"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9F799A" w14:textId="77777777" w:rsidR="006719E6" w:rsidRPr="00F0694E" w:rsidRDefault="006719E6"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08BD9F" w14:textId="77777777" w:rsidR="006719E6" w:rsidRDefault="006719E6" w:rsidP="00405455">
            <w:pPr>
              <w:rPr>
                <w:rFonts w:ascii="Arial" w:hAnsi="Arial" w:cs="Arial"/>
                <w:sz w:val="20"/>
                <w:lang w:val="en-US" w:eastAsia="zh-CN"/>
              </w:rPr>
            </w:pPr>
            <w:r>
              <w:rPr>
                <w:rFonts w:ascii="Arial" w:hAnsi="Arial" w:cs="Arial" w:hint="eastAsia"/>
                <w:sz w:val="20"/>
                <w:lang w:val="en-US" w:eastAsia="zh-CN"/>
              </w:rPr>
              <w:t>Resolution</w:t>
            </w:r>
          </w:p>
        </w:tc>
      </w:tr>
      <w:tr w:rsidR="006719E6" w:rsidRPr="00BF72DD" w14:paraId="45AA55F8" w14:textId="77777777" w:rsidTr="00405455">
        <w:trPr>
          <w:trHeight w:val="479"/>
        </w:trPr>
        <w:tc>
          <w:tcPr>
            <w:tcW w:w="919" w:type="dxa"/>
          </w:tcPr>
          <w:p w14:paraId="2AC6D7EC" w14:textId="63446B8F" w:rsidR="006719E6" w:rsidRDefault="006719E6" w:rsidP="006719E6">
            <w:pPr>
              <w:rPr>
                <w:rFonts w:ascii="Arial" w:hAnsi="Arial" w:cs="Arial"/>
                <w:sz w:val="20"/>
                <w:lang w:val="en-US" w:eastAsia="zh-CN"/>
              </w:rPr>
            </w:pPr>
            <w:r w:rsidRPr="004E33EE">
              <w:rPr>
                <w:rFonts w:ascii="Arial" w:hAnsi="Arial" w:cs="Arial"/>
                <w:sz w:val="20"/>
              </w:rPr>
              <w:t>6</w:t>
            </w:r>
            <w:r>
              <w:rPr>
                <w:rFonts w:ascii="Arial" w:hAnsi="Arial" w:cs="Arial"/>
                <w:sz w:val="20"/>
              </w:rPr>
              <w:t>109</w:t>
            </w:r>
          </w:p>
        </w:tc>
        <w:tc>
          <w:tcPr>
            <w:tcW w:w="1134" w:type="dxa"/>
            <w:shd w:val="clear" w:color="auto" w:fill="auto"/>
          </w:tcPr>
          <w:p w14:paraId="25996030" w14:textId="77777777" w:rsidR="006719E6" w:rsidRDefault="006719E6" w:rsidP="006719E6">
            <w:pPr>
              <w:rPr>
                <w:rFonts w:ascii="Arial" w:hAnsi="Arial" w:cs="Arial"/>
                <w:sz w:val="20"/>
                <w:lang w:val="en-SG" w:eastAsia="zh-CN"/>
              </w:rPr>
            </w:pPr>
            <w:r>
              <w:rPr>
                <w:rFonts w:ascii="Arial" w:hAnsi="Arial" w:cs="Arial"/>
                <w:sz w:val="20"/>
              </w:rPr>
              <w:t>91.38</w:t>
            </w:r>
          </w:p>
          <w:p w14:paraId="6ED30CC5" w14:textId="77777777" w:rsidR="006719E6" w:rsidRDefault="006719E6" w:rsidP="006719E6">
            <w:pPr>
              <w:rPr>
                <w:rFonts w:ascii="Arial" w:hAnsi="Arial" w:cs="Arial"/>
                <w:sz w:val="20"/>
                <w:lang w:val="en-US" w:eastAsia="zh-CN"/>
              </w:rPr>
            </w:pPr>
          </w:p>
        </w:tc>
        <w:tc>
          <w:tcPr>
            <w:tcW w:w="851" w:type="dxa"/>
            <w:shd w:val="clear" w:color="auto" w:fill="auto"/>
          </w:tcPr>
          <w:p w14:paraId="7D524291" w14:textId="77777777" w:rsidR="006719E6" w:rsidRDefault="006719E6" w:rsidP="006719E6">
            <w:pPr>
              <w:rPr>
                <w:rFonts w:ascii="Arial" w:hAnsi="Arial" w:cs="Arial"/>
                <w:sz w:val="20"/>
                <w:lang w:val="en-SG" w:eastAsia="zh-CN"/>
              </w:rPr>
            </w:pPr>
            <w:r>
              <w:rPr>
                <w:rFonts w:ascii="Arial" w:hAnsi="Arial" w:cs="Arial"/>
                <w:sz w:val="20"/>
              </w:rPr>
              <w:t>9.4.2.335.3</w:t>
            </w:r>
          </w:p>
          <w:p w14:paraId="112D316B" w14:textId="77777777" w:rsidR="006719E6" w:rsidRPr="00B1498D" w:rsidRDefault="006719E6" w:rsidP="006719E6">
            <w:pPr>
              <w:rPr>
                <w:rFonts w:ascii="Arial" w:hAnsi="Arial" w:cs="Arial"/>
                <w:sz w:val="20"/>
                <w:lang w:val="en-US" w:eastAsia="zh-CN"/>
              </w:rPr>
            </w:pPr>
          </w:p>
        </w:tc>
        <w:tc>
          <w:tcPr>
            <w:tcW w:w="1984" w:type="dxa"/>
            <w:shd w:val="clear" w:color="auto" w:fill="auto"/>
          </w:tcPr>
          <w:p w14:paraId="0DCD84C8" w14:textId="09149755" w:rsidR="006719E6" w:rsidRPr="00E73738" w:rsidRDefault="006719E6" w:rsidP="006719E6">
            <w:pPr>
              <w:rPr>
                <w:rFonts w:ascii="Arial" w:hAnsi="Arial" w:cs="Arial"/>
                <w:sz w:val="20"/>
                <w:lang w:val="en-US" w:eastAsia="zh-CN"/>
              </w:rPr>
            </w:pPr>
            <w:r>
              <w:rPr>
                <w:rFonts w:ascii="Arial" w:hAnsi="Arial" w:cs="Arial"/>
                <w:sz w:val="20"/>
              </w:rPr>
              <w:t xml:space="preserve">In DMG Sensing Scheduling </w:t>
            </w:r>
            <w:proofErr w:type="spellStart"/>
            <w:r>
              <w:rPr>
                <w:rFonts w:ascii="Arial" w:hAnsi="Arial" w:cs="Arial"/>
                <w:sz w:val="20"/>
              </w:rPr>
              <w:t>subelement</w:t>
            </w:r>
            <w:proofErr w:type="spellEnd"/>
            <w:r>
              <w:rPr>
                <w:rFonts w:ascii="Arial" w:hAnsi="Arial" w:cs="Arial"/>
                <w:sz w:val="20"/>
              </w:rPr>
              <w:t xml:space="preserve">, the inter-burst interval and intra-burst interval are in the same time units, but the number of octets for intra-burst interval is more that the number of octets for inter-burst interval. This would mean that intra-burst interval can </w:t>
            </w:r>
            <w:r>
              <w:rPr>
                <w:rFonts w:ascii="Arial" w:hAnsi="Arial" w:cs="Arial"/>
                <w:sz w:val="20"/>
              </w:rPr>
              <w:lastRenderedPageBreak/>
              <w:t xml:space="preserve">be longer than inter-burst interval, which is not correct. </w:t>
            </w:r>
          </w:p>
        </w:tc>
        <w:tc>
          <w:tcPr>
            <w:tcW w:w="2835" w:type="dxa"/>
            <w:shd w:val="clear" w:color="auto" w:fill="auto"/>
          </w:tcPr>
          <w:p w14:paraId="206B94E5" w14:textId="5B189E2B" w:rsidR="006719E6" w:rsidRPr="00F022B7" w:rsidRDefault="006719E6" w:rsidP="006719E6">
            <w:pPr>
              <w:rPr>
                <w:rFonts w:ascii="Arial" w:hAnsi="Arial" w:cs="Arial"/>
                <w:sz w:val="20"/>
                <w:lang w:val="en-US" w:eastAsia="zh-CN"/>
              </w:rPr>
            </w:pPr>
            <w:r>
              <w:rPr>
                <w:rFonts w:ascii="Arial" w:hAnsi="Arial" w:cs="Arial"/>
                <w:sz w:val="20"/>
              </w:rPr>
              <w:lastRenderedPageBreak/>
              <w:t xml:space="preserve">Please swap the number of octets for </w:t>
            </w:r>
            <w:proofErr w:type="spellStart"/>
            <w:r>
              <w:rPr>
                <w:rFonts w:ascii="Arial" w:hAnsi="Arial" w:cs="Arial"/>
                <w:sz w:val="20"/>
              </w:rPr>
              <w:t>Interburst</w:t>
            </w:r>
            <w:proofErr w:type="spellEnd"/>
            <w:r>
              <w:rPr>
                <w:rFonts w:ascii="Arial" w:hAnsi="Arial" w:cs="Arial"/>
                <w:sz w:val="20"/>
              </w:rPr>
              <w:t xml:space="preserve"> Interval field and </w:t>
            </w:r>
            <w:proofErr w:type="spellStart"/>
            <w:r>
              <w:rPr>
                <w:rFonts w:ascii="Arial" w:hAnsi="Arial" w:cs="Arial"/>
                <w:sz w:val="20"/>
              </w:rPr>
              <w:t>Intraburst</w:t>
            </w:r>
            <w:proofErr w:type="spellEnd"/>
            <w:r>
              <w:rPr>
                <w:rFonts w:ascii="Arial" w:hAnsi="Arial" w:cs="Arial"/>
                <w:sz w:val="20"/>
              </w:rPr>
              <w:t xml:space="preserve"> Interval field to make </w:t>
            </w:r>
            <w:proofErr w:type="spellStart"/>
            <w:r>
              <w:rPr>
                <w:rFonts w:ascii="Arial" w:hAnsi="Arial" w:cs="Arial"/>
                <w:sz w:val="20"/>
              </w:rPr>
              <w:t>Interburst</w:t>
            </w:r>
            <w:proofErr w:type="spellEnd"/>
            <w:r>
              <w:rPr>
                <w:rFonts w:ascii="Arial" w:hAnsi="Arial" w:cs="Arial"/>
                <w:sz w:val="20"/>
              </w:rPr>
              <w:t xml:space="preserve"> have 2 octets and </w:t>
            </w:r>
            <w:proofErr w:type="spellStart"/>
            <w:r>
              <w:rPr>
                <w:rFonts w:ascii="Arial" w:hAnsi="Arial" w:cs="Arial"/>
                <w:sz w:val="20"/>
              </w:rPr>
              <w:t>Intraburst</w:t>
            </w:r>
            <w:proofErr w:type="spellEnd"/>
            <w:r>
              <w:rPr>
                <w:rFonts w:ascii="Arial" w:hAnsi="Arial" w:cs="Arial"/>
                <w:sz w:val="20"/>
              </w:rPr>
              <w:t xml:space="preserve"> have 1 octet.</w:t>
            </w:r>
          </w:p>
        </w:tc>
        <w:tc>
          <w:tcPr>
            <w:tcW w:w="1658" w:type="dxa"/>
            <w:shd w:val="clear" w:color="auto" w:fill="auto"/>
          </w:tcPr>
          <w:p w14:paraId="5A3BDD6C" w14:textId="77777777" w:rsidR="006719E6" w:rsidRDefault="006719E6" w:rsidP="006719E6">
            <w:pPr>
              <w:rPr>
                <w:sz w:val="20"/>
              </w:rPr>
            </w:pPr>
            <w:r>
              <w:rPr>
                <w:rFonts w:ascii="Arial" w:hAnsi="Arial" w:cs="Arial"/>
                <w:sz w:val="20"/>
              </w:rPr>
              <w:t>Accepted.</w:t>
            </w:r>
          </w:p>
        </w:tc>
      </w:tr>
      <w:tr w:rsidR="00B93576" w:rsidRPr="00BF72DD" w14:paraId="57250948" w14:textId="77777777" w:rsidTr="00405455">
        <w:trPr>
          <w:trHeight w:val="479"/>
        </w:trPr>
        <w:tc>
          <w:tcPr>
            <w:tcW w:w="919" w:type="dxa"/>
          </w:tcPr>
          <w:p w14:paraId="479F7F49" w14:textId="75289648" w:rsidR="00B93576" w:rsidRPr="004E33EE" w:rsidRDefault="00B93576" w:rsidP="00B93576">
            <w:pPr>
              <w:rPr>
                <w:rFonts w:ascii="Arial" w:hAnsi="Arial" w:cs="Arial"/>
                <w:sz w:val="20"/>
              </w:rPr>
            </w:pPr>
            <w:r>
              <w:rPr>
                <w:rFonts w:ascii="Arial" w:hAnsi="Arial" w:cs="Arial"/>
                <w:sz w:val="20"/>
              </w:rPr>
              <w:t>6108</w:t>
            </w:r>
          </w:p>
        </w:tc>
        <w:tc>
          <w:tcPr>
            <w:tcW w:w="1134" w:type="dxa"/>
            <w:shd w:val="clear" w:color="auto" w:fill="auto"/>
          </w:tcPr>
          <w:p w14:paraId="4CE2E544" w14:textId="6076D6C6" w:rsidR="00B93576" w:rsidRDefault="00B93576" w:rsidP="00B93576">
            <w:pPr>
              <w:rPr>
                <w:rFonts w:ascii="Arial" w:hAnsi="Arial" w:cs="Arial"/>
                <w:sz w:val="20"/>
              </w:rPr>
            </w:pPr>
            <w:r>
              <w:rPr>
                <w:rFonts w:ascii="Arial" w:hAnsi="Arial" w:cs="Arial"/>
                <w:sz w:val="20"/>
              </w:rPr>
              <w:t>91.44</w:t>
            </w:r>
          </w:p>
        </w:tc>
        <w:tc>
          <w:tcPr>
            <w:tcW w:w="851" w:type="dxa"/>
            <w:shd w:val="clear" w:color="auto" w:fill="auto"/>
          </w:tcPr>
          <w:p w14:paraId="4AD4993E" w14:textId="77777777" w:rsidR="00B93576" w:rsidRDefault="00B93576" w:rsidP="00B93576">
            <w:pPr>
              <w:rPr>
                <w:rFonts w:ascii="Arial" w:hAnsi="Arial" w:cs="Arial"/>
                <w:sz w:val="20"/>
                <w:lang w:val="en-SG" w:eastAsia="zh-CN"/>
              </w:rPr>
            </w:pPr>
            <w:r>
              <w:rPr>
                <w:rFonts w:ascii="Arial" w:hAnsi="Arial" w:cs="Arial"/>
                <w:sz w:val="20"/>
              </w:rPr>
              <w:t>9.4.2.335.3</w:t>
            </w:r>
          </w:p>
          <w:p w14:paraId="37824210" w14:textId="77777777" w:rsidR="00B93576" w:rsidRDefault="00B93576" w:rsidP="00B93576">
            <w:pPr>
              <w:rPr>
                <w:rFonts w:ascii="Arial" w:hAnsi="Arial" w:cs="Arial"/>
                <w:sz w:val="20"/>
              </w:rPr>
            </w:pPr>
          </w:p>
        </w:tc>
        <w:tc>
          <w:tcPr>
            <w:tcW w:w="1984" w:type="dxa"/>
            <w:shd w:val="clear" w:color="auto" w:fill="auto"/>
          </w:tcPr>
          <w:p w14:paraId="1B2D29EB" w14:textId="09BA1AC6" w:rsidR="00B93576" w:rsidRDefault="00B93576" w:rsidP="00B93576">
            <w:pPr>
              <w:rPr>
                <w:rFonts w:ascii="Arial" w:hAnsi="Arial" w:cs="Arial"/>
                <w:sz w:val="20"/>
              </w:rPr>
            </w:pPr>
            <w:r>
              <w:rPr>
                <w:rFonts w:ascii="Arial" w:hAnsi="Arial" w:cs="Arial"/>
                <w:sz w:val="20"/>
              </w:rPr>
              <w:t xml:space="preserve">The Start Of Burst field, </w:t>
            </w:r>
            <w:proofErr w:type="spellStart"/>
            <w:r>
              <w:rPr>
                <w:rFonts w:ascii="Arial" w:hAnsi="Arial" w:cs="Arial"/>
                <w:sz w:val="20"/>
              </w:rPr>
              <w:t>Interburst</w:t>
            </w:r>
            <w:proofErr w:type="spellEnd"/>
            <w:r>
              <w:rPr>
                <w:rFonts w:ascii="Arial" w:hAnsi="Arial" w:cs="Arial"/>
                <w:sz w:val="20"/>
              </w:rPr>
              <w:t xml:space="preserve"> Interval field, and </w:t>
            </w:r>
            <w:proofErr w:type="spellStart"/>
            <w:r>
              <w:rPr>
                <w:rFonts w:ascii="Arial" w:hAnsi="Arial" w:cs="Arial"/>
                <w:sz w:val="20"/>
              </w:rPr>
              <w:t>Intraburst</w:t>
            </w:r>
            <w:proofErr w:type="spellEnd"/>
            <w:r>
              <w:rPr>
                <w:rFonts w:ascii="Arial" w:hAnsi="Arial" w:cs="Arial"/>
                <w:sz w:val="20"/>
              </w:rPr>
              <w:t xml:space="preserve"> Interval fields are in units TSF, which is confusing. Does it mean in the unit of microsecond? </w:t>
            </w:r>
          </w:p>
        </w:tc>
        <w:tc>
          <w:tcPr>
            <w:tcW w:w="2835" w:type="dxa"/>
            <w:shd w:val="clear" w:color="auto" w:fill="auto"/>
          </w:tcPr>
          <w:p w14:paraId="2EADE880" w14:textId="47B023DF" w:rsidR="00B93576" w:rsidRDefault="00B93576" w:rsidP="00B93576">
            <w:pPr>
              <w:rPr>
                <w:rFonts w:ascii="Arial" w:hAnsi="Arial" w:cs="Arial"/>
                <w:sz w:val="20"/>
              </w:rPr>
            </w:pPr>
            <w:r>
              <w:rPr>
                <w:rFonts w:ascii="Arial" w:hAnsi="Arial" w:cs="Arial"/>
                <w:sz w:val="20"/>
              </w:rPr>
              <w:t>Please change the time unit to microsecond. Please also change other appearances  of "in TSF units" in the draft to "in microsecond".</w:t>
            </w:r>
          </w:p>
        </w:tc>
        <w:tc>
          <w:tcPr>
            <w:tcW w:w="1658" w:type="dxa"/>
            <w:shd w:val="clear" w:color="auto" w:fill="auto"/>
          </w:tcPr>
          <w:p w14:paraId="60BD3EF4" w14:textId="0C5E43C1" w:rsidR="00B93576" w:rsidRDefault="002D52FA" w:rsidP="00B93576">
            <w:pPr>
              <w:rPr>
                <w:rFonts w:ascii="Arial" w:hAnsi="Arial" w:cs="Arial"/>
                <w:sz w:val="20"/>
              </w:rPr>
            </w:pPr>
            <w:r>
              <w:rPr>
                <w:rFonts w:ascii="Arial" w:hAnsi="Arial" w:cs="Arial"/>
                <w:sz w:val="20"/>
              </w:rPr>
              <w:t>Accepted.</w:t>
            </w:r>
          </w:p>
        </w:tc>
      </w:tr>
    </w:tbl>
    <w:p w14:paraId="32B0EDDA" w14:textId="77777777" w:rsidR="006719E6" w:rsidRDefault="006719E6" w:rsidP="006719E6">
      <w:pPr>
        <w:jc w:val="both"/>
        <w:rPr>
          <w:b/>
          <w:i/>
          <w:sz w:val="20"/>
          <w:highlight w:val="yellow"/>
          <w:lang w:eastAsia="zh-CN"/>
        </w:rPr>
      </w:pPr>
    </w:p>
    <w:p w14:paraId="6E50C188" w14:textId="078C1B2E" w:rsidR="008A4795" w:rsidRDefault="00884730" w:rsidP="008A4795">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w:t>
      </w:r>
      <w:r w:rsidR="008A4795">
        <w:rPr>
          <w:b/>
          <w:i/>
          <w:sz w:val="20"/>
          <w:highlight w:val="yellow"/>
          <w:lang w:eastAsia="zh-CN"/>
        </w:rPr>
        <w:t xml:space="preserve">to </w:t>
      </w:r>
      <w:r w:rsidR="008A4795" w:rsidRPr="008A4795">
        <w:rPr>
          <w:b/>
          <w:i/>
          <w:sz w:val="20"/>
          <w:highlight w:val="yellow"/>
          <w:lang w:eastAsia="zh-CN"/>
        </w:rPr>
        <w:t xml:space="preserve">Figure 9-1072cb—DMG Sensing Scheduling </w:t>
      </w:r>
      <w:proofErr w:type="spellStart"/>
      <w:r w:rsidR="008A4795" w:rsidRPr="008A4795">
        <w:rPr>
          <w:b/>
          <w:i/>
          <w:sz w:val="20"/>
          <w:highlight w:val="yellow"/>
          <w:lang w:eastAsia="zh-CN"/>
        </w:rPr>
        <w:t>subelement</w:t>
      </w:r>
      <w:proofErr w:type="spellEnd"/>
      <w:r w:rsidR="008A4795" w:rsidRPr="008A4795">
        <w:rPr>
          <w:b/>
          <w:i/>
          <w:sz w:val="20"/>
          <w:highlight w:val="yellow"/>
          <w:lang w:eastAsia="zh-CN"/>
        </w:rPr>
        <w:t xml:space="preserve"> format</w:t>
      </w:r>
      <w:r w:rsidR="008A4795">
        <w:rPr>
          <w:b/>
          <w:i/>
          <w:sz w:val="20"/>
          <w:highlight w:val="yellow"/>
          <w:lang w:eastAsia="zh-CN"/>
        </w:rPr>
        <w:t xml:space="preserve"> as follows:</w:t>
      </w:r>
    </w:p>
    <w:p w14:paraId="091AE7B4" w14:textId="2136BAB1" w:rsidR="00884730" w:rsidRDefault="00884730" w:rsidP="006719E6">
      <w:pPr>
        <w:jc w:val="both"/>
        <w:rPr>
          <w:b/>
          <w:i/>
          <w:sz w:val="20"/>
          <w:highlight w:val="yellow"/>
          <w:lang w:eastAsia="zh-CN"/>
        </w:rPr>
      </w:pPr>
    </w:p>
    <w:p w14:paraId="4BA4EE9E" w14:textId="1666B8A2" w:rsidR="00DD5EF1" w:rsidRPr="00AB38CF" w:rsidRDefault="00DD5EF1" w:rsidP="006719E6">
      <w:pPr>
        <w:jc w:val="both"/>
      </w:pPr>
      <w:r w:rsidRPr="00AB38CF">
        <w:t>Change the length of ‘</w:t>
      </w:r>
      <w:proofErr w:type="spellStart"/>
      <w:r>
        <w:t>Interburst</w:t>
      </w:r>
      <w:proofErr w:type="spellEnd"/>
      <w:r>
        <w:t xml:space="preserve"> Interval</w:t>
      </w:r>
      <w:r w:rsidRPr="00AB38CF">
        <w:t>’</w:t>
      </w:r>
      <w:r w:rsidR="00DA688A">
        <w:t xml:space="preserve"> from </w:t>
      </w:r>
      <w:r w:rsidR="00DA688A" w:rsidRPr="00AB3B68">
        <w:rPr>
          <w:highlight w:val="green"/>
        </w:rPr>
        <w:t>‘1’</w:t>
      </w:r>
      <w:r w:rsidR="00DA688A">
        <w:t xml:space="preserve"> to </w:t>
      </w:r>
      <w:r w:rsidR="00DA688A" w:rsidRPr="00AB3B68">
        <w:rPr>
          <w:highlight w:val="cyan"/>
        </w:rPr>
        <w:t>‘2’</w:t>
      </w:r>
      <w:r w:rsidR="00DA688A">
        <w:t>.</w:t>
      </w:r>
    </w:p>
    <w:p w14:paraId="6C180B05" w14:textId="7085D2ED" w:rsidR="00DD5EF1" w:rsidRPr="00AB38CF" w:rsidRDefault="00DD5EF1" w:rsidP="006719E6">
      <w:pPr>
        <w:jc w:val="both"/>
      </w:pPr>
      <w:r w:rsidRPr="00AB38CF">
        <w:t>Change the length of ‘</w:t>
      </w:r>
      <w:proofErr w:type="spellStart"/>
      <w:r>
        <w:t>Intraburst</w:t>
      </w:r>
      <w:proofErr w:type="spellEnd"/>
      <w:r>
        <w:t xml:space="preserve"> Interval</w:t>
      </w:r>
      <w:r w:rsidRPr="00AB38CF">
        <w:t>’</w:t>
      </w:r>
      <w:r w:rsidR="00EC5F58" w:rsidRPr="00EC5F58">
        <w:t xml:space="preserve"> </w:t>
      </w:r>
      <w:r w:rsidR="00EC5F58">
        <w:t xml:space="preserve">from </w:t>
      </w:r>
      <w:r w:rsidR="00EC5F58" w:rsidRPr="00AB3B68">
        <w:rPr>
          <w:highlight w:val="green"/>
        </w:rPr>
        <w:t>‘2’</w:t>
      </w:r>
      <w:r w:rsidR="00EC5F58">
        <w:t xml:space="preserve"> to </w:t>
      </w:r>
      <w:r w:rsidR="00EC5F58" w:rsidRPr="00AB3B68">
        <w:rPr>
          <w:highlight w:val="cyan"/>
        </w:rPr>
        <w:t>‘1’</w:t>
      </w:r>
      <w:r w:rsidR="00EC5F58">
        <w:t>.</w:t>
      </w:r>
    </w:p>
    <w:p w14:paraId="707F8C39" w14:textId="77777777" w:rsidR="00884730" w:rsidRDefault="00884730" w:rsidP="006719E6">
      <w:pPr>
        <w:jc w:val="both"/>
        <w:rPr>
          <w:b/>
          <w:i/>
          <w:sz w:val="20"/>
          <w:highlight w:val="yellow"/>
          <w:lang w:eastAsia="zh-CN"/>
        </w:rPr>
      </w:pPr>
    </w:p>
    <w:p w14:paraId="16815016" w14:textId="77777777" w:rsidR="00884730" w:rsidRDefault="00884730" w:rsidP="006719E6">
      <w:pPr>
        <w:jc w:val="both"/>
        <w:rPr>
          <w:b/>
          <w:i/>
          <w:sz w:val="20"/>
          <w:highlight w:val="yellow"/>
          <w:lang w:eastAsia="zh-CN"/>
        </w:rPr>
      </w:pPr>
    </w:p>
    <w:p w14:paraId="48A1871B" w14:textId="6833639C" w:rsidR="006719E6" w:rsidRDefault="006719E6" w:rsidP="006719E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P9</w:t>
      </w:r>
      <w:r w:rsidR="004C6D1D">
        <w:rPr>
          <w:b/>
          <w:i/>
          <w:sz w:val="20"/>
          <w:highlight w:val="yellow"/>
          <w:lang w:eastAsia="zh-CN"/>
        </w:rPr>
        <w:t>1</w:t>
      </w:r>
      <w:r>
        <w:rPr>
          <w:b/>
          <w:i/>
          <w:sz w:val="20"/>
          <w:highlight w:val="yellow"/>
          <w:lang w:eastAsia="zh-CN"/>
        </w:rPr>
        <w:t>L</w:t>
      </w:r>
      <w:r w:rsidR="001D5A14">
        <w:rPr>
          <w:b/>
          <w:i/>
          <w:sz w:val="20"/>
          <w:highlight w:val="yellow"/>
          <w:lang w:eastAsia="zh-CN"/>
        </w:rPr>
        <w:t>31</w:t>
      </w:r>
      <w:r>
        <w:rPr>
          <w:b/>
          <w:i/>
          <w:sz w:val="20"/>
          <w:highlight w:val="yellow"/>
          <w:lang w:eastAsia="zh-CN"/>
        </w:rPr>
        <w:t xml:space="preserve"> to P9</w:t>
      </w:r>
      <w:r w:rsidR="004C6D1D">
        <w:rPr>
          <w:b/>
          <w:i/>
          <w:sz w:val="20"/>
          <w:highlight w:val="yellow"/>
          <w:lang w:eastAsia="zh-CN"/>
        </w:rPr>
        <w:t>1</w:t>
      </w:r>
      <w:r>
        <w:rPr>
          <w:b/>
          <w:i/>
          <w:sz w:val="20"/>
          <w:highlight w:val="yellow"/>
          <w:lang w:eastAsia="zh-CN"/>
        </w:rPr>
        <w:t>L</w:t>
      </w:r>
      <w:r w:rsidR="00FF3BBC">
        <w:rPr>
          <w:b/>
          <w:i/>
          <w:sz w:val="20"/>
          <w:highlight w:val="yellow"/>
          <w:lang w:eastAsia="zh-CN"/>
        </w:rPr>
        <w:t>54</w:t>
      </w:r>
      <w:r>
        <w:rPr>
          <w:b/>
          <w:i/>
          <w:sz w:val="20"/>
          <w:highlight w:val="yellow"/>
          <w:lang w:eastAsia="zh-CN"/>
        </w:rPr>
        <w:t xml:space="preserve">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F47AA35" w14:textId="2B599EB4" w:rsidR="00AC5BBE" w:rsidRDefault="00AC5BBE" w:rsidP="006719E6">
      <w:pPr>
        <w:jc w:val="both"/>
        <w:rPr>
          <w:b/>
          <w:i/>
          <w:sz w:val="20"/>
          <w:highlight w:val="yellow"/>
          <w:lang w:eastAsia="zh-CN"/>
        </w:rPr>
      </w:pPr>
    </w:p>
    <w:p w14:paraId="282A2527" w14:textId="73E000C3" w:rsidR="00AC5BBE" w:rsidRDefault="00AC5BBE" w:rsidP="006719E6">
      <w:pPr>
        <w:jc w:val="both"/>
        <w:rPr>
          <w:b/>
          <w:i/>
          <w:sz w:val="20"/>
          <w:highlight w:val="yellow"/>
          <w:lang w:eastAsia="zh-CN"/>
        </w:rPr>
      </w:pPr>
    </w:p>
    <w:p w14:paraId="738A307F" w14:textId="5C6EB24D" w:rsidR="00AC5BBE" w:rsidRDefault="00DC2203" w:rsidP="006719E6">
      <w:pPr>
        <w:jc w:val="both"/>
        <w:rPr>
          <w:b/>
          <w:i/>
          <w:sz w:val="20"/>
          <w:highlight w:val="yellow"/>
          <w:lang w:eastAsia="zh-CN"/>
        </w:rPr>
      </w:pPr>
      <w:r>
        <w:t xml:space="preserve">The Start Of Burst field contains the time for the start of the first burst in units of </w:t>
      </w:r>
      <w:del w:id="96" w:author="Durui(Ray, WT Lab)" w:date="2024-07-27T15:48:00Z">
        <w:r w:rsidDel="00D15FA9">
          <w:delText>TSF</w:delText>
        </w:r>
      </w:del>
      <w:ins w:id="97" w:author="Durui(Ray, WT Lab)" w:date="2024-07-27T15:48:00Z">
        <w:r w:rsidR="00D15FA9">
          <w:t>microsecond</w:t>
        </w:r>
      </w:ins>
      <w:r>
        <w:t>. A value of 0 indicates that the time for the start of the first burst is unspecified.</w:t>
      </w:r>
    </w:p>
    <w:p w14:paraId="6CDD38B0" w14:textId="6BDC3084" w:rsidR="006719E6" w:rsidRDefault="006719E6" w:rsidP="00E330D8">
      <w:pPr>
        <w:jc w:val="both"/>
        <w:rPr>
          <w:ins w:id="98" w:author="Durui(Ray, WT Lab)" w:date="2024-07-27T15:48:00Z"/>
          <w:b/>
          <w:i/>
          <w:sz w:val="20"/>
          <w:lang w:eastAsia="zh-CN"/>
        </w:rPr>
      </w:pPr>
    </w:p>
    <w:p w14:paraId="2E0B00B3" w14:textId="13860DAD" w:rsidR="00D15FA9" w:rsidRDefault="00D15FA9" w:rsidP="00E330D8">
      <w:pPr>
        <w:jc w:val="both"/>
      </w:pPr>
      <w:r>
        <w:t xml:space="preserve">The </w:t>
      </w:r>
      <w:proofErr w:type="spellStart"/>
      <w:r>
        <w:t>Interburst</w:t>
      </w:r>
      <w:proofErr w:type="spellEnd"/>
      <w:r>
        <w:t xml:space="preserve"> Interval field contains the time between the start of successive bursts. This field is in units of </w:t>
      </w:r>
      <w:del w:id="99" w:author="Durui(Ray, WT Lab)" w:date="2024-07-27T15:48:00Z">
        <w:r w:rsidR="00F10649" w:rsidDel="00D15FA9">
          <w:delText>TSF</w:delText>
        </w:r>
      </w:del>
      <w:ins w:id="100" w:author="Durui(Ray, WT Lab)" w:date="2024-07-27T15:48:00Z">
        <w:r w:rsidR="00F10649">
          <w:t>microsecond</w:t>
        </w:r>
      </w:ins>
      <w:r>
        <w:t xml:space="preserve">. A value of 0 indicates that the time between the start of successive bursts is unspecified. </w:t>
      </w:r>
    </w:p>
    <w:p w14:paraId="1D8F82B1" w14:textId="77777777" w:rsidR="00D15FA9" w:rsidRDefault="00D15FA9" w:rsidP="00E330D8">
      <w:pPr>
        <w:jc w:val="both"/>
      </w:pPr>
    </w:p>
    <w:p w14:paraId="793E1D07" w14:textId="19846210" w:rsidR="00D15FA9" w:rsidRDefault="00D15FA9" w:rsidP="00E330D8">
      <w:pPr>
        <w:jc w:val="both"/>
        <w:rPr>
          <w:b/>
          <w:i/>
          <w:sz w:val="20"/>
          <w:lang w:eastAsia="zh-CN"/>
        </w:rPr>
      </w:pPr>
      <w:r>
        <w:t xml:space="preserve">The </w:t>
      </w:r>
      <w:proofErr w:type="spellStart"/>
      <w:r>
        <w:t>Intraburst</w:t>
      </w:r>
      <w:proofErr w:type="spellEnd"/>
      <w:r>
        <w:t xml:space="preserve"> Interval field contains the time between the start of successive DMG sensing measurement exchanges in a burst. This field is in units of </w:t>
      </w:r>
      <w:del w:id="101" w:author="Durui(Ray, WT Lab)" w:date="2024-07-27T15:48:00Z">
        <w:r w:rsidR="00F10649" w:rsidDel="00D15FA9">
          <w:delText>TSF</w:delText>
        </w:r>
      </w:del>
      <w:ins w:id="102" w:author="Durui(Ray, WT Lab)" w:date="2024-07-27T15:48:00Z">
        <w:r w:rsidR="00F10649">
          <w:t>microsecond</w:t>
        </w:r>
      </w:ins>
      <w:r>
        <w:t>. A value of 0 indicates that the time between the start of successive DMG sensing measurement exchanges in a burst is unspecified.</w:t>
      </w:r>
    </w:p>
    <w:p w14:paraId="63EB575C" w14:textId="431B0181" w:rsidR="006719E6" w:rsidRDefault="006719E6" w:rsidP="00E330D8">
      <w:pPr>
        <w:jc w:val="both"/>
        <w:rPr>
          <w:b/>
          <w:i/>
          <w:sz w:val="20"/>
          <w:lang w:eastAsia="zh-CN"/>
        </w:rPr>
      </w:pPr>
    </w:p>
    <w:p w14:paraId="14157393" w14:textId="58214051" w:rsidR="001B189C" w:rsidRPr="009918A2" w:rsidRDefault="001B189C" w:rsidP="001B189C">
      <w:pPr>
        <w:pStyle w:val="Heading1"/>
        <w:rPr>
          <w:sz w:val="28"/>
        </w:rPr>
      </w:pPr>
      <w:r w:rsidRPr="009918A2">
        <w:rPr>
          <w:sz w:val="28"/>
        </w:rPr>
        <w:t xml:space="preserve">CID </w:t>
      </w:r>
      <w:r>
        <w:rPr>
          <w:sz w:val="28"/>
        </w:rPr>
        <w:t>6111</w:t>
      </w:r>
    </w:p>
    <w:p w14:paraId="15FF9044" w14:textId="77777777" w:rsidR="001B189C" w:rsidRPr="00B2689F" w:rsidRDefault="001B189C" w:rsidP="001B189C"/>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1B189C" w:rsidRPr="00F0694E" w14:paraId="0882F452" w14:textId="77777777" w:rsidTr="00405455">
        <w:trPr>
          <w:trHeight w:val="734"/>
        </w:trPr>
        <w:tc>
          <w:tcPr>
            <w:tcW w:w="919" w:type="dxa"/>
          </w:tcPr>
          <w:p w14:paraId="084E4D95" w14:textId="77777777" w:rsidR="001B189C" w:rsidRDefault="001B189C"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F030E8B" w14:textId="77777777" w:rsidR="001B189C" w:rsidRDefault="001B189C"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351B3EC" w14:textId="77777777" w:rsidR="001B189C" w:rsidRPr="00F0694E" w:rsidRDefault="001B189C"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2070653D"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2E89C6C"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0C584C0" w14:textId="77777777" w:rsidR="001B189C" w:rsidRPr="00F0694E" w:rsidRDefault="001B189C"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825EFE" w14:textId="77777777" w:rsidR="001B189C" w:rsidRDefault="001B189C" w:rsidP="00405455">
            <w:pPr>
              <w:rPr>
                <w:rFonts w:ascii="Arial" w:hAnsi="Arial" w:cs="Arial"/>
                <w:sz w:val="20"/>
                <w:lang w:val="en-US" w:eastAsia="zh-CN"/>
              </w:rPr>
            </w:pPr>
            <w:r>
              <w:rPr>
                <w:rFonts w:ascii="Arial" w:hAnsi="Arial" w:cs="Arial" w:hint="eastAsia"/>
                <w:sz w:val="20"/>
                <w:lang w:val="en-US" w:eastAsia="zh-CN"/>
              </w:rPr>
              <w:t>Resolution</w:t>
            </w:r>
          </w:p>
        </w:tc>
      </w:tr>
      <w:tr w:rsidR="000B747A" w:rsidRPr="00BF72DD" w14:paraId="04878BBE" w14:textId="77777777" w:rsidTr="00405455">
        <w:trPr>
          <w:trHeight w:val="479"/>
        </w:trPr>
        <w:tc>
          <w:tcPr>
            <w:tcW w:w="919" w:type="dxa"/>
          </w:tcPr>
          <w:p w14:paraId="22E395B1" w14:textId="44B0A2A1" w:rsidR="000B747A" w:rsidRDefault="000B747A" w:rsidP="000B747A">
            <w:pPr>
              <w:rPr>
                <w:rFonts w:ascii="Arial" w:hAnsi="Arial" w:cs="Arial"/>
                <w:sz w:val="20"/>
                <w:lang w:val="en-US" w:eastAsia="zh-CN"/>
              </w:rPr>
            </w:pPr>
            <w:r w:rsidRPr="004E33EE">
              <w:rPr>
                <w:rFonts w:ascii="Arial" w:hAnsi="Arial" w:cs="Arial"/>
                <w:sz w:val="20"/>
              </w:rPr>
              <w:t>6</w:t>
            </w:r>
            <w:r>
              <w:rPr>
                <w:rFonts w:ascii="Arial" w:hAnsi="Arial" w:cs="Arial"/>
                <w:sz w:val="20"/>
              </w:rPr>
              <w:t>111</w:t>
            </w:r>
          </w:p>
        </w:tc>
        <w:tc>
          <w:tcPr>
            <w:tcW w:w="1134" w:type="dxa"/>
            <w:shd w:val="clear" w:color="auto" w:fill="auto"/>
          </w:tcPr>
          <w:p w14:paraId="60DA7728" w14:textId="2C0BAD0C" w:rsidR="000B747A" w:rsidRDefault="000B747A" w:rsidP="000B747A">
            <w:pPr>
              <w:rPr>
                <w:rFonts w:ascii="Arial" w:hAnsi="Arial" w:cs="Arial"/>
                <w:sz w:val="20"/>
                <w:lang w:val="en-US" w:eastAsia="zh-CN"/>
              </w:rPr>
            </w:pPr>
            <w:r w:rsidRPr="000B747A">
              <w:rPr>
                <w:rFonts w:ascii="Arial" w:hAnsi="Arial" w:cs="Arial"/>
                <w:sz w:val="20"/>
              </w:rPr>
              <w:t>88.03</w:t>
            </w:r>
          </w:p>
        </w:tc>
        <w:tc>
          <w:tcPr>
            <w:tcW w:w="851" w:type="dxa"/>
            <w:shd w:val="clear" w:color="auto" w:fill="auto"/>
          </w:tcPr>
          <w:p w14:paraId="518FCE77" w14:textId="77777777" w:rsidR="000B747A" w:rsidRDefault="000B747A" w:rsidP="000B747A">
            <w:pPr>
              <w:rPr>
                <w:rFonts w:ascii="Arial" w:hAnsi="Arial" w:cs="Arial"/>
                <w:sz w:val="20"/>
                <w:lang w:val="en-SG" w:eastAsia="zh-CN"/>
              </w:rPr>
            </w:pPr>
            <w:r>
              <w:rPr>
                <w:rFonts w:ascii="Arial" w:hAnsi="Arial" w:cs="Arial"/>
                <w:sz w:val="20"/>
              </w:rPr>
              <w:t>9.4.2.335</w:t>
            </w:r>
          </w:p>
          <w:p w14:paraId="5C7B58AA" w14:textId="77777777" w:rsidR="000B747A" w:rsidRPr="00B1498D" w:rsidRDefault="000B747A" w:rsidP="000B747A">
            <w:pPr>
              <w:rPr>
                <w:rFonts w:ascii="Arial" w:hAnsi="Arial" w:cs="Arial"/>
                <w:sz w:val="20"/>
                <w:lang w:val="en-US" w:eastAsia="zh-CN"/>
              </w:rPr>
            </w:pPr>
          </w:p>
        </w:tc>
        <w:tc>
          <w:tcPr>
            <w:tcW w:w="1984" w:type="dxa"/>
            <w:shd w:val="clear" w:color="auto" w:fill="auto"/>
          </w:tcPr>
          <w:p w14:paraId="03055FFB" w14:textId="1C09F18F" w:rsidR="000B747A" w:rsidRPr="00E73738" w:rsidRDefault="000B747A" w:rsidP="000B747A">
            <w:pPr>
              <w:rPr>
                <w:rFonts w:ascii="Arial" w:hAnsi="Arial" w:cs="Arial"/>
                <w:sz w:val="20"/>
                <w:lang w:val="en-US" w:eastAsia="zh-CN"/>
              </w:rPr>
            </w:pPr>
            <w:r>
              <w:rPr>
                <w:rFonts w:ascii="Arial" w:hAnsi="Arial" w:cs="Arial"/>
                <w:sz w:val="20"/>
              </w:rPr>
              <w:t xml:space="preserve">For coordinate bistatic, RX initiator field is needed to specify the role of the sensing responder. So, the field of RX initiator field is also valid if the sensing type is set to 1 (coordinated bistatic). </w:t>
            </w:r>
          </w:p>
        </w:tc>
        <w:tc>
          <w:tcPr>
            <w:tcW w:w="2835" w:type="dxa"/>
            <w:shd w:val="clear" w:color="auto" w:fill="auto"/>
          </w:tcPr>
          <w:p w14:paraId="003FDB15" w14:textId="77C61034" w:rsidR="000B747A" w:rsidRPr="00F022B7" w:rsidRDefault="000B747A" w:rsidP="000B747A">
            <w:pPr>
              <w:rPr>
                <w:rFonts w:ascii="Arial" w:hAnsi="Arial" w:cs="Arial"/>
                <w:sz w:val="20"/>
                <w:lang w:val="en-US" w:eastAsia="zh-CN"/>
              </w:rPr>
            </w:pPr>
            <w:r>
              <w:rPr>
                <w:rFonts w:ascii="Arial" w:hAnsi="Arial" w:cs="Arial"/>
                <w:sz w:val="20"/>
              </w:rPr>
              <w:t>Please change "This field is reserved if the Sensing Type field is not set to 2 (Bistatic)" to "This field is reserved if the Sensing Type field is not set to 1 (Coordinated Bistatic) or 2 (Bistatic)".</w:t>
            </w:r>
          </w:p>
        </w:tc>
        <w:tc>
          <w:tcPr>
            <w:tcW w:w="1658" w:type="dxa"/>
            <w:shd w:val="clear" w:color="auto" w:fill="auto"/>
          </w:tcPr>
          <w:p w14:paraId="667808CD" w14:textId="77777777" w:rsidR="00E06F6A" w:rsidRPr="00C054B2" w:rsidRDefault="00E06F6A" w:rsidP="00E06F6A">
            <w:pPr>
              <w:rPr>
                <w:rFonts w:ascii="Arial" w:hAnsi="Arial" w:cs="Arial"/>
                <w:sz w:val="20"/>
              </w:rPr>
            </w:pPr>
            <w:r w:rsidRPr="00C054B2">
              <w:rPr>
                <w:rFonts w:ascii="Arial" w:hAnsi="Arial" w:cs="Arial"/>
                <w:sz w:val="20"/>
              </w:rPr>
              <w:t>Revised</w:t>
            </w:r>
          </w:p>
          <w:p w14:paraId="25F69DD4" w14:textId="77777777" w:rsidR="00E06F6A" w:rsidRPr="00C054B2" w:rsidRDefault="00E06F6A" w:rsidP="00E06F6A">
            <w:pPr>
              <w:rPr>
                <w:rFonts w:ascii="Arial" w:hAnsi="Arial" w:cs="Arial"/>
                <w:sz w:val="20"/>
              </w:rPr>
            </w:pPr>
          </w:p>
          <w:p w14:paraId="0111A370" w14:textId="01398FD0" w:rsidR="00E06F6A" w:rsidRPr="00C054B2" w:rsidRDefault="00E06F6A" w:rsidP="00E06F6A">
            <w:pPr>
              <w:rPr>
                <w:rFonts w:ascii="Arial" w:hAnsi="Arial" w:cs="Arial"/>
                <w:sz w:val="20"/>
              </w:rPr>
            </w:pPr>
            <w:proofErr w:type="spellStart"/>
            <w:r w:rsidRPr="00C054B2">
              <w:rPr>
                <w:rFonts w:ascii="Arial" w:hAnsi="Arial" w:cs="Arial"/>
                <w:sz w:val="20"/>
              </w:rPr>
              <w:t>TGbf</w:t>
            </w:r>
            <w:proofErr w:type="spellEnd"/>
            <w:r w:rsidRPr="00C054B2">
              <w:rPr>
                <w:rFonts w:ascii="Arial" w:hAnsi="Arial" w:cs="Arial"/>
                <w:sz w:val="20"/>
              </w:rPr>
              <w:t xml:space="preserve"> Editor make changes specified in </w:t>
            </w:r>
            <w:del w:id="103" w:author="Durui(Ray, WT Lab)" w:date="2024-08-20T22:25:00Z">
              <w:r w:rsidRPr="00C054B2" w:rsidDel="00215A1C">
                <w:rPr>
                  <w:rFonts w:ascii="Arial" w:hAnsi="Arial" w:cs="Arial"/>
                  <w:sz w:val="20"/>
                </w:rPr>
                <w:delText>1351r0</w:delText>
              </w:r>
            </w:del>
            <w:ins w:id="104" w:author="Durui(Ray, WT Lab)" w:date="2024-08-20T22:25:00Z">
              <w:r w:rsidR="00215A1C" w:rsidRPr="00C054B2">
                <w:rPr>
                  <w:rFonts w:ascii="Arial" w:hAnsi="Arial" w:cs="Arial"/>
                  <w:sz w:val="20"/>
                </w:rPr>
                <w:t>1351r</w:t>
              </w:r>
              <w:r w:rsidR="00215A1C">
                <w:rPr>
                  <w:rFonts w:ascii="Arial" w:hAnsi="Arial" w:cs="Arial"/>
                  <w:sz w:val="20"/>
                </w:rPr>
                <w:t>1</w:t>
              </w:r>
            </w:ins>
            <w:r w:rsidRPr="00C054B2">
              <w:rPr>
                <w:rFonts w:ascii="Arial" w:hAnsi="Arial" w:cs="Arial"/>
                <w:sz w:val="20"/>
              </w:rPr>
              <w:t>.</w:t>
            </w:r>
          </w:p>
          <w:p w14:paraId="1CB7B5DD" w14:textId="77777777" w:rsidR="00E06F6A" w:rsidRPr="00C054B2" w:rsidRDefault="00E06F6A" w:rsidP="00E06F6A">
            <w:pPr>
              <w:rPr>
                <w:rFonts w:ascii="Arial" w:hAnsi="Arial" w:cs="Arial"/>
                <w:sz w:val="20"/>
              </w:rPr>
            </w:pPr>
          </w:p>
          <w:p w14:paraId="4EC89F46" w14:textId="7C8D8356" w:rsidR="00E06F6A" w:rsidRPr="00C054B2" w:rsidRDefault="00E06F6A" w:rsidP="00E06F6A">
            <w:pPr>
              <w:rPr>
                <w:rFonts w:ascii="Arial" w:hAnsi="Arial" w:cs="Arial"/>
                <w:sz w:val="20"/>
              </w:rPr>
            </w:pPr>
            <w:r w:rsidRPr="00C054B2">
              <w:rPr>
                <w:rFonts w:ascii="Arial" w:hAnsi="Arial" w:cs="Arial" w:hint="eastAsia"/>
                <w:sz w:val="20"/>
              </w:rPr>
              <w:t>(</w:t>
            </w:r>
            <w:r w:rsidRPr="00C054B2">
              <w:rPr>
                <w:rFonts w:ascii="Arial" w:hAnsi="Arial" w:cs="Arial"/>
                <w:sz w:val="20"/>
              </w:rPr>
              <w:t>https://mentor.ieee.org/802.11/dcn/24/11-24-1351-</w:t>
            </w:r>
            <w:del w:id="105" w:author="Durui(Ray, WT Lab)" w:date="2024-08-20T22:25:00Z">
              <w:r w:rsidRPr="00C054B2" w:rsidDel="00215A1C">
                <w:rPr>
                  <w:rFonts w:ascii="Arial" w:hAnsi="Arial" w:cs="Arial"/>
                  <w:sz w:val="20"/>
                </w:rPr>
                <w:delText>00</w:delText>
              </w:r>
            </w:del>
            <w:ins w:id="106" w:author="Durui(Ray, WT Lab)" w:date="2024-08-20T22:25:00Z">
              <w:r w:rsidR="00215A1C" w:rsidRPr="00C054B2">
                <w:rPr>
                  <w:rFonts w:ascii="Arial" w:hAnsi="Arial" w:cs="Arial"/>
                  <w:sz w:val="20"/>
                </w:rPr>
                <w:t>0</w:t>
              </w:r>
              <w:r w:rsidR="00215A1C">
                <w:rPr>
                  <w:rFonts w:ascii="Arial" w:hAnsi="Arial" w:cs="Arial"/>
                  <w:sz w:val="20"/>
                </w:rPr>
                <w:t>1</w:t>
              </w:r>
            </w:ins>
            <w:r w:rsidRPr="00C054B2">
              <w:rPr>
                <w:rFonts w:ascii="Arial" w:hAnsi="Arial" w:cs="Arial"/>
                <w:sz w:val="20"/>
              </w:rPr>
              <w:t>-00bf-initial-sa-ballot-comment-resolutions-for-</w:t>
            </w:r>
            <w:r w:rsidRPr="00C054B2">
              <w:rPr>
                <w:rFonts w:ascii="Arial" w:hAnsi="Arial" w:cs="Arial"/>
                <w:sz w:val="20"/>
              </w:rPr>
              <w:lastRenderedPageBreak/>
              <w:t>dmg-part-2.docx)</w:t>
            </w:r>
          </w:p>
          <w:p w14:paraId="2CC45F44" w14:textId="46361A26" w:rsidR="00BF6251" w:rsidRDefault="00BF6251" w:rsidP="000B747A">
            <w:pPr>
              <w:rPr>
                <w:sz w:val="20"/>
              </w:rPr>
            </w:pPr>
          </w:p>
        </w:tc>
      </w:tr>
    </w:tbl>
    <w:p w14:paraId="5F08ABA6" w14:textId="77777777" w:rsidR="001B189C" w:rsidRDefault="001B189C" w:rsidP="001B189C">
      <w:pPr>
        <w:jc w:val="both"/>
        <w:rPr>
          <w:b/>
          <w:i/>
          <w:sz w:val="20"/>
          <w:highlight w:val="yellow"/>
          <w:lang w:eastAsia="zh-CN"/>
        </w:rPr>
      </w:pPr>
    </w:p>
    <w:p w14:paraId="6AADDEE9" w14:textId="5988A6C2" w:rsidR="001B189C" w:rsidRDefault="001B189C" w:rsidP="001B189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0A5587">
        <w:rPr>
          <w:b/>
          <w:i/>
          <w:sz w:val="20"/>
          <w:highlight w:val="yellow"/>
          <w:lang w:eastAsia="zh-CN"/>
        </w:rPr>
        <w:t>88</w:t>
      </w:r>
      <w:r>
        <w:rPr>
          <w:b/>
          <w:i/>
          <w:sz w:val="20"/>
          <w:highlight w:val="yellow"/>
          <w:lang w:eastAsia="zh-CN"/>
        </w:rPr>
        <w:t>L1 to P</w:t>
      </w:r>
      <w:r w:rsidR="000A5587">
        <w:rPr>
          <w:b/>
          <w:i/>
          <w:sz w:val="20"/>
          <w:highlight w:val="yellow"/>
          <w:lang w:eastAsia="zh-CN"/>
        </w:rPr>
        <w:t>88</w:t>
      </w:r>
      <w:r>
        <w:rPr>
          <w:b/>
          <w:i/>
          <w:sz w:val="20"/>
          <w:highlight w:val="yellow"/>
          <w:lang w:eastAsia="zh-CN"/>
        </w:rPr>
        <w:t>L</w:t>
      </w:r>
      <w:r w:rsidR="000A5587">
        <w:rPr>
          <w:b/>
          <w:i/>
          <w:sz w:val="20"/>
          <w:highlight w:val="yellow"/>
          <w:lang w:eastAsia="zh-CN"/>
        </w:rPr>
        <w:t>4</w:t>
      </w:r>
      <w:r>
        <w:rPr>
          <w:b/>
          <w:i/>
          <w:sz w:val="20"/>
          <w:highlight w:val="yellow"/>
          <w:lang w:eastAsia="zh-CN"/>
        </w:rPr>
        <w:t xml:space="preserve"> in the subclause </w:t>
      </w:r>
      <w:r w:rsidR="00C11C4B" w:rsidRPr="00C11C4B">
        <w:rPr>
          <w:b/>
          <w:i/>
          <w:sz w:val="20"/>
          <w:highlight w:val="yellow"/>
          <w:lang w:eastAsia="zh-CN"/>
        </w:rPr>
        <w:t>9.4.2.335 DMG Sensing Measurement Session element</w:t>
      </w:r>
      <w:r w:rsidR="00C11C4B">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4D6117E6" w14:textId="20DEA880" w:rsidR="00AC6EB2" w:rsidRDefault="00AC6EB2" w:rsidP="001B189C">
      <w:pPr>
        <w:jc w:val="both"/>
        <w:rPr>
          <w:b/>
          <w:i/>
          <w:sz w:val="20"/>
          <w:highlight w:val="yellow"/>
          <w:lang w:eastAsia="zh-CN"/>
        </w:rPr>
      </w:pPr>
    </w:p>
    <w:p w14:paraId="18F2F717" w14:textId="5D1848A0" w:rsidR="00AC6EB2" w:rsidRDefault="00AC6EB2" w:rsidP="001B189C">
      <w:pPr>
        <w:jc w:val="both"/>
        <w:rPr>
          <w:b/>
          <w:i/>
          <w:sz w:val="20"/>
          <w:highlight w:val="yellow"/>
          <w:lang w:eastAsia="zh-CN"/>
        </w:rPr>
      </w:pPr>
      <w:r>
        <w:t xml:space="preserve">The RX Initiator field is set to 1 if the sensing initiator is the sensing receiver in </w:t>
      </w:r>
      <w:ins w:id="107" w:author="Durui(Ray, WT Lab)" w:date="2024-07-27T15:43:00Z">
        <w:r w:rsidR="00CC325B">
          <w:t xml:space="preserve">coordinated bistatic or </w:t>
        </w:r>
      </w:ins>
      <w:r>
        <w:t xml:space="preserve">bistatic sensing, and to 0 if the sensing initiator is the sensing transmitter in </w:t>
      </w:r>
      <w:ins w:id="108" w:author="Durui(Ray, WT Lab)" w:date="2024-07-27T15:43:00Z">
        <w:r w:rsidR="00CC325B">
          <w:t xml:space="preserve">coordinated bistatic or </w:t>
        </w:r>
      </w:ins>
      <w:r>
        <w:t xml:space="preserve">bistatic sensing. This field is reserved if the Sensing Type field is not set to </w:t>
      </w:r>
      <w:ins w:id="109" w:author="Durui(Ray, WT Lab)" w:date="2024-07-27T15:42:00Z">
        <w:r w:rsidR="00AD1045">
          <w:t xml:space="preserve">1 (coordinated bistatic) or </w:t>
        </w:r>
      </w:ins>
      <w:r>
        <w:t>2 (Bistatic).</w:t>
      </w:r>
    </w:p>
    <w:p w14:paraId="18F43708" w14:textId="77777777" w:rsidR="00AC6EB2" w:rsidRDefault="00AC6EB2" w:rsidP="001B189C">
      <w:pPr>
        <w:jc w:val="both"/>
        <w:rPr>
          <w:b/>
          <w:i/>
          <w:sz w:val="20"/>
          <w:highlight w:val="yellow"/>
          <w:lang w:eastAsia="zh-CN"/>
        </w:rPr>
      </w:pPr>
    </w:p>
    <w:p w14:paraId="7E1590B8" w14:textId="1C5DE166" w:rsidR="001B189C" w:rsidRDefault="001B189C" w:rsidP="00E330D8">
      <w:pPr>
        <w:jc w:val="both"/>
        <w:rPr>
          <w:b/>
          <w:i/>
          <w:sz w:val="20"/>
          <w:lang w:eastAsia="zh-CN"/>
        </w:rPr>
      </w:pPr>
    </w:p>
    <w:p w14:paraId="589CD7F3" w14:textId="3B3581F1" w:rsidR="001B189C" w:rsidRDefault="001B189C" w:rsidP="00E330D8">
      <w:pPr>
        <w:jc w:val="both"/>
        <w:rPr>
          <w:b/>
          <w:i/>
          <w:sz w:val="20"/>
          <w:lang w:eastAsia="zh-CN"/>
        </w:rPr>
      </w:pPr>
    </w:p>
    <w:p w14:paraId="6184C09E" w14:textId="254C8D55" w:rsidR="00794264" w:rsidRPr="009918A2" w:rsidRDefault="00794264" w:rsidP="00794264">
      <w:pPr>
        <w:pStyle w:val="Heading1"/>
        <w:rPr>
          <w:sz w:val="28"/>
        </w:rPr>
      </w:pPr>
      <w:r w:rsidRPr="009918A2">
        <w:rPr>
          <w:sz w:val="28"/>
        </w:rPr>
        <w:t xml:space="preserve">CID </w:t>
      </w:r>
      <w:r>
        <w:rPr>
          <w:sz w:val="28"/>
        </w:rPr>
        <w:t>61</w:t>
      </w:r>
      <w:r w:rsidR="00E762DD">
        <w:rPr>
          <w:sz w:val="28"/>
        </w:rPr>
        <w:t>25, 6126</w:t>
      </w:r>
    </w:p>
    <w:p w14:paraId="3CDE5300" w14:textId="77777777" w:rsidR="00794264" w:rsidRPr="00B2689F" w:rsidRDefault="00794264" w:rsidP="0079426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94264" w:rsidRPr="00F0694E" w14:paraId="5A1EF80C" w14:textId="77777777" w:rsidTr="00405455">
        <w:trPr>
          <w:trHeight w:val="734"/>
        </w:trPr>
        <w:tc>
          <w:tcPr>
            <w:tcW w:w="919" w:type="dxa"/>
          </w:tcPr>
          <w:p w14:paraId="38230C87"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33A4759B"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74077A0" w14:textId="77777777" w:rsidR="00794264" w:rsidRPr="00F0694E" w:rsidRDefault="00794264"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0F3A176F"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42A1BCCA"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1D46574"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5C44E556" w14:textId="77777777" w:rsidR="00794264" w:rsidRDefault="00794264" w:rsidP="00405455">
            <w:pPr>
              <w:rPr>
                <w:rFonts w:ascii="Arial" w:hAnsi="Arial" w:cs="Arial"/>
                <w:sz w:val="20"/>
                <w:lang w:val="en-US" w:eastAsia="zh-CN"/>
              </w:rPr>
            </w:pPr>
            <w:r>
              <w:rPr>
                <w:rFonts w:ascii="Arial" w:hAnsi="Arial" w:cs="Arial" w:hint="eastAsia"/>
                <w:sz w:val="20"/>
                <w:lang w:val="en-US" w:eastAsia="zh-CN"/>
              </w:rPr>
              <w:t>Resolution</w:t>
            </w:r>
          </w:p>
        </w:tc>
      </w:tr>
      <w:tr w:rsidR="00794264" w:rsidRPr="00BF72DD" w14:paraId="3DBD20A1" w14:textId="77777777" w:rsidTr="00405455">
        <w:trPr>
          <w:trHeight w:val="479"/>
        </w:trPr>
        <w:tc>
          <w:tcPr>
            <w:tcW w:w="919" w:type="dxa"/>
          </w:tcPr>
          <w:p w14:paraId="711EBC19" w14:textId="6F7AAFFC" w:rsidR="00794264" w:rsidRDefault="00794264" w:rsidP="00794264">
            <w:pPr>
              <w:rPr>
                <w:rFonts w:ascii="Arial" w:hAnsi="Arial" w:cs="Arial"/>
                <w:sz w:val="20"/>
                <w:lang w:val="en-US" w:eastAsia="zh-CN"/>
              </w:rPr>
            </w:pPr>
            <w:r>
              <w:rPr>
                <w:rFonts w:ascii="Arial" w:hAnsi="Arial" w:cs="Arial"/>
                <w:sz w:val="20"/>
              </w:rPr>
              <w:t>6125</w:t>
            </w:r>
          </w:p>
        </w:tc>
        <w:tc>
          <w:tcPr>
            <w:tcW w:w="1134" w:type="dxa"/>
            <w:shd w:val="clear" w:color="auto" w:fill="auto"/>
          </w:tcPr>
          <w:p w14:paraId="4322FFD2" w14:textId="59ECAA11" w:rsidR="00794264" w:rsidRDefault="00794264" w:rsidP="00794264">
            <w:pPr>
              <w:rPr>
                <w:rFonts w:ascii="Arial" w:hAnsi="Arial" w:cs="Arial"/>
                <w:sz w:val="20"/>
                <w:lang w:val="en-US" w:eastAsia="zh-CN"/>
              </w:rPr>
            </w:pPr>
            <w:r>
              <w:rPr>
                <w:rFonts w:ascii="Arial" w:hAnsi="Arial" w:cs="Arial"/>
                <w:sz w:val="20"/>
              </w:rPr>
              <w:t>196.44</w:t>
            </w:r>
          </w:p>
        </w:tc>
        <w:tc>
          <w:tcPr>
            <w:tcW w:w="851" w:type="dxa"/>
            <w:shd w:val="clear" w:color="auto" w:fill="auto"/>
          </w:tcPr>
          <w:p w14:paraId="5C14C4A9" w14:textId="66B07D5F" w:rsidR="00794264" w:rsidRPr="00B1498D" w:rsidRDefault="00794264" w:rsidP="00794264">
            <w:pPr>
              <w:rPr>
                <w:rFonts w:ascii="Arial" w:hAnsi="Arial" w:cs="Arial"/>
                <w:sz w:val="20"/>
                <w:lang w:val="en-US" w:eastAsia="zh-CN"/>
              </w:rPr>
            </w:pPr>
            <w:r w:rsidRPr="0050180B">
              <w:t>11.55.3.7</w:t>
            </w:r>
          </w:p>
        </w:tc>
        <w:tc>
          <w:tcPr>
            <w:tcW w:w="1984" w:type="dxa"/>
            <w:shd w:val="clear" w:color="auto" w:fill="auto"/>
          </w:tcPr>
          <w:p w14:paraId="23C960C9" w14:textId="793BF598" w:rsidR="00794264" w:rsidRPr="00E73738" w:rsidRDefault="00794264" w:rsidP="00794264">
            <w:pPr>
              <w:rPr>
                <w:rFonts w:ascii="Arial" w:hAnsi="Arial" w:cs="Arial"/>
                <w:sz w:val="20"/>
                <w:lang w:val="en-US" w:eastAsia="zh-CN"/>
              </w:rPr>
            </w:pPr>
            <w:r>
              <w:rPr>
                <w:rFonts w:ascii="Arial" w:hAnsi="Arial" w:cs="Arial"/>
                <w:sz w:val="20"/>
              </w:rPr>
              <w:t xml:space="preserve">There is no such a field throughout the draft: DMG Sensing Targets Report field in the draft. </w:t>
            </w:r>
          </w:p>
        </w:tc>
        <w:tc>
          <w:tcPr>
            <w:tcW w:w="2835" w:type="dxa"/>
            <w:shd w:val="clear" w:color="auto" w:fill="auto"/>
          </w:tcPr>
          <w:p w14:paraId="7F92CD3E" w14:textId="73CF9596" w:rsidR="00794264" w:rsidRPr="00F022B7" w:rsidRDefault="00794264" w:rsidP="00794264">
            <w:pPr>
              <w:rPr>
                <w:rFonts w:ascii="Arial" w:hAnsi="Arial" w:cs="Arial"/>
                <w:sz w:val="20"/>
                <w:lang w:val="en-US" w:eastAsia="zh-CN"/>
              </w:rPr>
            </w:pPr>
            <w:r>
              <w:rPr>
                <w:rFonts w:ascii="Arial" w:hAnsi="Arial" w:cs="Arial"/>
                <w:sz w:val="20"/>
              </w:rPr>
              <w:t>Please clarify or refer to the correct field.</w:t>
            </w:r>
          </w:p>
        </w:tc>
        <w:tc>
          <w:tcPr>
            <w:tcW w:w="1658" w:type="dxa"/>
            <w:shd w:val="clear" w:color="auto" w:fill="auto"/>
          </w:tcPr>
          <w:p w14:paraId="3298067B" w14:textId="4F2AB80A" w:rsidR="00794264" w:rsidRPr="00C054B2" w:rsidRDefault="00063344" w:rsidP="00794264">
            <w:pPr>
              <w:rPr>
                <w:rFonts w:ascii="Arial" w:hAnsi="Arial" w:cs="Arial"/>
                <w:sz w:val="20"/>
              </w:rPr>
            </w:pPr>
            <w:r w:rsidRPr="00C054B2">
              <w:rPr>
                <w:rFonts w:ascii="Arial" w:hAnsi="Arial" w:cs="Arial"/>
                <w:sz w:val="20"/>
              </w:rPr>
              <w:t>Revised</w:t>
            </w:r>
          </w:p>
          <w:p w14:paraId="34E32CC1" w14:textId="77777777" w:rsidR="00225FD5" w:rsidRPr="00C054B2" w:rsidRDefault="00225FD5" w:rsidP="00794264">
            <w:pPr>
              <w:rPr>
                <w:rFonts w:ascii="Arial" w:hAnsi="Arial" w:cs="Arial"/>
                <w:sz w:val="20"/>
              </w:rPr>
            </w:pPr>
          </w:p>
          <w:p w14:paraId="6BF06691" w14:textId="4E35B48E" w:rsidR="00225FD5" w:rsidRPr="00C054B2" w:rsidRDefault="00225FD5" w:rsidP="00225FD5">
            <w:pPr>
              <w:rPr>
                <w:rFonts w:ascii="Arial" w:hAnsi="Arial" w:cs="Arial"/>
                <w:sz w:val="20"/>
              </w:rPr>
            </w:pPr>
            <w:proofErr w:type="spellStart"/>
            <w:r w:rsidRPr="00C054B2">
              <w:rPr>
                <w:rFonts w:ascii="Arial" w:hAnsi="Arial" w:cs="Arial"/>
                <w:sz w:val="20"/>
              </w:rPr>
              <w:t>TGbf</w:t>
            </w:r>
            <w:proofErr w:type="spellEnd"/>
            <w:r w:rsidRPr="00C054B2">
              <w:rPr>
                <w:rFonts w:ascii="Arial" w:hAnsi="Arial" w:cs="Arial"/>
                <w:sz w:val="20"/>
              </w:rPr>
              <w:t xml:space="preserve"> Editor make changes specified in </w:t>
            </w:r>
            <w:del w:id="110" w:author="Durui(Ray, WT Lab)" w:date="2024-08-20T22:25:00Z">
              <w:r w:rsidR="00F9172D" w:rsidRPr="00C054B2" w:rsidDel="00215A1C">
                <w:rPr>
                  <w:rFonts w:ascii="Arial" w:hAnsi="Arial" w:cs="Arial"/>
                  <w:sz w:val="20"/>
                </w:rPr>
                <w:delText>1351</w:delText>
              </w:r>
              <w:r w:rsidRPr="00C054B2" w:rsidDel="00215A1C">
                <w:rPr>
                  <w:rFonts w:ascii="Arial" w:hAnsi="Arial" w:cs="Arial"/>
                  <w:sz w:val="20"/>
                </w:rPr>
                <w:delText>r</w:delText>
              </w:r>
              <w:r w:rsidR="00A70834" w:rsidRPr="00C054B2" w:rsidDel="00215A1C">
                <w:rPr>
                  <w:rFonts w:ascii="Arial" w:hAnsi="Arial" w:cs="Arial"/>
                  <w:sz w:val="20"/>
                </w:rPr>
                <w:delText>0</w:delText>
              </w:r>
            </w:del>
            <w:ins w:id="111" w:author="Durui(Ray, WT Lab)" w:date="2024-08-20T22:25:00Z">
              <w:r w:rsidR="00215A1C" w:rsidRPr="00C054B2">
                <w:rPr>
                  <w:rFonts w:ascii="Arial" w:hAnsi="Arial" w:cs="Arial"/>
                  <w:sz w:val="20"/>
                </w:rPr>
                <w:t>1351r</w:t>
              </w:r>
              <w:r w:rsidR="00215A1C">
                <w:rPr>
                  <w:rFonts w:ascii="Arial" w:hAnsi="Arial" w:cs="Arial"/>
                  <w:sz w:val="20"/>
                </w:rPr>
                <w:t>1</w:t>
              </w:r>
            </w:ins>
            <w:r w:rsidRPr="00C054B2">
              <w:rPr>
                <w:rFonts w:ascii="Arial" w:hAnsi="Arial" w:cs="Arial"/>
                <w:sz w:val="20"/>
              </w:rPr>
              <w:t>.</w:t>
            </w:r>
          </w:p>
          <w:p w14:paraId="009BACC9" w14:textId="77777777" w:rsidR="00225FD5" w:rsidRPr="00C054B2" w:rsidRDefault="00225FD5" w:rsidP="00225FD5">
            <w:pPr>
              <w:rPr>
                <w:rFonts w:ascii="Arial" w:hAnsi="Arial" w:cs="Arial"/>
                <w:sz w:val="20"/>
              </w:rPr>
            </w:pPr>
          </w:p>
          <w:p w14:paraId="6F4041E8" w14:textId="5542F92C" w:rsidR="00225FD5" w:rsidRPr="00C054B2" w:rsidRDefault="00225FD5" w:rsidP="00225FD5">
            <w:pPr>
              <w:rPr>
                <w:rFonts w:ascii="Arial" w:hAnsi="Arial" w:cs="Arial"/>
                <w:sz w:val="20"/>
              </w:rPr>
            </w:pPr>
            <w:r w:rsidRPr="00C054B2">
              <w:rPr>
                <w:rFonts w:ascii="Arial" w:hAnsi="Arial" w:cs="Arial" w:hint="eastAsia"/>
                <w:sz w:val="20"/>
              </w:rPr>
              <w:t>(</w:t>
            </w:r>
            <w:r w:rsidR="00D06D22" w:rsidRPr="00C054B2">
              <w:rPr>
                <w:rFonts w:ascii="Arial" w:hAnsi="Arial" w:cs="Arial"/>
                <w:sz w:val="20"/>
              </w:rPr>
              <w:t>https://mentor.ieee.org/802.11/dcn/24/11-24-</w:t>
            </w:r>
            <w:r w:rsidR="00F9172D" w:rsidRPr="00C054B2">
              <w:rPr>
                <w:rFonts w:ascii="Arial" w:hAnsi="Arial" w:cs="Arial"/>
                <w:sz w:val="20"/>
              </w:rPr>
              <w:t>1351</w:t>
            </w:r>
            <w:r w:rsidR="00D06D22" w:rsidRPr="00C054B2">
              <w:rPr>
                <w:rFonts w:ascii="Arial" w:hAnsi="Arial" w:cs="Arial"/>
                <w:sz w:val="20"/>
              </w:rPr>
              <w:t>-</w:t>
            </w:r>
            <w:del w:id="112" w:author="Durui(Ray, WT Lab)" w:date="2024-08-20T22:25:00Z">
              <w:r w:rsidR="00D06D22" w:rsidRPr="00C054B2" w:rsidDel="00215A1C">
                <w:rPr>
                  <w:rFonts w:ascii="Arial" w:hAnsi="Arial" w:cs="Arial"/>
                  <w:sz w:val="20"/>
                </w:rPr>
                <w:delText>00</w:delText>
              </w:r>
            </w:del>
            <w:ins w:id="113" w:author="Durui(Ray, WT Lab)" w:date="2024-08-20T22:25:00Z">
              <w:r w:rsidR="00215A1C" w:rsidRPr="00C054B2">
                <w:rPr>
                  <w:rFonts w:ascii="Arial" w:hAnsi="Arial" w:cs="Arial"/>
                  <w:sz w:val="20"/>
                </w:rPr>
                <w:t>0</w:t>
              </w:r>
              <w:r w:rsidR="00215A1C">
                <w:rPr>
                  <w:rFonts w:ascii="Arial" w:hAnsi="Arial" w:cs="Arial"/>
                  <w:sz w:val="20"/>
                </w:rPr>
                <w:t>1</w:t>
              </w:r>
            </w:ins>
            <w:r w:rsidR="00D06D22" w:rsidRPr="00C054B2">
              <w:rPr>
                <w:rFonts w:ascii="Arial" w:hAnsi="Arial" w:cs="Arial"/>
                <w:sz w:val="20"/>
              </w:rPr>
              <w:t>-00bf-initial-sa-ballot-comment-resolutions-for-dmg-part-</w:t>
            </w:r>
            <w:r w:rsidR="00DE2E9C" w:rsidRPr="00C054B2">
              <w:rPr>
                <w:rFonts w:ascii="Arial" w:hAnsi="Arial" w:cs="Arial"/>
                <w:sz w:val="20"/>
              </w:rPr>
              <w:t>2</w:t>
            </w:r>
            <w:r w:rsidR="00D06D22" w:rsidRPr="00C054B2">
              <w:rPr>
                <w:rFonts w:ascii="Arial" w:hAnsi="Arial" w:cs="Arial"/>
                <w:sz w:val="20"/>
              </w:rPr>
              <w:t>.docx</w:t>
            </w:r>
            <w:r w:rsidRPr="00C054B2">
              <w:rPr>
                <w:rFonts w:ascii="Arial" w:hAnsi="Arial" w:cs="Arial"/>
                <w:sz w:val="20"/>
              </w:rPr>
              <w:t>)</w:t>
            </w:r>
          </w:p>
          <w:p w14:paraId="092CAD8A" w14:textId="77777777" w:rsidR="00CE63E7" w:rsidRPr="005B2CC1" w:rsidRDefault="00CE63E7" w:rsidP="00794264"/>
          <w:p w14:paraId="3DD8B5A4" w14:textId="0D3D7135" w:rsidR="00CE63E7" w:rsidRPr="005B2CC1" w:rsidRDefault="00CE63E7" w:rsidP="00794264"/>
        </w:tc>
      </w:tr>
      <w:tr w:rsidR="00794264" w:rsidRPr="00BF72DD" w14:paraId="79E5D24D" w14:textId="77777777" w:rsidTr="00405455">
        <w:trPr>
          <w:trHeight w:val="479"/>
        </w:trPr>
        <w:tc>
          <w:tcPr>
            <w:tcW w:w="919" w:type="dxa"/>
          </w:tcPr>
          <w:p w14:paraId="2EDD3306" w14:textId="50BE51CE" w:rsidR="00794264" w:rsidRPr="004E33EE" w:rsidRDefault="00794264" w:rsidP="00794264">
            <w:pPr>
              <w:rPr>
                <w:rFonts w:ascii="Arial" w:hAnsi="Arial" w:cs="Arial"/>
                <w:sz w:val="20"/>
              </w:rPr>
            </w:pPr>
            <w:r>
              <w:rPr>
                <w:rFonts w:ascii="Arial" w:hAnsi="Arial" w:cs="Arial"/>
                <w:sz w:val="20"/>
              </w:rPr>
              <w:t>6126</w:t>
            </w:r>
          </w:p>
        </w:tc>
        <w:tc>
          <w:tcPr>
            <w:tcW w:w="1134" w:type="dxa"/>
            <w:shd w:val="clear" w:color="auto" w:fill="auto"/>
          </w:tcPr>
          <w:p w14:paraId="76FB4C69" w14:textId="6745381F" w:rsidR="00794264" w:rsidRPr="000B747A" w:rsidRDefault="00794264" w:rsidP="00794264">
            <w:pPr>
              <w:rPr>
                <w:rFonts w:ascii="Arial" w:hAnsi="Arial" w:cs="Arial"/>
                <w:sz w:val="20"/>
              </w:rPr>
            </w:pPr>
            <w:r>
              <w:rPr>
                <w:rFonts w:ascii="Arial" w:hAnsi="Arial" w:cs="Arial"/>
                <w:sz w:val="20"/>
              </w:rPr>
              <w:t>196.43</w:t>
            </w:r>
          </w:p>
        </w:tc>
        <w:tc>
          <w:tcPr>
            <w:tcW w:w="851" w:type="dxa"/>
            <w:shd w:val="clear" w:color="auto" w:fill="auto"/>
          </w:tcPr>
          <w:p w14:paraId="21AF532E" w14:textId="1BC68366" w:rsidR="00794264" w:rsidRDefault="00794264" w:rsidP="00794264">
            <w:pPr>
              <w:rPr>
                <w:rFonts w:ascii="Arial" w:hAnsi="Arial" w:cs="Arial"/>
                <w:sz w:val="20"/>
              </w:rPr>
            </w:pPr>
            <w:r w:rsidRPr="0050180B">
              <w:t>11.55.3.7</w:t>
            </w:r>
          </w:p>
        </w:tc>
        <w:tc>
          <w:tcPr>
            <w:tcW w:w="1984" w:type="dxa"/>
            <w:shd w:val="clear" w:color="auto" w:fill="auto"/>
          </w:tcPr>
          <w:p w14:paraId="5E16C913" w14:textId="1C6D2B83" w:rsidR="00794264" w:rsidRDefault="00794264" w:rsidP="00794264">
            <w:pPr>
              <w:rPr>
                <w:rFonts w:ascii="Arial" w:hAnsi="Arial" w:cs="Arial"/>
                <w:sz w:val="20"/>
              </w:rPr>
            </w:pPr>
            <w:r>
              <w:rPr>
                <w:rFonts w:ascii="Arial" w:hAnsi="Arial" w:cs="Arial"/>
                <w:sz w:val="20"/>
              </w:rPr>
              <w:t xml:space="preserve">It should be DMG Sensing Target Report Data </w:t>
            </w:r>
            <w:proofErr w:type="spellStart"/>
            <w:r>
              <w:rPr>
                <w:rFonts w:ascii="Arial" w:hAnsi="Arial" w:cs="Arial"/>
                <w:sz w:val="20"/>
              </w:rPr>
              <w:t>subelement</w:t>
            </w:r>
            <w:proofErr w:type="spellEnd"/>
            <w:r>
              <w:rPr>
                <w:rFonts w:ascii="Arial" w:hAnsi="Arial" w:cs="Arial"/>
                <w:sz w:val="20"/>
              </w:rPr>
              <w:t xml:space="preserve">, not the DMG Sensing Image Report Data </w:t>
            </w:r>
            <w:proofErr w:type="spellStart"/>
            <w:r>
              <w:rPr>
                <w:rFonts w:ascii="Arial" w:hAnsi="Arial" w:cs="Arial"/>
                <w:sz w:val="20"/>
              </w:rPr>
              <w:t>subelement</w:t>
            </w:r>
            <w:proofErr w:type="spellEnd"/>
            <w:r>
              <w:rPr>
                <w:rFonts w:ascii="Arial" w:hAnsi="Arial" w:cs="Arial"/>
                <w:sz w:val="20"/>
              </w:rPr>
              <w:t xml:space="preserve">. </w:t>
            </w:r>
          </w:p>
        </w:tc>
        <w:tc>
          <w:tcPr>
            <w:tcW w:w="2835" w:type="dxa"/>
            <w:shd w:val="clear" w:color="auto" w:fill="auto"/>
          </w:tcPr>
          <w:p w14:paraId="2B2CD50A" w14:textId="12638D2C" w:rsidR="00794264" w:rsidRDefault="00794264" w:rsidP="00794264">
            <w:pPr>
              <w:rPr>
                <w:rFonts w:ascii="Arial" w:hAnsi="Arial" w:cs="Arial"/>
                <w:sz w:val="20"/>
              </w:rPr>
            </w:pPr>
            <w:r>
              <w:rPr>
                <w:rFonts w:ascii="Arial" w:hAnsi="Arial" w:cs="Arial"/>
                <w:sz w:val="20"/>
              </w:rPr>
              <w:t xml:space="preserve">Please change "DMG Sensing Image Report Data </w:t>
            </w:r>
            <w:proofErr w:type="spellStart"/>
            <w:r>
              <w:rPr>
                <w:rFonts w:ascii="Arial" w:hAnsi="Arial" w:cs="Arial"/>
                <w:sz w:val="20"/>
              </w:rPr>
              <w:t>subelements</w:t>
            </w:r>
            <w:proofErr w:type="spellEnd"/>
            <w:r>
              <w:rPr>
                <w:rFonts w:ascii="Arial" w:hAnsi="Arial" w:cs="Arial"/>
                <w:sz w:val="20"/>
              </w:rPr>
              <w:t xml:space="preserve">" to "DMG Sensing Target Report Data </w:t>
            </w:r>
            <w:proofErr w:type="spellStart"/>
            <w:r>
              <w:rPr>
                <w:rFonts w:ascii="Arial" w:hAnsi="Arial" w:cs="Arial"/>
                <w:sz w:val="20"/>
              </w:rPr>
              <w:t>subelements</w:t>
            </w:r>
            <w:proofErr w:type="spellEnd"/>
            <w:r>
              <w:rPr>
                <w:rFonts w:ascii="Arial" w:hAnsi="Arial" w:cs="Arial"/>
                <w:sz w:val="20"/>
              </w:rPr>
              <w:t>".</w:t>
            </w:r>
          </w:p>
        </w:tc>
        <w:tc>
          <w:tcPr>
            <w:tcW w:w="1658" w:type="dxa"/>
            <w:shd w:val="clear" w:color="auto" w:fill="auto"/>
          </w:tcPr>
          <w:p w14:paraId="71F5B320" w14:textId="6738E8AF" w:rsidR="00794264" w:rsidRDefault="00E762DD" w:rsidP="00794264">
            <w:pPr>
              <w:rPr>
                <w:rFonts w:ascii="Arial" w:hAnsi="Arial" w:cs="Arial"/>
                <w:sz w:val="20"/>
              </w:rPr>
            </w:pPr>
            <w:r>
              <w:rPr>
                <w:rFonts w:ascii="Arial" w:hAnsi="Arial" w:cs="Arial"/>
                <w:sz w:val="20"/>
              </w:rPr>
              <w:t>Accepted.</w:t>
            </w:r>
          </w:p>
        </w:tc>
      </w:tr>
    </w:tbl>
    <w:p w14:paraId="1B99A857" w14:textId="77777777" w:rsidR="00794264" w:rsidRDefault="00794264" w:rsidP="00794264">
      <w:pPr>
        <w:jc w:val="both"/>
        <w:rPr>
          <w:b/>
          <w:i/>
          <w:sz w:val="20"/>
          <w:highlight w:val="yellow"/>
          <w:lang w:eastAsia="zh-CN"/>
        </w:rPr>
      </w:pPr>
    </w:p>
    <w:p w14:paraId="4CF8C4A0" w14:textId="77777777" w:rsidR="009144DD" w:rsidRDefault="009144DD" w:rsidP="00794264">
      <w:pPr>
        <w:jc w:val="both"/>
        <w:rPr>
          <w:b/>
          <w:i/>
          <w:sz w:val="20"/>
          <w:highlight w:val="yellow"/>
          <w:lang w:eastAsia="zh-CN"/>
        </w:rPr>
      </w:pPr>
    </w:p>
    <w:p w14:paraId="2AC52D0E" w14:textId="179B9C20" w:rsidR="00334697" w:rsidRDefault="00334697" w:rsidP="00334697">
      <w:pPr>
        <w:jc w:val="both"/>
        <w:rPr>
          <w:b/>
          <w:i/>
          <w:sz w:val="20"/>
          <w:highlight w:val="cyan"/>
          <w:lang w:eastAsia="zh-CN"/>
        </w:rPr>
      </w:pPr>
      <w:r w:rsidRPr="00B4390B">
        <w:rPr>
          <w:b/>
          <w:i/>
          <w:sz w:val="20"/>
          <w:highlight w:val="cyan"/>
          <w:lang w:eastAsia="zh-CN"/>
        </w:rPr>
        <w:t xml:space="preserve">Discussion </w:t>
      </w:r>
    </w:p>
    <w:p w14:paraId="47C13A50" w14:textId="77777777" w:rsidR="00BD4724" w:rsidRPr="00B4390B" w:rsidRDefault="00BD4724" w:rsidP="00334697">
      <w:pPr>
        <w:jc w:val="both"/>
        <w:rPr>
          <w:b/>
          <w:i/>
          <w:sz w:val="20"/>
          <w:highlight w:val="cyan"/>
          <w:lang w:eastAsia="zh-CN"/>
        </w:rPr>
      </w:pPr>
    </w:p>
    <w:p w14:paraId="427A4572" w14:textId="7F3B781E" w:rsidR="009144DD" w:rsidRDefault="00BD4724" w:rsidP="00BD4724">
      <w:pPr>
        <w:jc w:val="center"/>
        <w:rPr>
          <w:b/>
          <w:i/>
          <w:sz w:val="20"/>
          <w:highlight w:val="yellow"/>
          <w:lang w:eastAsia="zh-CN"/>
        </w:rPr>
      </w:pPr>
      <w:r>
        <w:rPr>
          <w:noProof/>
        </w:rPr>
        <w:drawing>
          <wp:inline distT="0" distB="0" distL="0" distR="0" wp14:anchorId="27DE18AD" wp14:editId="66BDBA29">
            <wp:extent cx="5330088" cy="1219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9563" cy="1223655"/>
                    </a:xfrm>
                    <a:prstGeom prst="rect">
                      <a:avLst/>
                    </a:prstGeom>
                  </pic:spPr>
                </pic:pic>
              </a:graphicData>
            </a:graphic>
          </wp:inline>
        </w:drawing>
      </w:r>
    </w:p>
    <w:p w14:paraId="277C2663" w14:textId="77777777" w:rsidR="00BD4724" w:rsidRDefault="00BD4724" w:rsidP="00BD4724">
      <w:pPr>
        <w:jc w:val="center"/>
        <w:rPr>
          <w:b/>
          <w:i/>
          <w:sz w:val="20"/>
          <w:highlight w:val="yellow"/>
          <w:lang w:eastAsia="zh-CN"/>
        </w:rPr>
      </w:pPr>
    </w:p>
    <w:p w14:paraId="18F6544E" w14:textId="601DD13B" w:rsidR="00BD4724" w:rsidRDefault="00BD4724" w:rsidP="00BD4724">
      <w:pPr>
        <w:jc w:val="center"/>
        <w:rPr>
          <w:b/>
          <w:i/>
          <w:sz w:val="20"/>
          <w:highlight w:val="yellow"/>
          <w:lang w:eastAsia="zh-CN"/>
        </w:rPr>
      </w:pPr>
      <w:r>
        <w:rPr>
          <w:noProof/>
        </w:rPr>
        <w:lastRenderedPageBreak/>
        <w:drawing>
          <wp:inline distT="0" distB="0" distL="0" distR="0" wp14:anchorId="72F0AB28" wp14:editId="5F0966EC">
            <wp:extent cx="5365750" cy="17169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5604" cy="1720078"/>
                    </a:xfrm>
                    <a:prstGeom prst="rect">
                      <a:avLst/>
                    </a:prstGeom>
                  </pic:spPr>
                </pic:pic>
              </a:graphicData>
            </a:graphic>
          </wp:inline>
        </w:drawing>
      </w:r>
    </w:p>
    <w:p w14:paraId="596A0363" w14:textId="77777777" w:rsidR="009144DD" w:rsidRDefault="009144DD" w:rsidP="00794264">
      <w:pPr>
        <w:jc w:val="both"/>
        <w:rPr>
          <w:b/>
          <w:i/>
          <w:sz w:val="20"/>
          <w:highlight w:val="yellow"/>
          <w:lang w:eastAsia="zh-CN"/>
        </w:rPr>
      </w:pPr>
    </w:p>
    <w:p w14:paraId="4642D786" w14:textId="77777777" w:rsidR="009144DD" w:rsidRDefault="009144DD" w:rsidP="00794264">
      <w:pPr>
        <w:jc w:val="both"/>
        <w:rPr>
          <w:b/>
          <w:i/>
          <w:sz w:val="20"/>
          <w:highlight w:val="yellow"/>
          <w:lang w:eastAsia="zh-CN"/>
        </w:rPr>
      </w:pPr>
    </w:p>
    <w:p w14:paraId="70DBE200" w14:textId="5310CAD9" w:rsidR="00794264" w:rsidRDefault="00794264" w:rsidP="0079426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C176D6">
        <w:rPr>
          <w:b/>
          <w:i/>
          <w:sz w:val="20"/>
          <w:highlight w:val="yellow"/>
          <w:lang w:eastAsia="zh-CN"/>
        </w:rPr>
        <w:t>196</w:t>
      </w:r>
      <w:r>
        <w:rPr>
          <w:b/>
          <w:i/>
          <w:sz w:val="20"/>
          <w:highlight w:val="yellow"/>
          <w:lang w:eastAsia="zh-CN"/>
        </w:rPr>
        <w:t>L</w:t>
      </w:r>
      <w:r w:rsidR="00C176D6">
        <w:rPr>
          <w:b/>
          <w:i/>
          <w:sz w:val="20"/>
          <w:highlight w:val="yellow"/>
          <w:lang w:eastAsia="zh-CN"/>
        </w:rPr>
        <w:t>42</w:t>
      </w:r>
      <w:r>
        <w:rPr>
          <w:b/>
          <w:i/>
          <w:sz w:val="20"/>
          <w:highlight w:val="yellow"/>
          <w:lang w:eastAsia="zh-CN"/>
        </w:rPr>
        <w:t xml:space="preserve"> to P</w:t>
      </w:r>
      <w:r w:rsidR="00C176D6">
        <w:rPr>
          <w:b/>
          <w:i/>
          <w:sz w:val="20"/>
          <w:highlight w:val="yellow"/>
          <w:lang w:eastAsia="zh-CN"/>
        </w:rPr>
        <w:t>196</w:t>
      </w:r>
      <w:r>
        <w:rPr>
          <w:b/>
          <w:i/>
          <w:sz w:val="20"/>
          <w:highlight w:val="yellow"/>
          <w:lang w:eastAsia="zh-CN"/>
        </w:rPr>
        <w:t>L</w:t>
      </w:r>
      <w:r w:rsidR="00C176D6">
        <w:rPr>
          <w:b/>
          <w:i/>
          <w:sz w:val="20"/>
          <w:highlight w:val="yellow"/>
          <w:lang w:eastAsia="zh-CN"/>
        </w:rPr>
        <w:t>49</w:t>
      </w:r>
      <w:r>
        <w:rPr>
          <w:b/>
          <w:i/>
          <w:sz w:val="20"/>
          <w:highlight w:val="yellow"/>
          <w:lang w:eastAsia="zh-CN"/>
        </w:rPr>
        <w:t xml:space="preserve">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0EC6C76E" w14:textId="7ADD885F" w:rsidR="00794264" w:rsidRDefault="00794264" w:rsidP="00E330D8">
      <w:pPr>
        <w:jc w:val="both"/>
        <w:rPr>
          <w:b/>
          <w:i/>
          <w:sz w:val="20"/>
          <w:lang w:eastAsia="zh-CN"/>
        </w:rPr>
      </w:pPr>
    </w:p>
    <w:p w14:paraId="1FC5944F" w14:textId="079A45C3" w:rsidR="00794264" w:rsidRDefault="00C176D6" w:rsidP="00E330D8">
      <w:pPr>
        <w:jc w:val="both"/>
      </w:pPr>
      <w:r>
        <w:t xml:space="preserve">If the Report Type field of the Report Control field of a DMG Sensing Report Control element is set to 7 (Target) then the DMG Sensing </w:t>
      </w:r>
      <w:del w:id="114" w:author="Durui(Ray, WT Lab)" w:date="2024-07-27T14:58:00Z">
        <w:r w:rsidDel="009B4A6B">
          <w:delText xml:space="preserve">Image </w:delText>
        </w:r>
      </w:del>
      <w:ins w:id="115" w:author="Durui(Ray, WT Lab)" w:date="2024-07-27T14:58:00Z">
        <w:r w:rsidR="009B4A6B">
          <w:t xml:space="preserve">Target </w:t>
        </w:r>
      </w:ins>
      <w:r>
        <w:t xml:space="preserve">Report Data </w:t>
      </w:r>
      <w:proofErr w:type="spellStart"/>
      <w:r>
        <w:t>subelements</w:t>
      </w:r>
      <w:proofErr w:type="spellEnd"/>
      <w:r>
        <w:t xml:space="preserve"> in the associated DMG Sensing Report Element contains</w:t>
      </w:r>
      <w:del w:id="116" w:author="Durui(Ray, WT Lab)" w:date="2024-07-27T15:06:00Z">
        <w:r w:rsidDel="00446A3D">
          <w:delText xml:space="preserve"> DMG Sensing Targets Report fields</w:delText>
        </w:r>
      </w:del>
      <w:ins w:id="117" w:author="Durui(Ray, WT Lab)" w:date="2024-07-27T15:06:00Z">
        <w:r w:rsidR="00446A3D">
          <w:t xml:space="preserve"> Target Parameters fields</w:t>
        </w:r>
      </w:ins>
      <w:r>
        <w:t>. Each</w:t>
      </w:r>
      <w:del w:id="118" w:author="Durui(Ray, WT Lab)" w:date="2024-07-27T15:06:00Z">
        <w:r w:rsidDel="00F34EB9">
          <w:delText xml:space="preserve"> DMG Sensing Targets Report field</w:delText>
        </w:r>
      </w:del>
      <w:ins w:id="119" w:author="Durui(Ray, WT Lab)" w:date="2024-07-27T15:06:00Z">
        <w:r w:rsidR="00F34EB9">
          <w:t xml:space="preserve"> Target Parameters field</w:t>
        </w:r>
      </w:ins>
      <w:r>
        <w:t>, is associated with a Target and identified by the Target Index field. A Target Index is associated with measurements that the STA generating the report estimates that belong to a single object. If a STA estimates that a particular target is consistent in different reports (in different times, e.g., over different bursts), it may set the Target Index field to a consistent nonzero value.</w:t>
      </w:r>
    </w:p>
    <w:p w14:paraId="3431E448" w14:textId="759B0215" w:rsidR="00727F23" w:rsidRDefault="00727F23" w:rsidP="00ED36EC">
      <w:pPr>
        <w:rPr>
          <w:b/>
          <w:i/>
          <w:sz w:val="20"/>
          <w:highlight w:val="yellow"/>
          <w:lang w:eastAsia="zh-CN"/>
        </w:rPr>
      </w:pPr>
    </w:p>
    <w:p w14:paraId="497966AA" w14:textId="51645AB4" w:rsidR="009144DD" w:rsidRDefault="009144DD" w:rsidP="00727F23">
      <w:pPr>
        <w:jc w:val="center"/>
        <w:rPr>
          <w:b/>
          <w:i/>
          <w:sz w:val="20"/>
          <w:highlight w:val="yellow"/>
          <w:lang w:eastAsia="zh-CN"/>
        </w:rPr>
      </w:pPr>
    </w:p>
    <w:p w14:paraId="11F88828" w14:textId="068C1511" w:rsidR="009144DD" w:rsidRDefault="009144DD" w:rsidP="00727F23">
      <w:pPr>
        <w:jc w:val="center"/>
        <w:rPr>
          <w:b/>
          <w:i/>
          <w:sz w:val="20"/>
          <w:highlight w:val="yellow"/>
          <w:lang w:eastAsia="zh-CN"/>
        </w:rPr>
      </w:pPr>
    </w:p>
    <w:p w14:paraId="54CAEAB7" w14:textId="77777777" w:rsidR="009144DD" w:rsidRDefault="009144DD" w:rsidP="009144DD">
      <w:pPr>
        <w:jc w:val="both"/>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change the name of </w:t>
      </w:r>
      <w:r w:rsidRPr="005540C3">
        <w:rPr>
          <w:b/>
          <w:i/>
          <w:sz w:val="20"/>
          <w:highlight w:val="green"/>
          <w:lang w:eastAsia="zh-CN"/>
        </w:rPr>
        <w:t>‘Figure 9-1072cv—Target field format’</w:t>
      </w:r>
      <w:r>
        <w:rPr>
          <w:b/>
          <w:i/>
          <w:sz w:val="20"/>
          <w:lang w:eastAsia="zh-CN"/>
        </w:rPr>
        <w:t xml:space="preserve"> to </w:t>
      </w:r>
      <w:r w:rsidRPr="005540C3">
        <w:rPr>
          <w:b/>
          <w:i/>
          <w:sz w:val="20"/>
          <w:highlight w:val="cyan"/>
          <w:lang w:eastAsia="zh-CN"/>
        </w:rPr>
        <w:t>‘Figure 9-1072cv—Target Parameters field format’</w:t>
      </w:r>
    </w:p>
    <w:p w14:paraId="4710D8EF" w14:textId="77777777" w:rsidR="009144DD" w:rsidRDefault="009144DD" w:rsidP="00727F23">
      <w:pPr>
        <w:jc w:val="center"/>
        <w:rPr>
          <w:b/>
          <w:i/>
          <w:sz w:val="20"/>
          <w:highlight w:val="yellow"/>
          <w:lang w:eastAsia="zh-CN"/>
        </w:rPr>
      </w:pPr>
    </w:p>
    <w:p w14:paraId="400BFB72" w14:textId="77777777" w:rsidR="00727F23" w:rsidRDefault="00727F23" w:rsidP="00E330D8">
      <w:pPr>
        <w:jc w:val="both"/>
        <w:rPr>
          <w:b/>
          <w:i/>
          <w:sz w:val="20"/>
          <w:lang w:eastAsia="zh-CN"/>
        </w:rPr>
      </w:pPr>
    </w:p>
    <w:p w14:paraId="21D06B48" w14:textId="6DC882F5" w:rsidR="00794264" w:rsidRPr="009918A2" w:rsidRDefault="00794264" w:rsidP="00794264">
      <w:pPr>
        <w:pStyle w:val="Heading1"/>
        <w:rPr>
          <w:sz w:val="28"/>
        </w:rPr>
      </w:pPr>
      <w:r w:rsidRPr="009918A2">
        <w:rPr>
          <w:sz w:val="28"/>
        </w:rPr>
        <w:t xml:space="preserve">CID </w:t>
      </w:r>
      <w:r>
        <w:rPr>
          <w:sz w:val="28"/>
        </w:rPr>
        <w:t>61</w:t>
      </w:r>
      <w:r w:rsidR="00232060">
        <w:rPr>
          <w:sz w:val="28"/>
        </w:rPr>
        <w:t>20</w:t>
      </w:r>
    </w:p>
    <w:p w14:paraId="53B0646C" w14:textId="77777777" w:rsidR="00794264" w:rsidRPr="00B2689F" w:rsidRDefault="00794264" w:rsidP="00794264"/>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794264" w:rsidRPr="00F0694E" w14:paraId="162D1149" w14:textId="77777777" w:rsidTr="00405455">
        <w:trPr>
          <w:trHeight w:val="734"/>
        </w:trPr>
        <w:tc>
          <w:tcPr>
            <w:tcW w:w="919" w:type="dxa"/>
          </w:tcPr>
          <w:p w14:paraId="31097713"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5329E6B2" w14:textId="77777777" w:rsidR="00794264" w:rsidRDefault="00794264"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9842FDB" w14:textId="77777777" w:rsidR="00794264" w:rsidRPr="00F0694E" w:rsidRDefault="00794264"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2F2C9B55"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D4FDD40"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BE7C421" w14:textId="77777777" w:rsidR="00794264" w:rsidRPr="00F0694E" w:rsidRDefault="00794264"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55C04B2" w14:textId="77777777" w:rsidR="00794264" w:rsidRDefault="00794264" w:rsidP="00405455">
            <w:pPr>
              <w:rPr>
                <w:rFonts w:ascii="Arial" w:hAnsi="Arial" w:cs="Arial"/>
                <w:sz w:val="20"/>
                <w:lang w:val="en-US" w:eastAsia="zh-CN"/>
              </w:rPr>
            </w:pPr>
            <w:r>
              <w:rPr>
                <w:rFonts w:ascii="Arial" w:hAnsi="Arial" w:cs="Arial" w:hint="eastAsia"/>
                <w:sz w:val="20"/>
                <w:lang w:val="en-US" w:eastAsia="zh-CN"/>
              </w:rPr>
              <w:t>Resolution</w:t>
            </w:r>
          </w:p>
        </w:tc>
      </w:tr>
      <w:tr w:rsidR="00C1467F" w:rsidRPr="00BF72DD" w14:paraId="77DDEA09" w14:textId="77777777" w:rsidTr="00405455">
        <w:trPr>
          <w:trHeight w:val="479"/>
        </w:trPr>
        <w:tc>
          <w:tcPr>
            <w:tcW w:w="919" w:type="dxa"/>
          </w:tcPr>
          <w:p w14:paraId="59FCD138" w14:textId="195EAD57" w:rsidR="00C1467F" w:rsidRDefault="00C1467F" w:rsidP="00C1467F">
            <w:pPr>
              <w:rPr>
                <w:rFonts w:ascii="Arial" w:hAnsi="Arial" w:cs="Arial"/>
                <w:sz w:val="20"/>
                <w:lang w:val="en-US" w:eastAsia="zh-CN"/>
              </w:rPr>
            </w:pPr>
            <w:r w:rsidRPr="004E33EE">
              <w:rPr>
                <w:rFonts w:ascii="Arial" w:hAnsi="Arial" w:cs="Arial"/>
                <w:sz w:val="20"/>
              </w:rPr>
              <w:t>6</w:t>
            </w:r>
            <w:r>
              <w:rPr>
                <w:rFonts w:ascii="Arial" w:hAnsi="Arial" w:cs="Arial"/>
                <w:sz w:val="20"/>
              </w:rPr>
              <w:t>1</w:t>
            </w:r>
            <w:r w:rsidR="0068363B">
              <w:rPr>
                <w:rFonts w:ascii="Arial" w:hAnsi="Arial" w:cs="Arial"/>
                <w:sz w:val="20"/>
              </w:rPr>
              <w:t>20</w:t>
            </w:r>
          </w:p>
        </w:tc>
        <w:tc>
          <w:tcPr>
            <w:tcW w:w="1134" w:type="dxa"/>
            <w:shd w:val="clear" w:color="auto" w:fill="auto"/>
          </w:tcPr>
          <w:p w14:paraId="7DD1D718" w14:textId="77777777" w:rsidR="0046100A" w:rsidRDefault="0046100A" w:rsidP="0046100A">
            <w:pPr>
              <w:rPr>
                <w:rFonts w:ascii="Arial" w:hAnsi="Arial" w:cs="Arial"/>
                <w:sz w:val="20"/>
                <w:lang w:val="en-SG" w:eastAsia="zh-CN"/>
              </w:rPr>
            </w:pPr>
            <w:r>
              <w:rPr>
                <w:rFonts w:ascii="Arial" w:hAnsi="Arial" w:cs="Arial"/>
                <w:sz w:val="20"/>
              </w:rPr>
              <w:t>197.50</w:t>
            </w:r>
          </w:p>
          <w:p w14:paraId="52F337EB" w14:textId="68C99FE4" w:rsidR="00C1467F" w:rsidRDefault="00C1467F" w:rsidP="00C1467F">
            <w:pPr>
              <w:rPr>
                <w:rFonts w:ascii="Arial" w:hAnsi="Arial" w:cs="Arial"/>
                <w:sz w:val="20"/>
                <w:lang w:val="en-US" w:eastAsia="zh-CN"/>
              </w:rPr>
            </w:pPr>
          </w:p>
        </w:tc>
        <w:tc>
          <w:tcPr>
            <w:tcW w:w="851" w:type="dxa"/>
            <w:shd w:val="clear" w:color="auto" w:fill="auto"/>
          </w:tcPr>
          <w:p w14:paraId="7FD5B471" w14:textId="77777777" w:rsidR="0068363B" w:rsidRDefault="0068363B" w:rsidP="0068363B">
            <w:pPr>
              <w:rPr>
                <w:rFonts w:ascii="Arial" w:hAnsi="Arial" w:cs="Arial"/>
                <w:sz w:val="20"/>
                <w:lang w:val="en-SG" w:eastAsia="zh-CN"/>
              </w:rPr>
            </w:pPr>
            <w:r>
              <w:rPr>
                <w:rFonts w:ascii="Arial" w:hAnsi="Arial" w:cs="Arial"/>
                <w:sz w:val="20"/>
              </w:rPr>
              <w:t>11.55.3.9</w:t>
            </w:r>
          </w:p>
          <w:p w14:paraId="5B767930" w14:textId="77777777" w:rsidR="00C1467F" w:rsidRPr="00B1498D" w:rsidRDefault="00C1467F" w:rsidP="00C1467F">
            <w:pPr>
              <w:rPr>
                <w:rFonts w:ascii="Arial" w:hAnsi="Arial" w:cs="Arial"/>
                <w:sz w:val="20"/>
                <w:lang w:val="en-US" w:eastAsia="zh-CN"/>
              </w:rPr>
            </w:pPr>
          </w:p>
        </w:tc>
        <w:tc>
          <w:tcPr>
            <w:tcW w:w="1984" w:type="dxa"/>
            <w:shd w:val="clear" w:color="auto" w:fill="auto"/>
          </w:tcPr>
          <w:p w14:paraId="6B140DFC" w14:textId="6403F963" w:rsidR="00C1467F" w:rsidRPr="00E73738" w:rsidRDefault="00C1467F" w:rsidP="00C1467F">
            <w:pPr>
              <w:rPr>
                <w:rFonts w:ascii="Arial" w:hAnsi="Arial" w:cs="Arial"/>
                <w:sz w:val="20"/>
                <w:lang w:val="en-US" w:eastAsia="zh-CN"/>
              </w:rPr>
            </w:pPr>
            <w:r>
              <w:rPr>
                <w:rFonts w:ascii="Arial" w:hAnsi="Arial" w:cs="Arial"/>
                <w:sz w:val="20"/>
              </w:rPr>
              <w:t>Sensing Support field does not indicate the capability of passive sensing. [ng]</w:t>
            </w:r>
          </w:p>
        </w:tc>
        <w:tc>
          <w:tcPr>
            <w:tcW w:w="2835" w:type="dxa"/>
            <w:shd w:val="clear" w:color="auto" w:fill="auto"/>
          </w:tcPr>
          <w:p w14:paraId="7B697DCB" w14:textId="4F04EF0A" w:rsidR="00C1467F" w:rsidRPr="00F022B7" w:rsidRDefault="00C1467F" w:rsidP="00C1467F">
            <w:pPr>
              <w:rPr>
                <w:rFonts w:ascii="Arial" w:hAnsi="Arial" w:cs="Arial"/>
                <w:sz w:val="20"/>
                <w:lang w:val="en-US" w:eastAsia="zh-CN"/>
              </w:rPr>
            </w:pPr>
            <w:r>
              <w:rPr>
                <w:rFonts w:ascii="Arial" w:hAnsi="Arial" w:cs="Arial"/>
                <w:sz w:val="20"/>
              </w:rPr>
              <w:t>Please add "except DMG passive sensing" after "any type of sensing".</w:t>
            </w:r>
          </w:p>
        </w:tc>
        <w:tc>
          <w:tcPr>
            <w:tcW w:w="1658" w:type="dxa"/>
            <w:shd w:val="clear" w:color="auto" w:fill="auto"/>
          </w:tcPr>
          <w:p w14:paraId="190BE1B0" w14:textId="508A5AF8" w:rsidR="00C1467F" w:rsidRDefault="006A6F06" w:rsidP="00C1467F">
            <w:pPr>
              <w:rPr>
                <w:sz w:val="20"/>
              </w:rPr>
            </w:pPr>
            <w:r>
              <w:rPr>
                <w:rFonts w:ascii="Arial" w:hAnsi="Arial" w:cs="Arial"/>
                <w:sz w:val="20"/>
              </w:rPr>
              <w:t>Accepted.</w:t>
            </w:r>
          </w:p>
        </w:tc>
      </w:tr>
    </w:tbl>
    <w:p w14:paraId="176857F4" w14:textId="77777777" w:rsidR="00794264" w:rsidRDefault="00794264" w:rsidP="00794264">
      <w:pPr>
        <w:jc w:val="both"/>
        <w:rPr>
          <w:b/>
          <w:i/>
          <w:sz w:val="20"/>
          <w:highlight w:val="yellow"/>
          <w:lang w:eastAsia="zh-CN"/>
        </w:rPr>
      </w:pPr>
    </w:p>
    <w:p w14:paraId="68CEEB56" w14:textId="77777777" w:rsidR="009315AD" w:rsidRDefault="009315AD" w:rsidP="00794264">
      <w:pPr>
        <w:jc w:val="both"/>
        <w:rPr>
          <w:b/>
          <w:i/>
          <w:sz w:val="20"/>
          <w:highlight w:val="yellow"/>
          <w:lang w:eastAsia="zh-CN"/>
        </w:rPr>
      </w:pPr>
    </w:p>
    <w:p w14:paraId="2A0B10AE" w14:textId="4DFF8BC0" w:rsidR="009315AD" w:rsidRDefault="009315AD" w:rsidP="00794264">
      <w:pPr>
        <w:jc w:val="both"/>
        <w:rPr>
          <w:b/>
          <w:i/>
          <w:sz w:val="20"/>
          <w:highlight w:val="cyan"/>
          <w:lang w:eastAsia="zh-CN"/>
        </w:rPr>
      </w:pPr>
      <w:r w:rsidRPr="009315AD">
        <w:rPr>
          <w:b/>
          <w:i/>
          <w:sz w:val="20"/>
          <w:highlight w:val="cyan"/>
          <w:lang w:eastAsia="zh-CN"/>
        </w:rPr>
        <w:t>Discussion</w:t>
      </w:r>
    </w:p>
    <w:p w14:paraId="04533E2F" w14:textId="088541C8" w:rsidR="009315AD" w:rsidRDefault="009315AD" w:rsidP="00794264">
      <w:pPr>
        <w:jc w:val="both"/>
        <w:rPr>
          <w:b/>
          <w:i/>
          <w:sz w:val="20"/>
          <w:highlight w:val="cyan"/>
          <w:lang w:eastAsia="zh-CN"/>
        </w:rPr>
      </w:pPr>
    </w:p>
    <w:p w14:paraId="7B394BAD" w14:textId="6F83BB21" w:rsidR="009315AD" w:rsidRDefault="009315AD" w:rsidP="00794264">
      <w:pPr>
        <w:jc w:val="both"/>
        <w:rPr>
          <w:b/>
          <w:i/>
          <w:sz w:val="20"/>
          <w:highlight w:val="cyan"/>
          <w:lang w:eastAsia="zh-CN"/>
        </w:rPr>
      </w:pPr>
      <w:r>
        <w:rPr>
          <w:noProof/>
        </w:rPr>
        <w:lastRenderedPageBreak/>
        <w:drawing>
          <wp:inline distT="0" distB="0" distL="0" distR="0" wp14:anchorId="1DF0CC56" wp14:editId="7B43B500">
            <wp:extent cx="5943600" cy="2074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74545"/>
                    </a:xfrm>
                    <a:prstGeom prst="rect">
                      <a:avLst/>
                    </a:prstGeom>
                  </pic:spPr>
                </pic:pic>
              </a:graphicData>
            </a:graphic>
          </wp:inline>
        </w:drawing>
      </w:r>
    </w:p>
    <w:p w14:paraId="2BAEE430" w14:textId="09C8957C" w:rsidR="009315AD" w:rsidRDefault="009315AD" w:rsidP="00794264">
      <w:pPr>
        <w:jc w:val="both"/>
        <w:rPr>
          <w:b/>
          <w:i/>
          <w:sz w:val="20"/>
          <w:highlight w:val="cyan"/>
          <w:lang w:eastAsia="zh-CN"/>
        </w:rPr>
      </w:pPr>
    </w:p>
    <w:p w14:paraId="6F1B6AA5" w14:textId="77777777" w:rsidR="009315AD" w:rsidRPr="009315AD" w:rsidRDefault="009315AD" w:rsidP="00794264">
      <w:pPr>
        <w:jc w:val="both"/>
        <w:rPr>
          <w:b/>
          <w:i/>
          <w:sz w:val="20"/>
          <w:highlight w:val="cyan"/>
          <w:lang w:eastAsia="zh-CN"/>
        </w:rPr>
      </w:pPr>
    </w:p>
    <w:p w14:paraId="1902E8B6" w14:textId="7782CA75" w:rsidR="00794264" w:rsidRDefault="00794264" w:rsidP="00794264">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9350D3">
        <w:rPr>
          <w:b/>
          <w:i/>
          <w:sz w:val="20"/>
          <w:highlight w:val="yellow"/>
          <w:lang w:eastAsia="zh-CN"/>
        </w:rPr>
        <w:t>197</w:t>
      </w:r>
      <w:r>
        <w:rPr>
          <w:b/>
          <w:i/>
          <w:sz w:val="20"/>
          <w:highlight w:val="yellow"/>
          <w:lang w:eastAsia="zh-CN"/>
        </w:rPr>
        <w:t>L</w:t>
      </w:r>
      <w:r w:rsidR="009350D3">
        <w:rPr>
          <w:b/>
          <w:i/>
          <w:sz w:val="20"/>
          <w:highlight w:val="yellow"/>
          <w:lang w:eastAsia="zh-CN"/>
        </w:rPr>
        <w:t>47</w:t>
      </w:r>
      <w:r>
        <w:rPr>
          <w:b/>
          <w:i/>
          <w:sz w:val="20"/>
          <w:highlight w:val="yellow"/>
          <w:lang w:eastAsia="zh-CN"/>
        </w:rPr>
        <w:t xml:space="preserve"> to P</w:t>
      </w:r>
      <w:r w:rsidR="009350D3">
        <w:rPr>
          <w:b/>
          <w:i/>
          <w:sz w:val="20"/>
          <w:highlight w:val="yellow"/>
          <w:lang w:eastAsia="zh-CN"/>
        </w:rPr>
        <w:t>197</w:t>
      </w:r>
      <w:r w:rsidR="003278E3">
        <w:rPr>
          <w:b/>
          <w:i/>
          <w:sz w:val="20"/>
          <w:highlight w:val="yellow"/>
          <w:lang w:eastAsia="zh-CN"/>
        </w:rPr>
        <w:t>L</w:t>
      </w:r>
      <w:r w:rsidR="009350D3">
        <w:rPr>
          <w:b/>
          <w:i/>
          <w:sz w:val="20"/>
          <w:highlight w:val="yellow"/>
          <w:lang w:eastAsia="zh-CN"/>
        </w:rPr>
        <w:t>56</w:t>
      </w:r>
      <w:r>
        <w:rPr>
          <w:b/>
          <w:i/>
          <w:sz w:val="20"/>
          <w:highlight w:val="yellow"/>
          <w:lang w:eastAsia="zh-CN"/>
        </w:rPr>
        <w:t xml:space="preserve"> in the subclause </w:t>
      </w:r>
      <w:r w:rsidR="00942423" w:rsidRPr="00CD2A96">
        <w:rPr>
          <w:b/>
          <w:i/>
          <w:sz w:val="20"/>
          <w:highlight w:val="yellow"/>
          <w:lang w:eastAsia="zh-CN"/>
        </w:rPr>
        <w:t>11.55.3.9 DMG passive sensing</w:t>
      </w:r>
      <w:r w:rsidR="00CD2A96" w:rsidRPr="00CD2A96">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62E431B3" w14:textId="6753913E" w:rsidR="005F585F" w:rsidRDefault="005F585F" w:rsidP="00794264">
      <w:pPr>
        <w:jc w:val="both"/>
        <w:rPr>
          <w:b/>
          <w:i/>
          <w:sz w:val="20"/>
          <w:highlight w:val="yellow"/>
          <w:lang w:eastAsia="zh-CN"/>
        </w:rPr>
      </w:pPr>
    </w:p>
    <w:p w14:paraId="0BF7E2F9" w14:textId="267FA7F1" w:rsidR="005F585F" w:rsidRDefault="005F585F" w:rsidP="00794264">
      <w:pPr>
        <w:jc w:val="both"/>
        <w:rPr>
          <w:b/>
          <w:i/>
          <w:sz w:val="20"/>
          <w:highlight w:val="yellow"/>
          <w:lang w:eastAsia="zh-CN"/>
        </w:rPr>
      </w:pPr>
      <w:r>
        <w:t>A DMG AP or DMG PCP advertises the capability to perform passive sensing in the DMG Sensing Short Capabilities element (see 9.4.2.334 (DMG Sensing Short Capabilities element)). The DMG AP or DMG PCP shall set the Sensing Support field of the Short DMG Sensing Capabilities field to 1 to indicate that it supports any type of sensing</w:t>
      </w:r>
      <w:ins w:id="120" w:author="Durui(Ray, WT Lab)" w:date="2024-07-27T15:16:00Z">
        <w:r w:rsidR="00BA2D60">
          <w:t xml:space="preserve"> except DMG passive</w:t>
        </w:r>
      </w:ins>
      <w:ins w:id="121" w:author="Durui(Ray, WT Lab)" w:date="2024-07-27T15:17:00Z">
        <w:r w:rsidR="00BA2D60">
          <w:t xml:space="preserve"> sensing</w:t>
        </w:r>
      </w:ins>
      <w:r>
        <w:t>. The DMG AP or DMG PCP shall set the Passive Sensing Support field to 1 if it supports DMG passive sensing. The DMG AP or DMG PCP shall set the Accurate Timing of Beacons to 1 if the SBIFS between beacon transmissions in the BTI is exactly where is defined in Table 20-4 (Timing related parameters). The DMG AP or DMG PCP shall set the Location Available field to 1, if it can provide an LCI field in a DMG Passive Sensing Beacon element (see 9.4.2.341 (DMG Passive Sensing Beacon element)).</w:t>
      </w:r>
    </w:p>
    <w:p w14:paraId="53EA6580" w14:textId="3E7A1662" w:rsidR="00794264" w:rsidRDefault="00794264" w:rsidP="00E330D8">
      <w:pPr>
        <w:jc w:val="both"/>
        <w:rPr>
          <w:b/>
          <w:i/>
          <w:sz w:val="20"/>
          <w:lang w:eastAsia="zh-CN"/>
        </w:rPr>
      </w:pPr>
    </w:p>
    <w:p w14:paraId="6CB97528" w14:textId="70D7F57C" w:rsidR="00794264" w:rsidRDefault="00794264" w:rsidP="00E330D8">
      <w:pPr>
        <w:jc w:val="both"/>
        <w:rPr>
          <w:b/>
          <w:i/>
          <w:sz w:val="20"/>
          <w:lang w:eastAsia="zh-CN"/>
        </w:rPr>
      </w:pPr>
    </w:p>
    <w:p w14:paraId="131BB25C" w14:textId="144D6231" w:rsidR="0044497F" w:rsidRPr="009918A2" w:rsidRDefault="0044497F" w:rsidP="0044497F">
      <w:pPr>
        <w:pStyle w:val="Heading1"/>
        <w:rPr>
          <w:sz w:val="28"/>
        </w:rPr>
      </w:pPr>
      <w:r w:rsidRPr="009918A2">
        <w:rPr>
          <w:sz w:val="28"/>
        </w:rPr>
        <w:t xml:space="preserve">CID </w:t>
      </w:r>
      <w:r>
        <w:rPr>
          <w:sz w:val="28"/>
        </w:rPr>
        <w:t>61</w:t>
      </w:r>
      <w:r w:rsidR="00232060">
        <w:rPr>
          <w:sz w:val="28"/>
        </w:rPr>
        <w:t>2</w:t>
      </w:r>
      <w:r>
        <w:rPr>
          <w:sz w:val="28"/>
        </w:rPr>
        <w:t>1</w:t>
      </w:r>
    </w:p>
    <w:p w14:paraId="28963775" w14:textId="77777777" w:rsidR="0044497F" w:rsidRPr="00B2689F" w:rsidRDefault="0044497F" w:rsidP="0044497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4497F" w:rsidRPr="00F0694E" w14:paraId="0D73AC65" w14:textId="77777777" w:rsidTr="00405455">
        <w:trPr>
          <w:trHeight w:val="734"/>
        </w:trPr>
        <w:tc>
          <w:tcPr>
            <w:tcW w:w="919" w:type="dxa"/>
          </w:tcPr>
          <w:p w14:paraId="25DA5AA6"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4D44F4C"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FF2EAE8" w14:textId="77777777" w:rsidR="0044497F" w:rsidRPr="00F0694E" w:rsidRDefault="0044497F"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52A8705"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B8AA243"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607F96D7"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9CAA048" w14:textId="77777777" w:rsidR="0044497F" w:rsidRDefault="0044497F" w:rsidP="00405455">
            <w:pPr>
              <w:rPr>
                <w:rFonts w:ascii="Arial" w:hAnsi="Arial" w:cs="Arial"/>
                <w:sz w:val="20"/>
                <w:lang w:val="en-US" w:eastAsia="zh-CN"/>
              </w:rPr>
            </w:pPr>
            <w:r>
              <w:rPr>
                <w:rFonts w:ascii="Arial" w:hAnsi="Arial" w:cs="Arial" w:hint="eastAsia"/>
                <w:sz w:val="20"/>
                <w:lang w:val="en-US" w:eastAsia="zh-CN"/>
              </w:rPr>
              <w:t>Resolution</w:t>
            </w:r>
          </w:p>
        </w:tc>
      </w:tr>
      <w:tr w:rsidR="009B0713" w:rsidRPr="00BF72DD" w14:paraId="09D6D760" w14:textId="77777777" w:rsidTr="00405455">
        <w:trPr>
          <w:trHeight w:val="479"/>
        </w:trPr>
        <w:tc>
          <w:tcPr>
            <w:tcW w:w="919" w:type="dxa"/>
          </w:tcPr>
          <w:p w14:paraId="29A9680C" w14:textId="36198D80" w:rsidR="009B0713" w:rsidRDefault="009B0713" w:rsidP="009B0713">
            <w:pPr>
              <w:rPr>
                <w:rFonts w:ascii="Arial" w:hAnsi="Arial" w:cs="Arial"/>
                <w:sz w:val="20"/>
                <w:lang w:val="en-US" w:eastAsia="zh-CN"/>
              </w:rPr>
            </w:pPr>
            <w:r w:rsidRPr="004E33EE">
              <w:rPr>
                <w:rFonts w:ascii="Arial" w:hAnsi="Arial" w:cs="Arial"/>
                <w:sz w:val="20"/>
              </w:rPr>
              <w:t>6</w:t>
            </w:r>
            <w:r>
              <w:rPr>
                <w:rFonts w:ascii="Arial" w:hAnsi="Arial" w:cs="Arial"/>
                <w:sz w:val="20"/>
              </w:rPr>
              <w:t>121</w:t>
            </w:r>
          </w:p>
        </w:tc>
        <w:tc>
          <w:tcPr>
            <w:tcW w:w="1134" w:type="dxa"/>
            <w:shd w:val="clear" w:color="auto" w:fill="auto"/>
          </w:tcPr>
          <w:p w14:paraId="4512D969" w14:textId="77777777" w:rsidR="009B0713" w:rsidRDefault="009B0713" w:rsidP="009B0713">
            <w:pPr>
              <w:rPr>
                <w:rFonts w:ascii="Arial" w:hAnsi="Arial" w:cs="Arial"/>
                <w:sz w:val="20"/>
                <w:lang w:val="en-SG" w:eastAsia="zh-CN"/>
              </w:rPr>
            </w:pPr>
            <w:r>
              <w:rPr>
                <w:rFonts w:ascii="Arial" w:hAnsi="Arial" w:cs="Arial"/>
                <w:sz w:val="20"/>
              </w:rPr>
              <w:t>197.38</w:t>
            </w:r>
          </w:p>
          <w:p w14:paraId="63096787" w14:textId="1E9674F5" w:rsidR="009B0713" w:rsidRDefault="009B0713" w:rsidP="009B0713">
            <w:pPr>
              <w:rPr>
                <w:rFonts w:ascii="Arial" w:hAnsi="Arial" w:cs="Arial"/>
                <w:sz w:val="20"/>
                <w:lang w:val="en-US" w:eastAsia="zh-CN"/>
              </w:rPr>
            </w:pPr>
          </w:p>
        </w:tc>
        <w:tc>
          <w:tcPr>
            <w:tcW w:w="851" w:type="dxa"/>
            <w:shd w:val="clear" w:color="auto" w:fill="auto"/>
          </w:tcPr>
          <w:p w14:paraId="48D1B353" w14:textId="77777777" w:rsidR="009B0713" w:rsidRDefault="009B0713" w:rsidP="009B0713">
            <w:pPr>
              <w:rPr>
                <w:rFonts w:ascii="Arial" w:hAnsi="Arial" w:cs="Arial"/>
                <w:sz w:val="20"/>
                <w:lang w:val="en-SG" w:eastAsia="zh-CN"/>
              </w:rPr>
            </w:pPr>
            <w:r>
              <w:rPr>
                <w:rFonts w:ascii="Arial" w:hAnsi="Arial" w:cs="Arial"/>
                <w:sz w:val="20"/>
              </w:rPr>
              <w:t>11.55.3.8</w:t>
            </w:r>
          </w:p>
          <w:p w14:paraId="6F29E9A5" w14:textId="77777777" w:rsidR="009B0713" w:rsidRPr="00B1498D" w:rsidRDefault="009B0713" w:rsidP="009B0713">
            <w:pPr>
              <w:rPr>
                <w:rFonts w:ascii="Arial" w:hAnsi="Arial" w:cs="Arial"/>
                <w:sz w:val="20"/>
                <w:lang w:val="en-US" w:eastAsia="zh-CN"/>
              </w:rPr>
            </w:pPr>
          </w:p>
        </w:tc>
        <w:tc>
          <w:tcPr>
            <w:tcW w:w="1984" w:type="dxa"/>
            <w:shd w:val="clear" w:color="auto" w:fill="auto"/>
          </w:tcPr>
          <w:p w14:paraId="35F5588D" w14:textId="65F9784A" w:rsidR="009B0713" w:rsidRPr="00E73738" w:rsidRDefault="009B0713" w:rsidP="009B0713">
            <w:pPr>
              <w:rPr>
                <w:rFonts w:ascii="Arial" w:hAnsi="Arial" w:cs="Arial"/>
                <w:sz w:val="20"/>
                <w:lang w:val="en-US" w:eastAsia="zh-CN"/>
              </w:rPr>
            </w:pPr>
            <w:r>
              <w:rPr>
                <w:rFonts w:ascii="Arial" w:hAnsi="Arial" w:cs="Arial"/>
                <w:sz w:val="20"/>
              </w:rPr>
              <w:t xml:space="preserve">DMG MSID and the MAC address of the sensing initiator are used to identify a sensing measurement session uniquely. For example, the measurement session with DMG MSID = 1 is terminated by sensing initiator A. The sensing responder can still participate in a different sensing measurement session with another sensing </w:t>
            </w:r>
            <w:proofErr w:type="spellStart"/>
            <w:r>
              <w:rPr>
                <w:rFonts w:ascii="Arial" w:hAnsi="Arial" w:cs="Arial"/>
                <w:sz w:val="20"/>
              </w:rPr>
              <w:lastRenderedPageBreak/>
              <w:t>intiator</w:t>
            </w:r>
            <w:proofErr w:type="spellEnd"/>
            <w:r>
              <w:rPr>
                <w:rFonts w:ascii="Arial" w:hAnsi="Arial" w:cs="Arial"/>
                <w:sz w:val="20"/>
              </w:rPr>
              <w:t xml:space="preserve"> B that also sets DMG MSID to 1. </w:t>
            </w:r>
          </w:p>
        </w:tc>
        <w:tc>
          <w:tcPr>
            <w:tcW w:w="2835" w:type="dxa"/>
            <w:shd w:val="clear" w:color="auto" w:fill="auto"/>
          </w:tcPr>
          <w:p w14:paraId="2052EB92" w14:textId="04C5AC7F" w:rsidR="009B0713" w:rsidRPr="00F022B7" w:rsidRDefault="009B0713" w:rsidP="009B0713">
            <w:pPr>
              <w:rPr>
                <w:rFonts w:ascii="Arial" w:hAnsi="Arial" w:cs="Arial"/>
                <w:sz w:val="20"/>
                <w:lang w:val="en-US" w:eastAsia="zh-CN"/>
              </w:rPr>
            </w:pPr>
            <w:r>
              <w:rPr>
                <w:rFonts w:ascii="Arial" w:hAnsi="Arial" w:cs="Arial"/>
                <w:sz w:val="20"/>
              </w:rPr>
              <w:lastRenderedPageBreak/>
              <w:t>Please add "with the same sensing initiator" before the period.</w:t>
            </w:r>
          </w:p>
        </w:tc>
        <w:tc>
          <w:tcPr>
            <w:tcW w:w="1658" w:type="dxa"/>
            <w:shd w:val="clear" w:color="auto" w:fill="auto"/>
          </w:tcPr>
          <w:p w14:paraId="28240B6B" w14:textId="77777777" w:rsidR="009B0713" w:rsidRDefault="009B0713" w:rsidP="009B0713">
            <w:pPr>
              <w:rPr>
                <w:sz w:val="20"/>
              </w:rPr>
            </w:pPr>
            <w:r>
              <w:rPr>
                <w:rFonts w:ascii="Arial" w:hAnsi="Arial" w:cs="Arial"/>
                <w:sz w:val="20"/>
              </w:rPr>
              <w:t>Accepted.</w:t>
            </w:r>
          </w:p>
        </w:tc>
      </w:tr>
    </w:tbl>
    <w:p w14:paraId="121126A4" w14:textId="77777777" w:rsidR="0044497F" w:rsidRDefault="0044497F" w:rsidP="0044497F">
      <w:pPr>
        <w:jc w:val="both"/>
        <w:rPr>
          <w:b/>
          <w:i/>
          <w:sz w:val="20"/>
          <w:highlight w:val="yellow"/>
          <w:lang w:eastAsia="zh-CN"/>
        </w:rPr>
      </w:pPr>
    </w:p>
    <w:p w14:paraId="37040DDD" w14:textId="3565500A" w:rsidR="0044497F" w:rsidRDefault="0044497F" w:rsidP="0044497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from P</w:t>
      </w:r>
      <w:r w:rsidR="00EF7EB2">
        <w:rPr>
          <w:b/>
          <w:i/>
          <w:sz w:val="20"/>
          <w:highlight w:val="yellow"/>
          <w:lang w:eastAsia="zh-CN"/>
        </w:rPr>
        <w:t>197</w:t>
      </w:r>
      <w:r>
        <w:rPr>
          <w:b/>
          <w:i/>
          <w:sz w:val="20"/>
          <w:highlight w:val="yellow"/>
          <w:lang w:eastAsia="zh-CN"/>
        </w:rPr>
        <w:t>L</w:t>
      </w:r>
      <w:r w:rsidR="00EF7EB2">
        <w:rPr>
          <w:b/>
          <w:i/>
          <w:sz w:val="20"/>
          <w:highlight w:val="yellow"/>
          <w:lang w:eastAsia="zh-CN"/>
        </w:rPr>
        <w:t>36</w:t>
      </w:r>
      <w:r>
        <w:rPr>
          <w:b/>
          <w:i/>
          <w:sz w:val="20"/>
          <w:highlight w:val="yellow"/>
          <w:lang w:eastAsia="zh-CN"/>
        </w:rPr>
        <w:t xml:space="preserve"> to P</w:t>
      </w:r>
      <w:r w:rsidR="00EF7EB2">
        <w:rPr>
          <w:b/>
          <w:i/>
          <w:sz w:val="20"/>
          <w:highlight w:val="yellow"/>
          <w:lang w:eastAsia="zh-CN"/>
        </w:rPr>
        <w:t>197</w:t>
      </w:r>
      <w:r>
        <w:rPr>
          <w:b/>
          <w:i/>
          <w:sz w:val="20"/>
          <w:highlight w:val="yellow"/>
          <w:lang w:eastAsia="zh-CN"/>
        </w:rPr>
        <w:t>L</w:t>
      </w:r>
      <w:r w:rsidR="00EF7EB2">
        <w:rPr>
          <w:b/>
          <w:i/>
          <w:sz w:val="20"/>
          <w:highlight w:val="yellow"/>
          <w:lang w:eastAsia="zh-CN"/>
        </w:rPr>
        <w:t>38</w:t>
      </w:r>
      <w:r>
        <w:rPr>
          <w:b/>
          <w:i/>
          <w:sz w:val="20"/>
          <w:highlight w:val="yellow"/>
          <w:lang w:eastAsia="zh-CN"/>
        </w:rPr>
        <w:t xml:space="preserve"> in the subclause </w:t>
      </w:r>
      <w:r w:rsidR="00B40439" w:rsidRPr="00616735">
        <w:rPr>
          <w:b/>
          <w:i/>
          <w:sz w:val="20"/>
          <w:highlight w:val="yellow"/>
          <w:lang w:eastAsia="zh-CN"/>
        </w:rPr>
        <w:t>11.55.3.8 DMG sensing measurement termination</w:t>
      </w:r>
      <w:r w:rsidR="00616735" w:rsidRPr="00616735">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27F1773B" w14:textId="3194982D" w:rsidR="0044497F" w:rsidRDefault="0044497F" w:rsidP="00E330D8">
      <w:pPr>
        <w:jc w:val="both"/>
        <w:rPr>
          <w:b/>
          <w:i/>
          <w:sz w:val="20"/>
          <w:lang w:eastAsia="zh-CN"/>
        </w:rPr>
      </w:pPr>
    </w:p>
    <w:p w14:paraId="2C9EB55D" w14:textId="46301733" w:rsidR="0044497F" w:rsidRDefault="009B0713" w:rsidP="00E330D8">
      <w:pPr>
        <w:jc w:val="both"/>
        <w:rPr>
          <w:b/>
          <w:i/>
          <w:sz w:val="20"/>
          <w:lang w:eastAsia="zh-CN"/>
        </w:rPr>
      </w:pPr>
      <w:r>
        <w:t>Once the DMG sensing measurement session between a sensing initiator and a sensing responder is terminated, the sensing responder shall not participate in any sensing measurement exchange associated with the corresponding DMG Measurement Session ID</w:t>
      </w:r>
      <w:ins w:id="122" w:author="Durui(Ray, WT Lab)" w:date="2024-07-27T15:21:00Z">
        <w:r>
          <w:t xml:space="preserve"> with the same sensing initiator</w:t>
        </w:r>
      </w:ins>
      <w:r>
        <w:t>.</w:t>
      </w:r>
    </w:p>
    <w:p w14:paraId="02C4A3F4" w14:textId="490699FF" w:rsidR="0044497F" w:rsidRPr="009918A2" w:rsidRDefault="0044497F" w:rsidP="0044497F">
      <w:pPr>
        <w:pStyle w:val="Heading1"/>
        <w:rPr>
          <w:sz w:val="28"/>
        </w:rPr>
      </w:pPr>
      <w:r w:rsidRPr="009918A2">
        <w:rPr>
          <w:sz w:val="28"/>
        </w:rPr>
        <w:t xml:space="preserve">CID </w:t>
      </w:r>
      <w:r>
        <w:rPr>
          <w:sz w:val="28"/>
        </w:rPr>
        <w:t>61</w:t>
      </w:r>
      <w:r w:rsidR="00F86B6C">
        <w:rPr>
          <w:sz w:val="28"/>
        </w:rPr>
        <w:t>28</w:t>
      </w:r>
    </w:p>
    <w:p w14:paraId="4CD267C9" w14:textId="77777777" w:rsidR="0044497F" w:rsidRPr="00B2689F" w:rsidRDefault="0044497F" w:rsidP="0044497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4497F" w:rsidRPr="00F0694E" w14:paraId="51FC59F2" w14:textId="77777777" w:rsidTr="00405455">
        <w:trPr>
          <w:trHeight w:val="734"/>
        </w:trPr>
        <w:tc>
          <w:tcPr>
            <w:tcW w:w="919" w:type="dxa"/>
          </w:tcPr>
          <w:p w14:paraId="3EE460F0"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5A67BCA4" w14:textId="77777777" w:rsidR="0044497F" w:rsidRDefault="0044497F" w:rsidP="00405455">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58BCB72B" w14:textId="77777777" w:rsidR="0044497F" w:rsidRPr="00F0694E" w:rsidRDefault="0044497F" w:rsidP="00405455">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5ACBD36C"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587AB82A"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76F80C9B" w14:textId="77777777" w:rsidR="0044497F" w:rsidRPr="00F0694E" w:rsidRDefault="0044497F" w:rsidP="00405455">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5087EFC" w14:textId="77777777" w:rsidR="0044497F" w:rsidRDefault="0044497F" w:rsidP="00405455">
            <w:pPr>
              <w:rPr>
                <w:rFonts w:ascii="Arial" w:hAnsi="Arial" w:cs="Arial"/>
                <w:sz w:val="20"/>
                <w:lang w:val="en-US" w:eastAsia="zh-CN"/>
              </w:rPr>
            </w:pPr>
            <w:r>
              <w:rPr>
                <w:rFonts w:ascii="Arial" w:hAnsi="Arial" w:cs="Arial" w:hint="eastAsia"/>
                <w:sz w:val="20"/>
                <w:lang w:val="en-US" w:eastAsia="zh-CN"/>
              </w:rPr>
              <w:t>Resolution</w:t>
            </w:r>
          </w:p>
        </w:tc>
      </w:tr>
      <w:tr w:rsidR="00B8712C" w:rsidRPr="00BF72DD" w14:paraId="7E52B328" w14:textId="77777777" w:rsidTr="00405455">
        <w:trPr>
          <w:trHeight w:val="479"/>
        </w:trPr>
        <w:tc>
          <w:tcPr>
            <w:tcW w:w="919" w:type="dxa"/>
          </w:tcPr>
          <w:p w14:paraId="59136EEE" w14:textId="72539694" w:rsidR="00B8712C" w:rsidRDefault="00B8712C" w:rsidP="00B8712C">
            <w:pPr>
              <w:rPr>
                <w:rFonts w:ascii="Arial" w:hAnsi="Arial" w:cs="Arial"/>
                <w:sz w:val="20"/>
                <w:lang w:val="en-US" w:eastAsia="zh-CN"/>
              </w:rPr>
            </w:pPr>
            <w:r w:rsidRPr="004E33EE">
              <w:rPr>
                <w:rFonts w:ascii="Arial" w:hAnsi="Arial" w:cs="Arial"/>
                <w:sz w:val="20"/>
              </w:rPr>
              <w:t>6</w:t>
            </w:r>
            <w:r>
              <w:rPr>
                <w:rFonts w:ascii="Arial" w:hAnsi="Arial" w:cs="Arial"/>
                <w:sz w:val="20"/>
              </w:rPr>
              <w:t>1</w:t>
            </w:r>
            <w:r w:rsidR="00260EB7">
              <w:rPr>
                <w:rFonts w:ascii="Arial" w:hAnsi="Arial" w:cs="Arial"/>
                <w:sz w:val="20"/>
              </w:rPr>
              <w:t>28</w:t>
            </w:r>
          </w:p>
        </w:tc>
        <w:tc>
          <w:tcPr>
            <w:tcW w:w="1134" w:type="dxa"/>
            <w:shd w:val="clear" w:color="auto" w:fill="auto"/>
          </w:tcPr>
          <w:p w14:paraId="5021C4E4" w14:textId="77777777" w:rsidR="00260EB7" w:rsidRDefault="00260EB7" w:rsidP="00260EB7">
            <w:pPr>
              <w:rPr>
                <w:rFonts w:ascii="Arial" w:hAnsi="Arial" w:cs="Arial"/>
                <w:sz w:val="20"/>
                <w:lang w:val="en-SG" w:eastAsia="zh-CN"/>
              </w:rPr>
            </w:pPr>
            <w:r>
              <w:rPr>
                <w:rFonts w:ascii="Arial" w:hAnsi="Arial" w:cs="Arial"/>
                <w:sz w:val="20"/>
              </w:rPr>
              <w:t>195.57</w:t>
            </w:r>
          </w:p>
          <w:p w14:paraId="59938E61" w14:textId="0FA3C8A0" w:rsidR="00B8712C" w:rsidRDefault="00B8712C" w:rsidP="00B8712C">
            <w:pPr>
              <w:rPr>
                <w:rFonts w:ascii="Arial" w:hAnsi="Arial" w:cs="Arial"/>
                <w:sz w:val="20"/>
                <w:lang w:val="en-US" w:eastAsia="zh-CN"/>
              </w:rPr>
            </w:pPr>
          </w:p>
        </w:tc>
        <w:tc>
          <w:tcPr>
            <w:tcW w:w="851" w:type="dxa"/>
            <w:shd w:val="clear" w:color="auto" w:fill="auto"/>
          </w:tcPr>
          <w:p w14:paraId="608A678A" w14:textId="77777777" w:rsidR="00260EB7" w:rsidRDefault="00260EB7" w:rsidP="00260EB7">
            <w:pPr>
              <w:rPr>
                <w:rFonts w:ascii="Arial" w:hAnsi="Arial" w:cs="Arial"/>
                <w:sz w:val="20"/>
                <w:lang w:val="en-SG" w:eastAsia="zh-CN"/>
              </w:rPr>
            </w:pPr>
            <w:r>
              <w:rPr>
                <w:rFonts w:ascii="Arial" w:hAnsi="Arial" w:cs="Arial"/>
                <w:sz w:val="20"/>
              </w:rPr>
              <w:t>11.55.3.7</w:t>
            </w:r>
          </w:p>
          <w:p w14:paraId="3E144707" w14:textId="77777777" w:rsidR="00B8712C" w:rsidRPr="00B1498D" w:rsidRDefault="00B8712C" w:rsidP="00B8712C">
            <w:pPr>
              <w:rPr>
                <w:rFonts w:ascii="Arial" w:hAnsi="Arial" w:cs="Arial"/>
                <w:sz w:val="20"/>
                <w:lang w:val="en-US" w:eastAsia="zh-CN"/>
              </w:rPr>
            </w:pPr>
          </w:p>
        </w:tc>
        <w:tc>
          <w:tcPr>
            <w:tcW w:w="1984" w:type="dxa"/>
            <w:shd w:val="clear" w:color="auto" w:fill="auto"/>
          </w:tcPr>
          <w:p w14:paraId="2AF5BD72" w14:textId="758CF9EF" w:rsidR="00B8712C" w:rsidRPr="00E73738" w:rsidRDefault="00B8712C" w:rsidP="00B8712C">
            <w:pPr>
              <w:rPr>
                <w:rFonts w:ascii="Arial" w:hAnsi="Arial" w:cs="Arial"/>
                <w:sz w:val="20"/>
                <w:lang w:val="en-US" w:eastAsia="zh-CN"/>
              </w:rPr>
            </w:pPr>
            <w:r>
              <w:rPr>
                <w:rFonts w:ascii="Arial" w:hAnsi="Arial" w:cs="Arial"/>
                <w:sz w:val="20"/>
              </w:rPr>
              <w:t>It should be the Report Delay field, not the Report Type field. [ng]</w:t>
            </w:r>
          </w:p>
        </w:tc>
        <w:tc>
          <w:tcPr>
            <w:tcW w:w="2835" w:type="dxa"/>
            <w:shd w:val="clear" w:color="auto" w:fill="auto"/>
          </w:tcPr>
          <w:p w14:paraId="30719974" w14:textId="5DB6B5EE" w:rsidR="00B8712C" w:rsidRPr="00F022B7" w:rsidRDefault="00B8712C" w:rsidP="00B8712C">
            <w:pPr>
              <w:rPr>
                <w:rFonts w:ascii="Arial" w:hAnsi="Arial" w:cs="Arial"/>
                <w:sz w:val="20"/>
                <w:lang w:val="en-US" w:eastAsia="zh-CN"/>
              </w:rPr>
            </w:pPr>
            <w:r>
              <w:rPr>
                <w:rFonts w:ascii="Arial" w:hAnsi="Arial" w:cs="Arial"/>
                <w:sz w:val="20"/>
              </w:rPr>
              <w:t>Please change "Report Type" to "Report Delay".</w:t>
            </w:r>
          </w:p>
        </w:tc>
        <w:tc>
          <w:tcPr>
            <w:tcW w:w="1658" w:type="dxa"/>
            <w:shd w:val="clear" w:color="auto" w:fill="auto"/>
          </w:tcPr>
          <w:p w14:paraId="1118C538" w14:textId="77777777" w:rsidR="00B8712C" w:rsidRDefault="00B8712C" w:rsidP="00B8712C">
            <w:pPr>
              <w:rPr>
                <w:sz w:val="20"/>
              </w:rPr>
            </w:pPr>
            <w:r>
              <w:rPr>
                <w:rFonts w:ascii="Arial" w:hAnsi="Arial" w:cs="Arial"/>
                <w:sz w:val="20"/>
              </w:rPr>
              <w:t>Accepted.</w:t>
            </w:r>
          </w:p>
        </w:tc>
      </w:tr>
    </w:tbl>
    <w:p w14:paraId="45B0001D" w14:textId="77777777" w:rsidR="0044497F" w:rsidRDefault="0044497F" w:rsidP="0044497F">
      <w:pPr>
        <w:jc w:val="both"/>
        <w:rPr>
          <w:b/>
          <w:i/>
          <w:sz w:val="20"/>
          <w:highlight w:val="yellow"/>
          <w:lang w:eastAsia="zh-CN"/>
        </w:rPr>
      </w:pPr>
    </w:p>
    <w:p w14:paraId="4C4146F0" w14:textId="5FA11333" w:rsidR="00DB2737" w:rsidRDefault="00DB2737" w:rsidP="00DB2737">
      <w:pPr>
        <w:jc w:val="both"/>
        <w:rPr>
          <w:b/>
          <w:i/>
          <w:sz w:val="20"/>
          <w:highlight w:val="cyan"/>
          <w:lang w:eastAsia="zh-CN"/>
        </w:rPr>
      </w:pPr>
      <w:r w:rsidRPr="009315AD">
        <w:rPr>
          <w:b/>
          <w:i/>
          <w:sz w:val="20"/>
          <w:highlight w:val="cyan"/>
          <w:lang w:eastAsia="zh-CN"/>
        </w:rPr>
        <w:t>Discussion</w:t>
      </w:r>
    </w:p>
    <w:p w14:paraId="40E85DF9" w14:textId="7F4B48B0" w:rsidR="00DB2737" w:rsidRDefault="00DB2737" w:rsidP="0044497F">
      <w:pPr>
        <w:jc w:val="both"/>
        <w:rPr>
          <w:b/>
          <w:i/>
          <w:sz w:val="20"/>
          <w:highlight w:val="yellow"/>
          <w:lang w:eastAsia="zh-CN"/>
        </w:rPr>
      </w:pPr>
    </w:p>
    <w:p w14:paraId="06309089" w14:textId="69A6F958" w:rsidR="00DB2737" w:rsidRDefault="00DB2737" w:rsidP="00DB2737">
      <w:pPr>
        <w:jc w:val="center"/>
        <w:rPr>
          <w:b/>
          <w:i/>
          <w:sz w:val="20"/>
          <w:highlight w:val="yellow"/>
          <w:lang w:eastAsia="zh-CN"/>
        </w:rPr>
      </w:pPr>
      <w:r>
        <w:rPr>
          <w:noProof/>
        </w:rPr>
        <w:drawing>
          <wp:inline distT="0" distB="0" distL="0" distR="0" wp14:anchorId="45B8894C" wp14:editId="4554F5CF">
            <wp:extent cx="3643952" cy="219065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0220" cy="2194422"/>
                    </a:xfrm>
                    <a:prstGeom prst="rect">
                      <a:avLst/>
                    </a:prstGeom>
                  </pic:spPr>
                </pic:pic>
              </a:graphicData>
            </a:graphic>
          </wp:inline>
        </w:drawing>
      </w:r>
    </w:p>
    <w:p w14:paraId="55FD8CE4" w14:textId="77777777" w:rsidR="00DB2737" w:rsidRDefault="00DB2737" w:rsidP="0044497F">
      <w:pPr>
        <w:jc w:val="both"/>
        <w:rPr>
          <w:b/>
          <w:i/>
          <w:sz w:val="20"/>
          <w:highlight w:val="yellow"/>
          <w:lang w:eastAsia="zh-CN"/>
        </w:rPr>
      </w:pPr>
    </w:p>
    <w:p w14:paraId="1F6FA437" w14:textId="77777777" w:rsidR="00DB2737" w:rsidRDefault="00DB2737" w:rsidP="0044497F">
      <w:pPr>
        <w:jc w:val="both"/>
        <w:rPr>
          <w:b/>
          <w:i/>
          <w:sz w:val="20"/>
          <w:highlight w:val="yellow"/>
          <w:lang w:eastAsia="zh-CN"/>
        </w:rPr>
      </w:pPr>
    </w:p>
    <w:p w14:paraId="0C0138AC" w14:textId="7B12E888" w:rsidR="0044497F" w:rsidRDefault="0044497F" w:rsidP="0044497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from P92L18 to P92L19 in the subclause </w:t>
      </w:r>
      <w:r w:rsidRPr="00823117">
        <w:rPr>
          <w:b/>
          <w:i/>
          <w:sz w:val="20"/>
          <w:highlight w:val="yellow"/>
          <w:lang w:eastAsia="zh-CN"/>
        </w:rPr>
        <w:t xml:space="preserve">9.4.2.335.3 DMG Sensing Scheduling </w:t>
      </w:r>
      <w:proofErr w:type="spellStart"/>
      <w:r w:rsidRPr="00823117">
        <w:rPr>
          <w:b/>
          <w:i/>
          <w:sz w:val="20"/>
          <w:highlight w:val="yellow"/>
          <w:lang w:eastAsia="zh-CN"/>
        </w:rPr>
        <w:t>subelement</w:t>
      </w:r>
      <w:proofErr w:type="spellEnd"/>
      <w:r w:rsidRPr="00823117">
        <w:rPr>
          <w:b/>
          <w:i/>
          <w:sz w:val="20"/>
          <w:highlight w:val="yellow"/>
          <w:lang w:eastAsia="zh-CN"/>
        </w:rPr>
        <w:t xml:space="preserve"> </w:t>
      </w:r>
      <w:r>
        <w:rPr>
          <w:b/>
          <w:i/>
          <w:sz w:val="20"/>
          <w:highlight w:val="yellow"/>
          <w:lang w:eastAsia="zh-CN"/>
        </w:rPr>
        <w:t xml:space="preserve">in D4.0 </w:t>
      </w:r>
      <w:r w:rsidRPr="00D67A8B">
        <w:rPr>
          <w:b/>
          <w:i/>
          <w:sz w:val="20"/>
          <w:highlight w:val="yellow"/>
          <w:lang w:eastAsia="zh-CN"/>
        </w:rPr>
        <w:t>as shown below:</w:t>
      </w:r>
    </w:p>
    <w:p w14:paraId="2B915DB5" w14:textId="77777777" w:rsidR="0044497F" w:rsidRDefault="0044497F" w:rsidP="00E330D8">
      <w:pPr>
        <w:jc w:val="both"/>
        <w:rPr>
          <w:b/>
          <w:i/>
          <w:sz w:val="20"/>
          <w:lang w:eastAsia="zh-CN"/>
        </w:rPr>
      </w:pPr>
    </w:p>
    <w:p w14:paraId="2333BE63" w14:textId="1AE6B23B" w:rsidR="0044497F" w:rsidRPr="006C404C" w:rsidRDefault="004A3DBD" w:rsidP="00E330D8">
      <w:pPr>
        <w:jc w:val="both"/>
        <w:rPr>
          <w:b/>
          <w:i/>
          <w:sz w:val="20"/>
          <w:lang w:eastAsia="zh-CN"/>
        </w:rPr>
      </w:pPr>
      <w:r>
        <w:t xml:space="preserve">For the Channel Measurement Feedback elements, carried within a BRP frame, the measurements on which the report is based upon are defined in the Report Delay field of the Report Control field of the BRP Sensing element (see 9.4.2.340 (BRP Sensing element)). If the value of the field is 1, the report is based on a measurement in the current DMG sensing measurement exchange. If the value of the field is 2, the report is based on a measurement in the previous DMG sensing measurement exchange. The Report </w:t>
      </w:r>
      <w:del w:id="123" w:author="Durui(Ray, WT Lab)" w:date="2024-07-27T15:25:00Z">
        <w:r w:rsidDel="004A3DBD">
          <w:delText xml:space="preserve">Type </w:delText>
        </w:r>
      </w:del>
      <w:ins w:id="124" w:author="Durui(Ray, WT Lab)" w:date="2024-07-27T15:25:00Z">
        <w:r>
          <w:t xml:space="preserve">Delay </w:t>
        </w:r>
      </w:ins>
      <w:r>
        <w:t>field in the first DMG sensing measurement exchange of the burst can be set to 0, indicating no report in this DMG sensing measurement exchange, or 4, indicating report of measurements in the last DMG sensing measurement exchange of the previous burst.</w:t>
      </w:r>
    </w:p>
    <w:p w14:paraId="74C81E9B" w14:textId="20CB48AE" w:rsidR="00E436B2" w:rsidRDefault="00E436B2" w:rsidP="00E436B2">
      <w:pPr>
        <w:pStyle w:val="Heading1"/>
      </w:pPr>
      <w:r>
        <w:lastRenderedPageBreak/>
        <w:t>SP</w:t>
      </w:r>
    </w:p>
    <w:p w14:paraId="3C4B2262" w14:textId="0052C7FF"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B132AB">
        <w:t>6083, 6090, 6100, 6101, 6102, 6103, 6104, 6107, 6108, 6109, 6111, 6125, 6126, 6120, 6121, 6128</w:t>
      </w:r>
      <w:r w:rsidR="00C678E0">
        <w:t xml:space="preserve"> </w:t>
      </w:r>
      <w:r>
        <w:t>in 11-2</w:t>
      </w:r>
      <w:r w:rsidR="00935C9E">
        <w:t>4</w:t>
      </w:r>
      <w:r>
        <w:t>/</w:t>
      </w:r>
      <w:del w:id="125" w:author="Durui(Ray, WT Lab)" w:date="2024-08-20T22:26:00Z">
        <w:r w:rsidR="00CA512E" w:rsidRPr="00CA512E" w:rsidDel="004D199E">
          <w:delText>1351</w:delText>
        </w:r>
        <w:r w:rsidR="00272924" w:rsidDel="004D199E">
          <w:delText>r</w:delText>
        </w:r>
        <w:r w:rsidR="004B52D4" w:rsidDel="004D199E">
          <w:delText>0</w:delText>
        </w:r>
      </w:del>
      <w:ins w:id="126" w:author="Durui(Ray, WT Lab)" w:date="2024-08-20T22:26:00Z">
        <w:r w:rsidR="004D199E" w:rsidRPr="00CA512E">
          <w:t>1351</w:t>
        </w:r>
        <w:r w:rsidR="004D199E">
          <w:t>r</w:t>
        </w:r>
        <w:r w:rsidR="004D199E">
          <w:t>1</w:t>
        </w:r>
      </w:ins>
      <w:r w:rsidR="000416F7">
        <w:t>?</w:t>
      </w:r>
    </w:p>
    <w:p w14:paraId="2972F008" w14:textId="77777777" w:rsidR="00E436B2" w:rsidRPr="00D1105E"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1328" w14:textId="77777777" w:rsidR="00F9730A" w:rsidRDefault="00F9730A">
      <w:r>
        <w:separator/>
      </w:r>
    </w:p>
  </w:endnote>
  <w:endnote w:type="continuationSeparator" w:id="0">
    <w:p w14:paraId="5608D07B" w14:textId="77777777" w:rsidR="00F9730A" w:rsidRDefault="00F9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102DD5B" w:rsidR="008D72FC" w:rsidRDefault="00F9730A">
    <w:pPr>
      <w:pStyle w:val="Footer"/>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C0DC" w14:textId="77777777" w:rsidR="00F9730A" w:rsidRDefault="00F9730A">
      <w:r>
        <w:separator/>
      </w:r>
    </w:p>
  </w:footnote>
  <w:footnote w:type="continuationSeparator" w:id="0">
    <w:p w14:paraId="36CEC4D9" w14:textId="77777777" w:rsidR="00F9730A" w:rsidRDefault="00F9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6DF91EE" w:rsidR="008D72FC" w:rsidRDefault="009E0DD1">
    <w:pPr>
      <w:pStyle w:val="Header"/>
      <w:tabs>
        <w:tab w:val="clear" w:pos="6480"/>
        <w:tab w:val="center" w:pos="4680"/>
        <w:tab w:val="right" w:pos="9360"/>
      </w:tabs>
      <w:rPr>
        <w:lang w:eastAsia="zh-CN"/>
      </w:rPr>
    </w:pPr>
    <w:r>
      <w:rPr>
        <w:lang w:eastAsia="zh-CN"/>
      </w:rPr>
      <w:t>J</w:t>
    </w:r>
    <w:r>
      <w:rPr>
        <w:rFonts w:hint="eastAsia"/>
        <w:lang w:eastAsia="zh-CN"/>
      </w:rPr>
      <w:t>uly</w:t>
    </w:r>
    <w:r w:rsidR="008D72FC">
      <w:rPr>
        <w:rFonts w:hint="eastAsia"/>
        <w:lang w:eastAsia="zh-CN"/>
      </w:rPr>
      <w:t xml:space="preserve"> 20</w:t>
    </w:r>
    <w:r w:rsidR="008D72FC">
      <w:rPr>
        <w:lang w:eastAsia="zh-CN"/>
      </w:rPr>
      <w:t>2</w:t>
    </w:r>
    <w:r w:rsidR="00CA70ED">
      <w:rPr>
        <w:lang w:eastAsia="zh-CN"/>
      </w:rPr>
      <w:t>4</w:t>
    </w:r>
    <w:r w:rsidR="008D72FC">
      <w:tab/>
    </w:r>
    <w:r w:rsidR="008D72FC">
      <w:tab/>
    </w:r>
    <w:del w:id="127" w:author="Durui(Ray, WT Lab)" w:date="2024-08-20T22:25:00Z">
      <w:r w:rsidR="000E729B" w:rsidRPr="00384D8B" w:rsidDel="000B1BAD">
        <w:fldChar w:fldCharType="begin"/>
      </w:r>
      <w:r w:rsidR="000E729B" w:rsidDel="000B1BAD">
        <w:delInstrText xml:space="preserve"> TITLE  \* MERGEFORMAT </w:delInstrText>
      </w:r>
      <w:r w:rsidR="000E729B" w:rsidRPr="00384D8B" w:rsidDel="000B1BAD">
        <w:fldChar w:fldCharType="separate"/>
      </w:r>
      <w:r w:rsidR="000E729B" w:rsidDel="000B1BAD">
        <w:delText>doc.: IEEE 802.11-24/</w:delText>
      </w:r>
      <w:r w:rsidR="00384D8B" w:rsidRPr="00384D8B" w:rsidDel="000B1BAD">
        <w:delText>1351</w:delText>
      </w:r>
      <w:r w:rsidR="000E729B" w:rsidRPr="00384D8B" w:rsidDel="000B1BAD">
        <w:rPr>
          <w:rFonts w:hint="eastAsia"/>
        </w:rPr>
        <w:delText>r</w:delText>
      </w:r>
      <w:r w:rsidR="000E729B" w:rsidRPr="00384D8B" w:rsidDel="000B1BAD">
        <w:fldChar w:fldCharType="end"/>
      </w:r>
      <w:r w:rsidRPr="00384D8B" w:rsidDel="000B1BAD">
        <w:delText>0</w:delText>
      </w:r>
    </w:del>
    <w:ins w:id="128" w:author="Durui(Ray, WT Lab)" w:date="2024-08-20T22:25:00Z">
      <w:r w:rsidR="000B1BAD" w:rsidRPr="00384D8B">
        <w:fldChar w:fldCharType="begin"/>
      </w:r>
      <w:r w:rsidR="000B1BAD">
        <w:instrText xml:space="preserve"> TITLE  \* MERGEFORMAT </w:instrText>
      </w:r>
      <w:r w:rsidR="000B1BAD" w:rsidRPr="00384D8B">
        <w:fldChar w:fldCharType="separate"/>
      </w:r>
      <w:r w:rsidR="000B1BAD">
        <w:t>doc.: IEEE 802.11-24/</w:t>
      </w:r>
      <w:r w:rsidR="000B1BAD" w:rsidRPr="00384D8B">
        <w:t>1351</w:t>
      </w:r>
      <w:r w:rsidR="000B1BAD" w:rsidRPr="00384D8B">
        <w:rPr>
          <w:rFonts w:hint="eastAsia"/>
        </w:rPr>
        <w:t>r</w:t>
      </w:r>
      <w:r w:rsidR="000B1BAD" w:rsidRPr="00384D8B">
        <w:fldChar w:fldCharType="end"/>
      </w:r>
      <w:r w:rsidR="000B1BAD">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ui(Ray, WT Lab)">
    <w15:presenceInfo w15:providerId="AD" w15:userId="S-1-5-21-147214757-305610072-1517763936-5860302"/>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166"/>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A91"/>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767"/>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9AD"/>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344"/>
    <w:rsid w:val="00063433"/>
    <w:rsid w:val="00063531"/>
    <w:rsid w:val="00063C9D"/>
    <w:rsid w:val="00063F97"/>
    <w:rsid w:val="000640A2"/>
    <w:rsid w:val="00064756"/>
    <w:rsid w:val="00064860"/>
    <w:rsid w:val="00064BF4"/>
    <w:rsid w:val="00064EB5"/>
    <w:rsid w:val="000657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0EF3"/>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525"/>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63"/>
    <w:rsid w:val="000A048B"/>
    <w:rsid w:val="000A06F7"/>
    <w:rsid w:val="000A09C5"/>
    <w:rsid w:val="000A0BFE"/>
    <w:rsid w:val="000A14DA"/>
    <w:rsid w:val="000A19B0"/>
    <w:rsid w:val="000A1F7E"/>
    <w:rsid w:val="000A1F96"/>
    <w:rsid w:val="000A2426"/>
    <w:rsid w:val="000A27B9"/>
    <w:rsid w:val="000A2929"/>
    <w:rsid w:val="000A31AD"/>
    <w:rsid w:val="000A3781"/>
    <w:rsid w:val="000A3887"/>
    <w:rsid w:val="000A38D8"/>
    <w:rsid w:val="000A3BC9"/>
    <w:rsid w:val="000A3CE6"/>
    <w:rsid w:val="000A416C"/>
    <w:rsid w:val="000A4189"/>
    <w:rsid w:val="000A4DCF"/>
    <w:rsid w:val="000A4F8B"/>
    <w:rsid w:val="000A5587"/>
    <w:rsid w:val="000A5895"/>
    <w:rsid w:val="000A5B23"/>
    <w:rsid w:val="000A614D"/>
    <w:rsid w:val="000A6153"/>
    <w:rsid w:val="000A66CE"/>
    <w:rsid w:val="000A6C12"/>
    <w:rsid w:val="000A6EDE"/>
    <w:rsid w:val="000A7134"/>
    <w:rsid w:val="000A7176"/>
    <w:rsid w:val="000A7267"/>
    <w:rsid w:val="000A756E"/>
    <w:rsid w:val="000A7760"/>
    <w:rsid w:val="000A7BBD"/>
    <w:rsid w:val="000A7C2D"/>
    <w:rsid w:val="000A7CDC"/>
    <w:rsid w:val="000B04CE"/>
    <w:rsid w:val="000B04FB"/>
    <w:rsid w:val="000B0916"/>
    <w:rsid w:val="000B194D"/>
    <w:rsid w:val="000B1BAD"/>
    <w:rsid w:val="000B1D21"/>
    <w:rsid w:val="000B3614"/>
    <w:rsid w:val="000B39BA"/>
    <w:rsid w:val="000B3A80"/>
    <w:rsid w:val="000B4607"/>
    <w:rsid w:val="000B567F"/>
    <w:rsid w:val="000B5831"/>
    <w:rsid w:val="000B5BA8"/>
    <w:rsid w:val="000B5DD6"/>
    <w:rsid w:val="000B5E9C"/>
    <w:rsid w:val="000B5FAD"/>
    <w:rsid w:val="000B615A"/>
    <w:rsid w:val="000B6EBA"/>
    <w:rsid w:val="000B747A"/>
    <w:rsid w:val="000B7995"/>
    <w:rsid w:val="000B7A2C"/>
    <w:rsid w:val="000B7C26"/>
    <w:rsid w:val="000C03BC"/>
    <w:rsid w:val="000C0B5C"/>
    <w:rsid w:val="000C0F8F"/>
    <w:rsid w:val="000C11AD"/>
    <w:rsid w:val="000C1C34"/>
    <w:rsid w:val="000C1FD2"/>
    <w:rsid w:val="000C22DC"/>
    <w:rsid w:val="000C2565"/>
    <w:rsid w:val="000C2AF7"/>
    <w:rsid w:val="000C2DE9"/>
    <w:rsid w:val="000C2E53"/>
    <w:rsid w:val="000C376C"/>
    <w:rsid w:val="000C395F"/>
    <w:rsid w:val="000C6325"/>
    <w:rsid w:val="000C64E3"/>
    <w:rsid w:val="000C661C"/>
    <w:rsid w:val="000C6A9B"/>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2FD"/>
    <w:rsid w:val="000E5386"/>
    <w:rsid w:val="000E57AB"/>
    <w:rsid w:val="000E5BC2"/>
    <w:rsid w:val="000E6624"/>
    <w:rsid w:val="000E6F68"/>
    <w:rsid w:val="000E729B"/>
    <w:rsid w:val="000E7645"/>
    <w:rsid w:val="000F018B"/>
    <w:rsid w:val="000F0638"/>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C33"/>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599C"/>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6D07"/>
    <w:rsid w:val="00137536"/>
    <w:rsid w:val="00137683"/>
    <w:rsid w:val="00137C0E"/>
    <w:rsid w:val="001400BB"/>
    <w:rsid w:val="0014045E"/>
    <w:rsid w:val="00140671"/>
    <w:rsid w:val="00140F74"/>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674"/>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2C2"/>
    <w:rsid w:val="0018335E"/>
    <w:rsid w:val="0018372A"/>
    <w:rsid w:val="00183D75"/>
    <w:rsid w:val="001842D6"/>
    <w:rsid w:val="00184350"/>
    <w:rsid w:val="0018463C"/>
    <w:rsid w:val="0018617D"/>
    <w:rsid w:val="0018623B"/>
    <w:rsid w:val="00186831"/>
    <w:rsid w:val="00186AB5"/>
    <w:rsid w:val="00187317"/>
    <w:rsid w:val="00187415"/>
    <w:rsid w:val="001877C2"/>
    <w:rsid w:val="001878C6"/>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89C"/>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0F63"/>
    <w:rsid w:val="001D12CF"/>
    <w:rsid w:val="001D1706"/>
    <w:rsid w:val="001D2541"/>
    <w:rsid w:val="001D2606"/>
    <w:rsid w:val="001D298E"/>
    <w:rsid w:val="001D2A10"/>
    <w:rsid w:val="001D3333"/>
    <w:rsid w:val="001D4361"/>
    <w:rsid w:val="001D57D7"/>
    <w:rsid w:val="001D5A14"/>
    <w:rsid w:val="001D61F7"/>
    <w:rsid w:val="001D672E"/>
    <w:rsid w:val="001D699D"/>
    <w:rsid w:val="001D7EC5"/>
    <w:rsid w:val="001E02BC"/>
    <w:rsid w:val="001E02EE"/>
    <w:rsid w:val="001E047C"/>
    <w:rsid w:val="001E0BBE"/>
    <w:rsid w:val="001E0E8D"/>
    <w:rsid w:val="001E15EF"/>
    <w:rsid w:val="001E1621"/>
    <w:rsid w:val="001E1D3F"/>
    <w:rsid w:val="001E206A"/>
    <w:rsid w:val="001E232C"/>
    <w:rsid w:val="001E23D6"/>
    <w:rsid w:val="001E2CF5"/>
    <w:rsid w:val="001E330C"/>
    <w:rsid w:val="001E37EB"/>
    <w:rsid w:val="001E391E"/>
    <w:rsid w:val="001E3A6E"/>
    <w:rsid w:val="001E3DD5"/>
    <w:rsid w:val="001E417B"/>
    <w:rsid w:val="001E47D8"/>
    <w:rsid w:val="001E48E6"/>
    <w:rsid w:val="001E4CA9"/>
    <w:rsid w:val="001E51EE"/>
    <w:rsid w:val="001E55A8"/>
    <w:rsid w:val="001E5CB6"/>
    <w:rsid w:val="001E5D76"/>
    <w:rsid w:val="001E5F06"/>
    <w:rsid w:val="001E60A4"/>
    <w:rsid w:val="001E6B69"/>
    <w:rsid w:val="001E6EAF"/>
    <w:rsid w:val="001E701C"/>
    <w:rsid w:val="001E71F9"/>
    <w:rsid w:val="001E773D"/>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9BE"/>
    <w:rsid w:val="00206DDF"/>
    <w:rsid w:val="002071DD"/>
    <w:rsid w:val="00207710"/>
    <w:rsid w:val="00207D58"/>
    <w:rsid w:val="002108C3"/>
    <w:rsid w:val="002119DF"/>
    <w:rsid w:val="00211DE3"/>
    <w:rsid w:val="00211F65"/>
    <w:rsid w:val="002127CA"/>
    <w:rsid w:val="00212A2B"/>
    <w:rsid w:val="00212D27"/>
    <w:rsid w:val="002138DA"/>
    <w:rsid w:val="00214525"/>
    <w:rsid w:val="00214773"/>
    <w:rsid w:val="002147F4"/>
    <w:rsid w:val="00214BF9"/>
    <w:rsid w:val="00214C5C"/>
    <w:rsid w:val="002151C5"/>
    <w:rsid w:val="0021550F"/>
    <w:rsid w:val="00215524"/>
    <w:rsid w:val="00215614"/>
    <w:rsid w:val="00215A1C"/>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5F94"/>
    <w:rsid w:val="00225FD5"/>
    <w:rsid w:val="00226144"/>
    <w:rsid w:val="0022678A"/>
    <w:rsid w:val="002267CD"/>
    <w:rsid w:val="002275AB"/>
    <w:rsid w:val="002276E2"/>
    <w:rsid w:val="002277A1"/>
    <w:rsid w:val="002301D3"/>
    <w:rsid w:val="00230202"/>
    <w:rsid w:val="00230B3D"/>
    <w:rsid w:val="00230F31"/>
    <w:rsid w:val="0023141E"/>
    <w:rsid w:val="0023149A"/>
    <w:rsid w:val="00232060"/>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A8D"/>
    <w:rsid w:val="00243CD6"/>
    <w:rsid w:val="002443C5"/>
    <w:rsid w:val="002443D1"/>
    <w:rsid w:val="00244E9D"/>
    <w:rsid w:val="00244F1A"/>
    <w:rsid w:val="002458BE"/>
    <w:rsid w:val="00245AA7"/>
    <w:rsid w:val="00245DA6"/>
    <w:rsid w:val="00246050"/>
    <w:rsid w:val="00246113"/>
    <w:rsid w:val="002469D3"/>
    <w:rsid w:val="00247326"/>
    <w:rsid w:val="0024737D"/>
    <w:rsid w:val="002474D5"/>
    <w:rsid w:val="00247AB1"/>
    <w:rsid w:val="002506F4"/>
    <w:rsid w:val="00250BD4"/>
    <w:rsid w:val="002514D4"/>
    <w:rsid w:val="00251A1E"/>
    <w:rsid w:val="00251E8E"/>
    <w:rsid w:val="002528B4"/>
    <w:rsid w:val="002530C4"/>
    <w:rsid w:val="0025318E"/>
    <w:rsid w:val="0025338F"/>
    <w:rsid w:val="00253659"/>
    <w:rsid w:val="002538FE"/>
    <w:rsid w:val="00253F1B"/>
    <w:rsid w:val="00254243"/>
    <w:rsid w:val="0025437D"/>
    <w:rsid w:val="002546D8"/>
    <w:rsid w:val="00255295"/>
    <w:rsid w:val="002552DB"/>
    <w:rsid w:val="002560F4"/>
    <w:rsid w:val="002564B0"/>
    <w:rsid w:val="00256BA6"/>
    <w:rsid w:val="00257678"/>
    <w:rsid w:val="002578F2"/>
    <w:rsid w:val="00257BF9"/>
    <w:rsid w:val="00257CB3"/>
    <w:rsid w:val="00257D13"/>
    <w:rsid w:val="002600C7"/>
    <w:rsid w:val="0026092A"/>
    <w:rsid w:val="002609A5"/>
    <w:rsid w:val="00260A1F"/>
    <w:rsid w:val="00260EB7"/>
    <w:rsid w:val="002613E4"/>
    <w:rsid w:val="00261407"/>
    <w:rsid w:val="0026176F"/>
    <w:rsid w:val="00261C4A"/>
    <w:rsid w:val="002622FB"/>
    <w:rsid w:val="002626E6"/>
    <w:rsid w:val="00262807"/>
    <w:rsid w:val="00262C70"/>
    <w:rsid w:val="00262D2B"/>
    <w:rsid w:val="00263136"/>
    <w:rsid w:val="00263BBD"/>
    <w:rsid w:val="002643A8"/>
    <w:rsid w:val="002648EF"/>
    <w:rsid w:val="00264B24"/>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24"/>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682C"/>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FA8"/>
    <w:rsid w:val="00286303"/>
    <w:rsid w:val="0028647B"/>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0E54"/>
    <w:rsid w:val="002A1167"/>
    <w:rsid w:val="002A1708"/>
    <w:rsid w:val="002A1783"/>
    <w:rsid w:val="002A1AF0"/>
    <w:rsid w:val="002A217D"/>
    <w:rsid w:val="002A2339"/>
    <w:rsid w:val="002A248C"/>
    <w:rsid w:val="002A2ACA"/>
    <w:rsid w:val="002A2D59"/>
    <w:rsid w:val="002A32A0"/>
    <w:rsid w:val="002A33E7"/>
    <w:rsid w:val="002A3534"/>
    <w:rsid w:val="002A4A24"/>
    <w:rsid w:val="002A4B7F"/>
    <w:rsid w:val="002A518A"/>
    <w:rsid w:val="002A522B"/>
    <w:rsid w:val="002A52EB"/>
    <w:rsid w:val="002A53F2"/>
    <w:rsid w:val="002A54B2"/>
    <w:rsid w:val="002A584E"/>
    <w:rsid w:val="002A596A"/>
    <w:rsid w:val="002A5B16"/>
    <w:rsid w:val="002A61E1"/>
    <w:rsid w:val="002A6648"/>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67B"/>
    <w:rsid w:val="002B48D2"/>
    <w:rsid w:val="002B4AB2"/>
    <w:rsid w:val="002B4F7B"/>
    <w:rsid w:val="002B5CDA"/>
    <w:rsid w:val="002B658D"/>
    <w:rsid w:val="002B668E"/>
    <w:rsid w:val="002B69E2"/>
    <w:rsid w:val="002B6C9C"/>
    <w:rsid w:val="002B703B"/>
    <w:rsid w:val="002B737E"/>
    <w:rsid w:val="002B76CB"/>
    <w:rsid w:val="002B793C"/>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0A"/>
    <w:rsid w:val="002C511F"/>
    <w:rsid w:val="002C52B8"/>
    <w:rsid w:val="002C60C3"/>
    <w:rsid w:val="002C6455"/>
    <w:rsid w:val="002C661F"/>
    <w:rsid w:val="002C6C9E"/>
    <w:rsid w:val="002C7074"/>
    <w:rsid w:val="002C758D"/>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2FA"/>
    <w:rsid w:val="002D5385"/>
    <w:rsid w:val="002D56E8"/>
    <w:rsid w:val="002D5D1C"/>
    <w:rsid w:val="002D5ECA"/>
    <w:rsid w:val="002D66A2"/>
    <w:rsid w:val="002D67A8"/>
    <w:rsid w:val="002D69C2"/>
    <w:rsid w:val="002D7070"/>
    <w:rsid w:val="002D78AA"/>
    <w:rsid w:val="002D7C25"/>
    <w:rsid w:val="002D7E84"/>
    <w:rsid w:val="002E00FD"/>
    <w:rsid w:val="002E03FD"/>
    <w:rsid w:val="002E082F"/>
    <w:rsid w:val="002E15BF"/>
    <w:rsid w:val="002E18E7"/>
    <w:rsid w:val="002E1E36"/>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316"/>
    <w:rsid w:val="002F0552"/>
    <w:rsid w:val="002F08BA"/>
    <w:rsid w:val="002F0D4D"/>
    <w:rsid w:val="002F1013"/>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5C37"/>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A2F"/>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0B"/>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8E3"/>
    <w:rsid w:val="00327AB8"/>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97"/>
    <w:rsid w:val="003346EC"/>
    <w:rsid w:val="003347E9"/>
    <w:rsid w:val="00334857"/>
    <w:rsid w:val="00334C59"/>
    <w:rsid w:val="00334E38"/>
    <w:rsid w:val="003350CC"/>
    <w:rsid w:val="00335308"/>
    <w:rsid w:val="003355B6"/>
    <w:rsid w:val="00335AF8"/>
    <w:rsid w:val="00335BB5"/>
    <w:rsid w:val="00335C78"/>
    <w:rsid w:val="0033642B"/>
    <w:rsid w:val="00336989"/>
    <w:rsid w:val="00336F58"/>
    <w:rsid w:val="003370B5"/>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EE0"/>
    <w:rsid w:val="00346FB4"/>
    <w:rsid w:val="003475CE"/>
    <w:rsid w:val="00347B79"/>
    <w:rsid w:val="00347BF1"/>
    <w:rsid w:val="00347D55"/>
    <w:rsid w:val="00350B20"/>
    <w:rsid w:val="00351132"/>
    <w:rsid w:val="0035156D"/>
    <w:rsid w:val="00351586"/>
    <w:rsid w:val="003517BF"/>
    <w:rsid w:val="00351A39"/>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0F00"/>
    <w:rsid w:val="003610D7"/>
    <w:rsid w:val="003615C5"/>
    <w:rsid w:val="0036196A"/>
    <w:rsid w:val="00361C8F"/>
    <w:rsid w:val="003624C1"/>
    <w:rsid w:val="0036271B"/>
    <w:rsid w:val="0036287D"/>
    <w:rsid w:val="003628A0"/>
    <w:rsid w:val="00362ECA"/>
    <w:rsid w:val="00364400"/>
    <w:rsid w:val="003644A9"/>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1EA6"/>
    <w:rsid w:val="0038211D"/>
    <w:rsid w:val="0038285C"/>
    <w:rsid w:val="003836AB"/>
    <w:rsid w:val="00383A6C"/>
    <w:rsid w:val="00383AEC"/>
    <w:rsid w:val="00383D94"/>
    <w:rsid w:val="0038439E"/>
    <w:rsid w:val="003844E8"/>
    <w:rsid w:val="00384BE6"/>
    <w:rsid w:val="00384D8B"/>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524"/>
    <w:rsid w:val="00392A94"/>
    <w:rsid w:val="00392FCC"/>
    <w:rsid w:val="00393684"/>
    <w:rsid w:val="00393A1E"/>
    <w:rsid w:val="00394278"/>
    <w:rsid w:val="00394E25"/>
    <w:rsid w:val="00395735"/>
    <w:rsid w:val="00395DF4"/>
    <w:rsid w:val="00395F4C"/>
    <w:rsid w:val="003963D7"/>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35"/>
    <w:rsid w:val="003A4758"/>
    <w:rsid w:val="003A4AB2"/>
    <w:rsid w:val="003A4D61"/>
    <w:rsid w:val="003A4FC7"/>
    <w:rsid w:val="003A54C5"/>
    <w:rsid w:val="003A584B"/>
    <w:rsid w:val="003A6079"/>
    <w:rsid w:val="003A6203"/>
    <w:rsid w:val="003A647F"/>
    <w:rsid w:val="003A67C7"/>
    <w:rsid w:val="003A7379"/>
    <w:rsid w:val="003A76C9"/>
    <w:rsid w:val="003A76CD"/>
    <w:rsid w:val="003A77A2"/>
    <w:rsid w:val="003A7E94"/>
    <w:rsid w:val="003B00D6"/>
    <w:rsid w:val="003B045B"/>
    <w:rsid w:val="003B0639"/>
    <w:rsid w:val="003B08A5"/>
    <w:rsid w:val="003B08D7"/>
    <w:rsid w:val="003B090E"/>
    <w:rsid w:val="003B093A"/>
    <w:rsid w:val="003B0B41"/>
    <w:rsid w:val="003B1674"/>
    <w:rsid w:val="003B1FF5"/>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63"/>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CB"/>
    <w:rsid w:val="003C4389"/>
    <w:rsid w:val="003C47DD"/>
    <w:rsid w:val="003C50FE"/>
    <w:rsid w:val="003C53E0"/>
    <w:rsid w:val="003C53E9"/>
    <w:rsid w:val="003C5C50"/>
    <w:rsid w:val="003C5C94"/>
    <w:rsid w:val="003C614F"/>
    <w:rsid w:val="003C6359"/>
    <w:rsid w:val="003C6B68"/>
    <w:rsid w:val="003C6CA8"/>
    <w:rsid w:val="003C7222"/>
    <w:rsid w:val="003C7DF2"/>
    <w:rsid w:val="003D00F5"/>
    <w:rsid w:val="003D0186"/>
    <w:rsid w:val="003D0BC3"/>
    <w:rsid w:val="003D1258"/>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141"/>
    <w:rsid w:val="003D65EC"/>
    <w:rsid w:val="003D6A2C"/>
    <w:rsid w:val="003D7A08"/>
    <w:rsid w:val="003D7A88"/>
    <w:rsid w:val="003D7C13"/>
    <w:rsid w:val="003E0130"/>
    <w:rsid w:val="003E0A8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4D1"/>
    <w:rsid w:val="003F1669"/>
    <w:rsid w:val="003F169B"/>
    <w:rsid w:val="003F195F"/>
    <w:rsid w:val="003F1FFB"/>
    <w:rsid w:val="003F2327"/>
    <w:rsid w:val="003F25AA"/>
    <w:rsid w:val="003F2A4E"/>
    <w:rsid w:val="003F2DD0"/>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0EB5"/>
    <w:rsid w:val="0040156D"/>
    <w:rsid w:val="004020E4"/>
    <w:rsid w:val="00403445"/>
    <w:rsid w:val="0040360B"/>
    <w:rsid w:val="004039F8"/>
    <w:rsid w:val="00404075"/>
    <w:rsid w:val="004048EB"/>
    <w:rsid w:val="004049E3"/>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1EEE"/>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062"/>
    <w:rsid w:val="00422206"/>
    <w:rsid w:val="004224D2"/>
    <w:rsid w:val="004230EB"/>
    <w:rsid w:val="004231A2"/>
    <w:rsid w:val="004235BC"/>
    <w:rsid w:val="004237DD"/>
    <w:rsid w:val="00424159"/>
    <w:rsid w:val="00424196"/>
    <w:rsid w:val="00424328"/>
    <w:rsid w:val="00424FA0"/>
    <w:rsid w:val="0042544C"/>
    <w:rsid w:val="00425889"/>
    <w:rsid w:val="0042602D"/>
    <w:rsid w:val="004260C7"/>
    <w:rsid w:val="0042648A"/>
    <w:rsid w:val="00426E31"/>
    <w:rsid w:val="00427230"/>
    <w:rsid w:val="004276C9"/>
    <w:rsid w:val="00430B83"/>
    <w:rsid w:val="00430BF9"/>
    <w:rsid w:val="00430C8F"/>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497F"/>
    <w:rsid w:val="004451BC"/>
    <w:rsid w:val="0044535D"/>
    <w:rsid w:val="004457E8"/>
    <w:rsid w:val="004458D4"/>
    <w:rsid w:val="004465EB"/>
    <w:rsid w:val="00446A3D"/>
    <w:rsid w:val="004474A4"/>
    <w:rsid w:val="00447881"/>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07"/>
    <w:rsid w:val="004553DB"/>
    <w:rsid w:val="00455683"/>
    <w:rsid w:val="00455D9A"/>
    <w:rsid w:val="00455DD3"/>
    <w:rsid w:val="004565B8"/>
    <w:rsid w:val="0045678A"/>
    <w:rsid w:val="00456E7C"/>
    <w:rsid w:val="004605A6"/>
    <w:rsid w:val="00460D60"/>
    <w:rsid w:val="00460F9E"/>
    <w:rsid w:val="0046100A"/>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3FDC"/>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158F"/>
    <w:rsid w:val="00471C5C"/>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5D6"/>
    <w:rsid w:val="00483613"/>
    <w:rsid w:val="00483742"/>
    <w:rsid w:val="0048429C"/>
    <w:rsid w:val="004843A4"/>
    <w:rsid w:val="00484870"/>
    <w:rsid w:val="00484C07"/>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8EA"/>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DBD"/>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2F8C"/>
    <w:rsid w:val="004B33FE"/>
    <w:rsid w:val="004B3786"/>
    <w:rsid w:val="004B451A"/>
    <w:rsid w:val="004B4BE9"/>
    <w:rsid w:val="004B4CF7"/>
    <w:rsid w:val="004B5267"/>
    <w:rsid w:val="004B52D4"/>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4D9"/>
    <w:rsid w:val="004C57C7"/>
    <w:rsid w:val="004C5A9E"/>
    <w:rsid w:val="004C6539"/>
    <w:rsid w:val="004C6ACC"/>
    <w:rsid w:val="004C6CE2"/>
    <w:rsid w:val="004C6D1D"/>
    <w:rsid w:val="004C7C10"/>
    <w:rsid w:val="004C7CEB"/>
    <w:rsid w:val="004C7D6A"/>
    <w:rsid w:val="004D00E1"/>
    <w:rsid w:val="004D173B"/>
    <w:rsid w:val="004D199E"/>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3EE"/>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5FE1"/>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DB"/>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D9D"/>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DF0"/>
    <w:rsid w:val="00550FD3"/>
    <w:rsid w:val="005513B0"/>
    <w:rsid w:val="005516EA"/>
    <w:rsid w:val="005518AA"/>
    <w:rsid w:val="00551A0B"/>
    <w:rsid w:val="00551E8D"/>
    <w:rsid w:val="00551F09"/>
    <w:rsid w:val="00552915"/>
    <w:rsid w:val="00552BEA"/>
    <w:rsid w:val="0055339B"/>
    <w:rsid w:val="00553427"/>
    <w:rsid w:val="00553E4F"/>
    <w:rsid w:val="005540C3"/>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A3"/>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24B"/>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3F"/>
    <w:rsid w:val="0058148F"/>
    <w:rsid w:val="00581656"/>
    <w:rsid w:val="00581F7A"/>
    <w:rsid w:val="005821AB"/>
    <w:rsid w:val="0058230D"/>
    <w:rsid w:val="00582347"/>
    <w:rsid w:val="00582737"/>
    <w:rsid w:val="00583011"/>
    <w:rsid w:val="0058415C"/>
    <w:rsid w:val="00584513"/>
    <w:rsid w:val="00585654"/>
    <w:rsid w:val="005865F0"/>
    <w:rsid w:val="0058666A"/>
    <w:rsid w:val="005866F4"/>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4F00"/>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02E"/>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59FA"/>
    <w:rsid w:val="005A6ABB"/>
    <w:rsid w:val="005A6C40"/>
    <w:rsid w:val="005A6C79"/>
    <w:rsid w:val="005A70BA"/>
    <w:rsid w:val="005A72EF"/>
    <w:rsid w:val="005A78FA"/>
    <w:rsid w:val="005A7AC8"/>
    <w:rsid w:val="005A7EDD"/>
    <w:rsid w:val="005B004A"/>
    <w:rsid w:val="005B053C"/>
    <w:rsid w:val="005B0607"/>
    <w:rsid w:val="005B07EC"/>
    <w:rsid w:val="005B176E"/>
    <w:rsid w:val="005B198D"/>
    <w:rsid w:val="005B19C5"/>
    <w:rsid w:val="005B1E5D"/>
    <w:rsid w:val="005B21CD"/>
    <w:rsid w:val="005B22B3"/>
    <w:rsid w:val="005B2383"/>
    <w:rsid w:val="005B2544"/>
    <w:rsid w:val="005B270F"/>
    <w:rsid w:val="005B2CC1"/>
    <w:rsid w:val="005B2D7D"/>
    <w:rsid w:val="005B2FE7"/>
    <w:rsid w:val="005B3350"/>
    <w:rsid w:val="005B344A"/>
    <w:rsid w:val="005B3598"/>
    <w:rsid w:val="005B3733"/>
    <w:rsid w:val="005B40E6"/>
    <w:rsid w:val="005B473A"/>
    <w:rsid w:val="005B4E15"/>
    <w:rsid w:val="005B58FA"/>
    <w:rsid w:val="005B63A6"/>
    <w:rsid w:val="005B63C6"/>
    <w:rsid w:val="005B680F"/>
    <w:rsid w:val="005B6A3F"/>
    <w:rsid w:val="005B6C19"/>
    <w:rsid w:val="005B7309"/>
    <w:rsid w:val="005B763C"/>
    <w:rsid w:val="005B773F"/>
    <w:rsid w:val="005B7955"/>
    <w:rsid w:val="005C08D1"/>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1CB"/>
    <w:rsid w:val="005E223B"/>
    <w:rsid w:val="005E23D8"/>
    <w:rsid w:val="005E4177"/>
    <w:rsid w:val="005E4492"/>
    <w:rsid w:val="005E44FF"/>
    <w:rsid w:val="005E4A21"/>
    <w:rsid w:val="005E4DDD"/>
    <w:rsid w:val="005E58FA"/>
    <w:rsid w:val="005E5B40"/>
    <w:rsid w:val="005E5DEF"/>
    <w:rsid w:val="005E62CE"/>
    <w:rsid w:val="005E71F9"/>
    <w:rsid w:val="005E73E4"/>
    <w:rsid w:val="005E7579"/>
    <w:rsid w:val="005E7B17"/>
    <w:rsid w:val="005F07F4"/>
    <w:rsid w:val="005F0AF3"/>
    <w:rsid w:val="005F133D"/>
    <w:rsid w:val="005F1849"/>
    <w:rsid w:val="005F1EE8"/>
    <w:rsid w:val="005F2423"/>
    <w:rsid w:val="005F24AB"/>
    <w:rsid w:val="005F2A03"/>
    <w:rsid w:val="005F2EFB"/>
    <w:rsid w:val="005F2F4B"/>
    <w:rsid w:val="005F361C"/>
    <w:rsid w:val="005F3A5C"/>
    <w:rsid w:val="005F3C9C"/>
    <w:rsid w:val="005F43D6"/>
    <w:rsid w:val="005F4505"/>
    <w:rsid w:val="005F49FC"/>
    <w:rsid w:val="005F5385"/>
    <w:rsid w:val="005F5687"/>
    <w:rsid w:val="005F585F"/>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AA4"/>
    <w:rsid w:val="00613F2A"/>
    <w:rsid w:val="0061419F"/>
    <w:rsid w:val="00614607"/>
    <w:rsid w:val="00614B8D"/>
    <w:rsid w:val="00614BCA"/>
    <w:rsid w:val="006152C5"/>
    <w:rsid w:val="00615699"/>
    <w:rsid w:val="006157FD"/>
    <w:rsid w:val="00615D83"/>
    <w:rsid w:val="0061614A"/>
    <w:rsid w:val="00616483"/>
    <w:rsid w:val="00616578"/>
    <w:rsid w:val="00616735"/>
    <w:rsid w:val="00616D2B"/>
    <w:rsid w:val="00616E8F"/>
    <w:rsid w:val="00617652"/>
    <w:rsid w:val="0061780D"/>
    <w:rsid w:val="00617B12"/>
    <w:rsid w:val="00617CF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72C"/>
    <w:rsid w:val="00627A88"/>
    <w:rsid w:val="00627C02"/>
    <w:rsid w:val="00627D7E"/>
    <w:rsid w:val="00627DF8"/>
    <w:rsid w:val="006301B0"/>
    <w:rsid w:val="00630403"/>
    <w:rsid w:val="00630E54"/>
    <w:rsid w:val="006315F9"/>
    <w:rsid w:val="006317BC"/>
    <w:rsid w:val="006318AB"/>
    <w:rsid w:val="00632176"/>
    <w:rsid w:val="00632278"/>
    <w:rsid w:val="006324FB"/>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41D"/>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978"/>
    <w:rsid w:val="00660B8A"/>
    <w:rsid w:val="006616DC"/>
    <w:rsid w:val="00661E83"/>
    <w:rsid w:val="00662405"/>
    <w:rsid w:val="00662871"/>
    <w:rsid w:val="00662AC0"/>
    <w:rsid w:val="00662C7B"/>
    <w:rsid w:val="00662F08"/>
    <w:rsid w:val="00663286"/>
    <w:rsid w:val="006635B2"/>
    <w:rsid w:val="0066367F"/>
    <w:rsid w:val="006637D7"/>
    <w:rsid w:val="00663C70"/>
    <w:rsid w:val="00663D35"/>
    <w:rsid w:val="00664890"/>
    <w:rsid w:val="00665280"/>
    <w:rsid w:val="0066563C"/>
    <w:rsid w:val="00665669"/>
    <w:rsid w:val="0066569C"/>
    <w:rsid w:val="006659CC"/>
    <w:rsid w:val="00665A99"/>
    <w:rsid w:val="00665D03"/>
    <w:rsid w:val="00666602"/>
    <w:rsid w:val="00666625"/>
    <w:rsid w:val="00666A02"/>
    <w:rsid w:val="00666AA2"/>
    <w:rsid w:val="00666F29"/>
    <w:rsid w:val="006670DA"/>
    <w:rsid w:val="006674B7"/>
    <w:rsid w:val="00667A16"/>
    <w:rsid w:val="00667A34"/>
    <w:rsid w:val="00670506"/>
    <w:rsid w:val="00670E48"/>
    <w:rsid w:val="006710B4"/>
    <w:rsid w:val="00671804"/>
    <w:rsid w:val="006719E6"/>
    <w:rsid w:val="006725F3"/>
    <w:rsid w:val="00672B2C"/>
    <w:rsid w:val="00672C35"/>
    <w:rsid w:val="00673ECE"/>
    <w:rsid w:val="006743A7"/>
    <w:rsid w:val="006747F6"/>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77CBB"/>
    <w:rsid w:val="00680410"/>
    <w:rsid w:val="00680A98"/>
    <w:rsid w:val="006815DD"/>
    <w:rsid w:val="006818B1"/>
    <w:rsid w:val="00682247"/>
    <w:rsid w:val="0068363B"/>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2D98"/>
    <w:rsid w:val="00693169"/>
    <w:rsid w:val="0069319B"/>
    <w:rsid w:val="00695605"/>
    <w:rsid w:val="0069560B"/>
    <w:rsid w:val="00695A44"/>
    <w:rsid w:val="00695CC2"/>
    <w:rsid w:val="00695FDC"/>
    <w:rsid w:val="006961A9"/>
    <w:rsid w:val="00696316"/>
    <w:rsid w:val="0069684E"/>
    <w:rsid w:val="00697440"/>
    <w:rsid w:val="006974B5"/>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F0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04C"/>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B10"/>
    <w:rsid w:val="006E6C04"/>
    <w:rsid w:val="006E6C1A"/>
    <w:rsid w:val="006E748C"/>
    <w:rsid w:val="006E7CD6"/>
    <w:rsid w:val="006E7D65"/>
    <w:rsid w:val="006F054B"/>
    <w:rsid w:val="006F0743"/>
    <w:rsid w:val="006F0C97"/>
    <w:rsid w:val="006F1268"/>
    <w:rsid w:val="006F15D1"/>
    <w:rsid w:val="006F1AB5"/>
    <w:rsid w:val="006F1FB2"/>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0EA2"/>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8A4"/>
    <w:rsid w:val="00726A8B"/>
    <w:rsid w:val="00726EC6"/>
    <w:rsid w:val="00726F38"/>
    <w:rsid w:val="00727040"/>
    <w:rsid w:val="00727145"/>
    <w:rsid w:val="00727219"/>
    <w:rsid w:val="0072759F"/>
    <w:rsid w:val="00727C43"/>
    <w:rsid w:val="00727E56"/>
    <w:rsid w:val="00727F23"/>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625"/>
    <w:rsid w:val="00736BD5"/>
    <w:rsid w:val="00737645"/>
    <w:rsid w:val="00737AC6"/>
    <w:rsid w:val="00737C56"/>
    <w:rsid w:val="00737CB2"/>
    <w:rsid w:val="007407DC"/>
    <w:rsid w:val="0074091E"/>
    <w:rsid w:val="00740B2E"/>
    <w:rsid w:val="00740F5E"/>
    <w:rsid w:val="0074138B"/>
    <w:rsid w:val="00741469"/>
    <w:rsid w:val="00741906"/>
    <w:rsid w:val="00741B95"/>
    <w:rsid w:val="00741F02"/>
    <w:rsid w:val="0074202A"/>
    <w:rsid w:val="00742B04"/>
    <w:rsid w:val="00742DAF"/>
    <w:rsid w:val="00742ED2"/>
    <w:rsid w:val="00742F63"/>
    <w:rsid w:val="00743A11"/>
    <w:rsid w:val="00743A23"/>
    <w:rsid w:val="00744362"/>
    <w:rsid w:val="0074444D"/>
    <w:rsid w:val="00744579"/>
    <w:rsid w:val="007445A6"/>
    <w:rsid w:val="00744982"/>
    <w:rsid w:val="00744ED9"/>
    <w:rsid w:val="00744EF7"/>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1D3B"/>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64"/>
    <w:rsid w:val="007942D8"/>
    <w:rsid w:val="007943F2"/>
    <w:rsid w:val="00794BAA"/>
    <w:rsid w:val="00794E33"/>
    <w:rsid w:val="007960D6"/>
    <w:rsid w:val="007961CF"/>
    <w:rsid w:val="0079643A"/>
    <w:rsid w:val="007964CD"/>
    <w:rsid w:val="00796C7D"/>
    <w:rsid w:val="00797AEF"/>
    <w:rsid w:val="007A0471"/>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74"/>
    <w:rsid w:val="007B02B2"/>
    <w:rsid w:val="007B03BB"/>
    <w:rsid w:val="007B047D"/>
    <w:rsid w:val="007B0847"/>
    <w:rsid w:val="007B09A1"/>
    <w:rsid w:val="007B0B62"/>
    <w:rsid w:val="007B0B96"/>
    <w:rsid w:val="007B122A"/>
    <w:rsid w:val="007B169F"/>
    <w:rsid w:val="007B1F9C"/>
    <w:rsid w:val="007B2823"/>
    <w:rsid w:val="007B2E9E"/>
    <w:rsid w:val="007B2F66"/>
    <w:rsid w:val="007B3016"/>
    <w:rsid w:val="007B3250"/>
    <w:rsid w:val="007B33F0"/>
    <w:rsid w:val="007B3871"/>
    <w:rsid w:val="007B3C97"/>
    <w:rsid w:val="007B3D13"/>
    <w:rsid w:val="007B40CC"/>
    <w:rsid w:val="007B423E"/>
    <w:rsid w:val="007B4302"/>
    <w:rsid w:val="007B438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047"/>
    <w:rsid w:val="007D233D"/>
    <w:rsid w:val="007D2A9F"/>
    <w:rsid w:val="007D3211"/>
    <w:rsid w:val="007D34E7"/>
    <w:rsid w:val="007D3676"/>
    <w:rsid w:val="007D3D93"/>
    <w:rsid w:val="007D3E52"/>
    <w:rsid w:val="007D3FFE"/>
    <w:rsid w:val="007D41D7"/>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4B36"/>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688"/>
    <w:rsid w:val="007F2957"/>
    <w:rsid w:val="007F2CBB"/>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DA"/>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17CFF"/>
    <w:rsid w:val="008204DA"/>
    <w:rsid w:val="00820A72"/>
    <w:rsid w:val="00820D98"/>
    <w:rsid w:val="008212D8"/>
    <w:rsid w:val="0082172C"/>
    <w:rsid w:val="00821859"/>
    <w:rsid w:val="00821AE9"/>
    <w:rsid w:val="00822745"/>
    <w:rsid w:val="00822900"/>
    <w:rsid w:val="00822A28"/>
    <w:rsid w:val="00822D49"/>
    <w:rsid w:val="00823117"/>
    <w:rsid w:val="008236A7"/>
    <w:rsid w:val="00823A85"/>
    <w:rsid w:val="0082477F"/>
    <w:rsid w:val="00824FEC"/>
    <w:rsid w:val="00825140"/>
    <w:rsid w:val="00825818"/>
    <w:rsid w:val="00825CDC"/>
    <w:rsid w:val="008263D6"/>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484"/>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D23"/>
    <w:rsid w:val="00862F8F"/>
    <w:rsid w:val="008631A0"/>
    <w:rsid w:val="008637D4"/>
    <w:rsid w:val="008640D4"/>
    <w:rsid w:val="00864468"/>
    <w:rsid w:val="008644A1"/>
    <w:rsid w:val="0086488E"/>
    <w:rsid w:val="0086502E"/>
    <w:rsid w:val="0086587B"/>
    <w:rsid w:val="00865FA6"/>
    <w:rsid w:val="0086686E"/>
    <w:rsid w:val="008668FF"/>
    <w:rsid w:val="008677B0"/>
    <w:rsid w:val="0086788C"/>
    <w:rsid w:val="00867A8F"/>
    <w:rsid w:val="00867B39"/>
    <w:rsid w:val="00867D50"/>
    <w:rsid w:val="00870022"/>
    <w:rsid w:val="00870289"/>
    <w:rsid w:val="00870AD2"/>
    <w:rsid w:val="00870EC7"/>
    <w:rsid w:val="00871004"/>
    <w:rsid w:val="00871491"/>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730"/>
    <w:rsid w:val="008849FC"/>
    <w:rsid w:val="00884DED"/>
    <w:rsid w:val="00884F24"/>
    <w:rsid w:val="00885B8C"/>
    <w:rsid w:val="00885C45"/>
    <w:rsid w:val="00886215"/>
    <w:rsid w:val="0088628D"/>
    <w:rsid w:val="00886569"/>
    <w:rsid w:val="00886C5D"/>
    <w:rsid w:val="00886CE2"/>
    <w:rsid w:val="00887667"/>
    <w:rsid w:val="00890087"/>
    <w:rsid w:val="0089090D"/>
    <w:rsid w:val="00890C35"/>
    <w:rsid w:val="00890F6D"/>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9756F"/>
    <w:rsid w:val="008A01B0"/>
    <w:rsid w:val="008A030F"/>
    <w:rsid w:val="008A03CA"/>
    <w:rsid w:val="008A0783"/>
    <w:rsid w:val="008A0881"/>
    <w:rsid w:val="008A0D33"/>
    <w:rsid w:val="008A12B5"/>
    <w:rsid w:val="008A137F"/>
    <w:rsid w:val="008A292A"/>
    <w:rsid w:val="008A3CEB"/>
    <w:rsid w:val="008A3D53"/>
    <w:rsid w:val="008A3F53"/>
    <w:rsid w:val="008A4795"/>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B21"/>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1BC0"/>
    <w:rsid w:val="008F2469"/>
    <w:rsid w:val="008F2915"/>
    <w:rsid w:val="008F299F"/>
    <w:rsid w:val="008F2AF0"/>
    <w:rsid w:val="008F353F"/>
    <w:rsid w:val="008F444D"/>
    <w:rsid w:val="008F470A"/>
    <w:rsid w:val="008F47BD"/>
    <w:rsid w:val="008F47FA"/>
    <w:rsid w:val="008F4D10"/>
    <w:rsid w:val="008F51FC"/>
    <w:rsid w:val="008F5D0D"/>
    <w:rsid w:val="008F6E08"/>
    <w:rsid w:val="008F6F0C"/>
    <w:rsid w:val="00900388"/>
    <w:rsid w:val="00901653"/>
    <w:rsid w:val="0090190B"/>
    <w:rsid w:val="00901E13"/>
    <w:rsid w:val="0090307C"/>
    <w:rsid w:val="00903224"/>
    <w:rsid w:val="009033DA"/>
    <w:rsid w:val="009038E7"/>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44DD"/>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562"/>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AD"/>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0D3"/>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423"/>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540"/>
    <w:rsid w:val="009607AF"/>
    <w:rsid w:val="00960C23"/>
    <w:rsid w:val="00960C91"/>
    <w:rsid w:val="0096191B"/>
    <w:rsid w:val="00961D5A"/>
    <w:rsid w:val="00962043"/>
    <w:rsid w:val="009621F6"/>
    <w:rsid w:val="00962304"/>
    <w:rsid w:val="009625A7"/>
    <w:rsid w:val="00963614"/>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0DB6"/>
    <w:rsid w:val="009819A0"/>
    <w:rsid w:val="00981CAB"/>
    <w:rsid w:val="00981E9A"/>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5AFA"/>
    <w:rsid w:val="009861BC"/>
    <w:rsid w:val="0098640A"/>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2AF9"/>
    <w:rsid w:val="009A4108"/>
    <w:rsid w:val="009A4768"/>
    <w:rsid w:val="009A516D"/>
    <w:rsid w:val="009A52FE"/>
    <w:rsid w:val="009A5799"/>
    <w:rsid w:val="009A5BEA"/>
    <w:rsid w:val="009A5DE6"/>
    <w:rsid w:val="009A6283"/>
    <w:rsid w:val="009A6876"/>
    <w:rsid w:val="009A6BA8"/>
    <w:rsid w:val="009A6D57"/>
    <w:rsid w:val="009A6F36"/>
    <w:rsid w:val="009A738E"/>
    <w:rsid w:val="009A7C5F"/>
    <w:rsid w:val="009A7CDD"/>
    <w:rsid w:val="009B0713"/>
    <w:rsid w:val="009B1194"/>
    <w:rsid w:val="009B1967"/>
    <w:rsid w:val="009B1D7A"/>
    <w:rsid w:val="009B1E88"/>
    <w:rsid w:val="009B2185"/>
    <w:rsid w:val="009B25B5"/>
    <w:rsid w:val="009B324D"/>
    <w:rsid w:val="009B3FC0"/>
    <w:rsid w:val="009B496C"/>
    <w:rsid w:val="009B4A6B"/>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5A2"/>
    <w:rsid w:val="009C3601"/>
    <w:rsid w:val="009C37A8"/>
    <w:rsid w:val="009C3DCC"/>
    <w:rsid w:val="009C43F9"/>
    <w:rsid w:val="009C4ECA"/>
    <w:rsid w:val="009C4F2F"/>
    <w:rsid w:val="009C50C3"/>
    <w:rsid w:val="009C5255"/>
    <w:rsid w:val="009C57DC"/>
    <w:rsid w:val="009C590C"/>
    <w:rsid w:val="009C5A8B"/>
    <w:rsid w:val="009C5CCC"/>
    <w:rsid w:val="009C66D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DD1"/>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A"/>
    <w:rsid w:val="009F356E"/>
    <w:rsid w:val="009F3E49"/>
    <w:rsid w:val="009F40E9"/>
    <w:rsid w:val="009F410A"/>
    <w:rsid w:val="009F4EF1"/>
    <w:rsid w:val="009F53FC"/>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3297"/>
    <w:rsid w:val="00A0494B"/>
    <w:rsid w:val="00A053C9"/>
    <w:rsid w:val="00A057B7"/>
    <w:rsid w:val="00A05D39"/>
    <w:rsid w:val="00A06101"/>
    <w:rsid w:val="00A0616F"/>
    <w:rsid w:val="00A06289"/>
    <w:rsid w:val="00A06309"/>
    <w:rsid w:val="00A063D5"/>
    <w:rsid w:val="00A0652C"/>
    <w:rsid w:val="00A069EB"/>
    <w:rsid w:val="00A070B8"/>
    <w:rsid w:val="00A070D6"/>
    <w:rsid w:val="00A07498"/>
    <w:rsid w:val="00A07B1B"/>
    <w:rsid w:val="00A07B88"/>
    <w:rsid w:val="00A1077D"/>
    <w:rsid w:val="00A111D8"/>
    <w:rsid w:val="00A11503"/>
    <w:rsid w:val="00A11895"/>
    <w:rsid w:val="00A11A20"/>
    <w:rsid w:val="00A124F9"/>
    <w:rsid w:val="00A12533"/>
    <w:rsid w:val="00A12B5C"/>
    <w:rsid w:val="00A13498"/>
    <w:rsid w:val="00A143E5"/>
    <w:rsid w:val="00A14B0F"/>
    <w:rsid w:val="00A15858"/>
    <w:rsid w:val="00A15990"/>
    <w:rsid w:val="00A15A53"/>
    <w:rsid w:val="00A160F6"/>
    <w:rsid w:val="00A16BF6"/>
    <w:rsid w:val="00A16CB1"/>
    <w:rsid w:val="00A16DA7"/>
    <w:rsid w:val="00A1749C"/>
    <w:rsid w:val="00A2024B"/>
    <w:rsid w:val="00A20538"/>
    <w:rsid w:val="00A20A75"/>
    <w:rsid w:val="00A21038"/>
    <w:rsid w:val="00A211C0"/>
    <w:rsid w:val="00A21494"/>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2E2"/>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4952"/>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522"/>
    <w:rsid w:val="00A5561A"/>
    <w:rsid w:val="00A55E1B"/>
    <w:rsid w:val="00A561AE"/>
    <w:rsid w:val="00A56BAD"/>
    <w:rsid w:val="00A56CA8"/>
    <w:rsid w:val="00A5736C"/>
    <w:rsid w:val="00A574EE"/>
    <w:rsid w:val="00A57648"/>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692B"/>
    <w:rsid w:val="00A67237"/>
    <w:rsid w:val="00A67274"/>
    <w:rsid w:val="00A67630"/>
    <w:rsid w:val="00A67A36"/>
    <w:rsid w:val="00A702D4"/>
    <w:rsid w:val="00A706D6"/>
    <w:rsid w:val="00A7079B"/>
    <w:rsid w:val="00A70834"/>
    <w:rsid w:val="00A70ABA"/>
    <w:rsid w:val="00A70EAD"/>
    <w:rsid w:val="00A71BB3"/>
    <w:rsid w:val="00A72261"/>
    <w:rsid w:val="00A7278A"/>
    <w:rsid w:val="00A72DE4"/>
    <w:rsid w:val="00A72EB6"/>
    <w:rsid w:val="00A73D4E"/>
    <w:rsid w:val="00A74FF1"/>
    <w:rsid w:val="00A7515A"/>
    <w:rsid w:val="00A752C6"/>
    <w:rsid w:val="00A7649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26F"/>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207"/>
    <w:rsid w:val="00A94676"/>
    <w:rsid w:val="00A95F9C"/>
    <w:rsid w:val="00A96132"/>
    <w:rsid w:val="00A964C8"/>
    <w:rsid w:val="00A96EB9"/>
    <w:rsid w:val="00A97725"/>
    <w:rsid w:val="00A97D01"/>
    <w:rsid w:val="00A97FA9"/>
    <w:rsid w:val="00AA034F"/>
    <w:rsid w:val="00AA0784"/>
    <w:rsid w:val="00AA0991"/>
    <w:rsid w:val="00AA0D25"/>
    <w:rsid w:val="00AA0D5A"/>
    <w:rsid w:val="00AA18A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0B0F"/>
    <w:rsid w:val="00AB10FB"/>
    <w:rsid w:val="00AB12C5"/>
    <w:rsid w:val="00AB132E"/>
    <w:rsid w:val="00AB168E"/>
    <w:rsid w:val="00AB1B5F"/>
    <w:rsid w:val="00AB23B6"/>
    <w:rsid w:val="00AB248D"/>
    <w:rsid w:val="00AB2891"/>
    <w:rsid w:val="00AB290D"/>
    <w:rsid w:val="00AB368A"/>
    <w:rsid w:val="00AB38A6"/>
    <w:rsid w:val="00AB38C5"/>
    <w:rsid w:val="00AB38CF"/>
    <w:rsid w:val="00AB3B1D"/>
    <w:rsid w:val="00AB3B68"/>
    <w:rsid w:val="00AB3D23"/>
    <w:rsid w:val="00AB4059"/>
    <w:rsid w:val="00AB473C"/>
    <w:rsid w:val="00AB48B0"/>
    <w:rsid w:val="00AB48FB"/>
    <w:rsid w:val="00AB4B1B"/>
    <w:rsid w:val="00AB4E12"/>
    <w:rsid w:val="00AB5098"/>
    <w:rsid w:val="00AB56D9"/>
    <w:rsid w:val="00AB59B8"/>
    <w:rsid w:val="00AB5CC8"/>
    <w:rsid w:val="00AB686F"/>
    <w:rsid w:val="00AB6C12"/>
    <w:rsid w:val="00AB6D2B"/>
    <w:rsid w:val="00AB75A1"/>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BBE"/>
    <w:rsid w:val="00AC5D51"/>
    <w:rsid w:val="00AC63B4"/>
    <w:rsid w:val="00AC65FC"/>
    <w:rsid w:val="00AC6E65"/>
    <w:rsid w:val="00AC6EB2"/>
    <w:rsid w:val="00AC73E2"/>
    <w:rsid w:val="00AC78C9"/>
    <w:rsid w:val="00AD0445"/>
    <w:rsid w:val="00AD0A6D"/>
    <w:rsid w:val="00AD1045"/>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D7911"/>
    <w:rsid w:val="00AE00BA"/>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491"/>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591"/>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2AB"/>
    <w:rsid w:val="00B1343C"/>
    <w:rsid w:val="00B136B7"/>
    <w:rsid w:val="00B139E3"/>
    <w:rsid w:val="00B14186"/>
    <w:rsid w:val="00B146C8"/>
    <w:rsid w:val="00B1498D"/>
    <w:rsid w:val="00B151E1"/>
    <w:rsid w:val="00B154C4"/>
    <w:rsid w:val="00B156A2"/>
    <w:rsid w:val="00B15934"/>
    <w:rsid w:val="00B16068"/>
    <w:rsid w:val="00B1651D"/>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066"/>
    <w:rsid w:val="00B373AD"/>
    <w:rsid w:val="00B377D4"/>
    <w:rsid w:val="00B37CE5"/>
    <w:rsid w:val="00B37DA8"/>
    <w:rsid w:val="00B4036F"/>
    <w:rsid w:val="00B40439"/>
    <w:rsid w:val="00B40C64"/>
    <w:rsid w:val="00B41A7D"/>
    <w:rsid w:val="00B41DF6"/>
    <w:rsid w:val="00B42A9E"/>
    <w:rsid w:val="00B42DD3"/>
    <w:rsid w:val="00B42E68"/>
    <w:rsid w:val="00B43417"/>
    <w:rsid w:val="00B4390B"/>
    <w:rsid w:val="00B459F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3E0"/>
    <w:rsid w:val="00B60B8B"/>
    <w:rsid w:val="00B60BC5"/>
    <w:rsid w:val="00B61208"/>
    <w:rsid w:val="00B6187E"/>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7AE"/>
    <w:rsid w:val="00B66D51"/>
    <w:rsid w:val="00B66DC3"/>
    <w:rsid w:val="00B66EDC"/>
    <w:rsid w:val="00B67435"/>
    <w:rsid w:val="00B674C1"/>
    <w:rsid w:val="00B67D2E"/>
    <w:rsid w:val="00B67F59"/>
    <w:rsid w:val="00B67F63"/>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981"/>
    <w:rsid w:val="00B73D49"/>
    <w:rsid w:val="00B7405A"/>
    <w:rsid w:val="00B74682"/>
    <w:rsid w:val="00B7493D"/>
    <w:rsid w:val="00B751BC"/>
    <w:rsid w:val="00B7541D"/>
    <w:rsid w:val="00B7564A"/>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EA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2C"/>
    <w:rsid w:val="00B87196"/>
    <w:rsid w:val="00B90AB4"/>
    <w:rsid w:val="00B91265"/>
    <w:rsid w:val="00B91966"/>
    <w:rsid w:val="00B91AFA"/>
    <w:rsid w:val="00B91E0B"/>
    <w:rsid w:val="00B92183"/>
    <w:rsid w:val="00B924E2"/>
    <w:rsid w:val="00B931D0"/>
    <w:rsid w:val="00B93576"/>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97E1A"/>
    <w:rsid w:val="00BA06D9"/>
    <w:rsid w:val="00BA0E34"/>
    <w:rsid w:val="00BA1A3D"/>
    <w:rsid w:val="00BA1CFC"/>
    <w:rsid w:val="00BA208F"/>
    <w:rsid w:val="00BA27EA"/>
    <w:rsid w:val="00BA2BC3"/>
    <w:rsid w:val="00BA2D60"/>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56A0"/>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1FBD"/>
    <w:rsid w:val="00BD2311"/>
    <w:rsid w:val="00BD235E"/>
    <w:rsid w:val="00BD2727"/>
    <w:rsid w:val="00BD2C68"/>
    <w:rsid w:val="00BD3745"/>
    <w:rsid w:val="00BD3AB2"/>
    <w:rsid w:val="00BD3D71"/>
    <w:rsid w:val="00BD4044"/>
    <w:rsid w:val="00BD472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7F0"/>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1B3"/>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5CC"/>
    <w:rsid w:val="00BF5C48"/>
    <w:rsid w:val="00BF6251"/>
    <w:rsid w:val="00BF6355"/>
    <w:rsid w:val="00BF6A61"/>
    <w:rsid w:val="00BF6D8A"/>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54B2"/>
    <w:rsid w:val="00C05CF1"/>
    <w:rsid w:val="00C0665E"/>
    <w:rsid w:val="00C068DA"/>
    <w:rsid w:val="00C06F81"/>
    <w:rsid w:val="00C0778E"/>
    <w:rsid w:val="00C10441"/>
    <w:rsid w:val="00C105DB"/>
    <w:rsid w:val="00C1116B"/>
    <w:rsid w:val="00C11C4B"/>
    <w:rsid w:val="00C12B2B"/>
    <w:rsid w:val="00C1310A"/>
    <w:rsid w:val="00C134EB"/>
    <w:rsid w:val="00C13905"/>
    <w:rsid w:val="00C13C04"/>
    <w:rsid w:val="00C141A7"/>
    <w:rsid w:val="00C142FB"/>
    <w:rsid w:val="00C1467F"/>
    <w:rsid w:val="00C149DB"/>
    <w:rsid w:val="00C14DB8"/>
    <w:rsid w:val="00C156F7"/>
    <w:rsid w:val="00C158B1"/>
    <w:rsid w:val="00C159FB"/>
    <w:rsid w:val="00C15EDC"/>
    <w:rsid w:val="00C1627F"/>
    <w:rsid w:val="00C16BE8"/>
    <w:rsid w:val="00C17028"/>
    <w:rsid w:val="00C172A1"/>
    <w:rsid w:val="00C1759B"/>
    <w:rsid w:val="00C176D6"/>
    <w:rsid w:val="00C17925"/>
    <w:rsid w:val="00C204EC"/>
    <w:rsid w:val="00C20680"/>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24DA"/>
    <w:rsid w:val="00C33015"/>
    <w:rsid w:val="00C333E8"/>
    <w:rsid w:val="00C335B1"/>
    <w:rsid w:val="00C33791"/>
    <w:rsid w:val="00C3389F"/>
    <w:rsid w:val="00C33B98"/>
    <w:rsid w:val="00C33B9C"/>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3E3"/>
    <w:rsid w:val="00C41615"/>
    <w:rsid w:val="00C416BE"/>
    <w:rsid w:val="00C4182C"/>
    <w:rsid w:val="00C41973"/>
    <w:rsid w:val="00C419AC"/>
    <w:rsid w:val="00C4207D"/>
    <w:rsid w:val="00C420A7"/>
    <w:rsid w:val="00C421FE"/>
    <w:rsid w:val="00C425C3"/>
    <w:rsid w:val="00C4291C"/>
    <w:rsid w:val="00C42C21"/>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10F"/>
    <w:rsid w:val="00C57734"/>
    <w:rsid w:val="00C57D24"/>
    <w:rsid w:val="00C57FEF"/>
    <w:rsid w:val="00C605DF"/>
    <w:rsid w:val="00C608AC"/>
    <w:rsid w:val="00C60F55"/>
    <w:rsid w:val="00C6111C"/>
    <w:rsid w:val="00C614DD"/>
    <w:rsid w:val="00C6191F"/>
    <w:rsid w:val="00C61A68"/>
    <w:rsid w:val="00C61D66"/>
    <w:rsid w:val="00C6213D"/>
    <w:rsid w:val="00C62261"/>
    <w:rsid w:val="00C6295B"/>
    <w:rsid w:val="00C62E39"/>
    <w:rsid w:val="00C630AF"/>
    <w:rsid w:val="00C6317F"/>
    <w:rsid w:val="00C635C3"/>
    <w:rsid w:val="00C637CA"/>
    <w:rsid w:val="00C63E5C"/>
    <w:rsid w:val="00C6421E"/>
    <w:rsid w:val="00C64A42"/>
    <w:rsid w:val="00C64CEF"/>
    <w:rsid w:val="00C64ED8"/>
    <w:rsid w:val="00C6505B"/>
    <w:rsid w:val="00C650C8"/>
    <w:rsid w:val="00C65691"/>
    <w:rsid w:val="00C65694"/>
    <w:rsid w:val="00C658E6"/>
    <w:rsid w:val="00C663FB"/>
    <w:rsid w:val="00C666CD"/>
    <w:rsid w:val="00C6693C"/>
    <w:rsid w:val="00C66983"/>
    <w:rsid w:val="00C66FB5"/>
    <w:rsid w:val="00C674F4"/>
    <w:rsid w:val="00C678E0"/>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405"/>
    <w:rsid w:val="00C7590A"/>
    <w:rsid w:val="00C75D21"/>
    <w:rsid w:val="00C762C4"/>
    <w:rsid w:val="00C76428"/>
    <w:rsid w:val="00C76478"/>
    <w:rsid w:val="00C76C06"/>
    <w:rsid w:val="00C77589"/>
    <w:rsid w:val="00C77691"/>
    <w:rsid w:val="00C77840"/>
    <w:rsid w:val="00C77AA9"/>
    <w:rsid w:val="00C80250"/>
    <w:rsid w:val="00C80575"/>
    <w:rsid w:val="00C805B5"/>
    <w:rsid w:val="00C808B4"/>
    <w:rsid w:val="00C80C15"/>
    <w:rsid w:val="00C816CC"/>
    <w:rsid w:val="00C81C7D"/>
    <w:rsid w:val="00C8249F"/>
    <w:rsid w:val="00C82FB2"/>
    <w:rsid w:val="00C83189"/>
    <w:rsid w:val="00C83608"/>
    <w:rsid w:val="00C83A98"/>
    <w:rsid w:val="00C83E98"/>
    <w:rsid w:val="00C84A60"/>
    <w:rsid w:val="00C854B3"/>
    <w:rsid w:val="00C85622"/>
    <w:rsid w:val="00C85AF6"/>
    <w:rsid w:val="00C85E98"/>
    <w:rsid w:val="00C85ED5"/>
    <w:rsid w:val="00C864AC"/>
    <w:rsid w:val="00C8675D"/>
    <w:rsid w:val="00C86BD5"/>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60D"/>
    <w:rsid w:val="00C92A05"/>
    <w:rsid w:val="00C93161"/>
    <w:rsid w:val="00C946FC"/>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19FC"/>
    <w:rsid w:val="00CA24EF"/>
    <w:rsid w:val="00CA2873"/>
    <w:rsid w:val="00CA2A71"/>
    <w:rsid w:val="00CA3062"/>
    <w:rsid w:val="00CA37DC"/>
    <w:rsid w:val="00CA3B89"/>
    <w:rsid w:val="00CA3E58"/>
    <w:rsid w:val="00CA4192"/>
    <w:rsid w:val="00CA48CD"/>
    <w:rsid w:val="00CA512E"/>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397"/>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5B"/>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A96"/>
    <w:rsid w:val="00CD2B99"/>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3E7"/>
    <w:rsid w:val="00CE6877"/>
    <w:rsid w:val="00CF0071"/>
    <w:rsid w:val="00CF022B"/>
    <w:rsid w:val="00CF08C3"/>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773"/>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E9B"/>
    <w:rsid w:val="00D04FAD"/>
    <w:rsid w:val="00D04FFE"/>
    <w:rsid w:val="00D050AC"/>
    <w:rsid w:val="00D052A0"/>
    <w:rsid w:val="00D052EC"/>
    <w:rsid w:val="00D05315"/>
    <w:rsid w:val="00D0571E"/>
    <w:rsid w:val="00D05995"/>
    <w:rsid w:val="00D05A78"/>
    <w:rsid w:val="00D060C0"/>
    <w:rsid w:val="00D06520"/>
    <w:rsid w:val="00D06793"/>
    <w:rsid w:val="00D06BF9"/>
    <w:rsid w:val="00D06D22"/>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5FA9"/>
    <w:rsid w:val="00D16059"/>
    <w:rsid w:val="00D1639C"/>
    <w:rsid w:val="00D16C06"/>
    <w:rsid w:val="00D16ED7"/>
    <w:rsid w:val="00D17130"/>
    <w:rsid w:val="00D20959"/>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2DA"/>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9DC"/>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E4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EB5"/>
    <w:rsid w:val="00D73F1B"/>
    <w:rsid w:val="00D7456A"/>
    <w:rsid w:val="00D746D8"/>
    <w:rsid w:val="00D7490B"/>
    <w:rsid w:val="00D757F9"/>
    <w:rsid w:val="00D75D61"/>
    <w:rsid w:val="00D75E23"/>
    <w:rsid w:val="00D75F46"/>
    <w:rsid w:val="00D76258"/>
    <w:rsid w:val="00D76868"/>
    <w:rsid w:val="00D76932"/>
    <w:rsid w:val="00D76ABA"/>
    <w:rsid w:val="00D76BFE"/>
    <w:rsid w:val="00D76DD1"/>
    <w:rsid w:val="00D76FAD"/>
    <w:rsid w:val="00D7735B"/>
    <w:rsid w:val="00D8146F"/>
    <w:rsid w:val="00D81998"/>
    <w:rsid w:val="00D81D38"/>
    <w:rsid w:val="00D81DA6"/>
    <w:rsid w:val="00D82854"/>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91"/>
    <w:rsid w:val="00D93EA6"/>
    <w:rsid w:val="00D93F02"/>
    <w:rsid w:val="00D943F2"/>
    <w:rsid w:val="00D94665"/>
    <w:rsid w:val="00D948C7"/>
    <w:rsid w:val="00D9520F"/>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7ED"/>
    <w:rsid w:val="00DA1F1E"/>
    <w:rsid w:val="00DA2792"/>
    <w:rsid w:val="00DA2F46"/>
    <w:rsid w:val="00DA2F89"/>
    <w:rsid w:val="00DA31CB"/>
    <w:rsid w:val="00DA3343"/>
    <w:rsid w:val="00DA380F"/>
    <w:rsid w:val="00DA3822"/>
    <w:rsid w:val="00DA3A7E"/>
    <w:rsid w:val="00DA3C37"/>
    <w:rsid w:val="00DA3CFF"/>
    <w:rsid w:val="00DA4176"/>
    <w:rsid w:val="00DA4566"/>
    <w:rsid w:val="00DA462F"/>
    <w:rsid w:val="00DA465A"/>
    <w:rsid w:val="00DA4C67"/>
    <w:rsid w:val="00DA4F2F"/>
    <w:rsid w:val="00DA53C8"/>
    <w:rsid w:val="00DA5441"/>
    <w:rsid w:val="00DA5FFA"/>
    <w:rsid w:val="00DA619C"/>
    <w:rsid w:val="00DA620A"/>
    <w:rsid w:val="00DA665A"/>
    <w:rsid w:val="00DA676E"/>
    <w:rsid w:val="00DA685D"/>
    <w:rsid w:val="00DA688A"/>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737"/>
    <w:rsid w:val="00DB2FE9"/>
    <w:rsid w:val="00DB303C"/>
    <w:rsid w:val="00DB305C"/>
    <w:rsid w:val="00DB31FC"/>
    <w:rsid w:val="00DB3555"/>
    <w:rsid w:val="00DB3961"/>
    <w:rsid w:val="00DB3D6A"/>
    <w:rsid w:val="00DB47D3"/>
    <w:rsid w:val="00DB485F"/>
    <w:rsid w:val="00DB4B1B"/>
    <w:rsid w:val="00DB4E3F"/>
    <w:rsid w:val="00DB54D8"/>
    <w:rsid w:val="00DB596A"/>
    <w:rsid w:val="00DB69CE"/>
    <w:rsid w:val="00DB6D0F"/>
    <w:rsid w:val="00DB757E"/>
    <w:rsid w:val="00DB778B"/>
    <w:rsid w:val="00DB7927"/>
    <w:rsid w:val="00DB7997"/>
    <w:rsid w:val="00DC016B"/>
    <w:rsid w:val="00DC0695"/>
    <w:rsid w:val="00DC0D72"/>
    <w:rsid w:val="00DC0E62"/>
    <w:rsid w:val="00DC10BC"/>
    <w:rsid w:val="00DC1818"/>
    <w:rsid w:val="00DC197A"/>
    <w:rsid w:val="00DC1A07"/>
    <w:rsid w:val="00DC1B51"/>
    <w:rsid w:val="00DC1B6D"/>
    <w:rsid w:val="00DC1DB7"/>
    <w:rsid w:val="00DC2203"/>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0AD"/>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5EF1"/>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2E9C"/>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7DD"/>
    <w:rsid w:val="00E05A64"/>
    <w:rsid w:val="00E06944"/>
    <w:rsid w:val="00E06F4D"/>
    <w:rsid w:val="00E06F6A"/>
    <w:rsid w:val="00E07280"/>
    <w:rsid w:val="00E07866"/>
    <w:rsid w:val="00E07991"/>
    <w:rsid w:val="00E07DD8"/>
    <w:rsid w:val="00E10679"/>
    <w:rsid w:val="00E10EF5"/>
    <w:rsid w:val="00E1235D"/>
    <w:rsid w:val="00E12A8E"/>
    <w:rsid w:val="00E12F6D"/>
    <w:rsid w:val="00E1350B"/>
    <w:rsid w:val="00E137E7"/>
    <w:rsid w:val="00E13A16"/>
    <w:rsid w:val="00E1425E"/>
    <w:rsid w:val="00E14958"/>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77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0D8"/>
    <w:rsid w:val="00E33217"/>
    <w:rsid w:val="00E3352C"/>
    <w:rsid w:val="00E33767"/>
    <w:rsid w:val="00E337DE"/>
    <w:rsid w:val="00E34740"/>
    <w:rsid w:val="00E34B9C"/>
    <w:rsid w:val="00E35140"/>
    <w:rsid w:val="00E35312"/>
    <w:rsid w:val="00E3532E"/>
    <w:rsid w:val="00E3534F"/>
    <w:rsid w:val="00E35388"/>
    <w:rsid w:val="00E355E9"/>
    <w:rsid w:val="00E35611"/>
    <w:rsid w:val="00E357C6"/>
    <w:rsid w:val="00E359FC"/>
    <w:rsid w:val="00E35A8F"/>
    <w:rsid w:val="00E35ACA"/>
    <w:rsid w:val="00E35BF1"/>
    <w:rsid w:val="00E35FA4"/>
    <w:rsid w:val="00E36035"/>
    <w:rsid w:val="00E36460"/>
    <w:rsid w:val="00E3674C"/>
    <w:rsid w:val="00E36A8A"/>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925"/>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2DD"/>
    <w:rsid w:val="00E76302"/>
    <w:rsid w:val="00E7679B"/>
    <w:rsid w:val="00E7768A"/>
    <w:rsid w:val="00E777F5"/>
    <w:rsid w:val="00E77AE2"/>
    <w:rsid w:val="00E77DCC"/>
    <w:rsid w:val="00E80D16"/>
    <w:rsid w:val="00E80D8B"/>
    <w:rsid w:val="00E81499"/>
    <w:rsid w:val="00E82021"/>
    <w:rsid w:val="00E824AB"/>
    <w:rsid w:val="00E834FF"/>
    <w:rsid w:val="00E83FD2"/>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822"/>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5A5"/>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58"/>
    <w:rsid w:val="00EC5FB8"/>
    <w:rsid w:val="00EC612D"/>
    <w:rsid w:val="00EC6831"/>
    <w:rsid w:val="00EC6AA6"/>
    <w:rsid w:val="00EC70D4"/>
    <w:rsid w:val="00EC73D1"/>
    <w:rsid w:val="00ED0F07"/>
    <w:rsid w:val="00ED178A"/>
    <w:rsid w:val="00ED19A9"/>
    <w:rsid w:val="00ED1D93"/>
    <w:rsid w:val="00ED1F63"/>
    <w:rsid w:val="00ED24F4"/>
    <w:rsid w:val="00ED36EC"/>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90F"/>
    <w:rsid w:val="00ED6E1B"/>
    <w:rsid w:val="00ED6F94"/>
    <w:rsid w:val="00ED706F"/>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333"/>
    <w:rsid w:val="00EE66A6"/>
    <w:rsid w:val="00EE6992"/>
    <w:rsid w:val="00EE6C02"/>
    <w:rsid w:val="00EE75EA"/>
    <w:rsid w:val="00EE7616"/>
    <w:rsid w:val="00EE7909"/>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999"/>
    <w:rsid w:val="00EF4B72"/>
    <w:rsid w:val="00EF4C55"/>
    <w:rsid w:val="00EF4D7C"/>
    <w:rsid w:val="00EF5122"/>
    <w:rsid w:val="00EF55DE"/>
    <w:rsid w:val="00EF596F"/>
    <w:rsid w:val="00EF6105"/>
    <w:rsid w:val="00EF6922"/>
    <w:rsid w:val="00EF6E71"/>
    <w:rsid w:val="00EF74D4"/>
    <w:rsid w:val="00EF786B"/>
    <w:rsid w:val="00EF7AF0"/>
    <w:rsid w:val="00EF7EB2"/>
    <w:rsid w:val="00F00001"/>
    <w:rsid w:val="00F0036B"/>
    <w:rsid w:val="00F00A64"/>
    <w:rsid w:val="00F00C16"/>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C83"/>
    <w:rsid w:val="00F04D83"/>
    <w:rsid w:val="00F04DD2"/>
    <w:rsid w:val="00F05350"/>
    <w:rsid w:val="00F05487"/>
    <w:rsid w:val="00F05891"/>
    <w:rsid w:val="00F05BB5"/>
    <w:rsid w:val="00F05C90"/>
    <w:rsid w:val="00F0694E"/>
    <w:rsid w:val="00F06C64"/>
    <w:rsid w:val="00F07487"/>
    <w:rsid w:val="00F07A87"/>
    <w:rsid w:val="00F07DDF"/>
    <w:rsid w:val="00F101AC"/>
    <w:rsid w:val="00F10649"/>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827"/>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9FF"/>
    <w:rsid w:val="00F25AE0"/>
    <w:rsid w:val="00F25CE6"/>
    <w:rsid w:val="00F25F0E"/>
    <w:rsid w:val="00F25F60"/>
    <w:rsid w:val="00F26053"/>
    <w:rsid w:val="00F261E1"/>
    <w:rsid w:val="00F26F8D"/>
    <w:rsid w:val="00F27077"/>
    <w:rsid w:val="00F27622"/>
    <w:rsid w:val="00F2775A"/>
    <w:rsid w:val="00F27988"/>
    <w:rsid w:val="00F27B15"/>
    <w:rsid w:val="00F27E83"/>
    <w:rsid w:val="00F30888"/>
    <w:rsid w:val="00F309F0"/>
    <w:rsid w:val="00F30A48"/>
    <w:rsid w:val="00F30C47"/>
    <w:rsid w:val="00F30D71"/>
    <w:rsid w:val="00F310E8"/>
    <w:rsid w:val="00F315F5"/>
    <w:rsid w:val="00F31A78"/>
    <w:rsid w:val="00F31C57"/>
    <w:rsid w:val="00F31C82"/>
    <w:rsid w:val="00F32034"/>
    <w:rsid w:val="00F320CA"/>
    <w:rsid w:val="00F321E7"/>
    <w:rsid w:val="00F32660"/>
    <w:rsid w:val="00F32F3D"/>
    <w:rsid w:val="00F33011"/>
    <w:rsid w:val="00F33170"/>
    <w:rsid w:val="00F332FD"/>
    <w:rsid w:val="00F336BE"/>
    <w:rsid w:val="00F343CE"/>
    <w:rsid w:val="00F34EB9"/>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31B"/>
    <w:rsid w:val="00F41A00"/>
    <w:rsid w:val="00F41BAA"/>
    <w:rsid w:val="00F4216C"/>
    <w:rsid w:val="00F42243"/>
    <w:rsid w:val="00F425E8"/>
    <w:rsid w:val="00F43539"/>
    <w:rsid w:val="00F43656"/>
    <w:rsid w:val="00F438C8"/>
    <w:rsid w:val="00F43F74"/>
    <w:rsid w:val="00F4410C"/>
    <w:rsid w:val="00F44120"/>
    <w:rsid w:val="00F446C2"/>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AC2"/>
    <w:rsid w:val="00F57C0D"/>
    <w:rsid w:val="00F60426"/>
    <w:rsid w:val="00F60730"/>
    <w:rsid w:val="00F618B7"/>
    <w:rsid w:val="00F621DB"/>
    <w:rsid w:val="00F62975"/>
    <w:rsid w:val="00F62AA6"/>
    <w:rsid w:val="00F632DA"/>
    <w:rsid w:val="00F63DD0"/>
    <w:rsid w:val="00F63EB1"/>
    <w:rsid w:val="00F6417A"/>
    <w:rsid w:val="00F6447B"/>
    <w:rsid w:val="00F6531A"/>
    <w:rsid w:val="00F65809"/>
    <w:rsid w:val="00F6582B"/>
    <w:rsid w:val="00F65B6A"/>
    <w:rsid w:val="00F65BE8"/>
    <w:rsid w:val="00F663FB"/>
    <w:rsid w:val="00F666E3"/>
    <w:rsid w:val="00F66734"/>
    <w:rsid w:val="00F66A9F"/>
    <w:rsid w:val="00F6722B"/>
    <w:rsid w:val="00F6747F"/>
    <w:rsid w:val="00F674BE"/>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055"/>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6B6C"/>
    <w:rsid w:val="00F87548"/>
    <w:rsid w:val="00F875A0"/>
    <w:rsid w:val="00F87729"/>
    <w:rsid w:val="00F87820"/>
    <w:rsid w:val="00F87918"/>
    <w:rsid w:val="00F90080"/>
    <w:rsid w:val="00F90251"/>
    <w:rsid w:val="00F905C0"/>
    <w:rsid w:val="00F90880"/>
    <w:rsid w:val="00F90A64"/>
    <w:rsid w:val="00F916C4"/>
    <w:rsid w:val="00F9172D"/>
    <w:rsid w:val="00F918A0"/>
    <w:rsid w:val="00F918C9"/>
    <w:rsid w:val="00F91E93"/>
    <w:rsid w:val="00F92561"/>
    <w:rsid w:val="00F92FDB"/>
    <w:rsid w:val="00F93814"/>
    <w:rsid w:val="00F93E22"/>
    <w:rsid w:val="00F95378"/>
    <w:rsid w:val="00F961E7"/>
    <w:rsid w:val="00F965EE"/>
    <w:rsid w:val="00F96607"/>
    <w:rsid w:val="00F9730A"/>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4D5"/>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B7AFA"/>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0A6"/>
    <w:rsid w:val="00FD0145"/>
    <w:rsid w:val="00FD042C"/>
    <w:rsid w:val="00FD064A"/>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BC"/>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5AB"/>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367967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9155849">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2567488">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7103244">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02164613">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5616164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5139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3667582">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7103216">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796">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9151609">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87406081">
      <w:bodyDiv w:val="1"/>
      <w:marLeft w:val="0"/>
      <w:marRight w:val="0"/>
      <w:marTop w:val="0"/>
      <w:marBottom w:val="0"/>
      <w:divBdr>
        <w:top w:val="none" w:sz="0" w:space="0" w:color="auto"/>
        <w:left w:val="none" w:sz="0" w:space="0" w:color="auto"/>
        <w:bottom w:val="none" w:sz="0" w:space="0" w:color="auto"/>
        <w:right w:val="none" w:sz="0" w:space="0" w:color="auto"/>
      </w:divBdr>
    </w:div>
    <w:div w:id="1190992525">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162097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28653928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0319526">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83875723">
      <w:bodyDiv w:val="1"/>
      <w:marLeft w:val="0"/>
      <w:marRight w:val="0"/>
      <w:marTop w:val="0"/>
      <w:marBottom w:val="0"/>
      <w:divBdr>
        <w:top w:val="none" w:sz="0" w:space="0" w:color="auto"/>
        <w:left w:val="none" w:sz="0" w:space="0" w:color="auto"/>
        <w:bottom w:val="none" w:sz="0" w:space="0" w:color="auto"/>
        <w:right w:val="none" w:sz="0" w:space="0" w:color="auto"/>
      </w:divBdr>
    </w:div>
    <w:div w:id="158494671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8640123">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51790308">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98837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2408801">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1124680">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4073490">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9363588">
      <w:bodyDiv w:val="1"/>
      <w:marLeft w:val="0"/>
      <w:marRight w:val="0"/>
      <w:marTop w:val="0"/>
      <w:marBottom w:val="0"/>
      <w:divBdr>
        <w:top w:val="none" w:sz="0" w:space="0" w:color="auto"/>
        <w:left w:val="none" w:sz="0" w:space="0" w:color="auto"/>
        <w:bottom w:val="none" w:sz="0" w:space="0" w:color="auto"/>
        <w:right w:val="none" w:sz="0" w:space="0" w:color="auto"/>
      </w:divBdr>
    </w:div>
    <w:div w:id="192499549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999065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38002874">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066689">
      <w:bodyDiv w:val="1"/>
      <w:marLeft w:val="0"/>
      <w:marRight w:val="0"/>
      <w:marTop w:val="0"/>
      <w:marBottom w:val="0"/>
      <w:divBdr>
        <w:top w:val="none" w:sz="0" w:space="0" w:color="auto"/>
        <w:left w:val="none" w:sz="0" w:space="0" w:color="auto"/>
        <w:bottom w:val="none" w:sz="0" w:space="0" w:color="auto"/>
        <w:right w:val="none" w:sz="0" w:space="0" w:color="auto"/>
      </w:divBdr>
    </w:div>
    <w:div w:id="2138985595">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AE40629-A930-4E6A-8D03-035150A4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510</TotalTime>
  <Pages>12</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Durui(Ray, WT Lab)</cp:lastModifiedBy>
  <cp:revision>344</cp:revision>
  <dcterms:created xsi:type="dcterms:W3CDTF">2024-03-01T04:23:00Z</dcterms:created>
  <dcterms:modified xsi:type="dcterms:W3CDTF">2024-08-20T14:26:00Z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(3)WULZlVQQTH/DRhSIHAhVnY8qtC6XSJedxuLV0aeXZtFB4199CjDu7xPYmelR9mNy5YKeInYv
dZ4C8i19h5Z8eAiuCFGopJm6PHB+7QXGNlH41EzJF4vep5Y8nDCZbFi9OTP6ynIVUza3KcT2
DLdfTA5/ITw1mXpygBgZ/+H93MFum/ZfQZ8I+8oUl9Z4tO01ukY667p1pX2M2yv5EP4wORf9
RhJx29CF49tb+zJvRh</vt:lpwstr>
  </property>
  <property fmtid="{D5CDD505-2E9C-101B-9397-08002B2CF9AE}" pid="4" name="_2015_ms_pID_725343_00">
    <vt:lpwstr>_2015_ms_pID_725343</vt:lpwstr>
  </property>
  <property fmtid="{D5CDD505-2E9C-101B-9397-08002B2CF9AE}" pid="5" name="_2015_ms_pID_7253431">
    <vt:lpwstr>zoSrulunOei2w6t0mPcf2lWzowGJdbSziKMFlyVbiOe8x7AtMeoE+Q
pwexcev5GOxEINUZf+QYKC/Kx/nD6OT++x02J5LniPxfkBC2B5+4yQMGb5E8sFi/siS59rz6
l0AM6UGK22iA9tYlSAP0z5hbZr5giU1BFh0jcA8X+BK86i1FCiMsf10WsooW4+uSxozEWYj2
1h7WvdAgOsCqTXBUevt6UpTun+vC7UVUwk0c</vt:lpwstr>
  </property>
  <property fmtid="{D5CDD505-2E9C-101B-9397-08002B2CF9AE}" pid="6" name="_2015_ms_pID_7253431_00">
    <vt:lpwstr>_2015_ms_pID_7253431</vt:lpwstr>
  </property>
  <property fmtid="{D5CDD505-2E9C-101B-9397-08002B2CF9AE}" pid="7" name="_2015_ms_pID_7253432">
    <vt:lpwstr>nNmDYOxyDLl3NRYtwjAV2QA=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1724157399</vt:lpwstr>
  </property>
</Properties>
</file>