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0E407D0F" w:rsidR="00CA09B2" w:rsidRDefault="005C1E62">
            <w:pPr>
              <w:pStyle w:val="T2"/>
            </w:pPr>
            <w:r>
              <w:t>I</w:t>
            </w:r>
            <w:r w:rsidRPr="005C1E62">
              <w:t>nitial</w:t>
            </w:r>
            <w:r>
              <w:t xml:space="preserve"> SA </w:t>
            </w:r>
            <w:r w:rsidRPr="005C1E62">
              <w:t>ballot</w:t>
            </w:r>
            <w:r>
              <w:t xml:space="preserve"> DMG </w:t>
            </w:r>
            <w:proofErr w:type="spellStart"/>
            <w:r w:rsidRPr="005C1E62">
              <w:t>cid</w:t>
            </w:r>
            <w:proofErr w:type="spellEnd"/>
            <w:r>
              <w:t xml:space="preserve"> </w:t>
            </w:r>
            <w:r w:rsidRPr="005C1E62">
              <w:t>set1</w:t>
            </w:r>
          </w:p>
        </w:tc>
      </w:tr>
      <w:tr w:rsidR="00CA09B2" w14:paraId="036DD687" w14:textId="77777777" w:rsidTr="00F74F6D">
        <w:trPr>
          <w:trHeight w:val="359"/>
          <w:jc w:val="center"/>
        </w:trPr>
        <w:tc>
          <w:tcPr>
            <w:tcW w:w="9535" w:type="dxa"/>
            <w:gridSpan w:val="5"/>
            <w:vAlign w:val="center"/>
          </w:tcPr>
          <w:p w14:paraId="6800D810" w14:textId="7BC57B13" w:rsidR="00CA09B2" w:rsidRDefault="00CA09B2">
            <w:pPr>
              <w:pStyle w:val="T2"/>
              <w:ind w:left="0"/>
              <w:rPr>
                <w:sz w:val="20"/>
              </w:rPr>
            </w:pPr>
            <w:r>
              <w:rPr>
                <w:sz w:val="20"/>
              </w:rPr>
              <w:t>Date:</w:t>
            </w:r>
            <w:r>
              <w:rPr>
                <w:b w:val="0"/>
                <w:sz w:val="20"/>
              </w:rPr>
              <w:t xml:space="preserve">  </w:t>
            </w:r>
            <w:r w:rsidR="005C3B87">
              <w:rPr>
                <w:b w:val="0"/>
                <w:sz w:val="20"/>
              </w:rPr>
              <w:t>202</w:t>
            </w:r>
            <w:r w:rsidR="00794599">
              <w:rPr>
                <w:b w:val="0"/>
                <w:sz w:val="20"/>
              </w:rPr>
              <w:t>4</w:t>
            </w:r>
            <w:r w:rsidR="005C3B87">
              <w:rPr>
                <w:b w:val="0"/>
                <w:sz w:val="20"/>
              </w:rPr>
              <w:t>-</w:t>
            </w:r>
            <w:r w:rsidR="003F725C">
              <w:rPr>
                <w:b w:val="0"/>
                <w:sz w:val="20"/>
              </w:rPr>
              <w:t>August</w:t>
            </w:r>
            <w:r w:rsidR="00067722">
              <w:rPr>
                <w:b w:val="0"/>
                <w:sz w:val="20"/>
              </w:rPr>
              <w:t>-</w:t>
            </w:r>
            <w:r w:rsidR="005C1E62">
              <w:rPr>
                <w:b w:val="0"/>
                <w:sz w:val="20"/>
              </w:rPr>
              <w:t>2</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434D7F37" w14:textId="05374F08" w:rsidR="00A055B9" w:rsidRDefault="00A055B9" w:rsidP="00A055B9">
                            <w:r>
                              <w:t xml:space="preserve">This submission contains </w:t>
                            </w:r>
                            <w:r>
                              <w:rPr>
                                <w:lang w:eastAsia="zh-CN"/>
                              </w:rPr>
                              <w:t>the</w:t>
                            </w:r>
                            <w:r>
                              <w:t xml:space="preserve"> proposed comment resolutions for the CIDs 60</w:t>
                            </w:r>
                            <w:r w:rsidR="001D7F42">
                              <w:t>0</w:t>
                            </w:r>
                            <w:r>
                              <w:t>9, 6</w:t>
                            </w:r>
                            <w:r w:rsidR="00AD6D94">
                              <w:t>141</w:t>
                            </w:r>
                            <w:r>
                              <w:t xml:space="preserve"> and 61</w:t>
                            </w:r>
                            <w:r w:rsidR="00AD6D94">
                              <w:t>73</w:t>
                            </w:r>
                            <w:r>
                              <w:t xml:space="preserve"> submitted to Initial SA Ballot. The reference text is 11bf D4.0.</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434D7F37" w14:textId="05374F08" w:rsidR="00A055B9" w:rsidRDefault="00A055B9" w:rsidP="00A055B9">
                      <w:r>
                        <w:t xml:space="preserve">This submission contains </w:t>
                      </w:r>
                      <w:r>
                        <w:rPr>
                          <w:lang w:eastAsia="zh-CN"/>
                        </w:rPr>
                        <w:t>the</w:t>
                      </w:r>
                      <w:r>
                        <w:t xml:space="preserve"> proposed comment resolutions for the CIDs 60</w:t>
                      </w:r>
                      <w:r w:rsidR="001D7F42">
                        <w:t>0</w:t>
                      </w:r>
                      <w:r>
                        <w:t>9, 6</w:t>
                      </w:r>
                      <w:r w:rsidR="00AD6D94">
                        <w:t>141</w:t>
                      </w:r>
                      <w:r>
                        <w:t xml:space="preserve"> and 61</w:t>
                      </w:r>
                      <w:r w:rsidR="00AD6D94">
                        <w:t>73</w:t>
                      </w:r>
                      <w:r>
                        <w:t xml:space="preserve"> submitted to Initial SA Ballot. The reference text is 11bf D4.0.</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2F4127">
      <w:pPr>
        <w:jc w:val="both"/>
      </w:pPr>
      <w:r>
        <w:br w:type="page"/>
      </w:r>
    </w:p>
    <w:p w14:paraId="7BA69F5A" w14:textId="77777777" w:rsidR="00DA2FBD" w:rsidRDefault="00DA2FBD" w:rsidP="00E44623">
      <w:pPr>
        <w:rPr>
          <w:color w:val="000000"/>
          <w:szCs w:val="22"/>
        </w:rPr>
      </w:pPr>
    </w:p>
    <w:p w14:paraId="6259C2A7" w14:textId="288D5C02" w:rsidR="00DA2FBD" w:rsidRDefault="00DA2FBD" w:rsidP="00E44623">
      <w:pPr>
        <w:rPr>
          <w:color w:val="000000"/>
          <w:szCs w:val="22"/>
        </w:rPr>
      </w:pPr>
    </w:p>
    <w:tbl>
      <w:tblPr>
        <w:tblW w:w="5436" w:type="pct"/>
        <w:tblLayout w:type="fixed"/>
        <w:tblLook w:val="04A0" w:firstRow="1" w:lastRow="0" w:firstColumn="1" w:lastColumn="0" w:noHBand="0" w:noVBand="1"/>
      </w:tblPr>
      <w:tblGrid>
        <w:gridCol w:w="621"/>
        <w:gridCol w:w="1082"/>
        <w:gridCol w:w="720"/>
        <w:gridCol w:w="3151"/>
        <w:gridCol w:w="2521"/>
        <w:gridCol w:w="2070"/>
      </w:tblGrid>
      <w:tr w:rsidR="00787AEC" w:rsidRPr="007341B0" w14:paraId="48EDD658" w14:textId="77777777" w:rsidTr="005E62B1">
        <w:trPr>
          <w:trHeight w:val="350"/>
        </w:trPr>
        <w:tc>
          <w:tcPr>
            <w:tcW w:w="306" w:type="pct"/>
            <w:tcBorders>
              <w:top w:val="single" w:sz="4" w:space="0" w:color="333300"/>
              <w:left w:val="single" w:sz="4" w:space="0" w:color="333300"/>
              <w:bottom w:val="single" w:sz="4" w:space="0" w:color="333300"/>
              <w:right w:val="single" w:sz="4" w:space="0" w:color="333300"/>
            </w:tcBorders>
            <w:shd w:val="clear" w:color="auto" w:fill="auto"/>
            <w:hideMark/>
          </w:tcPr>
          <w:p w14:paraId="651D25E0"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532" w:type="pct"/>
            <w:tcBorders>
              <w:top w:val="single" w:sz="4" w:space="0" w:color="333300"/>
              <w:left w:val="nil"/>
              <w:bottom w:val="single" w:sz="4" w:space="0" w:color="333300"/>
              <w:right w:val="single" w:sz="4" w:space="0" w:color="333300"/>
            </w:tcBorders>
            <w:shd w:val="clear" w:color="auto" w:fill="auto"/>
            <w:hideMark/>
          </w:tcPr>
          <w:p w14:paraId="2A42EA27"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54" w:type="pct"/>
            <w:tcBorders>
              <w:top w:val="single" w:sz="4" w:space="0" w:color="333300"/>
              <w:left w:val="nil"/>
              <w:bottom w:val="single" w:sz="4" w:space="0" w:color="333300"/>
              <w:right w:val="single" w:sz="4" w:space="0" w:color="333300"/>
            </w:tcBorders>
            <w:shd w:val="clear" w:color="auto" w:fill="auto"/>
            <w:hideMark/>
          </w:tcPr>
          <w:p w14:paraId="641DA399" w14:textId="77777777" w:rsidR="00787AEC"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Page</w:t>
            </w:r>
          </w:p>
          <w:p w14:paraId="6019FEB8"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550" w:type="pct"/>
            <w:tcBorders>
              <w:top w:val="single" w:sz="4" w:space="0" w:color="333300"/>
              <w:left w:val="nil"/>
              <w:bottom w:val="single" w:sz="4" w:space="0" w:color="333300"/>
              <w:right w:val="single" w:sz="4" w:space="0" w:color="333300"/>
            </w:tcBorders>
            <w:shd w:val="clear" w:color="auto" w:fill="auto"/>
            <w:hideMark/>
          </w:tcPr>
          <w:p w14:paraId="604DC663"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240" w:type="pct"/>
            <w:tcBorders>
              <w:top w:val="single" w:sz="4" w:space="0" w:color="333300"/>
              <w:left w:val="nil"/>
              <w:bottom w:val="single" w:sz="4" w:space="0" w:color="333300"/>
              <w:right w:val="single" w:sz="4" w:space="0" w:color="333300"/>
            </w:tcBorders>
            <w:shd w:val="clear" w:color="auto" w:fill="auto"/>
            <w:hideMark/>
          </w:tcPr>
          <w:p w14:paraId="22C0B33C"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18" w:type="pct"/>
            <w:tcBorders>
              <w:top w:val="single" w:sz="4" w:space="0" w:color="333300"/>
              <w:left w:val="nil"/>
              <w:bottom w:val="single" w:sz="4" w:space="0" w:color="333300"/>
              <w:right w:val="single" w:sz="4" w:space="0" w:color="333300"/>
            </w:tcBorders>
            <w:shd w:val="clear" w:color="auto" w:fill="auto"/>
            <w:hideMark/>
          </w:tcPr>
          <w:p w14:paraId="55A8D485"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5E62B1" w:rsidRPr="0029045C" w14:paraId="5A903C3C" w14:textId="77777777" w:rsidTr="005E62B1">
        <w:trPr>
          <w:trHeight w:val="765"/>
        </w:trPr>
        <w:tc>
          <w:tcPr>
            <w:tcW w:w="306" w:type="pct"/>
            <w:tcBorders>
              <w:top w:val="nil"/>
              <w:left w:val="single" w:sz="4" w:space="0" w:color="333300"/>
              <w:bottom w:val="single" w:sz="4" w:space="0" w:color="333300"/>
              <w:right w:val="single" w:sz="4" w:space="0" w:color="333300"/>
            </w:tcBorders>
            <w:shd w:val="clear" w:color="auto" w:fill="auto"/>
            <w:hideMark/>
          </w:tcPr>
          <w:p w14:paraId="6744DA9D" w14:textId="39235049" w:rsidR="005E62B1" w:rsidRPr="00500E52" w:rsidRDefault="00675F06" w:rsidP="005E62B1">
            <w:pPr>
              <w:jc w:val="right"/>
              <w:rPr>
                <w:rFonts w:ascii="Arial" w:hAnsi="Arial" w:cs="Arial"/>
                <w:sz w:val="18"/>
                <w:szCs w:val="18"/>
                <w:lang w:val="en-US" w:bidi="he-IL"/>
              </w:rPr>
            </w:pPr>
            <w:r>
              <w:rPr>
                <w:rFonts w:ascii="Arial" w:hAnsi="Arial" w:cs="Arial"/>
                <w:sz w:val="18"/>
                <w:szCs w:val="18"/>
                <w:lang w:val="en-US" w:bidi="he-IL"/>
              </w:rPr>
              <w:t>6009</w:t>
            </w:r>
          </w:p>
        </w:tc>
        <w:tc>
          <w:tcPr>
            <w:tcW w:w="532" w:type="pct"/>
            <w:tcBorders>
              <w:top w:val="nil"/>
              <w:left w:val="nil"/>
              <w:bottom w:val="single" w:sz="4" w:space="0" w:color="333300"/>
              <w:right w:val="single" w:sz="4" w:space="0" w:color="333300"/>
            </w:tcBorders>
            <w:shd w:val="clear" w:color="auto" w:fill="auto"/>
            <w:hideMark/>
          </w:tcPr>
          <w:p w14:paraId="5783A169" w14:textId="7F3E1EF3" w:rsidR="005E62B1" w:rsidRPr="00500E52" w:rsidRDefault="00675F06" w:rsidP="005E62B1">
            <w:pPr>
              <w:rPr>
                <w:rFonts w:ascii="Arial" w:hAnsi="Arial" w:cs="Arial"/>
                <w:sz w:val="18"/>
                <w:szCs w:val="18"/>
                <w:lang w:val="en-US" w:bidi="he-IL"/>
              </w:rPr>
            </w:pPr>
            <w:r>
              <w:rPr>
                <w:rFonts w:ascii="Arial" w:hAnsi="Arial" w:cs="Arial"/>
                <w:sz w:val="18"/>
                <w:szCs w:val="18"/>
                <w:lang w:val="en-US" w:bidi="he-IL"/>
              </w:rPr>
              <w:t>8</w:t>
            </w:r>
            <w:r w:rsidR="00A72709">
              <w:rPr>
                <w:rFonts w:ascii="Arial" w:hAnsi="Arial" w:cs="Arial"/>
                <w:sz w:val="18"/>
                <w:szCs w:val="18"/>
                <w:lang w:val="en-US" w:bidi="he-IL"/>
              </w:rPr>
              <w:t>.3.4.4</w:t>
            </w:r>
          </w:p>
        </w:tc>
        <w:tc>
          <w:tcPr>
            <w:tcW w:w="354" w:type="pct"/>
            <w:tcBorders>
              <w:top w:val="nil"/>
              <w:left w:val="nil"/>
              <w:bottom w:val="single" w:sz="4" w:space="0" w:color="333300"/>
              <w:right w:val="single" w:sz="4" w:space="0" w:color="333300"/>
            </w:tcBorders>
            <w:shd w:val="clear" w:color="auto" w:fill="auto"/>
            <w:hideMark/>
          </w:tcPr>
          <w:p w14:paraId="6FD413F4" w14:textId="16F83C50" w:rsidR="005E62B1" w:rsidRDefault="005E62B1" w:rsidP="005E62B1">
            <w:pPr>
              <w:rPr>
                <w:rFonts w:ascii="Arial" w:hAnsi="Arial" w:cs="Arial"/>
                <w:sz w:val="18"/>
                <w:szCs w:val="18"/>
                <w:lang w:val="en-US" w:bidi="he-IL"/>
              </w:rPr>
            </w:pPr>
            <w:r>
              <w:rPr>
                <w:rFonts w:ascii="Arial" w:hAnsi="Arial" w:cs="Arial"/>
                <w:sz w:val="18"/>
                <w:szCs w:val="18"/>
                <w:lang w:val="en-US" w:bidi="he-IL"/>
              </w:rPr>
              <w:t>P</w:t>
            </w:r>
            <w:r w:rsidR="00A72709">
              <w:rPr>
                <w:rFonts w:ascii="Arial" w:hAnsi="Arial" w:cs="Arial"/>
                <w:sz w:val="18"/>
                <w:szCs w:val="18"/>
                <w:lang w:val="en-US" w:bidi="he-IL"/>
              </w:rPr>
              <w:t>27</w:t>
            </w:r>
          </w:p>
          <w:p w14:paraId="360E7D8A" w14:textId="32467F72" w:rsidR="005E62B1" w:rsidRPr="00500E52" w:rsidRDefault="005E62B1" w:rsidP="005E62B1">
            <w:pPr>
              <w:rPr>
                <w:rFonts w:ascii="Arial" w:hAnsi="Arial" w:cs="Arial"/>
                <w:sz w:val="18"/>
                <w:szCs w:val="18"/>
                <w:lang w:val="en-US" w:bidi="he-IL"/>
              </w:rPr>
            </w:pPr>
            <w:r>
              <w:rPr>
                <w:rFonts w:ascii="Arial" w:hAnsi="Arial" w:cs="Arial"/>
                <w:sz w:val="18"/>
                <w:szCs w:val="18"/>
                <w:lang w:val="en-US" w:bidi="he-IL"/>
              </w:rPr>
              <w:t>L</w:t>
            </w:r>
            <w:r w:rsidR="00A72709">
              <w:rPr>
                <w:rFonts w:ascii="Arial" w:hAnsi="Arial" w:cs="Arial"/>
                <w:sz w:val="18"/>
                <w:szCs w:val="18"/>
                <w:lang w:val="en-US" w:bidi="he-IL"/>
              </w:rPr>
              <w:t>2</w:t>
            </w:r>
            <w:r>
              <w:rPr>
                <w:rFonts w:ascii="Arial" w:hAnsi="Arial" w:cs="Arial"/>
                <w:sz w:val="18"/>
                <w:szCs w:val="18"/>
                <w:lang w:val="en-US" w:bidi="he-IL"/>
              </w:rPr>
              <w:t>0</w:t>
            </w:r>
          </w:p>
        </w:tc>
        <w:tc>
          <w:tcPr>
            <w:tcW w:w="1550" w:type="pct"/>
            <w:tcBorders>
              <w:top w:val="nil"/>
              <w:left w:val="nil"/>
              <w:bottom w:val="single" w:sz="4" w:space="0" w:color="333300"/>
              <w:right w:val="single" w:sz="4" w:space="0" w:color="333300"/>
            </w:tcBorders>
            <w:shd w:val="clear" w:color="auto" w:fill="auto"/>
          </w:tcPr>
          <w:p w14:paraId="64F2E163" w14:textId="03CAF5FD" w:rsidR="005E62B1" w:rsidRPr="00500E52" w:rsidRDefault="005F3782" w:rsidP="005E62B1">
            <w:pPr>
              <w:rPr>
                <w:rFonts w:ascii="Arial" w:hAnsi="Arial" w:cs="Arial"/>
                <w:sz w:val="18"/>
                <w:szCs w:val="18"/>
                <w:lang w:val="en-US" w:bidi="he-IL"/>
              </w:rPr>
            </w:pPr>
            <w:r w:rsidRPr="005F3782">
              <w:rPr>
                <w:rFonts w:ascii="Arial" w:hAnsi="Arial" w:cs="Arial"/>
                <w:sz w:val="18"/>
                <w:szCs w:val="18"/>
                <w:lang w:val="en-US" w:bidi="he-IL"/>
              </w:rPr>
              <w:t>"that the next PPDU to be received</w:t>
            </w:r>
            <w:proofErr w:type="gramStart"/>
            <w:r w:rsidRPr="005F3782">
              <w:rPr>
                <w:rFonts w:ascii="Arial" w:hAnsi="Arial" w:cs="Arial"/>
                <w:sz w:val="18"/>
                <w:szCs w:val="18"/>
                <w:lang w:val="en-US" w:bidi="he-IL"/>
              </w:rPr>
              <w:t>"  suggests</w:t>
            </w:r>
            <w:proofErr w:type="gramEnd"/>
            <w:r w:rsidRPr="005F3782">
              <w:rPr>
                <w:rFonts w:ascii="Arial" w:hAnsi="Arial" w:cs="Arial"/>
                <w:sz w:val="18"/>
                <w:szCs w:val="18"/>
                <w:lang w:val="en-US" w:bidi="he-IL"/>
              </w:rPr>
              <w:t xml:space="preserve"> control over which PPDUs are received, which is a physical impossibility in a wireless medium.  "to be received" may mean "to be expected", but then it is un clear what "expected" means without </w:t>
            </w:r>
            <w:proofErr w:type="gramStart"/>
            <w:r w:rsidRPr="005F3782">
              <w:rPr>
                <w:rFonts w:ascii="Arial" w:hAnsi="Arial" w:cs="Arial"/>
                <w:sz w:val="18"/>
                <w:szCs w:val="18"/>
                <w:lang w:val="en-US" w:bidi="he-IL"/>
              </w:rPr>
              <w:t>context.  .</w:t>
            </w:r>
            <w:proofErr w:type="gramEnd"/>
            <w:r w:rsidRPr="005F3782">
              <w:rPr>
                <w:rFonts w:ascii="Arial" w:hAnsi="Arial" w:cs="Arial"/>
                <w:sz w:val="18"/>
                <w:szCs w:val="18"/>
                <w:lang w:val="en-US" w:bidi="he-IL"/>
              </w:rPr>
              <w:t xml:space="preserve"> It would be easier to figure out what is meant if I could find the parameter used in normative text, but it seems to be missing in action (as in no action associated with the parameter)</w:t>
            </w:r>
          </w:p>
        </w:tc>
        <w:tc>
          <w:tcPr>
            <w:tcW w:w="1240" w:type="pct"/>
            <w:tcBorders>
              <w:top w:val="nil"/>
              <w:left w:val="nil"/>
              <w:bottom w:val="single" w:sz="4" w:space="0" w:color="333300"/>
              <w:right w:val="single" w:sz="4" w:space="0" w:color="333300"/>
            </w:tcBorders>
            <w:shd w:val="clear" w:color="auto" w:fill="auto"/>
            <w:hideMark/>
          </w:tcPr>
          <w:p w14:paraId="54BD6D07" w14:textId="17755142" w:rsidR="005E62B1" w:rsidRPr="00500E52" w:rsidRDefault="00433FE2" w:rsidP="005E62B1">
            <w:pPr>
              <w:rPr>
                <w:rFonts w:ascii="Arial" w:hAnsi="Arial" w:cs="Arial"/>
                <w:sz w:val="18"/>
                <w:szCs w:val="18"/>
                <w:lang w:val="en-US" w:bidi="he-IL"/>
              </w:rPr>
            </w:pPr>
            <w:r>
              <w:rPr>
                <w:rFonts w:ascii="Arial" w:hAnsi="Arial" w:cs="Arial"/>
                <w:sz w:val="18"/>
                <w:szCs w:val="18"/>
                <w:lang w:val="en-US" w:bidi="he-IL"/>
              </w:rPr>
              <w:t>R</w:t>
            </w:r>
            <w:r w:rsidR="005F3782">
              <w:rPr>
                <w:rFonts w:ascii="Arial" w:hAnsi="Arial" w:cs="Arial"/>
                <w:sz w:val="18"/>
                <w:szCs w:val="18"/>
                <w:lang w:val="en-US" w:bidi="he-IL"/>
              </w:rPr>
              <w:t>emove</w:t>
            </w:r>
            <w:r>
              <w:rPr>
                <w:rFonts w:ascii="Arial" w:hAnsi="Arial" w:cs="Arial"/>
                <w:sz w:val="18"/>
                <w:szCs w:val="18"/>
                <w:lang w:val="en-US" w:bidi="he-IL"/>
              </w:rPr>
              <w:t xml:space="preserve"> the parameter since it is not used</w:t>
            </w:r>
            <w:r w:rsidR="00EC4A71">
              <w:rPr>
                <w:rFonts w:ascii="Arial" w:hAnsi="Arial" w:cs="Arial"/>
                <w:sz w:val="18"/>
                <w:szCs w:val="18"/>
                <w:lang w:val="en-US" w:bidi="he-IL"/>
              </w:rPr>
              <w:t>.</w:t>
            </w:r>
          </w:p>
        </w:tc>
        <w:tc>
          <w:tcPr>
            <w:tcW w:w="1018" w:type="pct"/>
            <w:tcBorders>
              <w:top w:val="nil"/>
              <w:left w:val="nil"/>
              <w:bottom w:val="single" w:sz="4" w:space="0" w:color="333300"/>
              <w:right w:val="single" w:sz="4" w:space="0" w:color="333300"/>
            </w:tcBorders>
            <w:shd w:val="clear" w:color="auto" w:fill="auto"/>
            <w:hideMark/>
          </w:tcPr>
          <w:p w14:paraId="17B90492" w14:textId="77777777" w:rsidR="005E62B1" w:rsidRPr="003F5ABB" w:rsidRDefault="005E62B1" w:rsidP="005E62B1">
            <w:pPr>
              <w:rPr>
                <w:rFonts w:ascii="Arial" w:hAnsi="Arial" w:cs="Arial"/>
                <w:b/>
                <w:bCs/>
                <w:sz w:val="18"/>
                <w:szCs w:val="18"/>
                <w:lang w:val="en-US" w:bidi="he-IL"/>
              </w:rPr>
            </w:pPr>
            <w:r w:rsidRPr="003F5ABB">
              <w:rPr>
                <w:rFonts w:ascii="Arial" w:hAnsi="Arial" w:cs="Arial"/>
                <w:b/>
                <w:bCs/>
                <w:sz w:val="18"/>
                <w:szCs w:val="18"/>
                <w:lang w:val="en-US" w:bidi="he-IL"/>
              </w:rPr>
              <w:t xml:space="preserve">Revised: </w:t>
            </w:r>
          </w:p>
          <w:p w14:paraId="2FF1139B" w14:textId="77777777" w:rsidR="005E62B1" w:rsidRDefault="005E62B1" w:rsidP="005E62B1">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67C63CE" w14:textId="47921503" w:rsidR="005E62B1" w:rsidRDefault="005E62B1" w:rsidP="005E62B1">
            <w:pPr>
              <w:rPr>
                <w:rFonts w:ascii="Arial" w:hAnsi="Arial" w:cs="Arial"/>
                <w:sz w:val="18"/>
                <w:szCs w:val="18"/>
                <w:lang w:val="en-US" w:bidi="he-IL"/>
              </w:rPr>
            </w:pPr>
            <w:r w:rsidRPr="003F5ABB">
              <w:rPr>
                <w:rFonts w:ascii="Arial" w:hAnsi="Arial" w:cs="Arial"/>
                <w:sz w:val="18"/>
                <w:szCs w:val="18"/>
                <w:lang w:val="en-US" w:bidi="he-IL"/>
              </w:rPr>
              <w:t>https://mentor.ieee.org/802.11/dcn/2</w:t>
            </w:r>
            <w:r w:rsidR="001A04BD" w:rsidRPr="003F5ABB">
              <w:rPr>
                <w:rFonts w:ascii="Arial" w:hAnsi="Arial" w:cs="Arial"/>
                <w:sz w:val="18"/>
                <w:szCs w:val="18"/>
                <w:lang w:val="en-US" w:bidi="he-IL"/>
              </w:rPr>
              <w:t>4</w:t>
            </w:r>
            <w:r w:rsidRPr="003F5ABB">
              <w:rPr>
                <w:rFonts w:ascii="Arial" w:hAnsi="Arial" w:cs="Arial"/>
                <w:sz w:val="18"/>
                <w:szCs w:val="18"/>
                <w:lang w:val="en-US" w:bidi="he-IL"/>
              </w:rPr>
              <w:t>/11-2</w:t>
            </w:r>
            <w:r w:rsidR="001A04BD" w:rsidRPr="003F5ABB">
              <w:rPr>
                <w:rFonts w:ascii="Arial" w:hAnsi="Arial" w:cs="Arial"/>
                <w:sz w:val="18"/>
                <w:szCs w:val="18"/>
                <w:lang w:val="en-US" w:bidi="he-IL"/>
              </w:rPr>
              <w:t>4</w:t>
            </w:r>
            <w:r w:rsidRPr="003F5ABB">
              <w:rPr>
                <w:rFonts w:ascii="Arial" w:hAnsi="Arial" w:cs="Arial"/>
                <w:sz w:val="18"/>
                <w:szCs w:val="18"/>
                <w:lang w:val="en-US" w:bidi="he-IL"/>
              </w:rPr>
              <w:t>-</w:t>
            </w:r>
            <w:r w:rsidR="00493B49">
              <w:rPr>
                <w:rFonts w:ascii="Arial" w:hAnsi="Arial" w:cs="Arial"/>
                <w:sz w:val="18"/>
                <w:szCs w:val="18"/>
                <w:lang w:val="en-US" w:bidi="he-IL"/>
              </w:rPr>
              <w:t>1338</w:t>
            </w:r>
            <w:r w:rsidRPr="003F5ABB">
              <w:rPr>
                <w:rFonts w:ascii="Arial" w:hAnsi="Arial" w:cs="Arial"/>
                <w:sz w:val="18"/>
                <w:szCs w:val="18"/>
                <w:lang w:val="en-US" w:bidi="he-IL"/>
              </w:rPr>
              <w:t>-00-00bf-</w:t>
            </w:r>
            <w:r w:rsidR="008273DF" w:rsidRPr="008273DF">
              <w:rPr>
                <w:rFonts w:ascii="Arial" w:hAnsi="Arial" w:cs="Arial"/>
                <w:sz w:val="18"/>
                <w:szCs w:val="18"/>
                <w:lang w:val="en-US" w:bidi="he-IL"/>
              </w:rPr>
              <w:t>initial-sa-ballot-dmg-cid-set1</w:t>
            </w:r>
            <w:r w:rsidRPr="003F5ABB">
              <w:rPr>
                <w:rFonts w:ascii="Arial" w:hAnsi="Arial" w:cs="Arial"/>
                <w:sz w:val="18"/>
                <w:szCs w:val="18"/>
                <w:lang w:val="en-US" w:bidi="he-IL"/>
              </w:rPr>
              <w:t>.docx</w:t>
            </w:r>
          </w:p>
          <w:p w14:paraId="36684E4A" w14:textId="5DF5DD97" w:rsidR="005B166A" w:rsidRPr="003F5ABB" w:rsidRDefault="005B166A" w:rsidP="005E62B1">
            <w:pPr>
              <w:rPr>
                <w:rFonts w:ascii="Arial" w:hAnsi="Arial" w:cs="Arial"/>
                <w:sz w:val="18"/>
                <w:szCs w:val="18"/>
                <w:lang w:val="en-US" w:bidi="he-IL"/>
              </w:rPr>
            </w:pPr>
          </w:p>
        </w:tc>
      </w:tr>
    </w:tbl>
    <w:p w14:paraId="6A63A1FC" w14:textId="77777777" w:rsidR="00787AEC" w:rsidRPr="0029045C" w:rsidRDefault="00787AEC" w:rsidP="00787AEC">
      <w:pPr>
        <w:rPr>
          <w:bCs/>
          <w:sz w:val="24"/>
          <w:lang w:val="en-US"/>
        </w:rPr>
      </w:pPr>
    </w:p>
    <w:p w14:paraId="0B4A38BC" w14:textId="77777777" w:rsidR="00787AEC" w:rsidRPr="008873EF" w:rsidRDefault="00787AEC" w:rsidP="00787AE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2A07C560" w14:textId="5814190E" w:rsidR="00415050" w:rsidRDefault="00415050" w:rsidP="00CC71E0">
      <w:pPr>
        <w:autoSpaceDE w:val="0"/>
        <w:autoSpaceDN w:val="0"/>
        <w:adjustRightInd w:val="0"/>
        <w:rPr>
          <w:color w:val="000000"/>
          <w:szCs w:val="22"/>
        </w:rPr>
      </w:pPr>
      <w:r>
        <w:rPr>
          <w:color w:val="000000"/>
          <w:szCs w:val="22"/>
        </w:rPr>
        <w:t>Regardless of the comment, the “</w:t>
      </w:r>
      <w:bookmarkStart w:id="0" w:name="_Hlk172457292"/>
      <w:r>
        <w:rPr>
          <w:rFonts w:ascii="TimesNewRoman" w:eastAsia="TimesNewRoman" w:cs="TimesNewRoman"/>
          <w:sz w:val="18"/>
          <w:szCs w:val="18"/>
          <w:lang w:val="en-US"/>
        </w:rPr>
        <w:t>EDMG_MS_SENSING_STA_</w:t>
      </w:r>
      <w:proofErr w:type="gramStart"/>
      <w:r>
        <w:rPr>
          <w:rFonts w:ascii="TimesNewRoman" w:eastAsia="TimesNewRoman" w:cs="TimesNewRoman"/>
          <w:sz w:val="18"/>
          <w:szCs w:val="18"/>
          <w:lang w:val="en-US"/>
        </w:rPr>
        <w:t>ID</w:t>
      </w:r>
      <w:bookmarkEnd w:id="0"/>
      <w:r w:rsidR="00CC71E0">
        <w:rPr>
          <w:color w:val="000000"/>
          <w:szCs w:val="22"/>
        </w:rPr>
        <w:t>“ is</w:t>
      </w:r>
      <w:proofErr w:type="gramEnd"/>
      <w:r w:rsidR="00CC71E0">
        <w:rPr>
          <w:color w:val="000000"/>
          <w:szCs w:val="22"/>
        </w:rPr>
        <w:t xml:space="preserve"> not used in any other part of the </w:t>
      </w:r>
      <w:r w:rsidR="00E847EC">
        <w:rPr>
          <w:color w:val="000000"/>
          <w:szCs w:val="22"/>
        </w:rPr>
        <w:t xml:space="preserve">amendment. Hence, I suggest </w:t>
      </w:r>
      <w:r w:rsidR="006233DF">
        <w:rPr>
          <w:color w:val="000000"/>
          <w:szCs w:val="22"/>
        </w:rPr>
        <w:t>removing</w:t>
      </w:r>
      <w:r w:rsidR="00E847EC">
        <w:rPr>
          <w:color w:val="000000"/>
          <w:szCs w:val="22"/>
        </w:rPr>
        <w:t xml:space="preserve"> this </w:t>
      </w:r>
      <w:r w:rsidR="00E7791F">
        <w:rPr>
          <w:color w:val="000000"/>
          <w:szCs w:val="22"/>
        </w:rPr>
        <w:t xml:space="preserve">parameter, thus the comment is not relevant </w:t>
      </w:r>
      <w:proofErr w:type="gramStart"/>
      <w:r w:rsidR="00E7791F">
        <w:rPr>
          <w:color w:val="000000"/>
          <w:szCs w:val="22"/>
        </w:rPr>
        <w:t>any more</w:t>
      </w:r>
      <w:proofErr w:type="gramEnd"/>
      <w:r w:rsidR="00E7791F">
        <w:rPr>
          <w:color w:val="000000"/>
          <w:szCs w:val="22"/>
        </w:rPr>
        <w:t>.</w:t>
      </w:r>
    </w:p>
    <w:p w14:paraId="644CE82E" w14:textId="77777777" w:rsidR="00E7791F" w:rsidRDefault="00E7791F" w:rsidP="00CC71E0">
      <w:pPr>
        <w:autoSpaceDE w:val="0"/>
        <w:autoSpaceDN w:val="0"/>
        <w:adjustRightInd w:val="0"/>
        <w:rPr>
          <w:color w:val="000000"/>
          <w:szCs w:val="22"/>
        </w:rPr>
      </w:pPr>
    </w:p>
    <w:p w14:paraId="32B3D699" w14:textId="77777777" w:rsidR="009C2455" w:rsidRDefault="009C2455" w:rsidP="0029073D">
      <w:pPr>
        <w:jc w:val="both"/>
        <w:rPr>
          <w:color w:val="000000"/>
          <w:szCs w:val="22"/>
        </w:rPr>
      </w:pPr>
    </w:p>
    <w:p w14:paraId="62502B81" w14:textId="2F33C353" w:rsidR="00433FE2" w:rsidRDefault="003F06FC" w:rsidP="003F06FC">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sidR="00F312BB">
        <w:rPr>
          <w:b/>
          <w:i/>
          <w:iCs/>
          <w:color w:val="0070C0"/>
          <w:sz w:val="24"/>
        </w:rPr>
        <w:t xml:space="preserve">remove the parameter </w:t>
      </w:r>
      <w:r w:rsidR="00F312BB" w:rsidRPr="00F312BB">
        <w:rPr>
          <w:b/>
          <w:i/>
          <w:iCs/>
          <w:color w:val="0070C0"/>
          <w:sz w:val="24"/>
        </w:rPr>
        <w:t>EDMG_MS_SENSING_STA_ID</w:t>
      </w:r>
      <w:r w:rsidR="00F312BB">
        <w:rPr>
          <w:b/>
          <w:i/>
          <w:iCs/>
          <w:color w:val="0070C0"/>
          <w:sz w:val="24"/>
        </w:rPr>
        <w:t xml:space="preserve"> from </w:t>
      </w:r>
      <w:r w:rsidR="00433FE2" w:rsidRPr="00433FE2">
        <w:rPr>
          <w:b/>
          <w:i/>
          <w:iCs/>
          <w:color w:val="0070C0"/>
          <w:sz w:val="24"/>
        </w:rPr>
        <w:t>Table 8-4—Vector descriptions</w:t>
      </w:r>
    </w:p>
    <w:p w14:paraId="314B68F2" w14:textId="1B9786D3" w:rsidR="001462AE" w:rsidRDefault="001462AE" w:rsidP="0029073D">
      <w:pPr>
        <w:jc w:val="both"/>
        <w:rPr>
          <w:color w:val="000000"/>
          <w:szCs w:val="22"/>
        </w:rPr>
      </w:pPr>
    </w:p>
    <w:p w14:paraId="48840F83" w14:textId="77777777" w:rsidR="0005747E" w:rsidRDefault="0005747E" w:rsidP="0029073D">
      <w:pPr>
        <w:jc w:val="both"/>
        <w:rPr>
          <w:color w:val="000000"/>
          <w:szCs w:val="22"/>
        </w:rPr>
      </w:pPr>
    </w:p>
    <w:p w14:paraId="57234310" w14:textId="58888005" w:rsidR="00D4068D" w:rsidRDefault="00D4068D" w:rsidP="00D4068D">
      <w:pPr>
        <w:jc w:val="both"/>
        <w:rPr>
          <w:color w:val="000000"/>
          <w:szCs w:val="22"/>
        </w:rPr>
      </w:pPr>
      <w:r>
        <w:rPr>
          <w:color w:val="000000"/>
          <w:szCs w:val="22"/>
        </w:rPr>
        <w:t xml:space="preserve"> </w:t>
      </w:r>
    </w:p>
    <w:p w14:paraId="7ED0AFAD" w14:textId="77777777" w:rsidR="00D4068D" w:rsidRDefault="00D4068D" w:rsidP="00D4068D">
      <w:pPr>
        <w:jc w:val="both"/>
        <w:rPr>
          <w:color w:val="000000"/>
          <w:szCs w:val="22"/>
        </w:rPr>
      </w:pPr>
    </w:p>
    <w:p w14:paraId="25855A3A" w14:textId="77777777" w:rsidR="00541FB2" w:rsidRDefault="00541FB2">
      <w:pPr>
        <w:rPr>
          <w:color w:val="000000"/>
          <w:szCs w:val="22"/>
          <w:lang w:bidi="he-IL"/>
        </w:rPr>
      </w:pPr>
      <w:r>
        <w:rPr>
          <w:color w:val="000000"/>
          <w:szCs w:val="22"/>
          <w:lang w:bidi="he-IL"/>
        </w:rPr>
        <w:br w:type="page"/>
      </w:r>
    </w:p>
    <w:p w14:paraId="07E31D5E" w14:textId="77777777" w:rsidR="00541FB2" w:rsidRDefault="00541FB2" w:rsidP="00541FB2">
      <w:pPr>
        <w:rPr>
          <w:color w:val="000000"/>
          <w:szCs w:val="22"/>
        </w:rPr>
      </w:pPr>
    </w:p>
    <w:p w14:paraId="0C766F4F" w14:textId="77777777" w:rsidR="00732E0E" w:rsidRDefault="00732E0E" w:rsidP="00732E0E">
      <w:pPr>
        <w:rPr>
          <w:color w:val="000000"/>
          <w:szCs w:val="22"/>
        </w:rPr>
      </w:pPr>
    </w:p>
    <w:tbl>
      <w:tblPr>
        <w:tblW w:w="5243" w:type="pct"/>
        <w:tblLayout w:type="fixed"/>
        <w:tblLook w:val="04A0" w:firstRow="1" w:lastRow="0" w:firstColumn="1" w:lastColumn="0" w:noHBand="0" w:noVBand="1"/>
      </w:tblPr>
      <w:tblGrid>
        <w:gridCol w:w="623"/>
        <w:gridCol w:w="1353"/>
        <w:gridCol w:w="810"/>
        <w:gridCol w:w="2518"/>
        <w:gridCol w:w="2073"/>
        <w:gridCol w:w="2427"/>
      </w:tblGrid>
      <w:tr w:rsidR="00732E0E" w:rsidRPr="007341B0" w14:paraId="72077B41" w14:textId="77777777" w:rsidTr="00B00AE5">
        <w:trPr>
          <w:trHeight w:val="350"/>
        </w:trPr>
        <w:tc>
          <w:tcPr>
            <w:tcW w:w="318" w:type="pct"/>
            <w:tcBorders>
              <w:top w:val="single" w:sz="4" w:space="0" w:color="333300"/>
              <w:left w:val="single" w:sz="4" w:space="0" w:color="333300"/>
              <w:bottom w:val="single" w:sz="4" w:space="0" w:color="333300"/>
              <w:right w:val="single" w:sz="4" w:space="0" w:color="333300"/>
            </w:tcBorders>
            <w:shd w:val="clear" w:color="auto" w:fill="auto"/>
            <w:hideMark/>
          </w:tcPr>
          <w:p w14:paraId="3698F082" w14:textId="77777777" w:rsidR="00732E0E" w:rsidRPr="00500E52" w:rsidRDefault="00732E0E" w:rsidP="00DB6E02">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90" w:type="pct"/>
            <w:tcBorders>
              <w:top w:val="single" w:sz="4" w:space="0" w:color="333300"/>
              <w:left w:val="nil"/>
              <w:bottom w:val="single" w:sz="4" w:space="0" w:color="333300"/>
              <w:right w:val="single" w:sz="4" w:space="0" w:color="333300"/>
            </w:tcBorders>
            <w:shd w:val="clear" w:color="auto" w:fill="auto"/>
            <w:hideMark/>
          </w:tcPr>
          <w:p w14:paraId="244F77A8" w14:textId="77777777" w:rsidR="00732E0E" w:rsidRPr="00500E52" w:rsidRDefault="00732E0E" w:rsidP="00DB6E0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413" w:type="pct"/>
            <w:tcBorders>
              <w:top w:val="single" w:sz="4" w:space="0" w:color="333300"/>
              <w:left w:val="nil"/>
              <w:bottom w:val="single" w:sz="4" w:space="0" w:color="333300"/>
              <w:right w:val="single" w:sz="4" w:space="0" w:color="333300"/>
            </w:tcBorders>
            <w:shd w:val="clear" w:color="auto" w:fill="auto"/>
            <w:hideMark/>
          </w:tcPr>
          <w:p w14:paraId="17AE2600" w14:textId="77777777" w:rsidR="00732E0E" w:rsidRDefault="00732E0E" w:rsidP="00DB6E02">
            <w:pPr>
              <w:rPr>
                <w:rFonts w:ascii="Arial" w:hAnsi="Arial" w:cs="Arial"/>
                <w:b/>
                <w:bCs/>
                <w:sz w:val="18"/>
                <w:szCs w:val="18"/>
                <w:lang w:val="en-US" w:bidi="he-IL"/>
              </w:rPr>
            </w:pPr>
            <w:r w:rsidRPr="00500E52">
              <w:rPr>
                <w:rFonts w:ascii="Arial" w:hAnsi="Arial" w:cs="Arial"/>
                <w:b/>
                <w:bCs/>
                <w:sz w:val="18"/>
                <w:szCs w:val="18"/>
                <w:lang w:val="en-US" w:bidi="he-IL"/>
              </w:rPr>
              <w:t>Page</w:t>
            </w:r>
          </w:p>
          <w:p w14:paraId="0EF489CC" w14:textId="77777777" w:rsidR="00732E0E" w:rsidRPr="00500E52" w:rsidRDefault="00732E0E" w:rsidP="00DB6E0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284" w:type="pct"/>
            <w:tcBorders>
              <w:top w:val="single" w:sz="4" w:space="0" w:color="333300"/>
              <w:left w:val="nil"/>
              <w:bottom w:val="single" w:sz="4" w:space="0" w:color="333300"/>
              <w:right w:val="single" w:sz="4" w:space="0" w:color="333300"/>
            </w:tcBorders>
            <w:shd w:val="clear" w:color="auto" w:fill="auto"/>
            <w:hideMark/>
          </w:tcPr>
          <w:p w14:paraId="565708A3" w14:textId="77777777" w:rsidR="00732E0E" w:rsidRPr="00500E52" w:rsidRDefault="00732E0E" w:rsidP="00DB6E0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057" w:type="pct"/>
            <w:tcBorders>
              <w:top w:val="single" w:sz="4" w:space="0" w:color="333300"/>
              <w:left w:val="nil"/>
              <w:bottom w:val="single" w:sz="4" w:space="0" w:color="333300"/>
              <w:right w:val="single" w:sz="4" w:space="0" w:color="333300"/>
            </w:tcBorders>
            <w:shd w:val="clear" w:color="auto" w:fill="auto"/>
            <w:hideMark/>
          </w:tcPr>
          <w:p w14:paraId="63F33186" w14:textId="77777777" w:rsidR="00732E0E" w:rsidRPr="00500E52" w:rsidRDefault="00732E0E" w:rsidP="00DB6E0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238" w:type="pct"/>
            <w:tcBorders>
              <w:top w:val="single" w:sz="4" w:space="0" w:color="333300"/>
              <w:left w:val="nil"/>
              <w:bottom w:val="single" w:sz="4" w:space="0" w:color="333300"/>
              <w:right w:val="single" w:sz="4" w:space="0" w:color="333300"/>
            </w:tcBorders>
            <w:shd w:val="clear" w:color="auto" w:fill="auto"/>
            <w:hideMark/>
          </w:tcPr>
          <w:p w14:paraId="03BFD97E" w14:textId="77777777" w:rsidR="00732E0E" w:rsidRPr="00500E52" w:rsidRDefault="00732E0E" w:rsidP="00DB6E0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3F5ABB" w:rsidRPr="0029045C" w14:paraId="089BEEB9" w14:textId="77777777" w:rsidTr="00B00AE5">
        <w:trPr>
          <w:trHeight w:val="765"/>
        </w:trPr>
        <w:tc>
          <w:tcPr>
            <w:tcW w:w="318" w:type="pct"/>
            <w:tcBorders>
              <w:top w:val="nil"/>
              <w:left w:val="single" w:sz="4" w:space="0" w:color="333300"/>
              <w:bottom w:val="single" w:sz="4" w:space="0" w:color="333300"/>
              <w:right w:val="single" w:sz="4" w:space="0" w:color="333300"/>
            </w:tcBorders>
            <w:shd w:val="clear" w:color="auto" w:fill="auto"/>
            <w:hideMark/>
          </w:tcPr>
          <w:p w14:paraId="24106D91" w14:textId="337865E8" w:rsidR="003F5ABB" w:rsidRPr="00500E52" w:rsidRDefault="005F3782" w:rsidP="003F5ABB">
            <w:pPr>
              <w:jc w:val="right"/>
              <w:rPr>
                <w:rFonts w:ascii="Arial" w:hAnsi="Arial" w:cs="Arial"/>
                <w:sz w:val="18"/>
                <w:szCs w:val="18"/>
                <w:lang w:val="en-US" w:bidi="he-IL"/>
              </w:rPr>
            </w:pPr>
            <w:r>
              <w:rPr>
                <w:rFonts w:ascii="Arial" w:hAnsi="Arial" w:cs="Arial"/>
                <w:sz w:val="18"/>
                <w:szCs w:val="18"/>
                <w:lang w:val="en-US" w:bidi="he-IL"/>
              </w:rPr>
              <w:t>6141</w:t>
            </w:r>
          </w:p>
        </w:tc>
        <w:tc>
          <w:tcPr>
            <w:tcW w:w="690" w:type="pct"/>
            <w:tcBorders>
              <w:top w:val="nil"/>
              <w:left w:val="nil"/>
              <w:bottom w:val="single" w:sz="4" w:space="0" w:color="333300"/>
              <w:right w:val="single" w:sz="4" w:space="0" w:color="333300"/>
            </w:tcBorders>
            <w:shd w:val="clear" w:color="auto" w:fill="auto"/>
            <w:hideMark/>
          </w:tcPr>
          <w:p w14:paraId="25481E62" w14:textId="3856B9F0" w:rsidR="003F5ABB" w:rsidRPr="00500E52" w:rsidRDefault="00970D51" w:rsidP="003F5ABB">
            <w:pPr>
              <w:rPr>
                <w:rFonts w:ascii="Arial" w:hAnsi="Arial" w:cs="Arial"/>
                <w:sz w:val="18"/>
                <w:szCs w:val="18"/>
                <w:lang w:val="en-US" w:bidi="he-IL"/>
              </w:rPr>
            </w:pPr>
            <w:r w:rsidRPr="00970D51">
              <w:rPr>
                <w:rFonts w:ascii="Arial" w:hAnsi="Arial" w:cs="Arial"/>
                <w:sz w:val="18"/>
                <w:szCs w:val="18"/>
                <w:lang w:val="en-US" w:bidi="he-IL"/>
              </w:rPr>
              <w:t>11.55.3.6.2.3</w:t>
            </w:r>
          </w:p>
        </w:tc>
        <w:tc>
          <w:tcPr>
            <w:tcW w:w="413" w:type="pct"/>
            <w:tcBorders>
              <w:top w:val="nil"/>
              <w:left w:val="nil"/>
              <w:bottom w:val="single" w:sz="4" w:space="0" w:color="333300"/>
              <w:right w:val="single" w:sz="4" w:space="0" w:color="333300"/>
            </w:tcBorders>
            <w:shd w:val="clear" w:color="auto" w:fill="auto"/>
            <w:hideMark/>
          </w:tcPr>
          <w:p w14:paraId="5AC24CBF" w14:textId="11F28135" w:rsidR="003F5ABB" w:rsidRDefault="003F5ABB" w:rsidP="003F5ABB">
            <w:pPr>
              <w:rPr>
                <w:rFonts w:ascii="Arial" w:hAnsi="Arial" w:cs="Arial"/>
                <w:sz w:val="18"/>
                <w:szCs w:val="18"/>
                <w:lang w:val="en-US" w:bidi="he-IL"/>
              </w:rPr>
            </w:pPr>
            <w:r>
              <w:rPr>
                <w:rFonts w:ascii="Arial" w:hAnsi="Arial" w:cs="Arial"/>
                <w:sz w:val="18"/>
                <w:szCs w:val="18"/>
                <w:lang w:val="en-US" w:bidi="he-IL"/>
              </w:rPr>
              <w:t>P1</w:t>
            </w:r>
            <w:r w:rsidR="00970D51">
              <w:rPr>
                <w:rFonts w:ascii="Arial" w:hAnsi="Arial" w:cs="Arial"/>
                <w:sz w:val="18"/>
                <w:szCs w:val="18"/>
                <w:lang w:val="en-US" w:bidi="he-IL"/>
              </w:rPr>
              <w:t>88</w:t>
            </w:r>
          </w:p>
          <w:p w14:paraId="6B072F99" w14:textId="09A90F43" w:rsidR="003F5ABB" w:rsidRPr="00500E52" w:rsidRDefault="003F5ABB" w:rsidP="003F5ABB">
            <w:pPr>
              <w:rPr>
                <w:rFonts w:ascii="Arial" w:hAnsi="Arial" w:cs="Arial"/>
                <w:sz w:val="18"/>
                <w:szCs w:val="18"/>
                <w:lang w:val="en-US" w:bidi="he-IL"/>
              </w:rPr>
            </w:pPr>
            <w:r>
              <w:rPr>
                <w:rFonts w:ascii="Arial" w:hAnsi="Arial" w:cs="Arial"/>
                <w:sz w:val="18"/>
                <w:szCs w:val="18"/>
                <w:lang w:val="en-US" w:bidi="he-IL"/>
              </w:rPr>
              <w:t>L</w:t>
            </w:r>
            <w:r w:rsidR="00970D51">
              <w:rPr>
                <w:rFonts w:ascii="Arial" w:hAnsi="Arial" w:cs="Arial"/>
                <w:sz w:val="18"/>
                <w:szCs w:val="18"/>
                <w:lang w:val="en-US" w:bidi="he-IL"/>
              </w:rPr>
              <w:t>55</w:t>
            </w:r>
          </w:p>
        </w:tc>
        <w:tc>
          <w:tcPr>
            <w:tcW w:w="1284" w:type="pct"/>
            <w:tcBorders>
              <w:top w:val="nil"/>
              <w:left w:val="nil"/>
              <w:bottom w:val="single" w:sz="4" w:space="0" w:color="333300"/>
              <w:right w:val="single" w:sz="4" w:space="0" w:color="333300"/>
            </w:tcBorders>
            <w:shd w:val="clear" w:color="auto" w:fill="auto"/>
          </w:tcPr>
          <w:p w14:paraId="0DB9F639" w14:textId="3991021F" w:rsidR="003F5ABB" w:rsidRPr="00500E52" w:rsidRDefault="00226FB8" w:rsidP="003F5ABB">
            <w:pPr>
              <w:rPr>
                <w:rFonts w:ascii="Arial" w:hAnsi="Arial" w:cs="Arial"/>
                <w:sz w:val="18"/>
                <w:szCs w:val="18"/>
                <w:lang w:val="en-US" w:bidi="he-IL"/>
              </w:rPr>
            </w:pPr>
            <w:r w:rsidRPr="00226FB8">
              <w:rPr>
                <w:rFonts w:ascii="Arial" w:hAnsi="Arial" w:cs="Arial"/>
                <w:sz w:val="18"/>
                <w:szCs w:val="18"/>
                <w:lang w:val="en-US" w:bidi="he-IL"/>
              </w:rPr>
              <w:t xml:space="preserve">The term "filler transmission" is too vague. There </w:t>
            </w:r>
            <w:proofErr w:type="spellStart"/>
            <w:r w:rsidRPr="00226FB8">
              <w:rPr>
                <w:rFonts w:ascii="Arial" w:hAnsi="Arial" w:cs="Arial"/>
                <w:sz w:val="18"/>
                <w:szCs w:val="18"/>
                <w:lang w:val="en-US" w:bidi="he-IL"/>
              </w:rPr>
              <w:t>isnt</w:t>
            </w:r>
            <w:proofErr w:type="spellEnd"/>
            <w:r w:rsidRPr="00226FB8">
              <w:rPr>
                <w:rFonts w:ascii="Arial" w:hAnsi="Arial" w:cs="Arial"/>
                <w:sz w:val="18"/>
                <w:szCs w:val="18"/>
                <w:lang w:val="en-US" w:bidi="he-IL"/>
              </w:rPr>
              <w:t xml:space="preserve"> any </w:t>
            </w:r>
            <w:proofErr w:type="spellStart"/>
            <w:r w:rsidRPr="00226FB8">
              <w:rPr>
                <w:rFonts w:ascii="Arial" w:hAnsi="Arial" w:cs="Arial"/>
                <w:sz w:val="18"/>
                <w:szCs w:val="18"/>
                <w:lang w:val="en-US" w:bidi="he-IL"/>
              </w:rPr>
              <w:t>definiation</w:t>
            </w:r>
            <w:proofErr w:type="spellEnd"/>
            <w:r w:rsidRPr="00226FB8">
              <w:rPr>
                <w:rFonts w:ascii="Arial" w:hAnsi="Arial" w:cs="Arial"/>
                <w:sz w:val="18"/>
                <w:szCs w:val="18"/>
                <w:lang w:val="en-US" w:bidi="he-IL"/>
              </w:rPr>
              <w:t xml:space="preserve"> or </w:t>
            </w:r>
            <w:proofErr w:type="spellStart"/>
            <w:r w:rsidRPr="00226FB8">
              <w:rPr>
                <w:rFonts w:ascii="Arial" w:hAnsi="Arial" w:cs="Arial"/>
                <w:sz w:val="18"/>
                <w:szCs w:val="18"/>
                <w:lang w:val="en-US" w:bidi="he-IL"/>
              </w:rPr>
              <w:t>occurance</w:t>
            </w:r>
            <w:proofErr w:type="spellEnd"/>
            <w:r w:rsidRPr="00226FB8">
              <w:rPr>
                <w:rFonts w:ascii="Arial" w:hAnsi="Arial" w:cs="Arial"/>
                <w:sz w:val="18"/>
                <w:szCs w:val="18"/>
                <w:lang w:val="en-US" w:bidi="he-IL"/>
              </w:rPr>
              <w:t xml:space="preserve"> of such a term in the baseline protocol. The text needs to clarity what a filler transmission </w:t>
            </w:r>
            <w:proofErr w:type="gramStart"/>
            <w:r w:rsidRPr="00226FB8">
              <w:rPr>
                <w:rFonts w:ascii="Arial" w:hAnsi="Arial" w:cs="Arial"/>
                <w:sz w:val="18"/>
                <w:szCs w:val="18"/>
                <w:lang w:val="en-US" w:bidi="he-IL"/>
              </w:rPr>
              <w:t>is, or</w:t>
            </w:r>
            <w:proofErr w:type="gramEnd"/>
            <w:r w:rsidRPr="00226FB8">
              <w:rPr>
                <w:rFonts w:ascii="Arial" w:hAnsi="Arial" w:cs="Arial"/>
                <w:sz w:val="18"/>
                <w:szCs w:val="18"/>
                <w:lang w:val="en-US" w:bidi="he-IL"/>
              </w:rPr>
              <w:t xml:space="preserve"> delete such a confusing term. [ng]</w:t>
            </w:r>
          </w:p>
        </w:tc>
        <w:tc>
          <w:tcPr>
            <w:tcW w:w="1057" w:type="pct"/>
            <w:tcBorders>
              <w:top w:val="nil"/>
              <w:left w:val="nil"/>
              <w:bottom w:val="single" w:sz="4" w:space="0" w:color="333300"/>
              <w:right w:val="single" w:sz="4" w:space="0" w:color="333300"/>
            </w:tcBorders>
            <w:shd w:val="clear" w:color="auto" w:fill="auto"/>
            <w:hideMark/>
          </w:tcPr>
          <w:p w14:paraId="3227A314" w14:textId="173AC2B8" w:rsidR="003F5ABB" w:rsidRPr="00500E52" w:rsidRDefault="00845E19" w:rsidP="003F5ABB">
            <w:pPr>
              <w:rPr>
                <w:rFonts w:ascii="Arial" w:hAnsi="Arial" w:cs="Arial"/>
                <w:sz w:val="18"/>
                <w:szCs w:val="18"/>
                <w:lang w:val="en-US" w:bidi="he-IL"/>
              </w:rPr>
            </w:pPr>
            <w:r w:rsidRPr="00845E19">
              <w:rPr>
                <w:rFonts w:ascii="Arial" w:hAnsi="Arial" w:cs="Arial"/>
                <w:sz w:val="18"/>
                <w:szCs w:val="18"/>
                <w:lang w:val="en-US" w:bidi="he-IL"/>
              </w:rPr>
              <w:t xml:space="preserve">Please clarity what a filler transmission </w:t>
            </w:r>
            <w:proofErr w:type="gramStart"/>
            <w:r w:rsidRPr="00845E19">
              <w:rPr>
                <w:rFonts w:ascii="Arial" w:hAnsi="Arial" w:cs="Arial"/>
                <w:sz w:val="18"/>
                <w:szCs w:val="18"/>
                <w:lang w:val="en-US" w:bidi="he-IL"/>
              </w:rPr>
              <w:t>is, or</w:t>
            </w:r>
            <w:proofErr w:type="gramEnd"/>
            <w:r w:rsidRPr="00845E19">
              <w:rPr>
                <w:rFonts w:ascii="Arial" w:hAnsi="Arial" w:cs="Arial"/>
                <w:sz w:val="18"/>
                <w:szCs w:val="18"/>
                <w:lang w:val="en-US" w:bidi="he-IL"/>
              </w:rPr>
              <w:t xml:space="preserve"> delete it.</w:t>
            </w:r>
          </w:p>
        </w:tc>
        <w:tc>
          <w:tcPr>
            <w:tcW w:w="1238" w:type="pct"/>
            <w:tcBorders>
              <w:top w:val="nil"/>
              <w:left w:val="nil"/>
              <w:bottom w:val="single" w:sz="4" w:space="0" w:color="333300"/>
              <w:right w:val="single" w:sz="4" w:space="0" w:color="333300"/>
            </w:tcBorders>
            <w:shd w:val="clear" w:color="auto" w:fill="auto"/>
            <w:hideMark/>
          </w:tcPr>
          <w:p w14:paraId="1E583BDC" w14:textId="77777777" w:rsidR="003F5ABB" w:rsidRPr="003F5ABB" w:rsidRDefault="003F5ABB" w:rsidP="003F5ABB">
            <w:pPr>
              <w:rPr>
                <w:rFonts w:ascii="Arial" w:hAnsi="Arial" w:cs="Arial"/>
                <w:b/>
                <w:bCs/>
                <w:sz w:val="18"/>
                <w:szCs w:val="18"/>
                <w:lang w:val="en-US" w:bidi="he-IL"/>
              </w:rPr>
            </w:pPr>
            <w:r w:rsidRPr="003F5ABB">
              <w:rPr>
                <w:rFonts w:ascii="Arial" w:hAnsi="Arial" w:cs="Arial"/>
                <w:b/>
                <w:bCs/>
                <w:sz w:val="18"/>
                <w:szCs w:val="18"/>
                <w:lang w:val="en-US" w:bidi="he-IL"/>
              </w:rPr>
              <w:t xml:space="preserve">Revised: </w:t>
            </w:r>
          </w:p>
          <w:p w14:paraId="14DF3D83" w14:textId="77777777" w:rsidR="005B7B7D" w:rsidRDefault="005B7B7D" w:rsidP="005B7B7D">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5A7FCD9" w14:textId="53479179" w:rsidR="003F5ABB" w:rsidRPr="00677F4B" w:rsidRDefault="005B7B7D" w:rsidP="005B7B7D">
            <w:pPr>
              <w:rPr>
                <w:rFonts w:ascii="Arial" w:hAnsi="Arial" w:cs="Arial"/>
                <w:b/>
                <w:bCs/>
                <w:sz w:val="18"/>
                <w:szCs w:val="18"/>
                <w:lang w:val="en-US" w:bidi="he-IL"/>
              </w:rPr>
            </w:pPr>
            <w:r w:rsidRPr="003F5ABB">
              <w:rPr>
                <w:rFonts w:ascii="Arial" w:hAnsi="Arial" w:cs="Arial"/>
                <w:sz w:val="18"/>
                <w:szCs w:val="18"/>
                <w:lang w:val="en-US" w:bidi="he-IL"/>
              </w:rPr>
              <w:t>https://mentor.ieee.org/802.11/dcn/24/11-24-</w:t>
            </w:r>
            <w:r>
              <w:rPr>
                <w:rFonts w:ascii="Arial" w:hAnsi="Arial" w:cs="Arial"/>
                <w:sz w:val="18"/>
                <w:szCs w:val="18"/>
                <w:lang w:val="en-US" w:bidi="he-IL"/>
              </w:rPr>
              <w:t>1338</w:t>
            </w:r>
            <w:r w:rsidRPr="003F5ABB">
              <w:rPr>
                <w:rFonts w:ascii="Arial" w:hAnsi="Arial" w:cs="Arial"/>
                <w:sz w:val="18"/>
                <w:szCs w:val="18"/>
                <w:lang w:val="en-US" w:bidi="he-IL"/>
              </w:rPr>
              <w:t>-00-00bf-</w:t>
            </w:r>
            <w:r w:rsidRPr="008273DF">
              <w:rPr>
                <w:rFonts w:ascii="Arial" w:hAnsi="Arial" w:cs="Arial"/>
                <w:sz w:val="18"/>
                <w:szCs w:val="18"/>
                <w:lang w:val="en-US" w:bidi="he-IL"/>
              </w:rPr>
              <w:t>initial-sa-ballot-dmg-cid-set1</w:t>
            </w:r>
            <w:r w:rsidRPr="003F5ABB">
              <w:rPr>
                <w:rFonts w:ascii="Arial" w:hAnsi="Arial" w:cs="Arial"/>
                <w:sz w:val="18"/>
                <w:szCs w:val="18"/>
                <w:lang w:val="en-US" w:bidi="he-IL"/>
              </w:rPr>
              <w:t>.docx</w:t>
            </w:r>
          </w:p>
        </w:tc>
      </w:tr>
    </w:tbl>
    <w:p w14:paraId="6121D32C" w14:textId="77777777" w:rsidR="00732E0E" w:rsidRPr="0029045C" w:rsidRDefault="00732E0E" w:rsidP="00732E0E">
      <w:pPr>
        <w:rPr>
          <w:bCs/>
          <w:sz w:val="24"/>
          <w:lang w:val="en-US"/>
        </w:rPr>
      </w:pPr>
    </w:p>
    <w:p w14:paraId="69AF2004" w14:textId="77777777" w:rsidR="00732E0E" w:rsidRPr="008873EF" w:rsidRDefault="00732E0E" w:rsidP="00732E0E">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7E6C1BE8" w14:textId="390893D6" w:rsidR="00732E0E" w:rsidRDefault="00732E0E" w:rsidP="00732E0E">
      <w:pPr>
        <w:jc w:val="both"/>
        <w:rPr>
          <w:color w:val="000000"/>
          <w:szCs w:val="22"/>
        </w:rPr>
      </w:pPr>
      <w:r>
        <w:rPr>
          <w:color w:val="000000"/>
          <w:szCs w:val="22"/>
        </w:rPr>
        <w:t xml:space="preserve">The commenter is correct </w:t>
      </w:r>
      <w:r w:rsidR="00177A7F">
        <w:rPr>
          <w:color w:val="000000"/>
          <w:szCs w:val="22"/>
        </w:rPr>
        <w:t xml:space="preserve">that the </w:t>
      </w:r>
      <w:r w:rsidR="00603532">
        <w:rPr>
          <w:color w:val="000000"/>
          <w:szCs w:val="22"/>
        </w:rPr>
        <w:t>“filler transmission” is not a clear term</w:t>
      </w:r>
      <w:r w:rsidR="008920CF">
        <w:rPr>
          <w:color w:val="000000"/>
          <w:szCs w:val="22"/>
        </w:rPr>
        <w:t>.</w:t>
      </w:r>
    </w:p>
    <w:p w14:paraId="474DB3FE" w14:textId="169A1E84" w:rsidR="008805FB" w:rsidRDefault="008805FB" w:rsidP="00732E0E">
      <w:pPr>
        <w:jc w:val="both"/>
        <w:rPr>
          <w:color w:val="000000"/>
          <w:szCs w:val="22"/>
        </w:rPr>
      </w:pPr>
      <w:r>
        <w:rPr>
          <w:color w:val="000000"/>
          <w:szCs w:val="22"/>
        </w:rPr>
        <w:t>To clarify the text</w:t>
      </w:r>
      <w:r w:rsidR="00BD58DA">
        <w:rPr>
          <w:color w:val="000000"/>
          <w:szCs w:val="22"/>
        </w:rPr>
        <w:t xml:space="preserve"> the “filler transmission” </w:t>
      </w:r>
      <w:r w:rsidR="00B00AE5">
        <w:rPr>
          <w:color w:val="000000"/>
          <w:szCs w:val="22"/>
        </w:rPr>
        <w:t>I suggest to</w:t>
      </w:r>
      <w:r w:rsidR="00BD58DA">
        <w:rPr>
          <w:color w:val="000000"/>
          <w:szCs w:val="22"/>
        </w:rPr>
        <w:t xml:space="preserve"> </w:t>
      </w:r>
      <w:proofErr w:type="spellStart"/>
      <w:r w:rsidR="00BD58DA">
        <w:rPr>
          <w:color w:val="000000"/>
          <w:szCs w:val="22"/>
        </w:rPr>
        <w:t>replaced</w:t>
      </w:r>
      <w:proofErr w:type="spellEnd"/>
      <w:r w:rsidR="00BD58DA">
        <w:rPr>
          <w:color w:val="000000"/>
          <w:szCs w:val="22"/>
        </w:rPr>
        <w:t xml:space="preserve"> with a more specific text from </w:t>
      </w:r>
      <w:proofErr w:type="spellStart"/>
      <w:r w:rsidR="00BD58DA">
        <w:rPr>
          <w:color w:val="000000"/>
          <w:szCs w:val="22"/>
        </w:rPr>
        <w:t>REV</w:t>
      </w:r>
      <w:r w:rsidR="00764F8B">
        <w:rPr>
          <w:color w:val="000000"/>
          <w:szCs w:val="22"/>
        </w:rPr>
        <w:t>me</w:t>
      </w:r>
      <w:proofErr w:type="spellEnd"/>
      <w:r w:rsidR="00764F8B">
        <w:rPr>
          <w:color w:val="000000"/>
          <w:szCs w:val="22"/>
        </w:rPr>
        <w:t xml:space="preserve"> Annex AB (</w:t>
      </w:r>
      <w:r w:rsidR="00C80DE3" w:rsidRPr="00C80DE3">
        <w:rPr>
          <w:color w:val="000000"/>
          <w:szCs w:val="22"/>
        </w:rPr>
        <w:t>Radar implementation using the DMG PHY and EDMG PHY</w:t>
      </w:r>
      <w:r w:rsidR="00C80DE3">
        <w:rPr>
          <w:color w:val="000000"/>
          <w:szCs w:val="22"/>
        </w:rPr>
        <w:t xml:space="preserve">) where </w:t>
      </w:r>
      <w:r w:rsidR="00380AEE">
        <w:rPr>
          <w:color w:val="000000"/>
          <w:szCs w:val="22"/>
        </w:rPr>
        <w:t>rules for transmitting a PPDU to self is defined.</w:t>
      </w:r>
    </w:p>
    <w:p w14:paraId="1477870C" w14:textId="2D8D5906" w:rsidR="00732E0E" w:rsidRDefault="00732E0E" w:rsidP="00732E0E">
      <w:pPr>
        <w:jc w:val="both"/>
        <w:rPr>
          <w:color w:val="000000"/>
          <w:szCs w:val="22"/>
        </w:rPr>
      </w:pPr>
    </w:p>
    <w:p w14:paraId="4884A343" w14:textId="77777777" w:rsidR="00732E0E" w:rsidRDefault="00732E0E" w:rsidP="00732E0E">
      <w:pPr>
        <w:jc w:val="both"/>
        <w:rPr>
          <w:color w:val="000000"/>
          <w:szCs w:val="22"/>
        </w:rPr>
      </w:pPr>
    </w:p>
    <w:p w14:paraId="344C63F5" w14:textId="3DD7B335" w:rsidR="008920CF" w:rsidRDefault="00732E0E" w:rsidP="00732E0E">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sidR="008920CF">
        <w:rPr>
          <w:b/>
          <w:i/>
          <w:iCs/>
          <w:color w:val="0070C0"/>
          <w:sz w:val="24"/>
        </w:rPr>
        <w:t xml:space="preserve">edit the text in section </w:t>
      </w:r>
      <w:r w:rsidR="008920CF" w:rsidRPr="00BC3858">
        <w:rPr>
          <w:b/>
          <w:i/>
          <w:iCs/>
          <w:color w:val="0070C0"/>
          <w:sz w:val="24"/>
        </w:rPr>
        <w:t>11.55.3.</w:t>
      </w:r>
      <w:r w:rsidR="00A24A86">
        <w:rPr>
          <w:b/>
          <w:i/>
          <w:iCs/>
          <w:color w:val="0070C0"/>
          <w:sz w:val="24"/>
        </w:rPr>
        <w:t>6.2.3</w:t>
      </w:r>
      <w:r w:rsidR="008920CF" w:rsidRPr="00BC3858">
        <w:rPr>
          <w:b/>
          <w:i/>
          <w:iCs/>
          <w:color w:val="0070C0"/>
          <w:sz w:val="24"/>
        </w:rPr>
        <w:t xml:space="preserve"> </w:t>
      </w:r>
      <w:r w:rsidRPr="00732E0E">
        <w:rPr>
          <w:b/>
          <w:i/>
          <w:iCs/>
          <w:color w:val="0070C0"/>
          <w:sz w:val="24"/>
        </w:rPr>
        <w:t>page:</w:t>
      </w:r>
      <w:r w:rsidR="008920CF">
        <w:rPr>
          <w:b/>
          <w:i/>
          <w:iCs/>
          <w:color w:val="0070C0"/>
          <w:sz w:val="24"/>
        </w:rPr>
        <w:t>1</w:t>
      </w:r>
      <w:r w:rsidR="00A24A86">
        <w:rPr>
          <w:b/>
          <w:i/>
          <w:iCs/>
          <w:color w:val="0070C0"/>
          <w:sz w:val="24"/>
        </w:rPr>
        <w:t>88</w:t>
      </w:r>
      <w:r w:rsidRPr="00732E0E">
        <w:rPr>
          <w:b/>
          <w:i/>
          <w:iCs/>
          <w:color w:val="0070C0"/>
          <w:sz w:val="24"/>
        </w:rPr>
        <w:t xml:space="preserve"> line</w:t>
      </w:r>
      <w:r w:rsidR="0007633F">
        <w:rPr>
          <w:b/>
          <w:i/>
          <w:iCs/>
          <w:color w:val="0070C0"/>
          <w:sz w:val="24"/>
        </w:rPr>
        <w:t>s</w:t>
      </w:r>
      <w:r w:rsidRPr="00732E0E">
        <w:rPr>
          <w:b/>
          <w:i/>
          <w:iCs/>
          <w:color w:val="0070C0"/>
          <w:sz w:val="24"/>
        </w:rPr>
        <w:t>:</w:t>
      </w:r>
      <w:r w:rsidR="0007633F">
        <w:rPr>
          <w:b/>
          <w:i/>
          <w:iCs/>
          <w:color w:val="0070C0"/>
          <w:sz w:val="24"/>
        </w:rPr>
        <w:t>58</w:t>
      </w:r>
      <w:r w:rsidR="008920CF">
        <w:rPr>
          <w:b/>
          <w:i/>
          <w:iCs/>
          <w:color w:val="0070C0"/>
          <w:sz w:val="24"/>
        </w:rPr>
        <w:t>:</w:t>
      </w:r>
    </w:p>
    <w:p w14:paraId="286BA8FB" w14:textId="77777777" w:rsidR="008920CF" w:rsidRDefault="008920CF" w:rsidP="00732E0E">
      <w:pPr>
        <w:rPr>
          <w:b/>
          <w:i/>
          <w:iCs/>
          <w:color w:val="0070C0"/>
          <w:sz w:val="24"/>
        </w:rPr>
      </w:pPr>
    </w:p>
    <w:p w14:paraId="26BECE8F" w14:textId="4612F132" w:rsidR="00541FB2" w:rsidRDefault="00541FB2" w:rsidP="00541FB2">
      <w:pPr>
        <w:jc w:val="both"/>
        <w:rPr>
          <w:color w:val="000000"/>
          <w:szCs w:val="22"/>
        </w:rPr>
      </w:pPr>
    </w:p>
    <w:p w14:paraId="5FBBEE11" w14:textId="636041CD" w:rsidR="00004BA0" w:rsidRPr="00E63C38" w:rsidRDefault="00004BA0" w:rsidP="00E63C38">
      <w:pPr>
        <w:pStyle w:val="ListParagraph"/>
        <w:numPr>
          <w:ilvl w:val="0"/>
          <w:numId w:val="8"/>
        </w:numPr>
        <w:jc w:val="both"/>
        <w:rPr>
          <w:color w:val="000000"/>
          <w:szCs w:val="22"/>
        </w:rPr>
      </w:pPr>
      <w:r w:rsidRPr="00E63C38">
        <w:rPr>
          <w:color w:val="000000"/>
          <w:szCs w:val="22"/>
        </w:rPr>
        <w:t xml:space="preserve">In the initiation phase, the sensing initiator shall send a DMG Sensing Request frame to each intended sensing responder to request them to participate in the coordinated monostatic DMG sensing measurement exchange. The STA ID field of the DMG Session Request frame shall indicate the order of DMG Sensing Request frames and the Monostatic Sounding Mode field shall be set to 0 to identify the parallel sounding mode. Each sensing responder shall respond by sending a DMG Sensing Response frame a SIFS after the request. When the SP field in the DMG Sensing Measurement Request frame is equal to 1, if the sensing initiator does not receive a response within PIFS after a DMG Sensing Request frame, it shall send the next DMG Sensing Request frame, the duration of a DMG Sensing Response frame </w:t>
      </w:r>
      <w:proofErr w:type="gramStart"/>
      <w:r w:rsidRPr="00E63C38">
        <w:rPr>
          <w:color w:val="000000"/>
          <w:szCs w:val="22"/>
        </w:rPr>
        <w:t>plus ,</w:t>
      </w:r>
      <w:proofErr w:type="gramEnd"/>
      <w:r w:rsidRPr="00E63C38">
        <w:rPr>
          <w:color w:val="000000"/>
          <w:szCs w:val="22"/>
        </w:rPr>
        <w:t xml:space="preserve"> after the DMG Sensing Request frame. When SP field in the DMG Sensing Measurement Request frame is equal to 0, if the sensing initiator does not receive a response within PIFS after a DMG Sensing Request frame, it may transmit </w:t>
      </w:r>
      <w:ins w:id="1" w:author="Alecsander Eitan" w:date="2024-07-21T14:09:00Z" w16du:dateUtc="2024-07-21T11:09:00Z">
        <w:r w:rsidR="009F3555" w:rsidRPr="00945471">
          <w:rPr>
            <w:color w:val="000000"/>
            <w:szCs w:val="22"/>
          </w:rPr>
          <w:t xml:space="preserve">one or more </w:t>
        </w:r>
      </w:ins>
      <w:ins w:id="2" w:author="Alecsander Eitan" w:date="2024-07-21T14:34:00Z" w16du:dateUtc="2024-07-21T11:34:00Z">
        <w:r w:rsidR="00924B05">
          <w:rPr>
            <w:color w:val="000000"/>
            <w:szCs w:val="22"/>
          </w:rPr>
          <w:t xml:space="preserve">additional </w:t>
        </w:r>
      </w:ins>
      <w:ins w:id="3" w:author="Alecsander Eitan" w:date="2024-07-21T14:09:00Z" w16du:dateUtc="2024-07-21T11:09:00Z">
        <w:r w:rsidR="009F3555" w:rsidRPr="00945471">
          <w:rPr>
            <w:color w:val="000000"/>
            <w:szCs w:val="22"/>
          </w:rPr>
          <w:t>PPDU</w:t>
        </w:r>
      </w:ins>
      <w:ins w:id="4" w:author="Alecsander Eitan" w:date="2024-07-21T14:10:00Z" w16du:dateUtc="2024-07-21T11:10:00Z">
        <w:r w:rsidR="009F3555" w:rsidRPr="00E63C38">
          <w:rPr>
            <w:color w:val="000000"/>
            <w:szCs w:val="22"/>
          </w:rPr>
          <w:t>s</w:t>
        </w:r>
      </w:ins>
      <w:del w:id="5" w:author="Alecsander Eitan" w:date="2024-07-21T14:10:00Z" w16du:dateUtc="2024-07-21T11:10:00Z">
        <w:r w:rsidRPr="00E63C38" w:rsidDel="009F3555">
          <w:rPr>
            <w:color w:val="000000"/>
            <w:szCs w:val="22"/>
          </w:rPr>
          <w:delText>a filler transmission</w:delText>
        </w:r>
      </w:del>
      <w:r w:rsidRPr="00E63C38">
        <w:rPr>
          <w:color w:val="000000"/>
          <w:szCs w:val="22"/>
        </w:rPr>
        <w:t xml:space="preserve"> to keep the medium occupied till the time of the next DMG Sensing Request frame or the start of the monostatic sensing PPDU</w:t>
      </w:r>
      <w:r w:rsidR="002F68B9">
        <w:rPr>
          <w:color w:val="000000"/>
          <w:szCs w:val="22"/>
        </w:rPr>
        <w:t>.</w:t>
      </w:r>
      <w:del w:id="6" w:author="Alecsander Eitan" w:date="2024-07-21T14:09:00Z" w16du:dateUtc="2024-07-21T11:09:00Z">
        <w:r w:rsidRPr="00E63C38" w:rsidDel="00813A97">
          <w:rPr>
            <w:color w:val="000000"/>
            <w:szCs w:val="22"/>
          </w:rPr>
          <w:delText xml:space="preserve"> The filler transmission method is implementation specific.</w:delText>
        </w:r>
      </w:del>
      <w:ins w:id="7" w:author="Alecsander Eitan" w:date="2024-07-21T14:10:00Z" w16du:dateUtc="2024-07-21T11:10:00Z">
        <w:r w:rsidR="009940AD" w:rsidRPr="00E63C38">
          <w:rPr>
            <w:color w:val="000000"/>
            <w:szCs w:val="22"/>
          </w:rPr>
          <w:t xml:space="preserve"> </w:t>
        </w:r>
      </w:ins>
      <w:ins w:id="8" w:author="Alecsander Eitan" w:date="2024-07-21T14:35:00Z" w16du:dateUtc="2024-07-21T11:35:00Z">
        <w:r w:rsidR="00924B05">
          <w:rPr>
            <w:color w:val="000000"/>
            <w:szCs w:val="22"/>
          </w:rPr>
          <w:t>These additional</w:t>
        </w:r>
      </w:ins>
      <w:ins w:id="9" w:author="Alecsander Eitan" w:date="2024-07-21T14:10:00Z" w16du:dateUtc="2024-07-21T11:10:00Z">
        <w:r w:rsidR="009940AD" w:rsidRPr="00E63C38">
          <w:rPr>
            <w:color w:val="000000"/>
            <w:szCs w:val="22"/>
          </w:rPr>
          <w:t xml:space="preserve"> </w:t>
        </w:r>
      </w:ins>
      <w:ins w:id="10" w:author="Alecsander Eitan" w:date="2024-07-21T14:11:00Z" w16du:dateUtc="2024-07-21T11:11:00Z">
        <w:r w:rsidR="009940AD" w:rsidRPr="00E63C38">
          <w:rPr>
            <w:color w:val="000000"/>
            <w:szCs w:val="22"/>
          </w:rPr>
          <w:t>PPDU</w:t>
        </w:r>
      </w:ins>
      <w:ins w:id="11" w:author="Alecsander Eitan" w:date="2024-07-21T14:35:00Z" w16du:dateUtc="2024-07-21T11:35:00Z">
        <w:r w:rsidR="002179A6">
          <w:rPr>
            <w:color w:val="000000"/>
            <w:szCs w:val="22"/>
          </w:rPr>
          <w:t>s</w:t>
        </w:r>
      </w:ins>
      <w:ins w:id="12" w:author="Alecsander Eitan" w:date="2024-07-21T14:11:00Z" w16du:dateUtc="2024-07-21T11:11:00Z">
        <w:r w:rsidR="009940AD" w:rsidRPr="00E63C38">
          <w:rPr>
            <w:color w:val="000000"/>
            <w:szCs w:val="22"/>
          </w:rPr>
          <w:t xml:space="preserve"> </w:t>
        </w:r>
      </w:ins>
      <w:ins w:id="13" w:author="Alecsander Eitan" w:date="2024-07-21T14:35:00Z" w16du:dateUtc="2024-07-21T11:35:00Z">
        <w:r w:rsidR="002179A6">
          <w:rPr>
            <w:color w:val="000000"/>
            <w:szCs w:val="22"/>
          </w:rPr>
          <w:t xml:space="preserve">shall be </w:t>
        </w:r>
      </w:ins>
      <w:ins w:id="14" w:author="Alecsander Eitan" w:date="2024-07-21T14:11:00Z" w16du:dateUtc="2024-07-21T11:11:00Z">
        <w:r w:rsidR="009940AD" w:rsidRPr="00E63C38">
          <w:rPr>
            <w:color w:val="000000"/>
            <w:szCs w:val="22"/>
          </w:rPr>
          <w:t>valid EDMG or DMG PPDU</w:t>
        </w:r>
      </w:ins>
      <w:ins w:id="15" w:author="Alecsander Eitan" w:date="2024-07-21T14:35:00Z" w16du:dateUtc="2024-07-21T11:35:00Z">
        <w:r w:rsidR="002179A6">
          <w:rPr>
            <w:color w:val="000000"/>
            <w:szCs w:val="22"/>
          </w:rPr>
          <w:t>s</w:t>
        </w:r>
      </w:ins>
      <w:ins w:id="16" w:author="Alecsander Eitan" w:date="2024-07-21T14:11:00Z" w16du:dateUtc="2024-07-21T11:11:00Z">
        <w:r w:rsidR="009940AD" w:rsidRPr="00E63C38">
          <w:rPr>
            <w:color w:val="000000"/>
            <w:szCs w:val="22"/>
          </w:rPr>
          <w:t xml:space="preserve"> constructed according to the EDMG or DMG PHY</w:t>
        </w:r>
        <w:r w:rsidR="00E63C38" w:rsidRPr="00E63C38">
          <w:rPr>
            <w:color w:val="000000"/>
            <w:szCs w:val="22"/>
          </w:rPr>
          <w:t xml:space="preserve"> </w:t>
        </w:r>
        <w:r w:rsidR="009940AD" w:rsidRPr="00E63C38">
          <w:rPr>
            <w:color w:val="000000"/>
            <w:szCs w:val="22"/>
          </w:rPr>
          <w:t xml:space="preserve">specification, </w:t>
        </w:r>
        <w:r w:rsidR="00E63C38" w:rsidRPr="00E63C38">
          <w:rPr>
            <w:color w:val="000000"/>
            <w:szCs w:val="22"/>
          </w:rPr>
          <w:t>and t</w:t>
        </w:r>
        <w:r w:rsidR="009940AD" w:rsidRPr="00E63C38">
          <w:rPr>
            <w:color w:val="000000"/>
            <w:szCs w:val="22"/>
          </w:rPr>
          <w:t xml:space="preserve">he TA field and RA field of the frame in the PPDU </w:t>
        </w:r>
      </w:ins>
      <w:ins w:id="17" w:author="Alecsander Eitan" w:date="2024-08-02T18:50:00Z" w16du:dateUtc="2024-08-02T15:50:00Z">
        <w:r w:rsidR="00CD221E">
          <w:rPr>
            <w:color w:val="000000"/>
            <w:szCs w:val="22"/>
          </w:rPr>
          <w:t>shall be</w:t>
        </w:r>
      </w:ins>
      <w:ins w:id="18" w:author="Alecsander Eitan" w:date="2024-07-21T14:11:00Z" w16du:dateUtc="2024-07-21T11:11:00Z">
        <w:r w:rsidR="009940AD" w:rsidRPr="00E63C38">
          <w:rPr>
            <w:color w:val="000000"/>
            <w:szCs w:val="22"/>
          </w:rPr>
          <w:t xml:space="preserve"> set to the MAC address of the transmitting</w:t>
        </w:r>
      </w:ins>
      <w:ins w:id="19" w:author="Alecsander Eitan" w:date="2024-07-21T14:12:00Z" w16du:dateUtc="2024-07-21T11:12:00Z">
        <w:r w:rsidR="00E63C38">
          <w:rPr>
            <w:color w:val="000000"/>
            <w:szCs w:val="22"/>
          </w:rPr>
          <w:t xml:space="preserve"> </w:t>
        </w:r>
      </w:ins>
      <w:ins w:id="20" w:author="Alecsander Eitan" w:date="2024-07-21T14:11:00Z" w16du:dateUtc="2024-07-21T11:11:00Z">
        <w:r w:rsidR="009940AD" w:rsidRPr="00E63C38">
          <w:rPr>
            <w:color w:val="000000"/>
            <w:szCs w:val="22"/>
          </w:rPr>
          <w:t>STA.</w:t>
        </w:r>
      </w:ins>
    </w:p>
    <w:p w14:paraId="44329734" w14:textId="77777777" w:rsidR="00475EBC" w:rsidRDefault="00475EBC">
      <w:pPr>
        <w:rPr>
          <w:color w:val="000000"/>
          <w:szCs w:val="22"/>
          <w:lang w:bidi="he-IL"/>
        </w:rPr>
      </w:pPr>
    </w:p>
    <w:p w14:paraId="12841FF8" w14:textId="77777777" w:rsidR="00475EBC" w:rsidRDefault="00475EBC">
      <w:pPr>
        <w:rPr>
          <w:color w:val="000000"/>
          <w:szCs w:val="22"/>
          <w:lang w:bidi="he-IL"/>
        </w:rPr>
      </w:pPr>
    </w:p>
    <w:p w14:paraId="17DE5C06" w14:textId="77777777" w:rsidR="00475EBC" w:rsidRDefault="00475EBC">
      <w:pPr>
        <w:rPr>
          <w:color w:val="000000"/>
          <w:szCs w:val="22"/>
          <w:lang w:bidi="he-IL"/>
        </w:rPr>
      </w:pPr>
      <w:r>
        <w:rPr>
          <w:color w:val="000000"/>
          <w:szCs w:val="22"/>
          <w:lang w:bidi="he-IL"/>
        </w:rPr>
        <w:br w:type="page"/>
      </w:r>
    </w:p>
    <w:p w14:paraId="487D2187" w14:textId="77777777" w:rsidR="00475EBC" w:rsidRDefault="00475EBC" w:rsidP="00475EBC">
      <w:pPr>
        <w:rPr>
          <w:color w:val="000000"/>
          <w:szCs w:val="22"/>
        </w:rPr>
      </w:pPr>
    </w:p>
    <w:tbl>
      <w:tblPr>
        <w:tblW w:w="5243" w:type="pct"/>
        <w:tblLayout w:type="fixed"/>
        <w:tblLook w:val="04A0" w:firstRow="1" w:lastRow="0" w:firstColumn="1" w:lastColumn="0" w:noHBand="0" w:noVBand="1"/>
      </w:tblPr>
      <w:tblGrid>
        <w:gridCol w:w="622"/>
        <w:gridCol w:w="1080"/>
        <w:gridCol w:w="720"/>
        <w:gridCol w:w="2614"/>
        <w:gridCol w:w="2339"/>
        <w:gridCol w:w="2429"/>
      </w:tblGrid>
      <w:tr w:rsidR="00475EBC" w:rsidRPr="007341B0" w14:paraId="37D9DFD2" w14:textId="77777777" w:rsidTr="006B3F9E">
        <w:trPr>
          <w:trHeight w:val="350"/>
        </w:trPr>
        <w:tc>
          <w:tcPr>
            <w:tcW w:w="317" w:type="pct"/>
            <w:tcBorders>
              <w:top w:val="single" w:sz="4" w:space="0" w:color="333300"/>
              <w:left w:val="single" w:sz="4" w:space="0" w:color="333300"/>
              <w:bottom w:val="single" w:sz="4" w:space="0" w:color="auto"/>
              <w:right w:val="single" w:sz="4" w:space="0" w:color="333300"/>
            </w:tcBorders>
            <w:shd w:val="clear" w:color="auto" w:fill="auto"/>
            <w:hideMark/>
          </w:tcPr>
          <w:p w14:paraId="037C1F99" w14:textId="77777777" w:rsidR="00475EBC" w:rsidRPr="00500E52" w:rsidRDefault="00475EBC" w:rsidP="00DB6E02">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551" w:type="pct"/>
            <w:tcBorders>
              <w:top w:val="single" w:sz="4" w:space="0" w:color="333300"/>
              <w:left w:val="nil"/>
              <w:bottom w:val="single" w:sz="4" w:space="0" w:color="auto"/>
              <w:right w:val="single" w:sz="4" w:space="0" w:color="333300"/>
            </w:tcBorders>
            <w:shd w:val="clear" w:color="auto" w:fill="auto"/>
            <w:hideMark/>
          </w:tcPr>
          <w:p w14:paraId="4BD4E51B" w14:textId="77777777" w:rsidR="00475EBC" w:rsidRPr="00500E52" w:rsidRDefault="00475EBC" w:rsidP="00DB6E0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67" w:type="pct"/>
            <w:tcBorders>
              <w:top w:val="single" w:sz="4" w:space="0" w:color="333300"/>
              <w:left w:val="nil"/>
              <w:bottom w:val="single" w:sz="4" w:space="0" w:color="auto"/>
              <w:right w:val="single" w:sz="4" w:space="0" w:color="333300"/>
            </w:tcBorders>
            <w:shd w:val="clear" w:color="auto" w:fill="auto"/>
            <w:hideMark/>
          </w:tcPr>
          <w:p w14:paraId="41662350" w14:textId="77777777" w:rsidR="00475EBC" w:rsidRDefault="00475EBC" w:rsidP="00DB6E02">
            <w:pPr>
              <w:rPr>
                <w:rFonts w:ascii="Arial" w:hAnsi="Arial" w:cs="Arial"/>
                <w:b/>
                <w:bCs/>
                <w:sz w:val="18"/>
                <w:szCs w:val="18"/>
                <w:lang w:val="en-US" w:bidi="he-IL"/>
              </w:rPr>
            </w:pPr>
            <w:r w:rsidRPr="00500E52">
              <w:rPr>
                <w:rFonts w:ascii="Arial" w:hAnsi="Arial" w:cs="Arial"/>
                <w:b/>
                <w:bCs/>
                <w:sz w:val="18"/>
                <w:szCs w:val="18"/>
                <w:lang w:val="en-US" w:bidi="he-IL"/>
              </w:rPr>
              <w:t>Page</w:t>
            </w:r>
          </w:p>
          <w:p w14:paraId="06657A20" w14:textId="77777777" w:rsidR="00475EBC" w:rsidRPr="00500E52" w:rsidRDefault="00475EBC" w:rsidP="00DB6E0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333" w:type="pct"/>
            <w:tcBorders>
              <w:top w:val="single" w:sz="4" w:space="0" w:color="333300"/>
              <w:left w:val="nil"/>
              <w:bottom w:val="single" w:sz="4" w:space="0" w:color="auto"/>
              <w:right w:val="single" w:sz="4" w:space="0" w:color="333300"/>
            </w:tcBorders>
            <w:shd w:val="clear" w:color="auto" w:fill="auto"/>
            <w:hideMark/>
          </w:tcPr>
          <w:p w14:paraId="7E0ACABA" w14:textId="77777777" w:rsidR="00475EBC" w:rsidRPr="00500E52" w:rsidRDefault="00475EBC" w:rsidP="00DB6E0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93" w:type="pct"/>
            <w:tcBorders>
              <w:top w:val="single" w:sz="4" w:space="0" w:color="333300"/>
              <w:left w:val="nil"/>
              <w:bottom w:val="single" w:sz="4" w:space="0" w:color="auto"/>
              <w:right w:val="single" w:sz="4" w:space="0" w:color="333300"/>
            </w:tcBorders>
            <w:shd w:val="clear" w:color="auto" w:fill="auto"/>
            <w:hideMark/>
          </w:tcPr>
          <w:p w14:paraId="7F104F1B" w14:textId="77777777" w:rsidR="00475EBC" w:rsidRPr="00500E52" w:rsidRDefault="00475EBC" w:rsidP="00DB6E0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239" w:type="pct"/>
            <w:tcBorders>
              <w:top w:val="single" w:sz="4" w:space="0" w:color="333300"/>
              <w:left w:val="nil"/>
              <w:bottom w:val="single" w:sz="4" w:space="0" w:color="auto"/>
              <w:right w:val="single" w:sz="4" w:space="0" w:color="333300"/>
            </w:tcBorders>
            <w:shd w:val="clear" w:color="auto" w:fill="auto"/>
            <w:hideMark/>
          </w:tcPr>
          <w:p w14:paraId="2FB7C3A8" w14:textId="77777777" w:rsidR="00475EBC" w:rsidRPr="00500E52" w:rsidRDefault="00475EBC" w:rsidP="00DB6E0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3F5ABB" w:rsidRPr="0029045C" w14:paraId="333BE268" w14:textId="77777777" w:rsidTr="006B3F9E">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C6C4252" w14:textId="08F987A8" w:rsidR="003F5ABB" w:rsidRPr="00500E52" w:rsidRDefault="00ED68DD" w:rsidP="003F5ABB">
            <w:pPr>
              <w:jc w:val="right"/>
              <w:rPr>
                <w:rFonts w:ascii="Arial" w:hAnsi="Arial" w:cs="Arial"/>
                <w:sz w:val="18"/>
                <w:szCs w:val="18"/>
                <w:lang w:val="en-US" w:bidi="he-IL"/>
              </w:rPr>
            </w:pPr>
            <w:r>
              <w:rPr>
                <w:rFonts w:ascii="Arial" w:hAnsi="Arial" w:cs="Arial"/>
                <w:sz w:val="18"/>
                <w:szCs w:val="18"/>
                <w:lang w:val="en-US" w:bidi="he-IL"/>
              </w:rPr>
              <w:t>6173</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20392520" w14:textId="3C2748D9" w:rsidR="003F5ABB" w:rsidRPr="00500E52" w:rsidRDefault="00921799" w:rsidP="003F5ABB">
            <w:pPr>
              <w:rPr>
                <w:rFonts w:ascii="Arial" w:hAnsi="Arial" w:cs="Arial"/>
                <w:sz w:val="18"/>
                <w:szCs w:val="18"/>
                <w:lang w:val="en-US" w:bidi="he-IL"/>
              </w:rPr>
            </w:pPr>
            <w:r w:rsidRPr="00921799">
              <w:rPr>
                <w:rFonts w:ascii="Arial" w:hAnsi="Arial" w:cs="Arial"/>
                <w:sz w:val="18"/>
                <w:szCs w:val="18"/>
                <w:lang w:val="en-US" w:bidi="he-IL"/>
              </w:rPr>
              <w:t>9.4.2.25</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4B51EE3A" w14:textId="3A81AA75" w:rsidR="003F5ABB" w:rsidRDefault="003F5ABB" w:rsidP="003F5ABB">
            <w:pPr>
              <w:rPr>
                <w:rFonts w:ascii="Arial" w:hAnsi="Arial" w:cs="Arial"/>
                <w:sz w:val="18"/>
                <w:szCs w:val="18"/>
                <w:lang w:val="en-US" w:bidi="he-IL"/>
              </w:rPr>
            </w:pPr>
            <w:r>
              <w:rPr>
                <w:rFonts w:ascii="Arial" w:hAnsi="Arial" w:cs="Arial"/>
                <w:sz w:val="18"/>
                <w:szCs w:val="18"/>
                <w:lang w:val="en-US" w:bidi="he-IL"/>
              </w:rPr>
              <w:t>P</w:t>
            </w:r>
            <w:r w:rsidR="00921799">
              <w:rPr>
                <w:rFonts w:ascii="Arial" w:hAnsi="Arial" w:cs="Arial"/>
                <w:sz w:val="18"/>
                <w:szCs w:val="18"/>
                <w:lang w:val="en-US" w:bidi="he-IL"/>
              </w:rPr>
              <w:t>68</w:t>
            </w:r>
          </w:p>
          <w:p w14:paraId="212D0A5A" w14:textId="79985A47" w:rsidR="003F5ABB" w:rsidRPr="00500E52" w:rsidRDefault="003F5ABB" w:rsidP="003F5ABB">
            <w:pPr>
              <w:rPr>
                <w:rFonts w:ascii="Arial" w:hAnsi="Arial" w:cs="Arial"/>
                <w:sz w:val="18"/>
                <w:szCs w:val="18"/>
                <w:lang w:val="en-US" w:bidi="he-IL"/>
              </w:rPr>
            </w:pPr>
            <w:r>
              <w:rPr>
                <w:rFonts w:ascii="Arial" w:hAnsi="Arial" w:cs="Arial"/>
                <w:sz w:val="18"/>
                <w:szCs w:val="18"/>
                <w:lang w:val="en-US" w:bidi="he-IL"/>
              </w:rPr>
              <w:t>L4</w:t>
            </w:r>
            <w:r w:rsidR="00921799">
              <w:rPr>
                <w:rFonts w:ascii="Arial" w:hAnsi="Arial" w:cs="Arial"/>
                <w:sz w:val="18"/>
                <w:szCs w:val="18"/>
                <w:lang w:val="en-US" w:bidi="he-IL"/>
              </w:rPr>
              <w:t>2</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7F2EC05" w14:textId="4E9959DC" w:rsidR="003F5ABB" w:rsidRPr="00500E52" w:rsidRDefault="00921799" w:rsidP="003F5ABB">
            <w:pPr>
              <w:rPr>
                <w:rFonts w:ascii="Arial" w:hAnsi="Arial" w:cs="Arial"/>
                <w:sz w:val="18"/>
                <w:szCs w:val="18"/>
                <w:lang w:val="en-US" w:bidi="he-IL"/>
              </w:rPr>
            </w:pPr>
            <w:r w:rsidRPr="00921799">
              <w:rPr>
                <w:rFonts w:ascii="Arial" w:hAnsi="Arial" w:cs="Arial"/>
                <w:sz w:val="18"/>
                <w:szCs w:val="18"/>
                <w:lang w:val="en-US" w:bidi="he-IL"/>
              </w:rPr>
              <w:t xml:space="preserve">The extended </w:t>
            </w:r>
            <w:proofErr w:type="spellStart"/>
            <w:r w:rsidRPr="00921799">
              <w:rPr>
                <w:rFonts w:ascii="Arial" w:hAnsi="Arial" w:cs="Arial"/>
                <w:sz w:val="18"/>
                <w:szCs w:val="18"/>
                <w:lang w:val="en-US" w:bidi="he-IL"/>
              </w:rPr>
              <w:t>capbilities</w:t>
            </w:r>
            <w:proofErr w:type="spellEnd"/>
            <w:r w:rsidRPr="00921799">
              <w:rPr>
                <w:rFonts w:ascii="Arial" w:hAnsi="Arial" w:cs="Arial"/>
                <w:sz w:val="18"/>
                <w:szCs w:val="18"/>
                <w:lang w:val="en-US" w:bidi="he-IL"/>
              </w:rPr>
              <w:t xml:space="preserve"> field "Collocated DMG Sensing AP" is only defined in this table, but </w:t>
            </w:r>
            <w:proofErr w:type="spellStart"/>
            <w:r w:rsidRPr="00921799">
              <w:rPr>
                <w:rFonts w:ascii="Arial" w:hAnsi="Arial" w:cs="Arial"/>
                <w:sz w:val="18"/>
                <w:szCs w:val="18"/>
                <w:lang w:val="en-US" w:bidi="he-IL"/>
              </w:rPr>
              <w:t>des</w:t>
            </w:r>
            <w:proofErr w:type="spellEnd"/>
            <w:r w:rsidRPr="00921799">
              <w:rPr>
                <w:rFonts w:ascii="Arial" w:hAnsi="Arial" w:cs="Arial"/>
                <w:sz w:val="18"/>
                <w:szCs w:val="18"/>
                <w:lang w:val="en-US" w:bidi="he-IL"/>
              </w:rPr>
              <w:t xml:space="preserve"> not occur otherwise in 11bf D4.0.</w:t>
            </w:r>
          </w:p>
        </w:tc>
        <w:tc>
          <w:tcPr>
            <w:tcW w:w="1193" w:type="pct"/>
            <w:tcBorders>
              <w:top w:val="single" w:sz="4" w:space="0" w:color="auto"/>
              <w:left w:val="single" w:sz="4" w:space="0" w:color="auto"/>
              <w:bottom w:val="single" w:sz="4" w:space="0" w:color="auto"/>
              <w:right w:val="single" w:sz="4" w:space="0" w:color="auto"/>
            </w:tcBorders>
            <w:shd w:val="clear" w:color="auto" w:fill="auto"/>
            <w:hideMark/>
          </w:tcPr>
          <w:p w14:paraId="1D55670B" w14:textId="3FED8828" w:rsidR="003F5ABB" w:rsidRPr="00500E52" w:rsidRDefault="009A6D6A" w:rsidP="003F5ABB">
            <w:pPr>
              <w:rPr>
                <w:rFonts w:ascii="Arial" w:hAnsi="Arial" w:cs="Arial"/>
                <w:sz w:val="18"/>
                <w:szCs w:val="18"/>
                <w:lang w:val="en-US" w:bidi="he-IL"/>
              </w:rPr>
            </w:pPr>
            <w:r w:rsidRPr="009A6D6A">
              <w:rPr>
                <w:rFonts w:ascii="Arial" w:hAnsi="Arial" w:cs="Arial"/>
                <w:sz w:val="18"/>
                <w:szCs w:val="18"/>
                <w:lang w:val="en-US" w:bidi="he-IL"/>
              </w:rPr>
              <w:t>Remove the row "Collocated DMG Sensing AP" as it is not used in 11bf D4.0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14:paraId="28E9E340" w14:textId="738A41C8" w:rsidR="003F5ABB" w:rsidRPr="003F5ABB" w:rsidRDefault="009A6D6A" w:rsidP="003F5ABB">
            <w:pPr>
              <w:rPr>
                <w:rFonts w:ascii="Arial" w:hAnsi="Arial" w:cs="Arial"/>
                <w:b/>
                <w:bCs/>
                <w:sz w:val="18"/>
                <w:szCs w:val="18"/>
                <w:lang w:val="en-US" w:bidi="he-IL"/>
              </w:rPr>
            </w:pPr>
            <w:r>
              <w:rPr>
                <w:rFonts w:ascii="Arial" w:hAnsi="Arial" w:cs="Arial"/>
                <w:b/>
                <w:bCs/>
                <w:sz w:val="18"/>
                <w:szCs w:val="18"/>
                <w:lang w:val="en-US" w:bidi="he-IL"/>
              </w:rPr>
              <w:t>Accepted</w:t>
            </w:r>
            <w:r w:rsidR="003F5ABB" w:rsidRPr="003F5ABB">
              <w:rPr>
                <w:rFonts w:ascii="Arial" w:hAnsi="Arial" w:cs="Arial"/>
                <w:b/>
                <w:bCs/>
                <w:sz w:val="18"/>
                <w:szCs w:val="18"/>
                <w:lang w:val="en-US" w:bidi="he-IL"/>
              </w:rPr>
              <w:t xml:space="preserve"> </w:t>
            </w:r>
          </w:p>
          <w:p w14:paraId="0A63D700" w14:textId="66195827" w:rsidR="003F5ABB" w:rsidRPr="00677F4B" w:rsidRDefault="003F5ABB" w:rsidP="003F5ABB">
            <w:pPr>
              <w:rPr>
                <w:rFonts w:ascii="Arial" w:hAnsi="Arial" w:cs="Arial"/>
                <w:b/>
                <w:bCs/>
                <w:sz w:val="18"/>
                <w:szCs w:val="18"/>
                <w:lang w:val="en-US" w:bidi="he-IL"/>
              </w:rPr>
            </w:pPr>
          </w:p>
        </w:tc>
      </w:tr>
    </w:tbl>
    <w:p w14:paraId="1B698D98" w14:textId="77777777" w:rsidR="00475EBC" w:rsidRPr="0029045C" w:rsidRDefault="00475EBC" w:rsidP="00475EBC">
      <w:pPr>
        <w:rPr>
          <w:bCs/>
          <w:sz w:val="24"/>
          <w:lang w:val="en-US"/>
        </w:rPr>
      </w:pPr>
    </w:p>
    <w:p w14:paraId="3B69C394" w14:textId="77777777" w:rsidR="00475EBC" w:rsidRPr="008873EF" w:rsidRDefault="00475EBC" w:rsidP="00475EB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6380E9EB" w14:textId="0ED83B81" w:rsidR="00475EBC" w:rsidRDefault="00475EBC" w:rsidP="00475EBC">
      <w:pPr>
        <w:jc w:val="both"/>
        <w:rPr>
          <w:color w:val="000000"/>
          <w:szCs w:val="22"/>
        </w:rPr>
      </w:pPr>
      <w:r>
        <w:rPr>
          <w:color w:val="000000"/>
          <w:szCs w:val="22"/>
        </w:rPr>
        <w:t xml:space="preserve">The commenter is correct </w:t>
      </w:r>
      <w:r w:rsidRPr="001462AE">
        <w:rPr>
          <w:color w:val="000000"/>
          <w:szCs w:val="22"/>
        </w:rPr>
        <w:t>the</w:t>
      </w:r>
      <w:r w:rsidR="00E01A29">
        <w:rPr>
          <w:color w:val="000000"/>
          <w:szCs w:val="22"/>
        </w:rPr>
        <w:t xml:space="preserve"> </w:t>
      </w:r>
      <w:r w:rsidR="00564060" w:rsidRPr="00921799">
        <w:rPr>
          <w:rFonts w:ascii="Arial" w:hAnsi="Arial" w:cs="Arial"/>
          <w:sz w:val="18"/>
          <w:szCs w:val="18"/>
          <w:lang w:val="en-US" w:bidi="he-IL"/>
        </w:rPr>
        <w:t>"Collocated DMG Sensing AP"</w:t>
      </w:r>
      <w:r w:rsidR="00564060">
        <w:rPr>
          <w:rFonts w:ascii="Arial" w:hAnsi="Arial" w:cs="Arial"/>
          <w:sz w:val="18"/>
          <w:szCs w:val="18"/>
          <w:lang w:val="en-US" w:bidi="he-IL"/>
        </w:rPr>
        <w:t xml:space="preserve"> is not used in any </w:t>
      </w:r>
      <w:r w:rsidR="00875E92">
        <w:rPr>
          <w:rFonts w:ascii="Arial" w:hAnsi="Arial" w:cs="Arial"/>
          <w:sz w:val="18"/>
          <w:szCs w:val="18"/>
          <w:lang w:val="en-US" w:bidi="he-IL"/>
        </w:rPr>
        <w:t xml:space="preserve">other place in the </w:t>
      </w:r>
      <w:proofErr w:type="spellStart"/>
      <w:r w:rsidR="00875E92">
        <w:rPr>
          <w:rFonts w:ascii="Arial" w:hAnsi="Arial" w:cs="Arial"/>
          <w:sz w:val="18"/>
          <w:szCs w:val="18"/>
          <w:lang w:val="en-US" w:bidi="he-IL"/>
        </w:rPr>
        <w:t>ammendment</w:t>
      </w:r>
      <w:proofErr w:type="spellEnd"/>
      <w:r>
        <w:rPr>
          <w:color w:val="000000"/>
          <w:szCs w:val="22"/>
        </w:rPr>
        <w:t>.</w:t>
      </w:r>
    </w:p>
    <w:p w14:paraId="09C8D92F" w14:textId="37B0CB7A" w:rsidR="00875E92" w:rsidRDefault="00875E92" w:rsidP="00475EBC">
      <w:pPr>
        <w:jc w:val="both"/>
        <w:rPr>
          <w:color w:val="000000"/>
          <w:szCs w:val="22"/>
        </w:rPr>
      </w:pPr>
      <w:r>
        <w:rPr>
          <w:color w:val="000000"/>
          <w:szCs w:val="22"/>
        </w:rPr>
        <w:t xml:space="preserve">Hence, </w:t>
      </w:r>
      <w:r w:rsidR="00A7245D">
        <w:rPr>
          <w:color w:val="000000"/>
          <w:szCs w:val="22"/>
        </w:rPr>
        <w:t>commenter’s proposed change shall be accepted.</w:t>
      </w:r>
    </w:p>
    <w:p w14:paraId="49C36C11" w14:textId="77777777" w:rsidR="00A7245D" w:rsidRDefault="00A7245D" w:rsidP="00475EBC">
      <w:pPr>
        <w:jc w:val="both"/>
        <w:rPr>
          <w:color w:val="000000"/>
          <w:szCs w:val="22"/>
        </w:rPr>
      </w:pPr>
    </w:p>
    <w:p w14:paraId="36A746C3" w14:textId="77777777" w:rsidR="00470731" w:rsidRDefault="00470731" w:rsidP="00470731">
      <w:pPr>
        <w:jc w:val="both"/>
        <w:rPr>
          <w:color w:val="000000"/>
          <w:szCs w:val="22"/>
        </w:rPr>
      </w:pPr>
    </w:p>
    <w:p w14:paraId="56C6CB6C" w14:textId="77777777" w:rsidR="00470731" w:rsidRDefault="00470731" w:rsidP="00470731">
      <w:pPr>
        <w:jc w:val="both"/>
        <w:rPr>
          <w:color w:val="000000"/>
          <w:szCs w:val="22"/>
        </w:rPr>
      </w:pPr>
    </w:p>
    <w:p w14:paraId="2DA9C34F" w14:textId="4A526A5A" w:rsidR="00D4068D" w:rsidRDefault="00D4068D" w:rsidP="00470731">
      <w:pPr>
        <w:jc w:val="both"/>
        <w:rPr>
          <w:color w:val="000000"/>
          <w:szCs w:val="22"/>
        </w:rPr>
      </w:pPr>
      <w:r>
        <w:rPr>
          <w:color w:val="000000"/>
          <w:szCs w:val="22"/>
        </w:rPr>
        <w:br w:type="page"/>
      </w:r>
    </w:p>
    <w:p w14:paraId="704B4879" w14:textId="77777777" w:rsidR="002972D1" w:rsidRPr="00D4068D" w:rsidRDefault="002972D1" w:rsidP="00F11DA2">
      <w:pPr>
        <w:jc w:val="both"/>
        <w:rPr>
          <w:color w:val="000000"/>
          <w:szCs w:val="22"/>
          <w:rtl/>
          <w:lang w:bidi="he-IL"/>
        </w:rPr>
      </w:pPr>
    </w:p>
    <w:p w14:paraId="02B42553" w14:textId="77777777" w:rsidR="005B583A" w:rsidRPr="005102DA" w:rsidRDefault="005B583A" w:rsidP="008058F0">
      <w:pPr>
        <w:jc w:val="both"/>
        <w:rPr>
          <w:color w:val="000000"/>
          <w:szCs w:val="22"/>
        </w:rPr>
      </w:pPr>
    </w:p>
    <w:p w14:paraId="2D244DBC" w14:textId="3703E8BC" w:rsidR="00CC5A59" w:rsidRDefault="00CC5A59" w:rsidP="005B0504">
      <w:pPr>
        <w:pStyle w:val="NormalWeb"/>
        <w:rPr>
          <w:color w:val="000000"/>
          <w:sz w:val="27"/>
          <w:szCs w:val="27"/>
        </w:rPr>
      </w:pPr>
      <w:r>
        <w:rPr>
          <w:color w:val="000000"/>
          <w:sz w:val="27"/>
          <w:szCs w:val="27"/>
        </w:rPr>
        <w:t xml:space="preserve">Straw Poll: </w:t>
      </w:r>
    </w:p>
    <w:p w14:paraId="3DCCDAB4" w14:textId="7EDD3FF3" w:rsidR="00CC5A59" w:rsidRDefault="00CC5A59" w:rsidP="00605AEA">
      <w:pPr>
        <w:pStyle w:val="NormalWeb"/>
        <w:rPr>
          <w:color w:val="000000"/>
          <w:sz w:val="27"/>
          <w:szCs w:val="27"/>
        </w:rPr>
      </w:pPr>
      <w:r>
        <w:rPr>
          <w:color w:val="000000"/>
          <w:sz w:val="27"/>
          <w:szCs w:val="27"/>
        </w:rPr>
        <w:t xml:space="preserve">Do you agree with the proposed resolutions in revision </w:t>
      </w:r>
      <w:r w:rsidR="00BA501F">
        <w:rPr>
          <w:color w:val="000000"/>
          <w:sz w:val="27"/>
          <w:szCs w:val="27"/>
        </w:rPr>
        <w:t>0</w:t>
      </w:r>
      <w:r>
        <w:rPr>
          <w:color w:val="000000"/>
          <w:sz w:val="27"/>
          <w:szCs w:val="27"/>
        </w:rPr>
        <w:t xml:space="preserve"> of this document</w:t>
      </w:r>
      <w:r w:rsidR="00C80DB5">
        <w:rPr>
          <w:color w:val="000000"/>
          <w:sz w:val="27"/>
          <w:szCs w:val="27"/>
        </w:rPr>
        <w:br/>
      </w:r>
      <w:r w:rsidR="00605AEA">
        <w:rPr>
          <w:color w:val="000000"/>
          <w:sz w:val="27"/>
          <w:szCs w:val="27"/>
        </w:rPr>
        <w:t>(</w:t>
      </w:r>
      <w:proofErr w:type="gramStart"/>
      <w:r w:rsidR="00605AEA" w:rsidRPr="00605AEA">
        <w:rPr>
          <w:color w:val="000000"/>
          <w:sz w:val="27"/>
          <w:szCs w:val="27"/>
        </w:rPr>
        <w:t>11-24-1338-00-00bf-initial-sa-ballot-dmg-cid-set1.docx</w:t>
      </w:r>
      <w:r w:rsidR="00EC6F24">
        <w:rPr>
          <w:color w:val="000000"/>
          <w:sz w:val="27"/>
          <w:szCs w:val="27"/>
        </w:rPr>
        <w:t xml:space="preserve">)  </w:t>
      </w:r>
      <w:r w:rsidR="00C80DB5">
        <w:rPr>
          <w:color w:val="000000"/>
          <w:sz w:val="27"/>
          <w:szCs w:val="27"/>
        </w:rPr>
        <w:t>?</w:t>
      </w:r>
      <w:proofErr w:type="gramEnd"/>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B225" w14:textId="77777777" w:rsidR="00155C95" w:rsidRDefault="00155C95">
      <w:r>
        <w:separator/>
      </w:r>
    </w:p>
  </w:endnote>
  <w:endnote w:type="continuationSeparator" w:id="0">
    <w:p w14:paraId="147BB6B8" w14:textId="77777777" w:rsidR="00155C95" w:rsidRDefault="0015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8C88" w14:textId="7A9563FF"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53BA">
        <w:t>Alecsander Eitan</w:t>
      </w:r>
      <w:r w:rsidR="00430855">
        <w:t>,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3E87C" w14:textId="77777777" w:rsidR="00155C95" w:rsidRDefault="00155C95">
      <w:r>
        <w:separator/>
      </w:r>
    </w:p>
  </w:footnote>
  <w:footnote w:type="continuationSeparator" w:id="0">
    <w:p w14:paraId="3F6A2B07" w14:textId="77777777" w:rsidR="00155C95" w:rsidRDefault="00155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5311" w14:textId="7E4771FD" w:rsidR="0029020B" w:rsidRDefault="00000000">
    <w:pPr>
      <w:pStyle w:val="Header"/>
      <w:tabs>
        <w:tab w:val="clear" w:pos="6480"/>
        <w:tab w:val="center" w:pos="4680"/>
        <w:tab w:val="right" w:pos="9360"/>
      </w:tabs>
    </w:pPr>
    <w:fldSimple w:instr=" KEYWORDS  \* MERGEFORMAT ">
      <w:r w:rsidR="003F725C">
        <w:t>August</w:t>
      </w:r>
      <w:r w:rsidR="00C34683">
        <w:t xml:space="preserve"> 202</w:t>
      </w:r>
    </w:fldSimple>
    <w:r w:rsidR="00794599">
      <w:t>4</w:t>
    </w:r>
    <w:r w:rsidR="0029020B">
      <w:tab/>
    </w:r>
    <w:r w:rsidR="0029020B">
      <w:tab/>
    </w:r>
    <w:fldSimple w:instr=" TITLE  \* MERGEFORMAT ">
      <w:r w:rsidR="009F7F7A">
        <w:t>doc.: IEEE 802.11-2</w:t>
      </w:r>
      <w:r w:rsidR="00794599">
        <w:t>4</w:t>
      </w:r>
      <w:r w:rsidR="009F7F7A">
        <w:t>/</w:t>
      </w:r>
      <w:r w:rsidR="0054445C">
        <w:t>1338</w:t>
      </w:r>
      <w:r w:rsidR="009F7F7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71087E0"/>
    <w:lvl w:ilvl="0">
      <w:numFmt w:val="bullet"/>
      <w:lvlText w:val="*"/>
      <w:lvlJc w:val="left"/>
      <w:pPr>
        <w:ind w:left="0" w:firstLine="0"/>
      </w:pPr>
    </w:lvl>
  </w:abstractNum>
  <w:abstractNum w:abstractNumId="1" w15:restartNumberingAfterBreak="0">
    <w:nsid w:val="2D734748"/>
    <w:multiLevelType w:val="hybridMultilevel"/>
    <w:tmpl w:val="CD2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24629"/>
    <w:multiLevelType w:val="hybridMultilevel"/>
    <w:tmpl w:val="267A76DA"/>
    <w:lvl w:ilvl="0" w:tplc="04090001">
      <w:start w:val="1"/>
      <w:numFmt w:val="bullet"/>
      <w:lvlText w:val=""/>
      <w:lvlJc w:val="left"/>
      <w:pPr>
        <w:ind w:left="1260" w:hanging="360"/>
      </w:pPr>
      <w:rPr>
        <w:rFonts w:ascii="Symbol" w:hAnsi="Symbol" w:hint="default"/>
      </w:rPr>
    </w:lvl>
    <w:lvl w:ilvl="1" w:tplc="4548427E">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9052237"/>
    <w:multiLevelType w:val="hybridMultilevel"/>
    <w:tmpl w:val="727EA63A"/>
    <w:lvl w:ilvl="0" w:tplc="FD9283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7321F"/>
    <w:multiLevelType w:val="hybridMultilevel"/>
    <w:tmpl w:val="2C46D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8806ED"/>
    <w:multiLevelType w:val="hybridMultilevel"/>
    <w:tmpl w:val="DB002D1A"/>
    <w:lvl w:ilvl="0" w:tplc="C7F46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84525">
    <w:abstractNumId w:val="4"/>
  </w:num>
  <w:num w:numId="2" w16cid:durableId="1575774246">
    <w:abstractNumId w:val="5"/>
  </w:num>
  <w:num w:numId="3" w16cid:durableId="1164591783">
    <w:abstractNumId w:val="2"/>
  </w:num>
  <w:num w:numId="4" w16cid:durableId="1819347907">
    <w:abstractNumId w:val="6"/>
  </w:num>
  <w:num w:numId="5" w16cid:durableId="1813601373">
    <w:abstractNumId w:val="1"/>
  </w:num>
  <w:num w:numId="6" w16cid:durableId="141809036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83112091">
    <w:abstractNumId w:val="7"/>
  </w:num>
  <w:num w:numId="8" w16cid:durableId="2905263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0664"/>
    <w:rsid w:val="00000688"/>
    <w:rsid w:val="00001E2B"/>
    <w:rsid w:val="00002D34"/>
    <w:rsid w:val="00004BA0"/>
    <w:rsid w:val="00012AAB"/>
    <w:rsid w:val="00012F78"/>
    <w:rsid w:val="000146B2"/>
    <w:rsid w:val="00014BFA"/>
    <w:rsid w:val="00015A68"/>
    <w:rsid w:val="00016868"/>
    <w:rsid w:val="00016EAC"/>
    <w:rsid w:val="00020D47"/>
    <w:rsid w:val="00021DE9"/>
    <w:rsid w:val="0002363D"/>
    <w:rsid w:val="00024181"/>
    <w:rsid w:val="0002552A"/>
    <w:rsid w:val="00025950"/>
    <w:rsid w:val="00026A3E"/>
    <w:rsid w:val="0003125E"/>
    <w:rsid w:val="00031ABD"/>
    <w:rsid w:val="00031F67"/>
    <w:rsid w:val="00032205"/>
    <w:rsid w:val="00032218"/>
    <w:rsid w:val="00032893"/>
    <w:rsid w:val="00032B77"/>
    <w:rsid w:val="00037C28"/>
    <w:rsid w:val="0004010A"/>
    <w:rsid w:val="000407CE"/>
    <w:rsid w:val="000446D2"/>
    <w:rsid w:val="00044CC1"/>
    <w:rsid w:val="000469B3"/>
    <w:rsid w:val="00046E40"/>
    <w:rsid w:val="00046F89"/>
    <w:rsid w:val="0004761C"/>
    <w:rsid w:val="000556E2"/>
    <w:rsid w:val="00056F45"/>
    <w:rsid w:val="0005747E"/>
    <w:rsid w:val="00060D08"/>
    <w:rsid w:val="00060F46"/>
    <w:rsid w:val="00062167"/>
    <w:rsid w:val="00062244"/>
    <w:rsid w:val="0006321D"/>
    <w:rsid w:val="000634B9"/>
    <w:rsid w:val="000638D2"/>
    <w:rsid w:val="00065BAB"/>
    <w:rsid w:val="0006666D"/>
    <w:rsid w:val="00066E26"/>
    <w:rsid w:val="00067722"/>
    <w:rsid w:val="00071CE0"/>
    <w:rsid w:val="000731AC"/>
    <w:rsid w:val="00073BAE"/>
    <w:rsid w:val="0007633F"/>
    <w:rsid w:val="00080D01"/>
    <w:rsid w:val="0008101F"/>
    <w:rsid w:val="00082281"/>
    <w:rsid w:val="00082BE0"/>
    <w:rsid w:val="00082E64"/>
    <w:rsid w:val="0008734A"/>
    <w:rsid w:val="00087D4F"/>
    <w:rsid w:val="000927D9"/>
    <w:rsid w:val="00094A46"/>
    <w:rsid w:val="00094B6C"/>
    <w:rsid w:val="00095095"/>
    <w:rsid w:val="000A1010"/>
    <w:rsid w:val="000A2515"/>
    <w:rsid w:val="000A2FAA"/>
    <w:rsid w:val="000A6852"/>
    <w:rsid w:val="000A7FFB"/>
    <w:rsid w:val="000B674A"/>
    <w:rsid w:val="000C014A"/>
    <w:rsid w:val="000C1ABF"/>
    <w:rsid w:val="000C2981"/>
    <w:rsid w:val="000C439E"/>
    <w:rsid w:val="000C673E"/>
    <w:rsid w:val="000C7234"/>
    <w:rsid w:val="000D04E7"/>
    <w:rsid w:val="000D0538"/>
    <w:rsid w:val="000E15CF"/>
    <w:rsid w:val="000E1957"/>
    <w:rsid w:val="000E1DC1"/>
    <w:rsid w:val="000E24F5"/>
    <w:rsid w:val="000E3C5F"/>
    <w:rsid w:val="000E48A6"/>
    <w:rsid w:val="000F4C87"/>
    <w:rsid w:val="000F7488"/>
    <w:rsid w:val="000F78D0"/>
    <w:rsid w:val="000F7C03"/>
    <w:rsid w:val="0010605C"/>
    <w:rsid w:val="00106784"/>
    <w:rsid w:val="00106F79"/>
    <w:rsid w:val="00107231"/>
    <w:rsid w:val="001111C8"/>
    <w:rsid w:val="0011222A"/>
    <w:rsid w:val="00115507"/>
    <w:rsid w:val="00116784"/>
    <w:rsid w:val="00117DC8"/>
    <w:rsid w:val="00120C2D"/>
    <w:rsid w:val="00120E1F"/>
    <w:rsid w:val="001244A4"/>
    <w:rsid w:val="00125148"/>
    <w:rsid w:val="00126985"/>
    <w:rsid w:val="00126B5F"/>
    <w:rsid w:val="00127727"/>
    <w:rsid w:val="001279A3"/>
    <w:rsid w:val="00132CBB"/>
    <w:rsid w:val="00134CFA"/>
    <w:rsid w:val="00136C9A"/>
    <w:rsid w:val="00137161"/>
    <w:rsid w:val="00141D67"/>
    <w:rsid w:val="00144008"/>
    <w:rsid w:val="0014477C"/>
    <w:rsid w:val="001462AE"/>
    <w:rsid w:val="0014675E"/>
    <w:rsid w:val="00150018"/>
    <w:rsid w:val="00150596"/>
    <w:rsid w:val="001526B5"/>
    <w:rsid w:val="00153809"/>
    <w:rsid w:val="00153DB7"/>
    <w:rsid w:val="001543A2"/>
    <w:rsid w:val="00154AFD"/>
    <w:rsid w:val="00155418"/>
    <w:rsid w:val="00155C95"/>
    <w:rsid w:val="00160B06"/>
    <w:rsid w:val="00161283"/>
    <w:rsid w:val="001620DB"/>
    <w:rsid w:val="00162C30"/>
    <w:rsid w:val="00163D70"/>
    <w:rsid w:val="00165B7F"/>
    <w:rsid w:val="001663F9"/>
    <w:rsid w:val="00167BB6"/>
    <w:rsid w:val="001726DD"/>
    <w:rsid w:val="00174952"/>
    <w:rsid w:val="00176F4E"/>
    <w:rsid w:val="00177A7F"/>
    <w:rsid w:val="0018661E"/>
    <w:rsid w:val="00187AB7"/>
    <w:rsid w:val="0019000B"/>
    <w:rsid w:val="00193328"/>
    <w:rsid w:val="001938F6"/>
    <w:rsid w:val="001960FC"/>
    <w:rsid w:val="00197213"/>
    <w:rsid w:val="001A04BD"/>
    <w:rsid w:val="001A0543"/>
    <w:rsid w:val="001A3FFA"/>
    <w:rsid w:val="001A5A04"/>
    <w:rsid w:val="001A6ABF"/>
    <w:rsid w:val="001A6ED4"/>
    <w:rsid w:val="001A7105"/>
    <w:rsid w:val="001B08CA"/>
    <w:rsid w:val="001B24CC"/>
    <w:rsid w:val="001B2580"/>
    <w:rsid w:val="001B362D"/>
    <w:rsid w:val="001B42D6"/>
    <w:rsid w:val="001B48E9"/>
    <w:rsid w:val="001B62A9"/>
    <w:rsid w:val="001B6F3B"/>
    <w:rsid w:val="001C3264"/>
    <w:rsid w:val="001C3A4A"/>
    <w:rsid w:val="001C3C41"/>
    <w:rsid w:val="001C504D"/>
    <w:rsid w:val="001C7468"/>
    <w:rsid w:val="001D0F96"/>
    <w:rsid w:val="001D17A6"/>
    <w:rsid w:val="001D447D"/>
    <w:rsid w:val="001D723B"/>
    <w:rsid w:val="001D7F42"/>
    <w:rsid w:val="001E187F"/>
    <w:rsid w:val="001E2FF9"/>
    <w:rsid w:val="001E4E8E"/>
    <w:rsid w:val="001E5347"/>
    <w:rsid w:val="001E5E3E"/>
    <w:rsid w:val="001E64D4"/>
    <w:rsid w:val="001E6BA6"/>
    <w:rsid w:val="001E7293"/>
    <w:rsid w:val="001F309F"/>
    <w:rsid w:val="001F3261"/>
    <w:rsid w:val="001F36DE"/>
    <w:rsid w:val="001F3FCF"/>
    <w:rsid w:val="001F5551"/>
    <w:rsid w:val="001F59E2"/>
    <w:rsid w:val="001F5ADE"/>
    <w:rsid w:val="002038AE"/>
    <w:rsid w:val="00203BA7"/>
    <w:rsid w:val="00203E31"/>
    <w:rsid w:val="0020423B"/>
    <w:rsid w:val="002063B8"/>
    <w:rsid w:val="00211957"/>
    <w:rsid w:val="00216D51"/>
    <w:rsid w:val="002179A6"/>
    <w:rsid w:val="00220C9C"/>
    <w:rsid w:val="002212DF"/>
    <w:rsid w:val="002217FA"/>
    <w:rsid w:val="00222B2C"/>
    <w:rsid w:val="002241D0"/>
    <w:rsid w:val="0022524A"/>
    <w:rsid w:val="00226538"/>
    <w:rsid w:val="00226FB8"/>
    <w:rsid w:val="00230737"/>
    <w:rsid w:val="00230756"/>
    <w:rsid w:val="0023075E"/>
    <w:rsid w:val="00230E2B"/>
    <w:rsid w:val="00230EB2"/>
    <w:rsid w:val="00231891"/>
    <w:rsid w:val="00232825"/>
    <w:rsid w:val="00232A05"/>
    <w:rsid w:val="00233B0E"/>
    <w:rsid w:val="00233C9F"/>
    <w:rsid w:val="00234CE7"/>
    <w:rsid w:val="0023672C"/>
    <w:rsid w:val="00236E79"/>
    <w:rsid w:val="00237F76"/>
    <w:rsid w:val="00240CBE"/>
    <w:rsid w:val="00241152"/>
    <w:rsid w:val="00243D6C"/>
    <w:rsid w:val="0024528F"/>
    <w:rsid w:val="002455D3"/>
    <w:rsid w:val="002457B6"/>
    <w:rsid w:val="0024609A"/>
    <w:rsid w:val="00251FB3"/>
    <w:rsid w:val="00252143"/>
    <w:rsid w:val="002527D8"/>
    <w:rsid w:val="00253D01"/>
    <w:rsid w:val="002573F1"/>
    <w:rsid w:val="00264F32"/>
    <w:rsid w:val="0026619D"/>
    <w:rsid w:val="002664E8"/>
    <w:rsid w:val="00271C00"/>
    <w:rsid w:val="00274CB7"/>
    <w:rsid w:val="0027687C"/>
    <w:rsid w:val="00277E5F"/>
    <w:rsid w:val="00280DB8"/>
    <w:rsid w:val="002810DA"/>
    <w:rsid w:val="00281B6F"/>
    <w:rsid w:val="00283BB7"/>
    <w:rsid w:val="002859EA"/>
    <w:rsid w:val="0028650B"/>
    <w:rsid w:val="00287A5E"/>
    <w:rsid w:val="00287E94"/>
    <w:rsid w:val="0029020B"/>
    <w:rsid w:val="0029045C"/>
    <w:rsid w:val="0029073D"/>
    <w:rsid w:val="0029151F"/>
    <w:rsid w:val="00292482"/>
    <w:rsid w:val="00294495"/>
    <w:rsid w:val="0029466A"/>
    <w:rsid w:val="002972D1"/>
    <w:rsid w:val="002A0590"/>
    <w:rsid w:val="002A05F6"/>
    <w:rsid w:val="002A0E97"/>
    <w:rsid w:val="002A37DE"/>
    <w:rsid w:val="002A437D"/>
    <w:rsid w:val="002A5C63"/>
    <w:rsid w:val="002A68F2"/>
    <w:rsid w:val="002A6AB9"/>
    <w:rsid w:val="002A6CA6"/>
    <w:rsid w:val="002A77B7"/>
    <w:rsid w:val="002A7BA4"/>
    <w:rsid w:val="002B0237"/>
    <w:rsid w:val="002B07BD"/>
    <w:rsid w:val="002B0BD9"/>
    <w:rsid w:val="002B181B"/>
    <w:rsid w:val="002B1D57"/>
    <w:rsid w:val="002B20A2"/>
    <w:rsid w:val="002B4896"/>
    <w:rsid w:val="002B6974"/>
    <w:rsid w:val="002B6AB5"/>
    <w:rsid w:val="002B7EB6"/>
    <w:rsid w:val="002C6A55"/>
    <w:rsid w:val="002D0ED8"/>
    <w:rsid w:val="002D17F1"/>
    <w:rsid w:val="002D2493"/>
    <w:rsid w:val="002D2819"/>
    <w:rsid w:val="002D44BE"/>
    <w:rsid w:val="002D5FBF"/>
    <w:rsid w:val="002E17FF"/>
    <w:rsid w:val="002E5EFC"/>
    <w:rsid w:val="002E74B9"/>
    <w:rsid w:val="002F1312"/>
    <w:rsid w:val="002F179E"/>
    <w:rsid w:val="002F2EB7"/>
    <w:rsid w:val="002F4127"/>
    <w:rsid w:val="002F45E3"/>
    <w:rsid w:val="002F57C0"/>
    <w:rsid w:val="002F68B9"/>
    <w:rsid w:val="002F794D"/>
    <w:rsid w:val="00301612"/>
    <w:rsid w:val="00303E6A"/>
    <w:rsid w:val="003048C2"/>
    <w:rsid w:val="00305494"/>
    <w:rsid w:val="00307834"/>
    <w:rsid w:val="0031067F"/>
    <w:rsid w:val="003134E1"/>
    <w:rsid w:val="003153E0"/>
    <w:rsid w:val="00316E71"/>
    <w:rsid w:val="00316F37"/>
    <w:rsid w:val="003214FD"/>
    <w:rsid w:val="00322F67"/>
    <w:rsid w:val="003268F4"/>
    <w:rsid w:val="00330517"/>
    <w:rsid w:val="003330A0"/>
    <w:rsid w:val="003450F1"/>
    <w:rsid w:val="00345225"/>
    <w:rsid w:val="00345394"/>
    <w:rsid w:val="00346B71"/>
    <w:rsid w:val="00346C58"/>
    <w:rsid w:val="00350C5D"/>
    <w:rsid w:val="0035437D"/>
    <w:rsid w:val="003562DB"/>
    <w:rsid w:val="003603F5"/>
    <w:rsid w:val="00360D7D"/>
    <w:rsid w:val="00363121"/>
    <w:rsid w:val="00364480"/>
    <w:rsid w:val="00364B39"/>
    <w:rsid w:val="003652A1"/>
    <w:rsid w:val="00365C30"/>
    <w:rsid w:val="003715C1"/>
    <w:rsid w:val="0037357F"/>
    <w:rsid w:val="00373C0A"/>
    <w:rsid w:val="00374678"/>
    <w:rsid w:val="00375897"/>
    <w:rsid w:val="00377362"/>
    <w:rsid w:val="00380AEE"/>
    <w:rsid w:val="0038170F"/>
    <w:rsid w:val="00381E8F"/>
    <w:rsid w:val="00385453"/>
    <w:rsid w:val="00387E78"/>
    <w:rsid w:val="003908B9"/>
    <w:rsid w:val="0039096E"/>
    <w:rsid w:val="00391F3B"/>
    <w:rsid w:val="003A00CE"/>
    <w:rsid w:val="003A0475"/>
    <w:rsid w:val="003A2C2A"/>
    <w:rsid w:val="003A5D03"/>
    <w:rsid w:val="003A706C"/>
    <w:rsid w:val="003B0556"/>
    <w:rsid w:val="003B0D2E"/>
    <w:rsid w:val="003B0E3A"/>
    <w:rsid w:val="003B29C6"/>
    <w:rsid w:val="003B6162"/>
    <w:rsid w:val="003B7047"/>
    <w:rsid w:val="003B77F1"/>
    <w:rsid w:val="003C115A"/>
    <w:rsid w:val="003C1186"/>
    <w:rsid w:val="003C1B09"/>
    <w:rsid w:val="003C4C6B"/>
    <w:rsid w:val="003C55AE"/>
    <w:rsid w:val="003C5E68"/>
    <w:rsid w:val="003C6DD8"/>
    <w:rsid w:val="003D0F1E"/>
    <w:rsid w:val="003D281B"/>
    <w:rsid w:val="003D3374"/>
    <w:rsid w:val="003D63E0"/>
    <w:rsid w:val="003E0BFC"/>
    <w:rsid w:val="003E15DA"/>
    <w:rsid w:val="003E1F2B"/>
    <w:rsid w:val="003E2800"/>
    <w:rsid w:val="003E2FA5"/>
    <w:rsid w:val="003E328D"/>
    <w:rsid w:val="003E386F"/>
    <w:rsid w:val="003E41E2"/>
    <w:rsid w:val="003E4714"/>
    <w:rsid w:val="003E5D3C"/>
    <w:rsid w:val="003E6E01"/>
    <w:rsid w:val="003E7673"/>
    <w:rsid w:val="003E76F5"/>
    <w:rsid w:val="003F06FC"/>
    <w:rsid w:val="003F3439"/>
    <w:rsid w:val="003F49F1"/>
    <w:rsid w:val="003F5051"/>
    <w:rsid w:val="003F5111"/>
    <w:rsid w:val="003F567B"/>
    <w:rsid w:val="003F578C"/>
    <w:rsid w:val="003F5ABB"/>
    <w:rsid w:val="003F60A3"/>
    <w:rsid w:val="003F725C"/>
    <w:rsid w:val="00401EC1"/>
    <w:rsid w:val="004042F2"/>
    <w:rsid w:val="00404D56"/>
    <w:rsid w:val="00410E42"/>
    <w:rsid w:val="00411F90"/>
    <w:rsid w:val="00415050"/>
    <w:rsid w:val="00415145"/>
    <w:rsid w:val="00423612"/>
    <w:rsid w:val="00423A99"/>
    <w:rsid w:val="004257EB"/>
    <w:rsid w:val="00426AB1"/>
    <w:rsid w:val="00426BE2"/>
    <w:rsid w:val="00427598"/>
    <w:rsid w:val="004302F1"/>
    <w:rsid w:val="00430855"/>
    <w:rsid w:val="00433948"/>
    <w:rsid w:val="00433FE2"/>
    <w:rsid w:val="00435DAF"/>
    <w:rsid w:val="00435F25"/>
    <w:rsid w:val="00436F52"/>
    <w:rsid w:val="004373ED"/>
    <w:rsid w:val="00441B12"/>
    <w:rsid w:val="00442037"/>
    <w:rsid w:val="00442CDB"/>
    <w:rsid w:val="00443001"/>
    <w:rsid w:val="004437EC"/>
    <w:rsid w:val="00443953"/>
    <w:rsid w:val="00444BB7"/>
    <w:rsid w:val="00446B00"/>
    <w:rsid w:val="00446FBD"/>
    <w:rsid w:val="0045002E"/>
    <w:rsid w:val="00450F13"/>
    <w:rsid w:val="00452B17"/>
    <w:rsid w:val="0045344A"/>
    <w:rsid w:val="00457621"/>
    <w:rsid w:val="0046091E"/>
    <w:rsid w:val="00462290"/>
    <w:rsid w:val="00462C58"/>
    <w:rsid w:val="00464B85"/>
    <w:rsid w:val="00464E35"/>
    <w:rsid w:val="00466625"/>
    <w:rsid w:val="00470731"/>
    <w:rsid w:val="00471E6C"/>
    <w:rsid w:val="00472220"/>
    <w:rsid w:val="00473A9F"/>
    <w:rsid w:val="00474C30"/>
    <w:rsid w:val="004758DF"/>
    <w:rsid w:val="00475EBC"/>
    <w:rsid w:val="00476B50"/>
    <w:rsid w:val="00477A30"/>
    <w:rsid w:val="004825A7"/>
    <w:rsid w:val="00482C73"/>
    <w:rsid w:val="004846AA"/>
    <w:rsid w:val="004876B2"/>
    <w:rsid w:val="004918C3"/>
    <w:rsid w:val="00493056"/>
    <w:rsid w:val="00493B49"/>
    <w:rsid w:val="00494F13"/>
    <w:rsid w:val="00496E5E"/>
    <w:rsid w:val="004A01E3"/>
    <w:rsid w:val="004A0775"/>
    <w:rsid w:val="004A0A10"/>
    <w:rsid w:val="004A116E"/>
    <w:rsid w:val="004A44D7"/>
    <w:rsid w:val="004A508A"/>
    <w:rsid w:val="004A549F"/>
    <w:rsid w:val="004A5F3C"/>
    <w:rsid w:val="004A67D2"/>
    <w:rsid w:val="004A6BF4"/>
    <w:rsid w:val="004A7773"/>
    <w:rsid w:val="004A7F08"/>
    <w:rsid w:val="004B064B"/>
    <w:rsid w:val="004B2A8D"/>
    <w:rsid w:val="004B2CA5"/>
    <w:rsid w:val="004B2EE6"/>
    <w:rsid w:val="004B3DAF"/>
    <w:rsid w:val="004B5715"/>
    <w:rsid w:val="004B5DD3"/>
    <w:rsid w:val="004B73B6"/>
    <w:rsid w:val="004C1A61"/>
    <w:rsid w:val="004C2523"/>
    <w:rsid w:val="004C342F"/>
    <w:rsid w:val="004C45A4"/>
    <w:rsid w:val="004C5312"/>
    <w:rsid w:val="004C5F19"/>
    <w:rsid w:val="004D0A98"/>
    <w:rsid w:val="004D27B9"/>
    <w:rsid w:val="004D317E"/>
    <w:rsid w:val="004D45A2"/>
    <w:rsid w:val="004D4F5A"/>
    <w:rsid w:val="004D50BC"/>
    <w:rsid w:val="004D5CC7"/>
    <w:rsid w:val="004E0FCD"/>
    <w:rsid w:val="004E2E5D"/>
    <w:rsid w:val="004E645E"/>
    <w:rsid w:val="004F00C5"/>
    <w:rsid w:val="004F0CA3"/>
    <w:rsid w:val="004F2305"/>
    <w:rsid w:val="004F6316"/>
    <w:rsid w:val="004F7040"/>
    <w:rsid w:val="00500E52"/>
    <w:rsid w:val="00501E5D"/>
    <w:rsid w:val="00503331"/>
    <w:rsid w:val="00503BE5"/>
    <w:rsid w:val="00503E3B"/>
    <w:rsid w:val="00506963"/>
    <w:rsid w:val="00507F26"/>
    <w:rsid w:val="005102DA"/>
    <w:rsid w:val="00511060"/>
    <w:rsid w:val="00514E99"/>
    <w:rsid w:val="00515D5F"/>
    <w:rsid w:val="0052001B"/>
    <w:rsid w:val="005206E4"/>
    <w:rsid w:val="00522CF7"/>
    <w:rsid w:val="00524FB7"/>
    <w:rsid w:val="00530C51"/>
    <w:rsid w:val="005323A4"/>
    <w:rsid w:val="00536414"/>
    <w:rsid w:val="00536B78"/>
    <w:rsid w:val="005404C5"/>
    <w:rsid w:val="00541CB4"/>
    <w:rsid w:val="00541FB2"/>
    <w:rsid w:val="00542D82"/>
    <w:rsid w:val="0054445C"/>
    <w:rsid w:val="005454CA"/>
    <w:rsid w:val="0054788F"/>
    <w:rsid w:val="00547AE1"/>
    <w:rsid w:val="005506FE"/>
    <w:rsid w:val="00551396"/>
    <w:rsid w:val="00552DA6"/>
    <w:rsid w:val="00553C68"/>
    <w:rsid w:val="00554BE1"/>
    <w:rsid w:val="00557EBE"/>
    <w:rsid w:val="00560657"/>
    <w:rsid w:val="0056211F"/>
    <w:rsid w:val="0056300B"/>
    <w:rsid w:val="00563BF0"/>
    <w:rsid w:val="00564060"/>
    <w:rsid w:val="00565FB9"/>
    <w:rsid w:val="00567B37"/>
    <w:rsid w:val="00567E2B"/>
    <w:rsid w:val="0057083D"/>
    <w:rsid w:val="00571C35"/>
    <w:rsid w:val="00572455"/>
    <w:rsid w:val="0057284C"/>
    <w:rsid w:val="005747F1"/>
    <w:rsid w:val="00574B2F"/>
    <w:rsid w:val="0057541D"/>
    <w:rsid w:val="0057579E"/>
    <w:rsid w:val="005759EF"/>
    <w:rsid w:val="00576229"/>
    <w:rsid w:val="00582E58"/>
    <w:rsid w:val="00583DD0"/>
    <w:rsid w:val="005840F6"/>
    <w:rsid w:val="0058536F"/>
    <w:rsid w:val="005901AB"/>
    <w:rsid w:val="005908BA"/>
    <w:rsid w:val="005A0AA4"/>
    <w:rsid w:val="005A4981"/>
    <w:rsid w:val="005A5301"/>
    <w:rsid w:val="005A5F30"/>
    <w:rsid w:val="005A62FB"/>
    <w:rsid w:val="005A6600"/>
    <w:rsid w:val="005A7E5F"/>
    <w:rsid w:val="005B0504"/>
    <w:rsid w:val="005B166A"/>
    <w:rsid w:val="005B333A"/>
    <w:rsid w:val="005B4133"/>
    <w:rsid w:val="005B4A8A"/>
    <w:rsid w:val="005B50A2"/>
    <w:rsid w:val="005B583A"/>
    <w:rsid w:val="005B5CA9"/>
    <w:rsid w:val="005B6BCE"/>
    <w:rsid w:val="005B7395"/>
    <w:rsid w:val="005B7B7D"/>
    <w:rsid w:val="005C015F"/>
    <w:rsid w:val="005C0E01"/>
    <w:rsid w:val="005C1E62"/>
    <w:rsid w:val="005C2C41"/>
    <w:rsid w:val="005C3B87"/>
    <w:rsid w:val="005C488C"/>
    <w:rsid w:val="005C594C"/>
    <w:rsid w:val="005D2A30"/>
    <w:rsid w:val="005D324C"/>
    <w:rsid w:val="005D3DCC"/>
    <w:rsid w:val="005D5261"/>
    <w:rsid w:val="005D5C58"/>
    <w:rsid w:val="005E2A8C"/>
    <w:rsid w:val="005E49D3"/>
    <w:rsid w:val="005E62B1"/>
    <w:rsid w:val="005E7838"/>
    <w:rsid w:val="005F0BA3"/>
    <w:rsid w:val="005F2243"/>
    <w:rsid w:val="005F3782"/>
    <w:rsid w:val="005F4361"/>
    <w:rsid w:val="005F571D"/>
    <w:rsid w:val="005F63DC"/>
    <w:rsid w:val="005F6979"/>
    <w:rsid w:val="00601998"/>
    <w:rsid w:val="00602959"/>
    <w:rsid w:val="00603532"/>
    <w:rsid w:val="006040CD"/>
    <w:rsid w:val="006050E8"/>
    <w:rsid w:val="00605AEA"/>
    <w:rsid w:val="006062B8"/>
    <w:rsid w:val="00606D0B"/>
    <w:rsid w:val="006071D8"/>
    <w:rsid w:val="00610318"/>
    <w:rsid w:val="006104DD"/>
    <w:rsid w:val="0061122F"/>
    <w:rsid w:val="00611961"/>
    <w:rsid w:val="00612476"/>
    <w:rsid w:val="00612829"/>
    <w:rsid w:val="00613E10"/>
    <w:rsid w:val="00614275"/>
    <w:rsid w:val="00614E3F"/>
    <w:rsid w:val="00614F04"/>
    <w:rsid w:val="00616B3A"/>
    <w:rsid w:val="00620ADE"/>
    <w:rsid w:val="00621866"/>
    <w:rsid w:val="00622921"/>
    <w:rsid w:val="00623206"/>
    <w:rsid w:val="006233DF"/>
    <w:rsid w:val="0062440B"/>
    <w:rsid w:val="00627CC2"/>
    <w:rsid w:val="00627E71"/>
    <w:rsid w:val="00632528"/>
    <w:rsid w:val="006337E8"/>
    <w:rsid w:val="00633F41"/>
    <w:rsid w:val="006340A6"/>
    <w:rsid w:val="00634108"/>
    <w:rsid w:val="00634EB5"/>
    <w:rsid w:val="00640E4C"/>
    <w:rsid w:val="00644ABF"/>
    <w:rsid w:val="006503C7"/>
    <w:rsid w:val="006504CC"/>
    <w:rsid w:val="0065083C"/>
    <w:rsid w:val="0065193E"/>
    <w:rsid w:val="00653792"/>
    <w:rsid w:val="00653DF6"/>
    <w:rsid w:val="00653E2B"/>
    <w:rsid w:val="006543CD"/>
    <w:rsid w:val="006565AA"/>
    <w:rsid w:val="00660167"/>
    <w:rsid w:val="00660A8B"/>
    <w:rsid w:val="00660ADC"/>
    <w:rsid w:val="00660D7D"/>
    <w:rsid w:val="00660F12"/>
    <w:rsid w:val="006612DE"/>
    <w:rsid w:val="00661B7D"/>
    <w:rsid w:val="00662299"/>
    <w:rsid w:val="00662B39"/>
    <w:rsid w:val="00662C6D"/>
    <w:rsid w:val="00663885"/>
    <w:rsid w:val="00663D01"/>
    <w:rsid w:val="00665BE2"/>
    <w:rsid w:val="006664FA"/>
    <w:rsid w:val="006666F4"/>
    <w:rsid w:val="006712A7"/>
    <w:rsid w:val="006714D3"/>
    <w:rsid w:val="00671BF4"/>
    <w:rsid w:val="00672206"/>
    <w:rsid w:val="0067455C"/>
    <w:rsid w:val="00674F21"/>
    <w:rsid w:val="00675F06"/>
    <w:rsid w:val="00676CA0"/>
    <w:rsid w:val="00677F4B"/>
    <w:rsid w:val="00680352"/>
    <w:rsid w:val="00680C8B"/>
    <w:rsid w:val="00683B07"/>
    <w:rsid w:val="00686D29"/>
    <w:rsid w:val="00690815"/>
    <w:rsid w:val="00690B30"/>
    <w:rsid w:val="00691F23"/>
    <w:rsid w:val="00694127"/>
    <w:rsid w:val="00694BDF"/>
    <w:rsid w:val="00695E36"/>
    <w:rsid w:val="006964DE"/>
    <w:rsid w:val="00696D1D"/>
    <w:rsid w:val="00697BA7"/>
    <w:rsid w:val="006A0D80"/>
    <w:rsid w:val="006A3C58"/>
    <w:rsid w:val="006A3FAF"/>
    <w:rsid w:val="006A4C84"/>
    <w:rsid w:val="006A6F10"/>
    <w:rsid w:val="006A7558"/>
    <w:rsid w:val="006A7F24"/>
    <w:rsid w:val="006B0059"/>
    <w:rsid w:val="006B0489"/>
    <w:rsid w:val="006B0709"/>
    <w:rsid w:val="006B0D8E"/>
    <w:rsid w:val="006B1664"/>
    <w:rsid w:val="006B3F9E"/>
    <w:rsid w:val="006B502E"/>
    <w:rsid w:val="006B504B"/>
    <w:rsid w:val="006B6667"/>
    <w:rsid w:val="006C032B"/>
    <w:rsid w:val="006C0727"/>
    <w:rsid w:val="006C1490"/>
    <w:rsid w:val="006C1F4E"/>
    <w:rsid w:val="006C25F8"/>
    <w:rsid w:val="006C2F27"/>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7DF"/>
    <w:rsid w:val="00706D15"/>
    <w:rsid w:val="0070753C"/>
    <w:rsid w:val="00707C5F"/>
    <w:rsid w:val="00707ED5"/>
    <w:rsid w:val="00707F81"/>
    <w:rsid w:val="007104DC"/>
    <w:rsid w:val="00714347"/>
    <w:rsid w:val="0071491B"/>
    <w:rsid w:val="007154A6"/>
    <w:rsid w:val="00716229"/>
    <w:rsid w:val="0071698E"/>
    <w:rsid w:val="00717A27"/>
    <w:rsid w:val="00717E6E"/>
    <w:rsid w:val="00720A2F"/>
    <w:rsid w:val="0072326D"/>
    <w:rsid w:val="0072327A"/>
    <w:rsid w:val="0072651D"/>
    <w:rsid w:val="0072787A"/>
    <w:rsid w:val="00732DA5"/>
    <w:rsid w:val="00732E0E"/>
    <w:rsid w:val="007341B0"/>
    <w:rsid w:val="00736680"/>
    <w:rsid w:val="00737700"/>
    <w:rsid w:val="00737901"/>
    <w:rsid w:val="00741215"/>
    <w:rsid w:val="00742986"/>
    <w:rsid w:val="00743F49"/>
    <w:rsid w:val="0074502B"/>
    <w:rsid w:val="00745C31"/>
    <w:rsid w:val="007473A2"/>
    <w:rsid w:val="0075277A"/>
    <w:rsid w:val="007532B3"/>
    <w:rsid w:val="00753FCE"/>
    <w:rsid w:val="0076310D"/>
    <w:rsid w:val="0076405C"/>
    <w:rsid w:val="00764F8B"/>
    <w:rsid w:val="00770572"/>
    <w:rsid w:val="00772619"/>
    <w:rsid w:val="00772A40"/>
    <w:rsid w:val="00772A91"/>
    <w:rsid w:val="00774642"/>
    <w:rsid w:val="00774EA8"/>
    <w:rsid w:val="00775274"/>
    <w:rsid w:val="00776DD1"/>
    <w:rsid w:val="007804F4"/>
    <w:rsid w:val="007813A9"/>
    <w:rsid w:val="007826EA"/>
    <w:rsid w:val="007834B7"/>
    <w:rsid w:val="00783558"/>
    <w:rsid w:val="00787AEC"/>
    <w:rsid w:val="00787BC2"/>
    <w:rsid w:val="007906EA"/>
    <w:rsid w:val="007908E5"/>
    <w:rsid w:val="007911C9"/>
    <w:rsid w:val="00794599"/>
    <w:rsid w:val="0079574F"/>
    <w:rsid w:val="007A0649"/>
    <w:rsid w:val="007A101F"/>
    <w:rsid w:val="007A1348"/>
    <w:rsid w:val="007A4319"/>
    <w:rsid w:val="007A5EA5"/>
    <w:rsid w:val="007B06DC"/>
    <w:rsid w:val="007B3797"/>
    <w:rsid w:val="007B5583"/>
    <w:rsid w:val="007C18AD"/>
    <w:rsid w:val="007C1B71"/>
    <w:rsid w:val="007C1B7A"/>
    <w:rsid w:val="007C65C8"/>
    <w:rsid w:val="007D1706"/>
    <w:rsid w:val="007D6B9C"/>
    <w:rsid w:val="007D702C"/>
    <w:rsid w:val="007D7FF3"/>
    <w:rsid w:val="007E324C"/>
    <w:rsid w:val="007E338E"/>
    <w:rsid w:val="007E3F72"/>
    <w:rsid w:val="007E6B5F"/>
    <w:rsid w:val="007F21F9"/>
    <w:rsid w:val="007F3F1E"/>
    <w:rsid w:val="007F534A"/>
    <w:rsid w:val="007F55F4"/>
    <w:rsid w:val="00800126"/>
    <w:rsid w:val="00800F1C"/>
    <w:rsid w:val="008020E4"/>
    <w:rsid w:val="00805764"/>
    <w:rsid w:val="008058F0"/>
    <w:rsid w:val="00810808"/>
    <w:rsid w:val="00810D6C"/>
    <w:rsid w:val="008115DB"/>
    <w:rsid w:val="00811A9D"/>
    <w:rsid w:val="00813A97"/>
    <w:rsid w:val="00815DEE"/>
    <w:rsid w:val="0081753C"/>
    <w:rsid w:val="00817D76"/>
    <w:rsid w:val="00820409"/>
    <w:rsid w:val="008204F8"/>
    <w:rsid w:val="00820D45"/>
    <w:rsid w:val="00825AE4"/>
    <w:rsid w:val="008272DD"/>
    <w:rsid w:val="008273DF"/>
    <w:rsid w:val="00827C42"/>
    <w:rsid w:val="008330F1"/>
    <w:rsid w:val="008407E1"/>
    <w:rsid w:val="00841668"/>
    <w:rsid w:val="00844AA8"/>
    <w:rsid w:val="00845806"/>
    <w:rsid w:val="00845D33"/>
    <w:rsid w:val="00845E19"/>
    <w:rsid w:val="00845F69"/>
    <w:rsid w:val="0085021D"/>
    <w:rsid w:val="00851D1D"/>
    <w:rsid w:val="008531FA"/>
    <w:rsid w:val="00855C52"/>
    <w:rsid w:val="008600DE"/>
    <w:rsid w:val="00863534"/>
    <w:rsid w:val="00865898"/>
    <w:rsid w:val="00870911"/>
    <w:rsid w:val="00871D9F"/>
    <w:rsid w:val="00871F65"/>
    <w:rsid w:val="00873BC5"/>
    <w:rsid w:val="00874CEC"/>
    <w:rsid w:val="00874F2A"/>
    <w:rsid w:val="0087528D"/>
    <w:rsid w:val="00875E92"/>
    <w:rsid w:val="00875F75"/>
    <w:rsid w:val="008766AD"/>
    <w:rsid w:val="008805FB"/>
    <w:rsid w:val="00882894"/>
    <w:rsid w:val="00883652"/>
    <w:rsid w:val="00883F28"/>
    <w:rsid w:val="00883F50"/>
    <w:rsid w:val="008857C9"/>
    <w:rsid w:val="00891874"/>
    <w:rsid w:val="008920CF"/>
    <w:rsid w:val="00892C71"/>
    <w:rsid w:val="008930AB"/>
    <w:rsid w:val="00893858"/>
    <w:rsid w:val="008A4239"/>
    <w:rsid w:val="008A4D45"/>
    <w:rsid w:val="008B0C8B"/>
    <w:rsid w:val="008B1C5F"/>
    <w:rsid w:val="008B4A5F"/>
    <w:rsid w:val="008B4F5B"/>
    <w:rsid w:val="008B54A0"/>
    <w:rsid w:val="008B56B5"/>
    <w:rsid w:val="008C3AAA"/>
    <w:rsid w:val="008C6ABB"/>
    <w:rsid w:val="008D1003"/>
    <w:rsid w:val="008D14F4"/>
    <w:rsid w:val="008D2D78"/>
    <w:rsid w:val="008E1EAB"/>
    <w:rsid w:val="008E2930"/>
    <w:rsid w:val="008E3272"/>
    <w:rsid w:val="008E3295"/>
    <w:rsid w:val="008E3653"/>
    <w:rsid w:val="008E6260"/>
    <w:rsid w:val="008E6A3E"/>
    <w:rsid w:val="008E6BC2"/>
    <w:rsid w:val="008E73CC"/>
    <w:rsid w:val="008F78C1"/>
    <w:rsid w:val="008F7CD5"/>
    <w:rsid w:val="008F7E2C"/>
    <w:rsid w:val="00900067"/>
    <w:rsid w:val="00901246"/>
    <w:rsid w:val="00901E01"/>
    <w:rsid w:val="00902B3A"/>
    <w:rsid w:val="0090464D"/>
    <w:rsid w:val="00904E68"/>
    <w:rsid w:val="009058B6"/>
    <w:rsid w:val="009062EE"/>
    <w:rsid w:val="0090696A"/>
    <w:rsid w:val="00906B5A"/>
    <w:rsid w:val="00906C5C"/>
    <w:rsid w:val="00906D92"/>
    <w:rsid w:val="0090743D"/>
    <w:rsid w:val="00907577"/>
    <w:rsid w:val="0091246C"/>
    <w:rsid w:val="00913625"/>
    <w:rsid w:val="00913677"/>
    <w:rsid w:val="00915BAC"/>
    <w:rsid w:val="00917A05"/>
    <w:rsid w:val="00921799"/>
    <w:rsid w:val="00924B05"/>
    <w:rsid w:val="009256CB"/>
    <w:rsid w:val="009262A5"/>
    <w:rsid w:val="00926905"/>
    <w:rsid w:val="00926B30"/>
    <w:rsid w:val="00930859"/>
    <w:rsid w:val="0093089B"/>
    <w:rsid w:val="00931E55"/>
    <w:rsid w:val="00932841"/>
    <w:rsid w:val="00932F41"/>
    <w:rsid w:val="00934ACF"/>
    <w:rsid w:val="00934B42"/>
    <w:rsid w:val="00935A60"/>
    <w:rsid w:val="00936220"/>
    <w:rsid w:val="00937DF5"/>
    <w:rsid w:val="00940800"/>
    <w:rsid w:val="00942B8D"/>
    <w:rsid w:val="00945F8D"/>
    <w:rsid w:val="009527E0"/>
    <w:rsid w:val="009560B1"/>
    <w:rsid w:val="00962B2E"/>
    <w:rsid w:val="009640B5"/>
    <w:rsid w:val="00964E97"/>
    <w:rsid w:val="00965EC8"/>
    <w:rsid w:val="00970AFA"/>
    <w:rsid w:val="00970D51"/>
    <w:rsid w:val="00973C74"/>
    <w:rsid w:val="00973CBF"/>
    <w:rsid w:val="0098055B"/>
    <w:rsid w:val="00982B77"/>
    <w:rsid w:val="00985E6D"/>
    <w:rsid w:val="009863BF"/>
    <w:rsid w:val="00990E4E"/>
    <w:rsid w:val="00991EC7"/>
    <w:rsid w:val="00993020"/>
    <w:rsid w:val="009940AD"/>
    <w:rsid w:val="00995DE2"/>
    <w:rsid w:val="009A0A73"/>
    <w:rsid w:val="009A18E3"/>
    <w:rsid w:val="009A6D6A"/>
    <w:rsid w:val="009B1F85"/>
    <w:rsid w:val="009B2835"/>
    <w:rsid w:val="009B38A6"/>
    <w:rsid w:val="009B39BC"/>
    <w:rsid w:val="009B4A50"/>
    <w:rsid w:val="009B4AA6"/>
    <w:rsid w:val="009B65CF"/>
    <w:rsid w:val="009B6E39"/>
    <w:rsid w:val="009C10CF"/>
    <w:rsid w:val="009C1F82"/>
    <w:rsid w:val="009C2455"/>
    <w:rsid w:val="009C2B91"/>
    <w:rsid w:val="009C6136"/>
    <w:rsid w:val="009C6D80"/>
    <w:rsid w:val="009C78CC"/>
    <w:rsid w:val="009C7E1D"/>
    <w:rsid w:val="009D0C38"/>
    <w:rsid w:val="009D1387"/>
    <w:rsid w:val="009D19A3"/>
    <w:rsid w:val="009D44E7"/>
    <w:rsid w:val="009D6704"/>
    <w:rsid w:val="009D7384"/>
    <w:rsid w:val="009E7581"/>
    <w:rsid w:val="009F0387"/>
    <w:rsid w:val="009F1227"/>
    <w:rsid w:val="009F1290"/>
    <w:rsid w:val="009F17E7"/>
    <w:rsid w:val="009F245B"/>
    <w:rsid w:val="009F2FBC"/>
    <w:rsid w:val="009F3555"/>
    <w:rsid w:val="009F3E13"/>
    <w:rsid w:val="009F6086"/>
    <w:rsid w:val="009F7F7A"/>
    <w:rsid w:val="00A01199"/>
    <w:rsid w:val="00A0167A"/>
    <w:rsid w:val="00A024A0"/>
    <w:rsid w:val="00A026BA"/>
    <w:rsid w:val="00A040C3"/>
    <w:rsid w:val="00A055B9"/>
    <w:rsid w:val="00A06522"/>
    <w:rsid w:val="00A06C10"/>
    <w:rsid w:val="00A1047C"/>
    <w:rsid w:val="00A106DA"/>
    <w:rsid w:val="00A13FDF"/>
    <w:rsid w:val="00A16CBA"/>
    <w:rsid w:val="00A20B4E"/>
    <w:rsid w:val="00A21E93"/>
    <w:rsid w:val="00A22211"/>
    <w:rsid w:val="00A229F6"/>
    <w:rsid w:val="00A2418D"/>
    <w:rsid w:val="00A24596"/>
    <w:rsid w:val="00A24A86"/>
    <w:rsid w:val="00A26021"/>
    <w:rsid w:val="00A30DE9"/>
    <w:rsid w:val="00A35B28"/>
    <w:rsid w:val="00A36330"/>
    <w:rsid w:val="00A36D87"/>
    <w:rsid w:val="00A41C0D"/>
    <w:rsid w:val="00A42AD4"/>
    <w:rsid w:val="00A42FBB"/>
    <w:rsid w:val="00A435C8"/>
    <w:rsid w:val="00A44593"/>
    <w:rsid w:val="00A455FF"/>
    <w:rsid w:val="00A46550"/>
    <w:rsid w:val="00A516B8"/>
    <w:rsid w:val="00A53AA2"/>
    <w:rsid w:val="00A53F51"/>
    <w:rsid w:val="00A5702A"/>
    <w:rsid w:val="00A575B6"/>
    <w:rsid w:val="00A60179"/>
    <w:rsid w:val="00A601B6"/>
    <w:rsid w:val="00A61C7E"/>
    <w:rsid w:val="00A63780"/>
    <w:rsid w:val="00A64254"/>
    <w:rsid w:val="00A704EB"/>
    <w:rsid w:val="00A712A2"/>
    <w:rsid w:val="00A7245D"/>
    <w:rsid w:val="00A72709"/>
    <w:rsid w:val="00A731C0"/>
    <w:rsid w:val="00A733DE"/>
    <w:rsid w:val="00A74408"/>
    <w:rsid w:val="00A75EB8"/>
    <w:rsid w:val="00A7780D"/>
    <w:rsid w:val="00A82278"/>
    <w:rsid w:val="00A82D8C"/>
    <w:rsid w:val="00A82EF4"/>
    <w:rsid w:val="00A831B4"/>
    <w:rsid w:val="00A838B2"/>
    <w:rsid w:val="00A85584"/>
    <w:rsid w:val="00A85955"/>
    <w:rsid w:val="00A87447"/>
    <w:rsid w:val="00A932C6"/>
    <w:rsid w:val="00A93918"/>
    <w:rsid w:val="00A96186"/>
    <w:rsid w:val="00A96D0E"/>
    <w:rsid w:val="00A97255"/>
    <w:rsid w:val="00A973C5"/>
    <w:rsid w:val="00A97D42"/>
    <w:rsid w:val="00AA14B5"/>
    <w:rsid w:val="00AA427C"/>
    <w:rsid w:val="00AA51A4"/>
    <w:rsid w:val="00AA55F9"/>
    <w:rsid w:val="00AA5CA0"/>
    <w:rsid w:val="00AA7190"/>
    <w:rsid w:val="00AA7351"/>
    <w:rsid w:val="00AA7FE8"/>
    <w:rsid w:val="00AB1E66"/>
    <w:rsid w:val="00AB3B93"/>
    <w:rsid w:val="00AB43A9"/>
    <w:rsid w:val="00AB595B"/>
    <w:rsid w:val="00AB6A59"/>
    <w:rsid w:val="00AC2EF1"/>
    <w:rsid w:val="00AC4F2D"/>
    <w:rsid w:val="00AC4FC6"/>
    <w:rsid w:val="00AC50DD"/>
    <w:rsid w:val="00AC5170"/>
    <w:rsid w:val="00AC5320"/>
    <w:rsid w:val="00AC56C1"/>
    <w:rsid w:val="00AC6269"/>
    <w:rsid w:val="00AD40B7"/>
    <w:rsid w:val="00AD6D94"/>
    <w:rsid w:val="00AE0E1E"/>
    <w:rsid w:val="00AE49FC"/>
    <w:rsid w:val="00AE6C14"/>
    <w:rsid w:val="00AF0206"/>
    <w:rsid w:val="00AF1B04"/>
    <w:rsid w:val="00AF1B12"/>
    <w:rsid w:val="00AF1B3E"/>
    <w:rsid w:val="00AF31EC"/>
    <w:rsid w:val="00AF58F5"/>
    <w:rsid w:val="00AF60A6"/>
    <w:rsid w:val="00B00AE5"/>
    <w:rsid w:val="00B016A1"/>
    <w:rsid w:val="00B0175D"/>
    <w:rsid w:val="00B01CF1"/>
    <w:rsid w:val="00B04704"/>
    <w:rsid w:val="00B04ADD"/>
    <w:rsid w:val="00B04F0A"/>
    <w:rsid w:val="00B06400"/>
    <w:rsid w:val="00B11763"/>
    <w:rsid w:val="00B128F9"/>
    <w:rsid w:val="00B13CF8"/>
    <w:rsid w:val="00B21777"/>
    <w:rsid w:val="00B21EC6"/>
    <w:rsid w:val="00B23137"/>
    <w:rsid w:val="00B23C57"/>
    <w:rsid w:val="00B244CC"/>
    <w:rsid w:val="00B266F4"/>
    <w:rsid w:val="00B303FB"/>
    <w:rsid w:val="00B33A97"/>
    <w:rsid w:val="00B34126"/>
    <w:rsid w:val="00B35429"/>
    <w:rsid w:val="00B35FEB"/>
    <w:rsid w:val="00B36448"/>
    <w:rsid w:val="00B373C0"/>
    <w:rsid w:val="00B3768A"/>
    <w:rsid w:val="00B4234D"/>
    <w:rsid w:val="00B44FAE"/>
    <w:rsid w:val="00B450B4"/>
    <w:rsid w:val="00B46336"/>
    <w:rsid w:val="00B5162C"/>
    <w:rsid w:val="00B5385B"/>
    <w:rsid w:val="00B53B36"/>
    <w:rsid w:val="00B54A8A"/>
    <w:rsid w:val="00B55000"/>
    <w:rsid w:val="00B5709E"/>
    <w:rsid w:val="00B571A2"/>
    <w:rsid w:val="00B57426"/>
    <w:rsid w:val="00B57BB1"/>
    <w:rsid w:val="00B57C8C"/>
    <w:rsid w:val="00B61401"/>
    <w:rsid w:val="00B6255C"/>
    <w:rsid w:val="00B62985"/>
    <w:rsid w:val="00B63027"/>
    <w:rsid w:val="00B66BB6"/>
    <w:rsid w:val="00B66FCB"/>
    <w:rsid w:val="00B70C37"/>
    <w:rsid w:val="00B76250"/>
    <w:rsid w:val="00B76BC6"/>
    <w:rsid w:val="00B77748"/>
    <w:rsid w:val="00B77950"/>
    <w:rsid w:val="00B77A1A"/>
    <w:rsid w:val="00B77C56"/>
    <w:rsid w:val="00B81C56"/>
    <w:rsid w:val="00B82DDA"/>
    <w:rsid w:val="00B83C33"/>
    <w:rsid w:val="00B91E58"/>
    <w:rsid w:val="00B923D9"/>
    <w:rsid w:val="00B9398D"/>
    <w:rsid w:val="00B95FAA"/>
    <w:rsid w:val="00B95FF7"/>
    <w:rsid w:val="00B96FF6"/>
    <w:rsid w:val="00B9789D"/>
    <w:rsid w:val="00BA02BF"/>
    <w:rsid w:val="00BA3B25"/>
    <w:rsid w:val="00BA501F"/>
    <w:rsid w:val="00BB11D8"/>
    <w:rsid w:val="00BB1265"/>
    <w:rsid w:val="00BC194E"/>
    <w:rsid w:val="00BC2225"/>
    <w:rsid w:val="00BC3858"/>
    <w:rsid w:val="00BC3E5B"/>
    <w:rsid w:val="00BD1571"/>
    <w:rsid w:val="00BD3068"/>
    <w:rsid w:val="00BD3452"/>
    <w:rsid w:val="00BD458C"/>
    <w:rsid w:val="00BD58DA"/>
    <w:rsid w:val="00BD688C"/>
    <w:rsid w:val="00BE19C4"/>
    <w:rsid w:val="00BE68C2"/>
    <w:rsid w:val="00BF1566"/>
    <w:rsid w:val="00BF37E4"/>
    <w:rsid w:val="00BF63CF"/>
    <w:rsid w:val="00BF6495"/>
    <w:rsid w:val="00C0171C"/>
    <w:rsid w:val="00C01E6B"/>
    <w:rsid w:val="00C03DCC"/>
    <w:rsid w:val="00C04BB9"/>
    <w:rsid w:val="00C04CC0"/>
    <w:rsid w:val="00C053BA"/>
    <w:rsid w:val="00C062C9"/>
    <w:rsid w:val="00C06B0F"/>
    <w:rsid w:val="00C074C5"/>
    <w:rsid w:val="00C132AA"/>
    <w:rsid w:val="00C142B6"/>
    <w:rsid w:val="00C227A9"/>
    <w:rsid w:val="00C23771"/>
    <w:rsid w:val="00C23FF7"/>
    <w:rsid w:val="00C263CC"/>
    <w:rsid w:val="00C304B7"/>
    <w:rsid w:val="00C32454"/>
    <w:rsid w:val="00C3260F"/>
    <w:rsid w:val="00C34683"/>
    <w:rsid w:val="00C36143"/>
    <w:rsid w:val="00C362D1"/>
    <w:rsid w:val="00C43CBD"/>
    <w:rsid w:val="00C467D8"/>
    <w:rsid w:val="00C47A38"/>
    <w:rsid w:val="00C47B2A"/>
    <w:rsid w:val="00C50DE9"/>
    <w:rsid w:val="00C54D44"/>
    <w:rsid w:val="00C54E77"/>
    <w:rsid w:val="00C56469"/>
    <w:rsid w:val="00C56ADF"/>
    <w:rsid w:val="00C674E0"/>
    <w:rsid w:val="00C67D9E"/>
    <w:rsid w:val="00C7377B"/>
    <w:rsid w:val="00C741DF"/>
    <w:rsid w:val="00C75E4B"/>
    <w:rsid w:val="00C776A3"/>
    <w:rsid w:val="00C800F4"/>
    <w:rsid w:val="00C808DD"/>
    <w:rsid w:val="00C80DB5"/>
    <w:rsid w:val="00C80DE3"/>
    <w:rsid w:val="00C80FFA"/>
    <w:rsid w:val="00C8503D"/>
    <w:rsid w:val="00C86889"/>
    <w:rsid w:val="00C869BE"/>
    <w:rsid w:val="00C93C6A"/>
    <w:rsid w:val="00C949A5"/>
    <w:rsid w:val="00C94A5E"/>
    <w:rsid w:val="00C94C03"/>
    <w:rsid w:val="00C952EE"/>
    <w:rsid w:val="00C97DF8"/>
    <w:rsid w:val="00C97F91"/>
    <w:rsid w:val="00CA034B"/>
    <w:rsid w:val="00CA09B2"/>
    <w:rsid w:val="00CA2A4B"/>
    <w:rsid w:val="00CA34F5"/>
    <w:rsid w:val="00CA3847"/>
    <w:rsid w:val="00CA4BDA"/>
    <w:rsid w:val="00CA6118"/>
    <w:rsid w:val="00CA7AD6"/>
    <w:rsid w:val="00CB062F"/>
    <w:rsid w:val="00CB1389"/>
    <w:rsid w:val="00CB1BF9"/>
    <w:rsid w:val="00CB2B95"/>
    <w:rsid w:val="00CB4664"/>
    <w:rsid w:val="00CB47EB"/>
    <w:rsid w:val="00CB6483"/>
    <w:rsid w:val="00CB6769"/>
    <w:rsid w:val="00CC051E"/>
    <w:rsid w:val="00CC1E8F"/>
    <w:rsid w:val="00CC28D5"/>
    <w:rsid w:val="00CC2B5F"/>
    <w:rsid w:val="00CC378A"/>
    <w:rsid w:val="00CC3E13"/>
    <w:rsid w:val="00CC49CC"/>
    <w:rsid w:val="00CC5173"/>
    <w:rsid w:val="00CC5A59"/>
    <w:rsid w:val="00CC5BA3"/>
    <w:rsid w:val="00CC71E0"/>
    <w:rsid w:val="00CD0404"/>
    <w:rsid w:val="00CD221E"/>
    <w:rsid w:val="00CD4287"/>
    <w:rsid w:val="00CD4AA2"/>
    <w:rsid w:val="00CD50ED"/>
    <w:rsid w:val="00CD751D"/>
    <w:rsid w:val="00CE206D"/>
    <w:rsid w:val="00CE2491"/>
    <w:rsid w:val="00CE30C1"/>
    <w:rsid w:val="00CE61B9"/>
    <w:rsid w:val="00CF0892"/>
    <w:rsid w:val="00CF1811"/>
    <w:rsid w:val="00CF29F1"/>
    <w:rsid w:val="00CF35FB"/>
    <w:rsid w:val="00CF3AC5"/>
    <w:rsid w:val="00CF71C5"/>
    <w:rsid w:val="00CF78F0"/>
    <w:rsid w:val="00CF7C68"/>
    <w:rsid w:val="00D014C0"/>
    <w:rsid w:val="00D016C8"/>
    <w:rsid w:val="00D04569"/>
    <w:rsid w:val="00D04B9F"/>
    <w:rsid w:val="00D04BD8"/>
    <w:rsid w:val="00D0564B"/>
    <w:rsid w:val="00D07101"/>
    <w:rsid w:val="00D07463"/>
    <w:rsid w:val="00D07991"/>
    <w:rsid w:val="00D10227"/>
    <w:rsid w:val="00D11174"/>
    <w:rsid w:val="00D12082"/>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068D"/>
    <w:rsid w:val="00D432AD"/>
    <w:rsid w:val="00D45B80"/>
    <w:rsid w:val="00D45CAD"/>
    <w:rsid w:val="00D47F6F"/>
    <w:rsid w:val="00D504D8"/>
    <w:rsid w:val="00D50681"/>
    <w:rsid w:val="00D50889"/>
    <w:rsid w:val="00D5116F"/>
    <w:rsid w:val="00D55857"/>
    <w:rsid w:val="00D55BD1"/>
    <w:rsid w:val="00D60F42"/>
    <w:rsid w:val="00D61E76"/>
    <w:rsid w:val="00D62F14"/>
    <w:rsid w:val="00D645BC"/>
    <w:rsid w:val="00D65AB5"/>
    <w:rsid w:val="00D6643C"/>
    <w:rsid w:val="00D67A66"/>
    <w:rsid w:val="00D67DA1"/>
    <w:rsid w:val="00D70424"/>
    <w:rsid w:val="00D70AC8"/>
    <w:rsid w:val="00D710CF"/>
    <w:rsid w:val="00D74BBC"/>
    <w:rsid w:val="00D751A4"/>
    <w:rsid w:val="00D772A9"/>
    <w:rsid w:val="00D7736F"/>
    <w:rsid w:val="00D83AC6"/>
    <w:rsid w:val="00D83C9F"/>
    <w:rsid w:val="00D850EA"/>
    <w:rsid w:val="00D85D70"/>
    <w:rsid w:val="00D85F33"/>
    <w:rsid w:val="00D87706"/>
    <w:rsid w:val="00D8788B"/>
    <w:rsid w:val="00D90B88"/>
    <w:rsid w:val="00D918CF"/>
    <w:rsid w:val="00D96108"/>
    <w:rsid w:val="00DA2E0A"/>
    <w:rsid w:val="00DA2FBD"/>
    <w:rsid w:val="00DA319A"/>
    <w:rsid w:val="00DA37C9"/>
    <w:rsid w:val="00DA42F0"/>
    <w:rsid w:val="00DA58A2"/>
    <w:rsid w:val="00DA58D1"/>
    <w:rsid w:val="00DA5E80"/>
    <w:rsid w:val="00DA6436"/>
    <w:rsid w:val="00DA64B6"/>
    <w:rsid w:val="00DA6B06"/>
    <w:rsid w:val="00DA7926"/>
    <w:rsid w:val="00DB1B6E"/>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3B8E"/>
    <w:rsid w:val="00DD4154"/>
    <w:rsid w:val="00DD4BF3"/>
    <w:rsid w:val="00DD5A0A"/>
    <w:rsid w:val="00DD66DF"/>
    <w:rsid w:val="00DE080D"/>
    <w:rsid w:val="00DE24FF"/>
    <w:rsid w:val="00DE28D7"/>
    <w:rsid w:val="00DE2F63"/>
    <w:rsid w:val="00DE439D"/>
    <w:rsid w:val="00DE4E74"/>
    <w:rsid w:val="00DE5828"/>
    <w:rsid w:val="00DF021A"/>
    <w:rsid w:val="00DF1107"/>
    <w:rsid w:val="00DF1C74"/>
    <w:rsid w:val="00DF469D"/>
    <w:rsid w:val="00DF5ABB"/>
    <w:rsid w:val="00E0042F"/>
    <w:rsid w:val="00E01079"/>
    <w:rsid w:val="00E01A29"/>
    <w:rsid w:val="00E03647"/>
    <w:rsid w:val="00E03CE1"/>
    <w:rsid w:val="00E051A0"/>
    <w:rsid w:val="00E05DB8"/>
    <w:rsid w:val="00E061D8"/>
    <w:rsid w:val="00E06622"/>
    <w:rsid w:val="00E06E15"/>
    <w:rsid w:val="00E07B99"/>
    <w:rsid w:val="00E12ABF"/>
    <w:rsid w:val="00E14D14"/>
    <w:rsid w:val="00E1760A"/>
    <w:rsid w:val="00E1762B"/>
    <w:rsid w:val="00E17A60"/>
    <w:rsid w:val="00E21548"/>
    <w:rsid w:val="00E21A61"/>
    <w:rsid w:val="00E225CC"/>
    <w:rsid w:val="00E241DC"/>
    <w:rsid w:val="00E25339"/>
    <w:rsid w:val="00E26A18"/>
    <w:rsid w:val="00E26F89"/>
    <w:rsid w:val="00E276DE"/>
    <w:rsid w:val="00E3007B"/>
    <w:rsid w:val="00E31823"/>
    <w:rsid w:val="00E322A9"/>
    <w:rsid w:val="00E33DDD"/>
    <w:rsid w:val="00E34ED5"/>
    <w:rsid w:val="00E35D7B"/>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551E"/>
    <w:rsid w:val="00E57804"/>
    <w:rsid w:val="00E625A5"/>
    <w:rsid w:val="00E628AD"/>
    <w:rsid w:val="00E629E7"/>
    <w:rsid w:val="00E6314E"/>
    <w:rsid w:val="00E63C38"/>
    <w:rsid w:val="00E66A56"/>
    <w:rsid w:val="00E66A88"/>
    <w:rsid w:val="00E66DE2"/>
    <w:rsid w:val="00E73C27"/>
    <w:rsid w:val="00E74DF2"/>
    <w:rsid w:val="00E74F7D"/>
    <w:rsid w:val="00E7791F"/>
    <w:rsid w:val="00E8002A"/>
    <w:rsid w:val="00E80500"/>
    <w:rsid w:val="00E80575"/>
    <w:rsid w:val="00E81254"/>
    <w:rsid w:val="00E82910"/>
    <w:rsid w:val="00E82BDF"/>
    <w:rsid w:val="00E8352D"/>
    <w:rsid w:val="00E83BC0"/>
    <w:rsid w:val="00E847EC"/>
    <w:rsid w:val="00E860F0"/>
    <w:rsid w:val="00E86422"/>
    <w:rsid w:val="00E87681"/>
    <w:rsid w:val="00E8770D"/>
    <w:rsid w:val="00E90544"/>
    <w:rsid w:val="00E92408"/>
    <w:rsid w:val="00E9306F"/>
    <w:rsid w:val="00E931A6"/>
    <w:rsid w:val="00E96B4D"/>
    <w:rsid w:val="00EA35B4"/>
    <w:rsid w:val="00EA3899"/>
    <w:rsid w:val="00EA5391"/>
    <w:rsid w:val="00EA62C7"/>
    <w:rsid w:val="00EA637D"/>
    <w:rsid w:val="00EA6431"/>
    <w:rsid w:val="00EB0B1A"/>
    <w:rsid w:val="00EB0C07"/>
    <w:rsid w:val="00EB4168"/>
    <w:rsid w:val="00EB72C1"/>
    <w:rsid w:val="00EB7763"/>
    <w:rsid w:val="00EC3726"/>
    <w:rsid w:val="00EC434B"/>
    <w:rsid w:val="00EC4A71"/>
    <w:rsid w:val="00EC509D"/>
    <w:rsid w:val="00EC6F24"/>
    <w:rsid w:val="00ED09B0"/>
    <w:rsid w:val="00ED25D2"/>
    <w:rsid w:val="00ED30CD"/>
    <w:rsid w:val="00ED4345"/>
    <w:rsid w:val="00ED4659"/>
    <w:rsid w:val="00ED4D3A"/>
    <w:rsid w:val="00ED6794"/>
    <w:rsid w:val="00ED68DD"/>
    <w:rsid w:val="00EE33AE"/>
    <w:rsid w:val="00EE57B4"/>
    <w:rsid w:val="00EE5C84"/>
    <w:rsid w:val="00EE5F3D"/>
    <w:rsid w:val="00EE691A"/>
    <w:rsid w:val="00EE6E56"/>
    <w:rsid w:val="00EF007C"/>
    <w:rsid w:val="00EF188A"/>
    <w:rsid w:val="00EF25F8"/>
    <w:rsid w:val="00EF62A3"/>
    <w:rsid w:val="00EF631E"/>
    <w:rsid w:val="00EF73FC"/>
    <w:rsid w:val="00EF7BB5"/>
    <w:rsid w:val="00F016ED"/>
    <w:rsid w:val="00F01CB4"/>
    <w:rsid w:val="00F01E01"/>
    <w:rsid w:val="00F045D5"/>
    <w:rsid w:val="00F07BF9"/>
    <w:rsid w:val="00F10ED1"/>
    <w:rsid w:val="00F11DA2"/>
    <w:rsid w:val="00F12955"/>
    <w:rsid w:val="00F132AC"/>
    <w:rsid w:val="00F15ACE"/>
    <w:rsid w:val="00F17343"/>
    <w:rsid w:val="00F17DC5"/>
    <w:rsid w:val="00F2132D"/>
    <w:rsid w:val="00F249B7"/>
    <w:rsid w:val="00F258EB"/>
    <w:rsid w:val="00F25E37"/>
    <w:rsid w:val="00F26836"/>
    <w:rsid w:val="00F30117"/>
    <w:rsid w:val="00F312BB"/>
    <w:rsid w:val="00F324CA"/>
    <w:rsid w:val="00F32BBE"/>
    <w:rsid w:val="00F330D3"/>
    <w:rsid w:val="00F33289"/>
    <w:rsid w:val="00F361CC"/>
    <w:rsid w:val="00F37F9F"/>
    <w:rsid w:val="00F50DB8"/>
    <w:rsid w:val="00F51488"/>
    <w:rsid w:val="00F52D82"/>
    <w:rsid w:val="00F52F1C"/>
    <w:rsid w:val="00F53BDD"/>
    <w:rsid w:val="00F56E50"/>
    <w:rsid w:val="00F5744F"/>
    <w:rsid w:val="00F638D7"/>
    <w:rsid w:val="00F64453"/>
    <w:rsid w:val="00F64543"/>
    <w:rsid w:val="00F667CF"/>
    <w:rsid w:val="00F67E92"/>
    <w:rsid w:val="00F70197"/>
    <w:rsid w:val="00F746CB"/>
    <w:rsid w:val="00F74F6D"/>
    <w:rsid w:val="00F769B8"/>
    <w:rsid w:val="00F81C14"/>
    <w:rsid w:val="00F84805"/>
    <w:rsid w:val="00F86FD4"/>
    <w:rsid w:val="00F87251"/>
    <w:rsid w:val="00F91D13"/>
    <w:rsid w:val="00F91F5A"/>
    <w:rsid w:val="00F933AA"/>
    <w:rsid w:val="00F9384B"/>
    <w:rsid w:val="00F93EE4"/>
    <w:rsid w:val="00F94AA8"/>
    <w:rsid w:val="00F94D4A"/>
    <w:rsid w:val="00F95176"/>
    <w:rsid w:val="00F952D8"/>
    <w:rsid w:val="00F95FF7"/>
    <w:rsid w:val="00F96E5E"/>
    <w:rsid w:val="00F9779C"/>
    <w:rsid w:val="00FA7016"/>
    <w:rsid w:val="00FB0B82"/>
    <w:rsid w:val="00FB1623"/>
    <w:rsid w:val="00FB354B"/>
    <w:rsid w:val="00FB44ED"/>
    <w:rsid w:val="00FB50BD"/>
    <w:rsid w:val="00FB5BA9"/>
    <w:rsid w:val="00FC2A69"/>
    <w:rsid w:val="00FC3DF2"/>
    <w:rsid w:val="00FC5AE6"/>
    <w:rsid w:val="00FC62D7"/>
    <w:rsid w:val="00FC69D5"/>
    <w:rsid w:val="00FD0A1D"/>
    <w:rsid w:val="00FD222E"/>
    <w:rsid w:val="00FD3108"/>
    <w:rsid w:val="00FD32A4"/>
    <w:rsid w:val="00FD4C85"/>
    <w:rsid w:val="00FD5279"/>
    <w:rsid w:val="00FD550C"/>
    <w:rsid w:val="00FD5E84"/>
    <w:rsid w:val="00FE1682"/>
    <w:rsid w:val="00FE1805"/>
    <w:rsid w:val="00FF2C35"/>
    <w:rsid w:val="00FF5519"/>
    <w:rsid w:val="00FF5A48"/>
    <w:rsid w:val="00FF7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 w:type="paragraph" w:customStyle="1" w:styleId="DL">
    <w:name w:val="DL"/>
    <w:aliases w:val="DashedList3"/>
    <w:uiPriority w:val="99"/>
    <w:rsid w:val="00A1047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13382658">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1064126">
      <w:bodyDiv w:val="1"/>
      <w:marLeft w:val="0"/>
      <w:marRight w:val="0"/>
      <w:marTop w:val="0"/>
      <w:marBottom w:val="0"/>
      <w:divBdr>
        <w:top w:val="none" w:sz="0" w:space="0" w:color="auto"/>
        <w:left w:val="none" w:sz="0" w:space="0" w:color="auto"/>
        <w:bottom w:val="none" w:sz="0" w:space="0" w:color="auto"/>
        <w:right w:val="none" w:sz="0" w:space="0" w:color="auto"/>
      </w:divBdr>
    </w:div>
    <w:div w:id="164581096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271</TotalTime>
  <Pages>5</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106</cp:revision>
  <cp:lastPrinted>1899-12-31T22:00:00Z</cp:lastPrinted>
  <dcterms:created xsi:type="dcterms:W3CDTF">2024-01-21T13:30:00Z</dcterms:created>
  <dcterms:modified xsi:type="dcterms:W3CDTF">2024-08-02T15:54:00Z</dcterms:modified>
</cp:coreProperties>
</file>