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bookmarkStart w:id="0" w:name="_Hlk123903450"/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522E00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1FC5FC51" w:rsidR="00B6527E" w:rsidRPr="00522E00" w:rsidRDefault="0061448E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Establishing frame anonymization parameter sets</w:t>
            </w:r>
            <w:r w:rsidR="00F31342">
              <w:rPr>
                <w:sz w:val="18"/>
                <w:szCs w:val="18"/>
              </w:rPr>
              <w:t xml:space="preserve"> text for 11bi</w:t>
            </w:r>
          </w:p>
        </w:tc>
      </w:tr>
      <w:tr w:rsidR="00B6527E" w:rsidRPr="00522E00" w14:paraId="25960C30" w14:textId="77777777" w:rsidTr="00370CC9">
        <w:trPr>
          <w:trHeight w:val="127"/>
          <w:jc w:val="center"/>
        </w:trPr>
        <w:tc>
          <w:tcPr>
            <w:tcW w:w="9576" w:type="dxa"/>
            <w:gridSpan w:val="5"/>
            <w:vAlign w:val="center"/>
          </w:tcPr>
          <w:p w14:paraId="5C4A3311" w14:textId="3FBD07BF" w:rsidR="00B6527E" w:rsidRPr="00522E00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Date:</w:t>
            </w:r>
            <w:r w:rsidR="00215CE5" w:rsidRPr="00522E00">
              <w:rPr>
                <w:b w:val="0"/>
                <w:sz w:val="18"/>
                <w:szCs w:val="18"/>
              </w:rPr>
              <w:t xml:space="preserve">  20</w:t>
            </w:r>
            <w:r w:rsidR="00BC477F" w:rsidRPr="00522E00">
              <w:rPr>
                <w:b w:val="0"/>
                <w:sz w:val="18"/>
                <w:szCs w:val="18"/>
              </w:rPr>
              <w:t>2</w:t>
            </w:r>
            <w:r w:rsidR="008732C1">
              <w:rPr>
                <w:b w:val="0"/>
                <w:sz w:val="18"/>
                <w:szCs w:val="18"/>
              </w:rPr>
              <w:t>4-</w:t>
            </w:r>
            <w:r w:rsidR="00E94371">
              <w:rPr>
                <w:b w:val="0"/>
                <w:sz w:val="18"/>
                <w:szCs w:val="18"/>
              </w:rPr>
              <w:t>10</w:t>
            </w:r>
            <w:r w:rsidR="00EC394A">
              <w:rPr>
                <w:b w:val="0"/>
                <w:sz w:val="18"/>
                <w:szCs w:val="18"/>
              </w:rPr>
              <w:t>-</w:t>
            </w:r>
            <w:r w:rsidR="00BC6C7E">
              <w:rPr>
                <w:b w:val="0"/>
                <w:sz w:val="18"/>
                <w:szCs w:val="18"/>
              </w:rPr>
              <w:t>30</w:t>
            </w:r>
          </w:p>
        </w:tc>
      </w:tr>
      <w:tr w:rsidR="00B6527E" w:rsidRPr="00522E00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Author(s):</w:t>
            </w:r>
          </w:p>
        </w:tc>
      </w:tr>
      <w:tr w:rsidR="00B6527E" w:rsidRPr="00522E00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522E00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email</w:t>
            </w:r>
          </w:p>
        </w:tc>
      </w:tr>
      <w:tr w:rsidR="008969AE" w:rsidRPr="00522E00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599E6357" w:rsidR="008969AE" w:rsidRPr="00522E00" w:rsidRDefault="005777A6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Philip Hawkes</w:t>
            </w:r>
          </w:p>
        </w:tc>
        <w:tc>
          <w:tcPr>
            <w:tcW w:w="1530" w:type="dxa"/>
            <w:vMerge w:val="restart"/>
            <w:vAlign w:val="center"/>
          </w:tcPr>
          <w:p w14:paraId="60ECF008" w14:textId="258EDE09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14:paraId="7CC144E9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4E257FE" w14:textId="4E957473" w:rsidR="008969AE" w:rsidRPr="00522E00" w:rsidRDefault="005777A6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phawkes</w:t>
            </w:r>
            <w:r w:rsidR="008969AE" w:rsidRPr="00522E00">
              <w:rPr>
                <w:b w:val="0"/>
                <w:kern w:val="24"/>
                <w:sz w:val="18"/>
                <w:szCs w:val="18"/>
              </w:rPr>
              <w:t>@qti.qualcomm.com</w:t>
            </w:r>
          </w:p>
        </w:tc>
      </w:tr>
      <w:tr w:rsidR="005777A6" w:rsidRPr="00522E00" w14:paraId="2E73E7FE" w14:textId="77777777" w:rsidTr="001968A8">
        <w:trPr>
          <w:jc w:val="center"/>
        </w:trPr>
        <w:tc>
          <w:tcPr>
            <w:tcW w:w="1615" w:type="dxa"/>
            <w:vAlign w:val="center"/>
          </w:tcPr>
          <w:p w14:paraId="36BE3AB8" w14:textId="48ECF178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530" w:type="dxa"/>
            <w:vMerge/>
            <w:vAlign w:val="center"/>
          </w:tcPr>
          <w:p w14:paraId="3ADF85E0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FC4D5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9CEECC7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25E807B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5777A6" w:rsidRPr="00522E00" w14:paraId="31C46539" w14:textId="77777777" w:rsidTr="001968A8">
        <w:trPr>
          <w:jc w:val="center"/>
        </w:trPr>
        <w:tc>
          <w:tcPr>
            <w:tcW w:w="1615" w:type="dxa"/>
            <w:vAlign w:val="center"/>
          </w:tcPr>
          <w:p w14:paraId="37175644" w14:textId="0627820C" w:rsidR="005777A6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Jouni Malinen</w:t>
            </w:r>
          </w:p>
        </w:tc>
        <w:tc>
          <w:tcPr>
            <w:tcW w:w="1530" w:type="dxa"/>
            <w:vMerge/>
            <w:vAlign w:val="center"/>
          </w:tcPr>
          <w:p w14:paraId="15554E3D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4A74458" w14:textId="7C778203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FF590B4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ABD0DBA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5777A6" w:rsidRPr="00522E00" w14:paraId="368C47D6" w14:textId="77777777" w:rsidTr="001968A8">
        <w:trPr>
          <w:jc w:val="center"/>
        </w:trPr>
        <w:tc>
          <w:tcPr>
            <w:tcW w:w="1615" w:type="dxa"/>
            <w:vAlign w:val="center"/>
          </w:tcPr>
          <w:p w14:paraId="131900E2" w14:textId="71B9D09E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522E00">
              <w:rPr>
                <w:b w:val="0"/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530" w:type="dxa"/>
            <w:vMerge/>
            <w:vAlign w:val="center"/>
          </w:tcPr>
          <w:p w14:paraId="4143A522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B22EAAF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592138A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004786A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53274D68" w14:textId="77777777" w:rsidR="00B201CF" w:rsidRDefault="00B201CF" w:rsidP="00B201CF">
      <w:pPr>
        <w:pStyle w:val="T1"/>
        <w:spacing w:after="120"/>
      </w:pPr>
      <w:r>
        <w:t>Abstract</w:t>
      </w:r>
    </w:p>
    <w:bookmarkEnd w:id="0"/>
    <w:p w14:paraId="25F97018" w14:textId="77777777" w:rsidR="00A005E4" w:rsidRDefault="00A005E4" w:rsidP="00A005E4">
      <w:pPr>
        <w:rPr>
          <w:lang w:eastAsia="ko-KR"/>
        </w:rPr>
      </w:pPr>
    </w:p>
    <w:p w14:paraId="10E6040C" w14:textId="77777777" w:rsidR="00B3491B" w:rsidRDefault="00B3491B" w:rsidP="00B3491B">
      <w:pPr>
        <w:rPr>
          <w:lang w:eastAsia="ko-KR"/>
        </w:rPr>
      </w:pPr>
      <w:r>
        <w:rPr>
          <w:lang w:eastAsia="ko-KR"/>
        </w:rPr>
        <w:t>Abstract</w:t>
      </w:r>
    </w:p>
    <w:p w14:paraId="18150B68" w14:textId="22B960B8" w:rsidR="007569BB" w:rsidRDefault="00B3491B" w:rsidP="00B3491B">
      <w:pPr>
        <w:rPr>
          <w:lang w:eastAsia="ko-KR"/>
        </w:rPr>
      </w:pPr>
      <w:r>
        <w:rPr>
          <w:lang w:eastAsia="ko-KR"/>
        </w:rPr>
        <w:t xml:space="preserve">This submission proposes </w:t>
      </w:r>
      <w:r w:rsidR="00CC4F59">
        <w:rPr>
          <w:lang w:eastAsia="ko-KR"/>
        </w:rPr>
        <w:t xml:space="preserve">resolution of </w:t>
      </w:r>
      <w:r>
        <w:rPr>
          <w:lang w:eastAsia="ko-KR"/>
        </w:rPr>
        <w:t>comment</w:t>
      </w:r>
      <w:r w:rsidR="00CC4F59">
        <w:rPr>
          <w:lang w:eastAsia="ko-KR"/>
        </w:rPr>
        <w:t>s</w:t>
      </w:r>
      <w:r>
        <w:rPr>
          <w:lang w:eastAsia="ko-KR"/>
        </w:rPr>
        <w:t xml:space="preserve"> received </w:t>
      </w:r>
      <w:r w:rsidR="007569BB">
        <w:rPr>
          <w:lang w:eastAsia="ko-KR"/>
        </w:rPr>
        <w:t>against</w:t>
      </w:r>
      <w:r>
        <w:rPr>
          <w:lang w:eastAsia="ko-KR"/>
        </w:rPr>
        <w:t xml:space="preserve"> </w:t>
      </w:r>
      <w:r w:rsidR="007569BB">
        <w:rPr>
          <w:lang w:eastAsia="ko-KR"/>
        </w:rPr>
        <w:t>the following sections of TGbi Draft 0.4 :</w:t>
      </w:r>
    </w:p>
    <w:p w14:paraId="02117907" w14:textId="2AF5B347" w:rsidR="007569BB" w:rsidRDefault="007569BB" w:rsidP="007569BB">
      <w:pPr>
        <w:pStyle w:val="ListParagraph"/>
        <w:numPr>
          <w:ilvl w:val="0"/>
          <w:numId w:val="82"/>
        </w:numPr>
        <w:rPr>
          <w:lang w:eastAsia="ko-KR"/>
        </w:rPr>
      </w:pPr>
      <w:r>
        <w:rPr>
          <w:lang w:eastAsia="ko-KR"/>
        </w:rPr>
        <w:t>10.71.3 (Establishing frame anonymization parameter sets)</w:t>
      </w:r>
      <w:r w:rsidR="002A39DB">
        <w:rPr>
          <w:lang w:eastAsia="ko-KR"/>
        </w:rPr>
        <w:t>,</w:t>
      </w:r>
    </w:p>
    <w:p w14:paraId="4448174F" w14:textId="6DFE3297" w:rsidR="007569BB" w:rsidRDefault="002A39DB" w:rsidP="007569BB">
      <w:pPr>
        <w:pStyle w:val="ListParagraph"/>
        <w:numPr>
          <w:ilvl w:val="0"/>
          <w:numId w:val="82"/>
        </w:numPr>
        <w:rPr>
          <w:lang w:eastAsia="ko-KR"/>
        </w:rPr>
      </w:pPr>
      <w:r w:rsidRPr="002A39DB">
        <w:rPr>
          <w:lang w:eastAsia="ko-KR"/>
        </w:rPr>
        <w:t xml:space="preserve">10.71.4 </w:t>
      </w:r>
      <w:r w:rsidR="00EC394A">
        <w:rPr>
          <w:lang w:eastAsia="ko-KR"/>
        </w:rPr>
        <w:t>(</w:t>
      </w:r>
      <w:r w:rsidRPr="002A39DB">
        <w:rPr>
          <w:lang w:eastAsia="ko-KR"/>
        </w:rPr>
        <w:t>MAC Header anonymization and transmitting functions</w:t>
      </w:r>
      <w:r w:rsidR="00EC394A">
        <w:rPr>
          <w:lang w:eastAsia="ko-KR"/>
        </w:rPr>
        <w:t>)</w:t>
      </w:r>
      <w:r>
        <w:rPr>
          <w:lang w:eastAsia="ko-KR"/>
        </w:rPr>
        <w:t>,</w:t>
      </w:r>
      <w:r w:rsidR="007569BB">
        <w:rPr>
          <w:lang w:eastAsia="ko-KR"/>
        </w:rPr>
        <w:t xml:space="preserve"> and </w:t>
      </w:r>
    </w:p>
    <w:p w14:paraId="64AACF0A" w14:textId="5A494DCD" w:rsidR="002A39DB" w:rsidRDefault="002A39DB" w:rsidP="007569BB">
      <w:pPr>
        <w:pStyle w:val="ListParagraph"/>
        <w:numPr>
          <w:ilvl w:val="0"/>
          <w:numId w:val="82"/>
        </w:numPr>
        <w:rPr>
          <w:lang w:eastAsia="ko-KR"/>
        </w:rPr>
      </w:pPr>
      <w:r w:rsidRPr="002A39DB">
        <w:rPr>
          <w:lang w:eastAsia="ko-KR"/>
        </w:rPr>
        <w:t xml:space="preserve">10.71.5 </w:t>
      </w:r>
      <w:r w:rsidR="00EC394A">
        <w:rPr>
          <w:lang w:eastAsia="ko-KR"/>
        </w:rPr>
        <w:t>(</w:t>
      </w:r>
      <w:r w:rsidRPr="002A39DB">
        <w:rPr>
          <w:lang w:eastAsia="ko-KR"/>
        </w:rPr>
        <w:t>MAC header anonymization and receiving functions</w:t>
      </w:r>
      <w:r w:rsidR="00EC394A">
        <w:rPr>
          <w:lang w:eastAsia="ko-KR"/>
        </w:rPr>
        <w:t>)</w:t>
      </w:r>
    </w:p>
    <w:p w14:paraId="5621ADF7" w14:textId="5A58D6AD" w:rsidR="001863FB" w:rsidRDefault="001863FB" w:rsidP="00B3491B">
      <w:pPr>
        <w:rPr>
          <w:lang w:eastAsia="ko-KR"/>
        </w:rPr>
      </w:pPr>
    </w:p>
    <w:p w14:paraId="6D4E1F69" w14:textId="564ABA2F" w:rsidR="00A005E4" w:rsidRDefault="00A005E4" w:rsidP="00A005E4">
      <w:pPr>
        <w:rPr>
          <w:lang w:eastAsia="ko-KR"/>
        </w:rPr>
      </w:pPr>
      <w:r>
        <w:rPr>
          <w:lang w:eastAsia="ko-KR"/>
        </w:rPr>
        <w:t xml:space="preserve">We propose draft specification </w:t>
      </w:r>
      <w:r w:rsidR="008732C1">
        <w:rPr>
          <w:lang w:eastAsia="ko-KR"/>
        </w:rPr>
        <w:t xml:space="preserve">text </w:t>
      </w:r>
      <w:r w:rsidR="0000694D">
        <w:rPr>
          <w:lang w:eastAsia="ko-KR"/>
        </w:rPr>
        <w:t>for</w:t>
      </w:r>
      <w:r w:rsidR="00870731">
        <w:rPr>
          <w:lang w:eastAsia="ko-KR"/>
        </w:rPr>
        <w:t xml:space="preserve"> </w:t>
      </w:r>
      <w:r>
        <w:rPr>
          <w:lang w:eastAsia="ko-KR"/>
        </w:rPr>
        <w:t>TGbi draft D0.</w:t>
      </w:r>
      <w:r w:rsidR="0000694D">
        <w:rPr>
          <w:lang w:eastAsia="ko-KR"/>
        </w:rPr>
        <w:t>6</w:t>
      </w:r>
      <w:r>
        <w:rPr>
          <w:lang w:eastAsia="ko-KR"/>
        </w:rPr>
        <w:t>.</w:t>
      </w:r>
    </w:p>
    <w:p w14:paraId="24CD9CC1" w14:textId="77777777" w:rsidR="00A92BE7" w:rsidRDefault="00A92BE7" w:rsidP="00A005E4">
      <w:pPr>
        <w:rPr>
          <w:lang w:eastAsia="ko-KR"/>
        </w:rPr>
      </w:pPr>
    </w:p>
    <w:p w14:paraId="312D4ED5" w14:textId="77777777" w:rsidR="00EC394A" w:rsidRDefault="00461D80" w:rsidP="00A005E4">
      <w:pPr>
        <w:rPr>
          <w:lang w:eastAsia="ko-KR"/>
        </w:rPr>
      </w:pPr>
      <w:r w:rsidRPr="00A92BE7">
        <w:rPr>
          <w:lang w:eastAsia="ko-KR"/>
        </w:rPr>
        <w:t xml:space="preserve">Accepted/Revised </w:t>
      </w:r>
      <w:r w:rsidR="00394A30" w:rsidRPr="00A92BE7">
        <w:rPr>
          <w:lang w:eastAsia="ko-KR"/>
        </w:rPr>
        <w:t>CID</w:t>
      </w:r>
      <w:r w:rsidRPr="00A92BE7">
        <w:rPr>
          <w:lang w:eastAsia="ko-KR"/>
        </w:rPr>
        <w:t xml:space="preserve"> with changes in this document: </w:t>
      </w:r>
    </w:p>
    <w:p w14:paraId="045940A9" w14:textId="64AB102A" w:rsidR="00684FED" w:rsidRPr="00A92BE7" w:rsidRDefault="009667D8" w:rsidP="00A005E4">
      <w:pPr>
        <w:rPr>
          <w:lang w:eastAsia="ko-KR"/>
        </w:rPr>
      </w:pPr>
      <w:r w:rsidRPr="00A92BE7">
        <w:rPr>
          <w:lang w:eastAsia="ko-KR"/>
        </w:rPr>
        <w:t>100</w:t>
      </w:r>
      <w:r w:rsidR="0044620A" w:rsidRPr="00A92BE7">
        <w:rPr>
          <w:lang w:eastAsia="ko-KR"/>
        </w:rPr>
        <w:t xml:space="preserve">2, 1003, </w:t>
      </w:r>
      <w:r w:rsidR="00C60F76" w:rsidRPr="00A92BE7">
        <w:rPr>
          <w:lang w:eastAsia="ko-KR"/>
        </w:rPr>
        <w:t xml:space="preserve">1008, </w:t>
      </w:r>
      <w:r w:rsidR="00A64316" w:rsidRPr="00A92BE7">
        <w:rPr>
          <w:lang w:eastAsia="ko-KR"/>
        </w:rPr>
        <w:t xml:space="preserve">1009, </w:t>
      </w:r>
      <w:r w:rsidR="00181083" w:rsidRPr="00A92BE7">
        <w:rPr>
          <w:lang w:eastAsia="ko-KR"/>
        </w:rPr>
        <w:t xml:space="preserve">1089, </w:t>
      </w:r>
      <w:r w:rsidR="0044620A" w:rsidRPr="00A92BE7">
        <w:rPr>
          <w:lang w:eastAsia="ko-KR"/>
        </w:rPr>
        <w:t xml:space="preserve">1090, </w:t>
      </w:r>
      <w:r w:rsidR="00461D80" w:rsidRPr="00A92BE7">
        <w:rPr>
          <w:lang w:eastAsia="ko-KR"/>
        </w:rPr>
        <w:t xml:space="preserve">1367, </w:t>
      </w:r>
      <w:r w:rsidR="0029776C" w:rsidRPr="0029776C">
        <w:rPr>
          <w:lang w:eastAsia="ko-KR"/>
        </w:rPr>
        <w:t>1368</w:t>
      </w:r>
      <w:r w:rsidR="0029776C">
        <w:rPr>
          <w:lang w:eastAsia="ko-KR"/>
        </w:rPr>
        <w:t xml:space="preserve">, </w:t>
      </w:r>
      <w:r w:rsidR="00461D80" w:rsidRPr="00A92BE7">
        <w:rPr>
          <w:lang w:eastAsia="ko-KR"/>
        </w:rPr>
        <w:t>1369, 1370, 1373, 1375, 1379, 1380, 1381, 1382, 1383, 1387, 1388</w:t>
      </w:r>
    </w:p>
    <w:p w14:paraId="726DF7E0" w14:textId="77777777" w:rsidR="00461D80" w:rsidRPr="00A92BE7" w:rsidRDefault="00461D80" w:rsidP="00A005E4">
      <w:pPr>
        <w:rPr>
          <w:lang w:eastAsia="ko-KR"/>
        </w:rPr>
      </w:pPr>
    </w:p>
    <w:p w14:paraId="4B76AB54" w14:textId="77777777" w:rsidR="00EC394A" w:rsidRDefault="00461D80" w:rsidP="00A005E4">
      <w:pPr>
        <w:rPr>
          <w:lang w:eastAsia="ko-KR"/>
        </w:rPr>
      </w:pPr>
      <w:r w:rsidRPr="00A92BE7">
        <w:rPr>
          <w:lang w:eastAsia="ko-KR"/>
        </w:rPr>
        <w:t xml:space="preserve">Accepted CID with changes addressed by other CID in this document: </w:t>
      </w:r>
    </w:p>
    <w:p w14:paraId="113376C7" w14:textId="21FEEA7E" w:rsidR="00461D80" w:rsidRPr="00A92BE7" w:rsidRDefault="00461D80" w:rsidP="00A005E4">
      <w:pPr>
        <w:rPr>
          <w:lang w:eastAsia="ko-KR"/>
        </w:rPr>
      </w:pPr>
      <w:r w:rsidRPr="00A92BE7">
        <w:rPr>
          <w:lang w:eastAsia="ko-KR"/>
        </w:rPr>
        <w:t>1083, 1084, 1371, 1372, 1374, 1377, 1378, 1384, 1385, 1386,</w:t>
      </w:r>
      <w:r w:rsidR="00A92BE7" w:rsidRPr="00A92BE7">
        <w:rPr>
          <w:lang w:eastAsia="ko-KR"/>
        </w:rPr>
        <w:t xml:space="preserve"> 1517</w:t>
      </w:r>
    </w:p>
    <w:p w14:paraId="1AD8F6B9" w14:textId="77777777" w:rsidR="00461D80" w:rsidRPr="00A92BE7" w:rsidRDefault="00461D80" w:rsidP="00A005E4">
      <w:pPr>
        <w:rPr>
          <w:lang w:eastAsia="ko-KR"/>
        </w:rPr>
      </w:pPr>
    </w:p>
    <w:p w14:paraId="42FC8FD9" w14:textId="77777777" w:rsidR="00A005E4" w:rsidRDefault="00A005E4" w:rsidP="00A005E4">
      <w:r>
        <w:t>Revisions:</w:t>
      </w:r>
    </w:p>
    <w:p w14:paraId="6E275723" w14:textId="77777777" w:rsidR="00A005E4" w:rsidRDefault="00A005E4" w:rsidP="00A005E4"/>
    <w:p w14:paraId="69C2A53B" w14:textId="38DB3048" w:rsidR="00850532" w:rsidRDefault="00A005E4" w:rsidP="0003095A">
      <w:pPr>
        <w:pStyle w:val="ListParagraph"/>
        <w:numPr>
          <w:ilvl w:val="0"/>
          <w:numId w:val="11"/>
        </w:numPr>
        <w:contextualSpacing w:val="0"/>
      </w:pPr>
      <w:r>
        <w:t>Rev 0: Initial version of the document.</w:t>
      </w:r>
    </w:p>
    <w:p w14:paraId="576694A2" w14:textId="2A9323C3" w:rsidR="00EA589A" w:rsidRDefault="00EA589A" w:rsidP="00421BC3">
      <w:pPr>
        <w:pStyle w:val="ListParagraph"/>
        <w:numPr>
          <w:ilvl w:val="0"/>
          <w:numId w:val="11"/>
        </w:numPr>
        <w:contextualSpacing w:val="0"/>
      </w:pPr>
      <w:r>
        <w:t xml:space="preserve">Rev </w:t>
      </w:r>
      <w:r w:rsidR="00326C49">
        <w:t>1</w:t>
      </w:r>
      <w:r>
        <w:t>: Added</w:t>
      </w:r>
      <w:r w:rsidR="00326C49">
        <w:t xml:space="preserve"> </w:t>
      </w:r>
      <w:r w:rsidR="00945B15">
        <w:t xml:space="preserve">details for proposal using per-link </w:t>
      </w:r>
      <w:del w:id="1" w:author="Philip Hawkes" w:date="2024-10-28T23:54:00Z" w16du:dateUtc="2024-10-28T12:54:00Z">
        <w:r w:rsidR="00945B15" w:rsidDel="002068BB">
          <w:delText>EDP_STA_MAC</w:delText>
        </w:r>
      </w:del>
      <w:proofErr w:type="spellStart"/>
      <w:ins w:id="2" w:author="Philip Hawkes" w:date="2024-10-28T23:54:00Z" w16du:dateUtc="2024-10-28T12:54:00Z">
        <w:r w:rsidR="002068BB">
          <w:t>EDP_STA_address</w:t>
        </w:r>
      </w:ins>
      <w:r w:rsidR="00945B15">
        <w:t>_Seed</w:t>
      </w:r>
      <w:proofErr w:type="spellEnd"/>
      <w:r w:rsidR="008F36E4">
        <w:t>. Changed Link ID to Link ID Info.</w:t>
      </w:r>
    </w:p>
    <w:p w14:paraId="2F7C62D5" w14:textId="69CFBFC9" w:rsidR="006F7342" w:rsidRDefault="006F7342" w:rsidP="00B02B28">
      <w:pPr>
        <w:pStyle w:val="ListParagraph"/>
        <w:numPr>
          <w:ilvl w:val="0"/>
          <w:numId w:val="11"/>
        </w:numPr>
        <w:contextualSpacing w:val="0"/>
      </w:pPr>
      <w:r>
        <w:t xml:space="preserve">Rev 2: </w:t>
      </w:r>
      <w:r w:rsidR="00945B15">
        <w:t xml:space="preserve">Removed details for proposal using per-link </w:t>
      </w:r>
      <w:del w:id="3" w:author="Philip Hawkes" w:date="2024-10-28T23:54:00Z" w16du:dateUtc="2024-10-28T12:54:00Z">
        <w:r w:rsidR="00945B15" w:rsidDel="002068BB">
          <w:delText>EDP_STA_MAC</w:delText>
        </w:r>
      </w:del>
      <w:proofErr w:type="spellStart"/>
      <w:ins w:id="4" w:author="Philip Hawkes" w:date="2024-10-28T23:54:00Z" w16du:dateUtc="2024-10-28T12:54:00Z">
        <w:r w:rsidR="002068BB">
          <w:t>EDP_STA_address</w:t>
        </w:r>
      </w:ins>
      <w:r w:rsidR="00945B15">
        <w:t>_Seed</w:t>
      </w:r>
      <w:proofErr w:type="spellEnd"/>
    </w:p>
    <w:p w14:paraId="1DD07034" w14:textId="3A95B053" w:rsidR="00316ECF" w:rsidRDefault="00D10033" w:rsidP="00B02B28">
      <w:pPr>
        <w:pStyle w:val="ListParagraph"/>
        <w:numPr>
          <w:ilvl w:val="0"/>
          <w:numId w:val="11"/>
        </w:numPr>
        <w:contextualSpacing w:val="0"/>
      </w:pPr>
      <w:r>
        <w:t xml:space="preserve">Rev 3. Adjusted to a single call to KDF. Updated </w:t>
      </w:r>
      <w:r w:rsidR="00202A95">
        <w:t>to using MLD sequence number spaces</w:t>
      </w:r>
      <w:r w:rsidR="00E14DC5">
        <w:t xml:space="preserve">. Addressed all CID in sections </w:t>
      </w:r>
      <w:r w:rsidR="00E14DC5">
        <w:rPr>
          <w:lang w:eastAsia="ko-KR"/>
        </w:rPr>
        <w:t>10.71.3, 10.71.4 and 10.71.5.</w:t>
      </w:r>
    </w:p>
    <w:p w14:paraId="0EDAA253" w14:textId="62167797" w:rsidR="00AE7E28" w:rsidRDefault="00AE7E28" w:rsidP="00B02B28">
      <w:pPr>
        <w:pStyle w:val="ListParagraph"/>
        <w:numPr>
          <w:ilvl w:val="0"/>
          <w:numId w:val="11"/>
        </w:numPr>
        <w:contextualSpacing w:val="0"/>
        <w:rPr>
          <w:lang w:eastAsia="ko-KR"/>
        </w:rPr>
      </w:pPr>
      <w:r>
        <w:rPr>
          <w:lang w:eastAsia="ko-KR"/>
        </w:rPr>
        <w:t xml:space="preserve">Rev 4. Updated based on </w:t>
      </w:r>
      <w:r w:rsidR="00A5691A">
        <w:rPr>
          <w:lang w:eastAsia="ko-KR"/>
        </w:rPr>
        <w:t>feedback in</w:t>
      </w:r>
      <w:r w:rsidR="00E94371">
        <w:rPr>
          <w:lang w:eastAsia="ko-KR"/>
        </w:rPr>
        <w:t xml:space="preserve"> the</w:t>
      </w:r>
      <w:r w:rsidR="00A5691A">
        <w:rPr>
          <w:lang w:eastAsia="ko-KR"/>
        </w:rPr>
        <w:t xml:space="preserve"> </w:t>
      </w:r>
      <w:r w:rsidR="00A5691A" w:rsidRPr="00E94371">
        <w:rPr>
          <w:lang w:eastAsia="ko-KR"/>
        </w:rPr>
        <w:t>2024-09-04</w:t>
      </w:r>
      <w:r w:rsidR="00C45AFC" w:rsidRPr="00E94371">
        <w:rPr>
          <w:lang w:eastAsia="ko-KR"/>
        </w:rPr>
        <w:t xml:space="preserve"> call.</w:t>
      </w:r>
    </w:p>
    <w:p w14:paraId="45A98148" w14:textId="3BB5AA4F" w:rsidR="005F2FF7" w:rsidRDefault="00D80BB2" w:rsidP="005F2FF7">
      <w:pPr>
        <w:pStyle w:val="ListParagraph"/>
        <w:numPr>
          <w:ilvl w:val="1"/>
          <w:numId w:val="11"/>
        </w:numPr>
        <w:contextualSpacing w:val="0"/>
        <w:rPr>
          <w:lang w:eastAsia="ko-KR"/>
        </w:rPr>
      </w:pPr>
      <w:r>
        <w:rPr>
          <w:lang w:eastAsia="ko-KR"/>
        </w:rPr>
        <w:t xml:space="preserve">Added </w:t>
      </w:r>
      <w:r w:rsidR="001D1748">
        <w:rPr>
          <w:lang w:eastAsia="ko-KR"/>
        </w:rPr>
        <w:t xml:space="preserve">EDP_SN_offset values </w:t>
      </w:r>
      <w:r>
        <w:rPr>
          <w:lang w:eastAsia="ko-KR"/>
        </w:rPr>
        <w:t>for SNS1 and SNS3</w:t>
      </w:r>
    </w:p>
    <w:p w14:paraId="59F8F8B7" w14:textId="61FD7AF4" w:rsidR="00CE6839" w:rsidRDefault="00CE6839" w:rsidP="005F2FF7">
      <w:pPr>
        <w:pStyle w:val="ListParagraph"/>
        <w:numPr>
          <w:ilvl w:val="1"/>
          <w:numId w:val="11"/>
        </w:numPr>
        <w:contextualSpacing w:val="0"/>
        <w:rPr>
          <w:lang w:eastAsia="ko-KR"/>
        </w:rPr>
      </w:pPr>
      <w:r>
        <w:rPr>
          <w:lang w:eastAsia="ko-KR"/>
        </w:rPr>
        <w:t>For</w:t>
      </w:r>
      <w:r w:rsidR="0003768A">
        <w:rPr>
          <w:lang w:eastAsia="ko-KR"/>
        </w:rPr>
        <w:t xml:space="preserve"> </w:t>
      </w:r>
      <w:del w:id="5" w:author="Philip Hawkes" w:date="2024-10-28T23:54:00Z" w16du:dateUtc="2024-10-28T12:54:00Z">
        <w:r w:rsidR="0003768A" w:rsidDel="002068BB">
          <w:rPr>
            <w:lang w:eastAsia="ko-KR"/>
          </w:rPr>
          <w:delText>EDP_STA_MAC</w:delText>
        </w:r>
      </w:del>
      <w:ins w:id="6" w:author="Philip Hawkes" w:date="2024-10-28T23:54:00Z" w16du:dateUtc="2024-10-28T12:54:00Z">
        <w:r w:rsidR="002068BB">
          <w:rPr>
            <w:lang w:eastAsia="ko-KR"/>
          </w:rPr>
          <w:t>EDP_STA_address</w:t>
        </w:r>
      </w:ins>
      <w:r w:rsidR="0003768A">
        <w:rPr>
          <w:lang w:eastAsia="ko-KR"/>
        </w:rPr>
        <w:t xml:space="preserve"> </w:t>
      </w:r>
      <w:r w:rsidR="00BD6D1A">
        <w:rPr>
          <w:lang w:eastAsia="ko-KR"/>
        </w:rPr>
        <w:t xml:space="preserve">values </w:t>
      </w:r>
      <w:r w:rsidR="001D1748">
        <w:rPr>
          <w:lang w:eastAsia="ko-KR"/>
        </w:rPr>
        <w:t xml:space="preserve">(46-bits each) </w:t>
      </w:r>
      <w:r w:rsidR="0003768A">
        <w:rPr>
          <w:lang w:eastAsia="ko-KR"/>
        </w:rPr>
        <w:t>and EDP_SN_offset</w:t>
      </w:r>
      <w:r w:rsidR="001D1748">
        <w:rPr>
          <w:lang w:eastAsia="ko-KR"/>
        </w:rPr>
        <w:t xml:space="preserve"> values for </w:t>
      </w:r>
      <w:r w:rsidR="00AB3CA3">
        <w:rPr>
          <w:lang w:eastAsia="ko-KR"/>
        </w:rPr>
        <w:t>SNS12</w:t>
      </w:r>
      <w:r w:rsidR="001D1748">
        <w:rPr>
          <w:lang w:eastAsia="ko-KR"/>
        </w:rPr>
        <w:t xml:space="preserve"> (10-bits each)</w:t>
      </w:r>
      <w:r w:rsidR="0003768A">
        <w:rPr>
          <w:lang w:eastAsia="ko-KR"/>
        </w:rPr>
        <w:t xml:space="preserve">, </w:t>
      </w:r>
      <w:r w:rsidR="00BD6D1A">
        <w:rPr>
          <w:lang w:eastAsia="ko-KR"/>
        </w:rPr>
        <w:t>moved</w:t>
      </w:r>
      <w:r w:rsidR="0003768A">
        <w:rPr>
          <w:lang w:eastAsia="ko-KR"/>
        </w:rPr>
        <w:t xml:space="preserve"> </w:t>
      </w:r>
      <w:r w:rsidR="00BD6D1A">
        <w:rPr>
          <w:lang w:eastAsia="ko-KR"/>
        </w:rPr>
        <w:t xml:space="preserve">starting </w:t>
      </w:r>
      <w:r w:rsidR="00AB78FB">
        <w:rPr>
          <w:lang w:eastAsia="ko-KR"/>
        </w:rPr>
        <w:t xml:space="preserve">bit positions to start on </w:t>
      </w:r>
      <w:r w:rsidR="00AB3CA3">
        <w:rPr>
          <w:lang w:eastAsia="ko-KR"/>
        </w:rPr>
        <w:t>4-bit nibble boundaries</w:t>
      </w:r>
      <w:r w:rsidR="00BD6D1A">
        <w:rPr>
          <w:lang w:eastAsia="ko-KR"/>
        </w:rPr>
        <w:t xml:space="preserve"> (this results in discarding 2 bits per value).</w:t>
      </w:r>
    </w:p>
    <w:p w14:paraId="38A0AC47" w14:textId="449F2BAE" w:rsidR="00DA289B" w:rsidRDefault="00FA1EAC" w:rsidP="005F2FF7">
      <w:pPr>
        <w:pStyle w:val="ListParagraph"/>
        <w:numPr>
          <w:ilvl w:val="1"/>
          <w:numId w:val="11"/>
        </w:numPr>
        <w:contextualSpacing w:val="0"/>
        <w:rPr>
          <w:lang w:eastAsia="ko-KR"/>
        </w:rPr>
      </w:pPr>
      <w:r>
        <w:rPr>
          <w:lang w:eastAsia="ko-KR"/>
        </w:rPr>
        <w:t xml:space="preserve">Partitioning of EDP FA block into EDP CPE </w:t>
      </w:r>
      <w:r w:rsidR="0045032C">
        <w:rPr>
          <w:lang w:eastAsia="ko-KR"/>
        </w:rPr>
        <w:t>FA parameters is merged into a single table.</w:t>
      </w:r>
      <w:r>
        <w:rPr>
          <w:lang w:eastAsia="ko-KR"/>
        </w:rPr>
        <w:t xml:space="preserve"> </w:t>
      </w:r>
    </w:p>
    <w:p w14:paraId="2561BB92" w14:textId="482C2933" w:rsidR="007205C6" w:rsidRDefault="007205C6" w:rsidP="007205C6">
      <w:pPr>
        <w:pStyle w:val="ListParagraph"/>
        <w:numPr>
          <w:ilvl w:val="0"/>
          <w:numId w:val="11"/>
        </w:numPr>
        <w:contextualSpacing w:val="0"/>
        <w:rPr>
          <w:lang w:eastAsia="ko-KR"/>
        </w:rPr>
      </w:pPr>
      <w:r>
        <w:rPr>
          <w:lang w:eastAsia="ko-KR"/>
        </w:rPr>
        <w:t xml:space="preserve">Rev </w:t>
      </w:r>
      <w:r w:rsidR="0088032C">
        <w:rPr>
          <w:lang w:eastAsia="ko-KR"/>
        </w:rPr>
        <w:t>5</w:t>
      </w:r>
      <w:r>
        <w:rPr>
          <w:lang w:eastAsia="ko-KR"/>
        </w:rPr>
        <w:t xml:space="preserve">. Updated based on feedback in the </w:t>
      </w:r>
      <w:r w:rsidRPr="00E94371">
        <w:rPr>
          <w:lang w:eastAsia="ko-KR"/>
        </w:rPr>
        <w:t>2024-</w:t>
      </w:r>
      <w:r>
        <w:rPr>
          <w:lang w:eastAsia="ko-KR"/>
        </w:rPr>
        <w:t>10</w:t>
      </w:r>
      <w:r w:rsidRPr="00E94371">
        <w:rPr>
          <w:lang w:eastAsia="ko-KR"/>
        </w:rPr>
        <w:t>-</w:t>
      </w:r>
      <w:r>
        <w:rPr>
          <w:lang w:eastAsia="ko-KR"/>
        </w:rPr>
        <w:t>23</w:t>
      </w:r>
      <w:r w:rsidRPr="00E94371">
        <w:rPr>
          <w:lang w:eastAsia="ko-KR"/>
        </w:rPr>
        <w:t xml:space="preserve"> call.</w:t>
      </w:r>
    </w:p>
    <w:p w14:paraId="2F6E86A9" w14:textId="26A926EF" w:rsidR="002866A7" w:rsidRDefault="0088032C" w:rsidP="007205C6">
      <w:pPr>
        <w:pStyle w:val="ListParagraph"/>
        <w:numPr>
          <w:ilvl w:val="1"/>
          <w:numId w:val="11"/>
        </w:numPr>
        <w:contextualSpacing w:val="0"/>
        <w:rPr>
          <w:lang w:eastAsia="ko-KR"/>
        </w:rPr>
      </w:pPr>
      <w:r>
        <w:rPr>
          <w:lang w:eastAsia="ko-KR"/>
        </w:rPr>
        <w:t>T</w:t>
      </w:r>
      <w:r w:rsidR="002866A7">
        <w:rPr>
          <w:lang w:eastAsia="ko-KR"/>
        </w:rPr>
        <w:t xml:space="preserve">he single table for EDP CPE FA parameters </w:t>
      </w:r>
      <w:r>
        <w:rPr>
          <w:lang w:eastAsia="ko-KR"/>
        </w:rPr>
        <w:t xml:space="preserve">is separated </w:t>
      </w:r>
      <w:r w:rsidR="002866A7">
        <w:rPr>
          <w:lang w:eastAsia="ko-KR"/>
        </w:rPr>
        <w:t>back into</w:t>
      </w:r>
      <w:r w:rsidR="00ED737B">
        <w:rPr>
          <w:lang w:eastAsia="ko-KR"/>
        </w:rPr>
        <w:t xml:space="preserve"> multiple tables</w:t>
      </w:r>
      <w:r w:rsidR="00F434E4">
        <w:rPr>
          <w:lang w:eastAsia="ko-KR"/>
        </w:rPr>
        <w:t xml:space="preserve"> to allow </w:t>
      </w:r>
      <w:r w:rsidR="00B5713E">
        <w:rPr>
          <w:lang w:eastAsia="ko-KR"/>
        </w:rPr>
        <w:t>representing</w:t>
      </w:r>
      <w:r w:rsidR="00B35AE2">
        <w:rPr>
          <w:lang w:eastAsia="ko-KR"/>
        </w:rPr>
        <w:t xml:space="preserve"> the blocks of bits by columns (</w:t>
      </w:r>
      <w:r w:rsidR="00B5713E">
        <w:rPr>
          <w:lang w:eastAsia="ko-KR"/>
        </w:rPr>
        <w:t xml:space="preserve">as suggested in </w:t>
      </w:r>
      <w:r w:rsidR="00B5713E" w:rsidRPr="00E94371">
        <w:rPr>
          <w:lang w:eastAsia="ko-KR"/>
        </w:rPr>
        <w:t>2024-</w:t>
      </w:r>
      <w:r w:rsidR="00B5713E">
        <w:rPr>
          <w:lang w:eastAsia="ko-KR"/>
        </w:rPr>
        <w:t>10</w:t>
      </w:r>
      <w:r w:rsidR="00B5713E" w:rsidRPr="00E94371">
        <w:rPr>
          <w:lang w:eastAsia="ko-KR"/>
        </w:rPr>
        <w:t>-</w:t>
      </w:r>
      <w:r w:rsidR="00B5713E">
        <w:rPr>
          <w:lang w:eastAsia="ko-KR"/>
        </w:rPr>
        <w:t>23).</w:t>
      </w:r>
    </w:p>
    <w:p w14:paraId="00EECFF8" w14:textId="10F75C0B" w:rsidR="005664EE" w:rsidRDefault="005664EE" w:rsidP="00862909">
      <w:pPr>
        <w:pStyle w:val="ListParagraph"/>
        <w:numPr>
          <w:ilvl w:val="1"/>
          <w:numId w:val="11"/>
        </w:numPr>
        <w:contextualSpacing w:val="0"/>
        <w:rPr>
          <w:lang w:eastAsia="ko-KR"/>
        </w:rPr>
      </w:pPr>
      <w:r>
        <w:rPr>
          <w:lang w:eastAsia="ko-KR"/>
        </w:rPr>
        <w:t>Also addressed CID 1368</w:t>
      </w:r>
      <w:r w:rsidR="00C13DC6">
        <w:rPr>
          <w:lang w:eastAsia="ko-KR"/>
        </w:rPr>
        <w:t>.</w:t>
      </w:r>
    </w:p>
    <w:p w14:paraId="7E592EE7" w14:textId="0F22A497" w:rsidR="00BC6C7E" w:rsidRDefault="00BC6C7E" w:rsidP="00BC6C7E">
      <w:pPr>
        <w:pStyle w:val="ListParagraph"/>
        <w:numPr>
          <w:ilvl w:val="0"/>
          <w:numId w:val="11"/>
        </w:numPr>
        <w:contextualSpacing w:val="0"/>
        <w:rPr>
          <w:lang w:eastAsia="ko-KR"/>
        </w:rPr>
      </w:pPr>
      <w:r>
        <w:rPr>
          <w:lang w:eastAsia="ko-KR"/>
        </w:rPr>
        <w:t xml:space="preserve">Rev 6. </w:t>
      </w:r>
      <w:r>
        <w:rPr>
          <w:lang w:eastAsia="ko-KR"/>
        </w:rPr>
        <w:t xml:space="preserve">Updated based on feedback </w:t>
      </w:r>
      <w:r>
        <w:rPr>
          <w:lang w:eastAsia="ko-KR"/>
        </w:rPr>
        <w:t>on</w:t>
      </w:r>
      <w:r>
        <w:rPr>
          <w:lang w:eastAsia="ko-KR"/>
        </w:rPr>
        <w:t xml:space="preserve"> the </w:t>
      </w:r>
      <w:r w:rsidRPr="00E94371">
        <w:rPr>
          <w:lang w:eastAsia="ko-KR"/>
        </w:rPr>
        <w:t>2024-</w:t>
      </w:r>
      <w:r>
        <w:rPr>
          <w:lang w:eastAsia="ko-KR"/>
        </w:rPr>
        <w:t>10</w:t>
      </w:r>
      <w:r w:rsidRPr="00E94371">
        <w:rPr>
          <w:lang w:eastAsia="ko-KR"/>
        </w:rPr>
        <w:t>-</w:t>
      </w:r>
      <w:r>
        <w:rPr>
          <w:lang w:eastAsia="ko-KR"/>
        </w:rPr>
        <w:t>2</w:t>
      </w:r>
      <w:r>
        <w:rPr>
          <w:lang w:eastAsia="ko-KR"/>
        </w:rPr>
        <w:t>8 in the 2024-10</w:t>
      </w:r>
      <w:r w:rsidR="00DD7DE5">
        <w:rPr>
          <w:lang w:eastAsia="ko-KR"/>
        </w:rPr>
        <w:t xml:space="preserve"> </w:t>
      </w:r>
      <w:r>
        <w:rPr>
          <w:lang w:eastAsia="ko-KR"/>
        </w:rPr>
        <w:t>Atlanta Ad Hoc</w:t>
      </w:r>
      <w:r w:rsidRPr="00E94371">
        <w:rPr>
          <w:lang w:eastAsia="ko-KR"/>
        </w:rPr>
        <w:t>.</w:t>
      </w:r>
    </w:p>
    <w:p w14:paraId="42C4189B" w14:textId="39A50018" w:rsidR="00DB39FA" w:rsidRDefault="00DB39FA" w:rsidP="00DB39FA">
      <w:pPr>
        <w:pStyle w:val="ListParagraph"/>
        <w:numPr>
          <w:ilvl w:val="1"/>
          <w:numId w:val="11"/>
        </w:numPr>
        <w:contextualSpacing w:val="0"/>
        <w:rPr>
          <w:lang w:eastAsia="ko-KR"/>
        </w:rPr>
      </w:pPr>
      <w:r>
        <w:rPr>
          <w:lang w:eastAsia="ko-KR"/>
        </w:rPr>
        <w:t>Includes updates 10.71.5.1 (Address Filtering) to align with similar text in  24/1756r05</w:t>
      </w:r>
    </w:p>
    <w:p w14:paraId="6BC2B271" w14:textId="77777777" w:rsidR="00A61E05" w:rsidRDefault="00A61E05" w:rsidP="00A61E05"/>
    <w:p w14:paraId="4BEFB866" w14:textId="77777777" w:rsidR="00DB39FA" w:rsidRDefault="00DB39FA" w:rsidP="00DB39FA">
      <w:pPr>
        <w:pStyle w:val="H4"/>
        <w:numPr>
          <w:ilvl w:val="0"/>
          <w:numId w:val="79"/>
        </w:numPr>
        <w:rPr>
          <w:w w:val="100"/>
        </w:rPr>
      </w:pPr>
      <w:r>
        <w:rPr>
          <w:w w:val="100"/>
        </w:rPr>
        <w:lastRenderedPageBreak/>
        <w:t>Address filtering</w:t>
      </w:r>
    </w:p>
    <w:p w14:paraId="1D4A25ED" w14:textId="77777777" w:rsidR="00DB39FA" w:rsidRDefault="00DB39FA" w:rsidP="00A61E05"/>
    <w:p w14:paraId="6242B4F6" w14:textId="77777777" w:rsidR="00ED0149" w:rsidRDefault="00ED0149" w:rsidP="00A61E05"/>
    <w:tbl>
      <w:tblPr>
        <w:tblStyle w:val="TableGrid"/>
        <w:tblpPr w:leftFromText="180" w:rightFromText="180" w:vertAnchor="text" w:horzAnchor="margin" w:tblpXSpec="center" w:tblpY="-69"/>
        <w:tblW w:w="10948" w:type="dxa"/>
        <w:tblLayout w:type="fixed"/>
        <w:tblLook w:val="04A0" w:firstRow="1" w:lastRow="0" w:firstColumn="1" w:lastColumn="0" w:noHBand="0" w:noVBand="1"/>
      </w:tblPr>
      <w:tblGrid>
        <w:gridCol w:w="721"/>
        <w:gridCol w:w="975"/>
        <w:gridCol w:w="1089"/>
        <w:gridCol w:w="810"/>
        <w:gridCol w:w="2070"/>
        <w:gridCol w:w="1800"/>
        <w:gridCol w:w="3483"/>
      </w:tblGrid>
      <w:tr w:rsidR="00ED0149" w:rsidRPr="00975E0A" w14:paraId="6F47274E" w14:textId="77777777" w:rsidTr="005E6EC7">
        <w:trPr>
          <w:cantSplit/>
          <w:trHeight w:val="373"/>
          <w:tblHeader/>
        </w:trPr>
        <w:tc>
          <w:tcPr>
            <w:tcW w:w="721" w:type="dxa"/>
          </w:tcPr>
          <w:p w14:paraId="1B282F32" w14:textId="77777777" w:rsidR="00ED0149" w:rsidRPr="00975E0A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975E0A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lastRenderedPageBreak/>
              <w:t>CID</w:t>
            </w:r>
          </w:p>
        </w:tc>
        <w:tc>
          <w:tcPr>
            <w:tcW w:w="975" w:type="dxa"/>
          </w:tcPr>
          <w:p w14:paraId="6FA74D07" w14:textId="77777777" w:rsidR="00ED0149" w:rsidRPr="00975E0A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975E0A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Commenter</w:t>
            </w:r>
          </w:p>
        </w:tc>
        <w:tc>
          <w:tcPr>
            <w:tcW w:w="1089" w:type="dxa"/>
          </w:tcPr>
          <w:p w14:paraId="00430AC5" w14:textId="77777777" w:rsidR="00ED0149" w:rsidRPr="00975E0A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975E0A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 xml:space="preserve">Clause </w:t>
            </w:r>
          </w:p>
        </w:tc>
        <w:tc>
          <w:tcPr>
            <w:tcW w:w="810" w:type="dxa"/>
          </w:tcPr>
          <w:p w14:paraId="2700D98C" w14:textId="77777777" w:rsidR="00ED0149" w:rsidRPr="00975E0A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975E0A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P.L</w:t>
            </w:r>
          </w:p>
        </w:tc>
        <w:tc>
          <w:tcPr>
            <w:tcW w:w="2070" w:type="dxa"/>
          </w:tcPr>
          <w:p w14:paraId="66A68941" w14:textId="77777777" w:rsidR="00ED0149" w:rsidRPr="00975E0A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975E0A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Comment</w:t>
            </w:r>
          </w:p>
        </w:tc>
        <w:tc>
          <w:tcPr>
            <w:tcW w:w="1800" w:type="dxa"/>
          </w:tcPr>
          <w:p w14:paraId="1DEC7016" w14:textId="77777777" w:rsidR="00ED0149" w:rsidRPr="00975E0A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975E0A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Proposed Change</w:t>
            </w:r>
          </w:p>
        </w:tc>
        <w:tc>
          <w:tcPr>
            <w:tcW w:w="3483" w:type="dxa"/>
          </w:tcPr>
          <w:p w14:paraId="1294BDEF" w14:textId="77777777" w:rsidR="00ED0149" w:rsidRPr="00975E0A" w:rsidRDefault="00ED0149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975E0A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Resolution</w:t>
            </w:r>
          </w:p>
        </w:tc>
      </w:tr>
      <w:tr w:rsidR="00E63DA4" w:rsidRPr="00975E0A" w14:paraId="18379E72" w14:textId="77777777" w:rsidTr="005E6EC7">
        <w:trPr>
          <w:cantSplit/>
          <w:trHeight w:val="53"/>
          <w:tblHeader/>
        </w:trPr>
        <w:tc>
          <w:tcPr>
            <w:tcW w:w="721" w:type="dxa"/>
          </w:tcPr>
          <w:p w14:paraId="04A0E408" w14:textId="44945392" w:rsidR="00E63DA4" w:rsidRPr="00975E0A" w:rsidRDefault="00E63DA4" w:rsidP="00E63DA4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1517</w:t>
            </w:r>
          </w:p>
        </w:tc>
        <w:tc>
          <w:tcPr>
            <w:tcW w:w="975" w:type="dxa"/>
          </w:tcPr>
          <w:p w14:paraId="2B58BBA8" w14:textId="0956CE8D" w:rsidR="00E63DA4" w:rsidRPr="00975E0A" w:rsidRDefault="00E63DA4" w:rsidP="00E63DA4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Jarkko Kneckt</w:t>
            </w:r>
          </w:p>
        </w:tc>
        <w:tc>
          <w:tcPr>
            <w:tcW w:w="1089" w:type="dxa"/>
          </w:tcPr>
          <w:p w14:paraId="0623F114" w14:textId="7CBF58AE" w:rsidR="003263B5" w:rsidRPr="00DD5D1D" w:rsidRDefault="00E63DA4" w:rsidP="00E63DA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D5D1D">
              <w:rPr>
                <w:rFonts w:ascii="Arial" w:hAnsi="Arial" w:cs="Arial"/>
                <w:sz w:val="20"/>
                <w:szCs w:val="20"/>
              </w:rPr>
              <w:t>10.71.4</w:t>
            </w:r>
          </w:p>
        </w:tc>
        <w:tc>
          <w:tcPr>
            <w:tcW w:w="810" w:type="dxa"/>
          </w:tcPr>
          <w:p w14:paraId="2BE445F6" w14:textId="0F9CE0AF" w:rsidR="00F27669" w:rsidRPr="00F16809" w:rsidRDefault="00E63DA4" w:rsidP="00E63DA4">
            <w:pPr>
              <w:jc w:val="left"/>
              <w:rPr>
                <w:rFonts w:ascii="Arial" w:hAnsi="Arial" w:cs="Arial"/>
                <w:sz w:val="20"/>
                <w:rPrChange w:id="7" w:author="Philip Hawkes" w:date="2024-10-29T00:10:00Z" w16du:dateUtc="2024-10-28T13:10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</w:pPr>
            <w:r w:rsidRPr="00DD5D1D">
              <w:rPr>
                <w:rFonts w:ascii="Arial" w:hAnsi="Arial" w:cs="Arial"/>
                <w:sz w:val="20"/>
                <w:szCs w:val="20"/>
              </w:rPr>
              <w:t>57.5</w:t>
            </w:r>
            <w:r w:rsidR="00F16809" w:rsidRPr="00DD5D1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70" w:type="dxa"/>
          </w:tcPr>
          <w:p w14:paraId="6F5CC2F5" w14:textId="4AE198AE" w:rsidR="00E63DA4" w:rsidRPr="00975E0A" w:rsidRDefault="00E63DA4" w:rsidP="00E63DA4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 xml:space="preserve">The offset value that is used to obfuscate MAC Headers and other parameters should be </w:t>
            </w:r>
            <w:proofErr w:type="spellStart"/>
            <w:r w:rsidRPr="00975E0A">
              <w:rPr>
                <w:rFonts w:ascii="Arial" w:hAnsi="Arial" w:cs="Arial"/>
                <w:sz w:val="20"/>
                <w:szCs w:val="20"/>
              </w:rPr>
              <w:t>calcualted</w:t>
            </w:r>
            <w:proofErr w:type="spellEnd"/>
            <w:r w:rsidRPr="00975E0A">
              <w:rPr>
                <w:rFonts w:ascii="Arial" w:hAnsi="Arial" w:cs="Arial"/>
                <w:sz w:val="20"/>
                <w:szCs w:val="20"/>
              </w:rPr>
              <w:t xml:space="preserve"> per STA in a single calculation per </w:t>
            </w:r>
            <w:proofErr w:type="spellStart"/>
            <w:r w:rsidRPr="00975E0A">
              <w:rPr>
                <w:rFonts w:ascii="Arial" w:hAnsi="Arial" w:cs="Arial"/>
                <w:sz w:val="20"/>
                <w:szCs w:val="20"/>
              </w:rPr>
              <w:t>anonymizattion</w:t>
            </w:r>
            <w:proofErr w:type="spellEnd"/>
            <w:r w:rsidRPr="00975E0A">
              <w:rPr>
                <w:rFonts w:ascii="Arial" w:hAnsi="Arial" w:cs="Arial"/>
                <w:sz w:val="20"/>
                <w:szCs w:val="20"/>
              </w:rPr>
              <w:t>, i.e. each parameter should not have a separate offset calculation.</w:t>
            </w:r>
          </w:p>
        </w:tc>
        <w:tc>
          <w:tcPr>
            <w:tcW w:w="1800" w:type="dxa"/>
          </w:tcPr>
          <w:p w14:paraId="54B033FA" w14:textId="4BAB3130" w:rsidR="00E63DA4" w:rsidRPr="00975E0A" w:rsidRDefault="00E63DA4" w:rsidP="00E63DA4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Include to 802.11bi offset calculation function that calculates all offsets of the anonymization event in a single calculation.</w:t>
            </w:r>
          </w:p>
        </w:tc>
        <w:tc>
          <w:tcPr>
            <w:tcW w:w="3483" w:type="dxa"/>
          </w:tcPr>
          <w:p w14:paraId="76B47412" w14:textId="65FFCD4F" w:rsidR="00CA338B" w:rsidRDefault="00F16809" w:rsidP="00CA338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6F8D1074" w14:textId="3485CE70" w:rsidR="00F16809" w:rsidRDefault="00F16809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intent of this comment was to say that the EDP FA parameters for an epoch should be generated with a single call to KDF. This is addressed as part of CID1002</w:t>
            </w:r>
          </w:p>
          <w:p w14:paraId="7A034A2A" w14:textId="77777777" w:rsidR="00F16809" w:rsidRDefault="00F16809" w:rsidP="006037CE">
            <w:pPr>
              <w:autoSpaceDE w:val="0"/>
              <w:autoSpaceDN w:val="0"/>
              <w:adjustRightInd w:val="0"/>
              <w:jc w:val="left"/>
              <w:rPr>
                <w:ins w:id="8" w:author="Philip Hawkes" w:date="2024-10-29T00:10:00Z" w16du:dateUtc="2024-10-28T13:10:00Z"/>
                <w:rFonts w:ascii="Arial" w:hAnsi="Arial" w:cs="Arial"/>
                <w:sz w:val="20"/>
              </w:rPr>
            </w:pPr>
          </w:p>
          <w:p w14:paraId="68374738" w14:textId="261B2265" w:rsidR="00950C61" w:rsidRPr="00975E0A" w:rsidRDefault="00557653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Addressed as part of CID1</w:t>
            </w:r>
            <w:r w:rsidR="00A40BF8" w:rsidRPr="00975E0A">
              <w:rPr>
                <w:rFonts w:ascii="Arial" w:hAnsi="Arial" w:cs="Arial"/>
                <w:sz w:val="20"/>
              </w:rPr>
              <w:t>002.</w:t>
            </w:r>
          </w:p>
          <w:p w14:paraId="44B5BF4B" w14:textId="77777777" w:rsidR="00875CCE" w:rsidRPr="00975E0A" w:rsidRDefault="00875CC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06C6EB25" w14:textId="4AD4D0AF" w:rsidR="00875CCE" w:rsidRPr="00975E0A" w:rsidRDefault="00875CC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67DB2353" w14:textId="77777777" w:rsidTr="005E6EC7">
        <w:trPr>
          <w:cantSplit/>
          <w:trHeight w:val="53"/>
          <w:tblHeader/>
        </w:trPr>
        <w:tc>
          <w:tcPr>
            <w:tcW w:w="721" w:type="dxa"/>
          </w:tcPr>
          <w:p w14:paraId="19718A9D" w14:textId="66D64E27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1002</w:t>
            </w:r>
          </w:p>
        </w:tc>
        <w:tc>
          <w:tcPr>
            <w:tcW w:w="975" w:type="dxa"/>
          </w:tcPr>
          <w:p w14:paraId="46810D40" w14:textId="77777777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Thomas </w:t>
            </w:r>
            <w:proofErr w:type="spellStart"/>
            <w:r w:rsidRPr="00975E0A">
              <w:rPr>
                <w:rFonts w:ascii="Arial" w:hAnsi="Arial" w:cs="Arial"/>
                <w:sz w:val="20"/>
              </w:rPr>
              <w:t>Handte</w:t>
            </w:r>
            <w:proofErr w:type="spellEnd"/>
          </w:p>
          <w:p w14:paraId="33DF6D25" w14:textId="77777777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89" w:type="dxa"/>
          </w:tcPr>
          <w:p w14:paraId="1D6B028E" w14:textId="5FE63D58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10.71.3</w:t>
            </w:r>
          </w:p>
        </w:tc>
        <w:tc>
          <w:tcPr>
            <w:tcW w:w="810" w:type="dxa"/>
          </w:tcPr>
          <w:p w14:paraId="2D4DBA75" w14:textId="1ECC44C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58.11</w:t>
            </w:r>
          </w:p>
        </w:tc>
        <w:tc>
          <w:tcPr>
            <w:tcW w:w="2070" w:type="dxa"/>
          </w:tcPr>
          <w:p w14:paraId="19F6EF2D" w14:textId="1D77E1D6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There is a TBD</w:t>
            </w:r>
          </w:p>
        </w:tc>
        <w:tc>
          <w:tcPr>
            <w:tcW w:w="1800" w:type="dxa"/>
          </w:tcPr>
          <w:p w14:paraId="31424E91" w14:textId="1B1F8A2A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Please describe the details.</w:t>
            </w:r>
          </w:p>
        </w:tc>
        <w:tc>
          <w:tcPr>
            <w:tcW w:w="3483" w:type="dxa"/>
          </w:tcPr>
          <w:p w14:paraId="688430DF" w14:textId="77777777" w:rsidR="00F16809" w:rsidRDefault="00F16809" w:rsidP="00F1680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4DA4FB41" w14:textId="1AF95F2A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>Document 1394r</w:t>
            </w:r>
            <w:r w:rsidR="00323131">
              <w:rPr>
                <w:rFonts w:ascii="Arial" w:hAnsi="Arial" w:cs="Arial"/>
                <w:sz w:val="20"/>
              </w:rPr>
              <w:t>6</w:t>
            </w:r>
            <w:r w:rsidRPr="00975E0A">
              <w:rPr>
                <w:rFonts w:ascii="Arial" w:hAnsi="Arial" w:cs="Arial"/>
                <w:sz w:val="20"/>
              </w:rPr>
              <w:t xml:space="preserve"> accounts for resolution of this CID. </w:t>
            </w:r>
          </w:p>
          <w:p w14:paraId="4D47BC30" w14:textId="7777777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57CCD383" w14:textId="540B538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#1002</w:t>
            </w:r>
          </w:p>
        </w:tc>
      </w:tr>
      <w:tr w:rsidR="00432A7E" w:rsidRPr="00975E0A" w14:paraId="032314F0" w14:textId="77777777" w:rsidTr="005E6EC7">
        <w:trPr>
          <w:cantSplit/>
          <w:trHeight w:val="53"/>
          <w:tblHeader/>
        </w:trPr>
        <w:tc>
          <w:tcPr>
            <w:tcW w:w="721" w:type="dxa"/>
          </w:tcPr>
          <w:p w14:paraId="34573433" w14:textId="656601BC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975" w:type="dxa"/>
          </w:tcPr>
          <w:p w14:paraId="107A4BD1" w14:textId="155D6AD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 xml:space="preserve">Thomas </w:t>
            </w:r>
            <w:proofErr w:type="spellStart"/>
            <w:r w:rsidRPr="00975E0A">
              <w:rPr>
                <w:rFonts w:ascii="Arial" w:hAnsi="Arial" w:cs="Arial"/>
                <w:sz w:val="20"/>
                <w:szCs w:val="20"/>
              </w:rPr>
              <w:t>Handte</w:t>
            </w:r>
            <w:proofErr w:type="spellEnd"/>
          </w:p>
        </w:tc>
        <w:tc>
          <w:tcPr>
            <w:tcW w:w="1089" w:type="dxa"/>
          </w:tcPr>
          <w:p w14:paraId="3EBB48BF" w14:textId="3BD91A11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</w:t>
            </w:r>
          </w:p>
        </w:tc>
        <w:tc>
          <w:tcPr>
            <w:tcW w:w="810" w:type="dxa"/>
          </w:tcPr>
          <w:p w14:paraId="31E2AD97" w14:textId="12C9D518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58.16</w:t>
            </w:r>
          </w:p>
        </w:tc>
        <w:tc>
          <w:tcPr>
            <w:tcW w:w="2070" w:type="dxa"/>
          </w:tcPr>
          <w:p w14:paraId="602A4A67" w14:textId="6400C82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There are two editor comments on this page</w:t>
            </w:r>
          </w:p>
        </w:tc>
        <w:tc>
          <w:tcPr>
            <w:tcW w:w="1800" w:type="dxa"/>
          </w:tcPr>
          <w:p w14:paraId="5175355F" w14:textId="0D0BFA48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Either delete or fill with content</w:t>
            </w:r>
          </w:p>
        </w:tc>
        <w:tc>
          <w:tcPr>
            <w:tcW w:w="3483" w:type="dxa"/>
            <w:shd w:val="clear" w:color="auto" w:fill="auto"/>
          </w:tcPr>
          <w:p w14:paraId="27CEBAAE" w14:textId="77777777" w:rsidR="005E6EC7" w:rsidRDefault="005E6EC7" w:rsidP="005E6EC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7C70F0B7" w14:textId="1BF0F97E" w:rsidR="00C16565" w:rsidRPr="00F11E19" w:rsidRDefault="006700C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F11E19">
              <w:rPr>
                <w:rFonts w:ascii="Arial" w:hAnsi="Arial" w:cs="Arial"/>
                <w:sz w:val="20"/>
              </w:rPr>
              <w:t>Proposed resolutions</w:t>
            </w:r>
          </w:p>
          <w:p w14:paraId="207DB20F" w14:textId="10BF5825" w:rsidR="00EC3902" w:rsidRPr="00F11E19" w:rsidRDefault="006700C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F11E19">
              <w:rPr>
                <w:rFonts w:ascii="Arial" w:hAnsi="Arial" w:cs="Arial"/>
                <w:sz w:val="20"/>
              </w:rPr>
              <w:t xml:space="preserve">59.25 </w:t>
            </w:r>
            <w:r w:rsidR="00EC3902" w:rsidRPr="00F11E19">
              <w:rPr>
                <w:rFonts w:ascii="Arial" w:hAnsi="Arial" w:cs="Arial"/>
                <w:sz w:val="20"/>
              </w:rPr>
              <w:t>Editor’s Note: &lt;Add text to clarify when these functions are applied&gt;</w:t>
            </w:r>
          </w:p>
          <w:p w14:paraId="793EBBE6" w14:textId="7D8F08DE" w:rsidR="006700C2" w:rsidRPr="00F11E19" w:rsidRDefault="006700C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 w:rsidRPr="00F11E19">
              <w:rPr>
                <w:rFonts w:ascii="Arial" w:hAnsi="Arial" w:cs="Arial"/>
                <w:i/>
                <w:iCs/>
                <w:sz w:val="20"/>
              </w:rPr>
              <w:t>Addressed by 10.71.2.5 (Epoch boundaries)</w:t>
            </w:r>
            <w:r w:rsidR="00EA2543" w:rsidRPr="00F11E19">
              <w:rPr>
                <w:rFonts w:ascii="Arial" w:hAnsi="Arial" w:cs="Arial"/>
                <w:i/>
                <w:iCs/>
                <w:sz w:val="20"/>
              </w:rPr>
              <w:t>. Editor’s note deleted.</w:t>
            </w:r>
          </w:p>
          <w:p w14:paraId="28E80CDC" w14:textId="77777777" w:rsidR="00851028" w:rsidRPr="00F11E19" w:rsidRDefault="00851028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085BE443" w14:textId="26D733B9" w:rsidR="006700C2" w:rsidRPr="00F11E19" w:rsidRDefault="00582616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F11E19">
              <w:rPr>
                <w:rFonts w:ascii="Arial" w:hAnsi="Arial" w:cs="Arial"/>
                <w:sz w:val="20"/>
              </w:rPr>
              <w:t>59.35 Editor's Note: &lt; Retransmissions are TBD&gt;</w:t>
            </w:r>
          </w:p>
          <w:p w14:paraId="15793FA9" w14:textId="3A630D28" w:rsidR="00582616" w:rsidRPr="00F11E19" w:rsidRDefault="00582616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 w:rsidRPr="00F11E19">
              <w:rPr>
                <w:rFonts w:ascii="Arial" w:hAnsi="Arial" w:cs="Arial"/>
                <w:i/>
                <w:iCs/>
                <w:sz w:val="20"/>
              </w:rPr>
              <w:t>Addressed by 10.71.2.1 (</w:t>
            </w:r>
            <w:r w:rsidR="00FB1D70" w:rsidRPr="00F11E19">
              <w:rPr>
                <w:rFonts w:ascii="Arial" w:hAnsi="Arial" w:cs="Arial"/>
                <w:i/>
                <w:iCs/>
                <w:sz w:val="20"/>
              </w:rPr>
              <w:t>Introduction</w:t>
            </w:r>
            <w:r w:rsidR="00EA2543" w:rsidRPr="00F11E19">
              <w:rPr>
                <w:rFonts w:ascii="Arial" w:hAnsi="Arial" w:cs="Arial"/>
                <w:i/>
                <w:iCs/>
                <w:sz w:val="20"/>
              </w:rPr>
              <w:t>). Editor’s note deleted.</w:t>
            </w:r>
          </w:p>
          <w:p w14:paraId="77433EDD" w14:textId="77777777" w:rsidR="00851028" w:rsidRPr="00F11E19" w:rsidRDefault="00851028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4C12C7C4" w14:textId="155021EA" w:rsidR="00582616" w:rsidRPr="00F11E19" w:rsidRDefault="00851028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F11E19">
              <w:rPr>
                <w:rFonts w:ascii="Arial" w:hAnsi="Arial" w:cs="Arial"/>
                <w:sz w:val="20"/>
              </w:rPr>
              <w:t xml:space="preserve">60.21 Editor's Note: &lt;Add text to </w:t>
            </w:r>
            <w:r w:rsidRPr="00F11E19">
              <w:rPr>
                <w:rFonts w:ascii="Arial" w:hAnsi="Arial" w:cs="Arial"/>
                <w:sz w:val="20"/>
              </w:rPr>
              <w:t>definition of EDP_STA_MAC to clarify that (a) Local</w:t>
            </w:r>
            <w:r w:rsidRPr="00F11E19">
              <w:rPr>
                <w:rFonts w:ascii="Arial" w:hAnsi="Arial" w:cs="Arial"/>
                <w:sz w:val="20"/>
              </w:rPr>
              <w:t>/Global bit is set to value 0, local address and (b) Individual/Group bit is set to value 0, individual address&gt;.</w:t>
            </w:r>
          </w:p>
          <w:p w14:paraId="63D038B6" w14:textId="57C5D886" w:rsidR="00EC3902" w:rsidRPr="00F11E19" w:rsidRDefault="00675A4F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 w:rsidRPr="00F11E19">
              <w:rPr>
                <w:rFonts w:ascii="Arial" w:hAnsi="Arial" w:cs="Arial"/>
                <w:i/>
                <w:iCs/>
                <w:sz w:val="20"/>
              </w:rPr>
              <w:t>Addressed as part of response to CID1002.</w:t>
            </w:r>
            <w:r w:rsidR="00EA2543" w:rsidRPr="00F11E19">
              <w:rPr>
                <w:rFonts w:ascii="Arial" w:hAnsi="Arial" w:cs="Arial"/>
                <w:i/>
                <w:iCs/>
                <w:sz w:val="20"/>
              </w:rPr>
              <w:t xml:space="preserve"> Editor’s note deleted.</w:t>
            </w:r>
          </w:p>
          <w:p w14:paraId="0777DFC3" w14:textId="77777777" w:rsidR="00675A4F" w:rsidRPr="00F11E19" w:rsidRDefault="00675A4F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6387FFE6" w14:textId="0F92E6E0" w:rsidR="00675A4F" w:rsidRPr="00F11E19" w:rsidRDefault="00EA2543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F11E19">
              <w:rPr>
                <w:rFonts w:ascii="Arial" w:hAnsi="Arial" w:cs="Arial"/>
                <w:sz w:val="20"/>
              </w:rPr>
              <w:t xml:space="preserve">60.28 </w:t>
            </w:r>
            <w:r w:rsidR="00675A4F" w:rsidRPr="00F11E19">
              <w:rPr>
                <w:rFonts w:ascii="Arial" w:hAnsi="Arial" w:cs="Arial"/>
                <w:sz w:val="20"/>
              </w:rPr>
              <w:t>Editor's Note:</w:t>
            </w:r>
            <w:r w:rsidRPr="00F11E19">
              <w:rPr>
                <w:rFonts w:ascii="Arial" w:hAnsi="Arial" w:cs="Arial"/>
                <w:sz w:val="20"/>
              </w:rPr>
              <w:t xml:space="preserve"> </w:t>
            </w:r>
            <w:r w:rsidR="00675A4F" w:rsidRPr="00F11E19">
              <w:rPr>
                <w:rFonts w:ascii="Arial" w:hAnsi="Arial" w:cs="Arial"/>
                <w:sz w:val="20"/>
              </w:rPr>
              <w:t>&lt; Add text to clarify when these functions are applied&gt;</w:t>
            </w:r>
          </w:p>
          <w:p w14:paraId="1FCF0931" w14:textId="7B2CEA53" w:rsidR="00675A4F" w:rsidRPr="00F11E19" w:rsidRDefault="00AE00DC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 w:rsidRPr="00F11E19">
              <w:rPr>
                <w:rFonts w:ascii="Arial" w:hAnsi="Arial" w:cs="Arial"/>
                <w:i/>
                <w:iCs/>
                <w:sz w:val="20"/>
              </w:rPr>
              <w:t xml:space="preserve">Added text in </w:t>
            </w:r>
            <w:r w:rsidR="00BE443D" w:rsidRPr="00F11E19">
              <w:rPr>
                <w:rFonts w:ascii="Arial" w:hAnsi="Arial" w:cs="Arial"/>
                <w:i/>
                <w:iCs/>
                <w:sz w:val="20"/>
              </w:rPr>
              <w:t>10.71.5.1 Address filtering.</w:t>
            </w:r>
            <w:r w:rsidR="00350818" w:rsidRPr="00F11E19">
              <w:rPr>
                <w:rFonts w:ascii="Arial" w:hAnsi="Arial" w:cs="Arial"/>
                <w:i/>
                <w:iCs/>
                <w:sz w:val="20"/>
              </w:rPr>
              <w:t xml:space="preserve">  Editor’s note deleted.</w:t>
            </w:r>
          </w:p>
          <w:p w14:paraId="69449B97" w14:textId="77777777" w:rsidR="00EA2543" w:rsidRPr="00F11E19" w:rsidRDefault="00EA2543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23034918" w14:textId="6F4CF331" w:rsidR="00F11E19" w:rsidRPr="00F11E19" w:rsidRDefault="00F11E19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F11E19">
              <w:rPr>
                <w:rFonts w:ascii="Arial" w:hAnsi="Arial" w:cs="Arial"/>
                <w:sz w:val="20"/>
              </w:rPr>
              <w:t>60.50 Editor's Note: &lt;The first sentence can be updated to include previous EDP epoch if allowing a transition period&gt;</w:t>
            </w:r>
          </w:p>
          <w:p w14:paraId="5CB4448A" w14:textId="197E5DDA" w:rsidR="0013020A" w:rsidRPr="00F11E19" w:rsidRDefault="00F11E19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 w:rsidRPr="00F11E19">
              <w:rPr>
                <w:rFonts w:ascii="Arial" w:hAnsi="Arial" w:cs="Arial"/>
                <w:i/>
                <w:iCs/>
                <w:sz w:val="20"/>
              </w:rPr>
              <w:t>Addressed by 10.71.2.5 (Epoch boundaries). Editor’s note deleted.</w:t>
            </w:r>
            <w:r w:rsidR="00273E67" w:rsidRPr="00F11E19">
              <w:rPr>
                <w:rFonts w:ascii="Arial" w:hAnsi="Arial" w:cs="Arial"/>
                <w:sz w:val="20"/>
              </w:rPr>
              <w:t>.</w:t>
            </w:r>
          </w:p>
          <w:p w14:paraId="1CF6AC03" w14:textId="77777777" w:rsidR="00306D54" w:rsidRPr="00F11E19" w:rsidRDefault="00306D54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51731639" w14:textId="58B8A4C0" w:rsidR="00306D54" w:rsidRPr="00F11E19" w:rsidRDefault="00306D54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F11E19">
              <w:rPr>
                <w:rFonts w:ascii="Arial" w:hAnsi="Arial" w:cs="Arial"/>
                <w:sz w:val="20"/>
              </w:rPr>
              <w:t>Document 1394r</w:t>
            </w:r>
            <w:r w:rsidR="00323131">
              <w:rPr>
                <w:rFonts w:ascii="Arial" w:hAnsi="Arial" w:cs="Arial"/>
                <w:sz w:val="20"/>
              </w:rPr>
              <w:t>6</w:t>
            </w:r>
            <w:r w:rsidRPr="00F11E19">
              <w:rPr>
                <w:rFonts w:ascii="Arial" w:hAnsi="Arial" w:cs="Arial"/>
                <w:sz w:val="20"/>
              </w:rPr>
              <w:t xml:space="preserve"> accounts for resolution of this CID. </w:t>
            </w:r>
          </w:p>
          <w:p w14:paraId="47286970" w14:textId="77777777" w:rsidR="00306D54" w:rsidRPr="00F11E19" w:rsidRDefault="00306D54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4ED3FE0A" w14:textId="5DC04AE9" w:rsidR="00897371" w:rsidRPr="00F11E19" w:rsidRDefault="00306D54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F11E19">
              <w:rPr>
                <w:rFonts w:ascii="Arial" w:hAnsi="Arial" w:cs="Arial"/>
                <w:sz w:val="20"/>
              </w:rPr>
              <w:lastRenderedPageBreak/>
              <w:t>Instruction to the editor: apply changes referenced with tag: #1</w:t>
            </w:r>
            <w:r w:rsidR="00AE7DA1" w:rsidRPr="00F11E19">
              <w:rPr>
                <w:rFonts w:ascii="Arial" w:hAnsi="Arial" w:cs="Arial"/>
                <w:sz w:val="20"/>
              </w:rPr>
              <w:t>003</w:t>
            </w:r>
          </w:p>
          <w:p w14:paraId="188D6331" w14:textId="440CA4AB" w:rsidR="00897371" w:rsidRPr="00F11E19" w:rsidRDefault="00897371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32AAF86C" w14:textId="77777777" w:rsidTr="005E6EC7">
        <w:trPr>
          <w:cantSplit/>
          <w:trHeight w:val="53"/>
          <w:tblHeader/>
        </w:trPr>
        <w:tc>
          <w:tcPr>
            <w:tcW w:w="721" w:type="dxa"/>
          </w:tcPr>
          <w:p w14:paraId="7FA4FA14" w14:textId="1F8D5BC6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lastRenderedPageBreak/>
              <w:t>1367</w:t>
            </w:r>
          </w:p>
        </w:tc>
        <w:tc>
          <w:tcPr>
            <w:tcW w:w="975" w:type="dxa"/>
          </w:tcPr>
          <w:p w14:paraId="771AD210" w14:textId="0D067693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5AF9B94E" w14:textId="4BFFAF5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</w:t>
            </w:r>
          </w:p>
        </w:tc>
        <w:tc>
          <w:tcPr>
            <w:tcW w:w="810" w:type="dxa"/>
          </w:tcPr>
          <w:p w14:paraId="3946CB2A" w14:textId="2AF71A9D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58.13</w:t>
            </w:r>
          </w:p>
        </w:tc>
        <w:tc>
          <w:tcPr>
            <w:tcW w:w="2070" w:type="dxa"/>
          </w:tcPr>
          <w:p w14:paraId="6BECDE53" w14:textId="64C4C9B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"MAC Header" should be "MAC header"</w:t>
            </w:r>
          </w:p>
        </w:tc>
        <w:tc>
          <w:tcPr>
            <w:tcW w:w="1800" w:type="dxa"/>
          </w:tcPr>
          <w:p w14:paraId="791A0EB5" w14:textId="6C7BFCD2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483" w:type="dxa"/>
          </w:tcPr>
          <w:p w14:paraId="2594160B" w14:textId="44A14793" w:rsidR="00B905BE" w:rsidRDefault="00375EC5" w:rsidP="00B905B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37D9C4D6" w14:textId="6B74D62F" w:rsidR="00375EC5" w:rsidRDefault="00375EC5" w:rsidP="00B905B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Search globally and substitute “MAC Header’ with “MAC header”.</w:t>
            </w:r>
          </w:p>
          <w:p w14:paraId="18763F4A" w14:textId="77777777" w:rsidR="00375EC5" w:rsidRPr="00375EC5" w:rsidRDefault="00375EC5" w:rsidP="00B905B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12B17DF4" w14:textId="32FC1985" w:rsidR="008D2F02" w:rsidRPr="00975E0A" w:rsidRDefault="008D2F0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>Document 1394r</w:t>
            </w:r>
            <w:r w:rsidR="00323131">
              <w:rPr>
                <w:rFonts w:ascii="Arial" w:hAnsi="Arial" w:cs="Arial"/>
                <w:sz w:val="20"/>
              </w:rPr>
              <w:t>6</w:t>
            </w:r>
            <w:r w:rsidRPr="00975E0A">
              <w:rPr>
                <w:rFonts w:ascii="Arial" w:hAnsi="Arial" w:cs="Arial"/>
                <w:sz w:val="20"/>
              </w:rPr>
              <w:t xml:space="preserve"> accounts for resolution of this CID. </w:t>
            </w:r>
          </w:p>
          <w:p w14:paraId="3E39B56F" w14:textId="77777777" w:rsidR="008D2F02" w:rsidRPr="00975E0A" w:rsidRDefault="008D2F0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7C8C9A8C" w14:textId="63C38D8D" w:rsidR="008D2F02" w:rsidRPr="00975E0A" w:rsidRDefault="008D2F0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#1367</w:t>
            </w:r>
          </w:p>
          <w:p w14:paraId="77B33FFE" w14:textId="7777777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61CB234A" w14:textId="77777777" w:rsidTr="005E6EC7">
        <w:trPr>
          <w:cantSplit/>
          <w:trHeight w:val="53"/>
          <w:tblHeader/>
        </w:trPr>
        <w:tc>
          <w:tcPr>
            <w:tcW w:w="721" w:type="dxa"/>
          </w:tcPr>
          <w:p w14:paraId="0D21CC20" w14:textId="0F7C4CFF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1368</w:t>
            </w:r>
          </w:p>
        </w:tc>
        <w:tc>
          <w:tcPr>
            <w:tcW w:w="975" w:type="dxa"/>
          </w:tcPr>
          <w:p w14:paraId="64A0A763" w14:textId="2EA27E9F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024270E9" w14:textId="2AE06524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10.71.4.1</w:t>
            </w:r>
          </w:p>
        </w:tc>
        <w:tc>
          <w:tcPr>
            <w:tcW w:w="810" w:type="dxa"/>
          </w:tcPr>
          <w:p w14:paraId="49F25C5B" w14:textId="7D94E593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58.20</w:t>
            </w:r>
          </w:p>
        </w:tc>
        <w:tc>
          <w:tcPr>
            <w:tcW w:w="2070" w:type="dxa"/>
          </w:tcPr>
          <w:p w14:paraId="71CDF45C" w14:textId="54382DE4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"The transmitting MLD shall select the MAC header parameter set generated for the current EDP epoch of the non-AP MLD at the time when a frame is to be transmitted for the first time (i.e., with the Retry subfield in the Frame Control field set to 0). " -- hm, but in general retries under BA do not get the Retry field set.  Is the i.e. really correct?</w:t>
            </w:r>
          </w:p>
        </w:tc>
        <w:tc>
          <w:tcPr>
            <w:tcW w:w="1800" w:type="dxa"/>
          </w:tcPr>
          <w:p w14:paraId="05247472" w14:textId="0A45567A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483" w:type="dxa"/>
          </w:tcPr>
          <w:p w14:paraId="259CB0E8" w14:textId="0DF3A146" w:rsidR="007205C6" w:rsidRDefault="00BE7BFA" w:rsidP="007205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531B9BBC" w14:textId="600D1E7D" w:rsidR="00BE7BFA" w:rsidRDefault="00BE7BFA" w:rsidP="007205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Delete “</w:t>
            </w:r>
            <w:r w:rsidRPr="00975E0A">
              <w:rPr>
                <w:rFonts w:ascii="Arial" w:hAnsi="Arial" w:cs="Arial"/>
                <w:sz w:val="20"/>
                <w:szCs w:val="20"/>
              </w:rPr>
              <w:t>(i.e., with the Retry subfield in the Frame Control field set to 0)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54102576" w14:textId="77777777" w:rsidR="00BE7BFA" w:rsidRPr="00BE7BFA" w:rsidRDefault="00BE7BFA" w:rsidP="007205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073B8AD4" w14:textId="3C13DD7D" w:rsidR="007205C6" w:rsidRPr="00975E0A" w:rsidRDefault="007205C6" w:rsidP="007205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>Document 1394r</w:t>
            </w:r>
            <w:r w:rsidR="00323131">
              <w:rPr>
                <w:rFonts w:ascii="Arial" w:hAnsi="Arial" w:cs="Arial"/>
                <w:sz w:val="20"/>
              </w:rPr>
              <w:t>6</w:t>
            </w:r>
            <w:r w:rsidRPr="00975E0A">
              <w:rPr>
                <w:rFonts w:ascii="Arial" w:hAnsi="Arial" w:cs="Arial"/>
                <w:sz w:val="20"/>
              </w:rPr>
              <w:t xml:space="preserve"> accounts for resolution of this CID. </w:t>
            </w:r>
          </w:p>
          <w:p w14:paraId="124992A1" w14:textId="77777777" w:rsidR="007205C6" w:rsidRPr="00975E0A" w:rsidRDefault="007205C6" w:rsidP="007205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2B8AD307" w14:textId="2BACC0A3" w:rsidR="007205C6" w:rsidRPr="00975E0A" w:rsidRDefault="007205C6" w:rsidP="007205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#136</w:t>
            </w:r>
            <w:r>
              <w:rPr>
                <w:rFonts w:ascii="Arial" w:hAnsi="Arial" w:cs="Arial"/>
                <w:sz w:val="20"/>
                <w:lang w:val="en-US"/>
              </w:rPr>
              <w:t>8</w:t>
            </w:r>
          </w:p>
          <w:p w14:paraId="6293F92D" w14:textId="3EE9ACF3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66DEB306" w14:textId="77777777" w:rsidTr="005E6EC7">
        <w:trPr>
          <w:cantSplit/>
          <w:trHeight w:val="53"/>
          <w:tblHeader/>
        </w:trPr>
        <w:tc>
          <w:tcPr>
            <w:tcW w:w="721" w:type="dxa"/>
          </w:tcPr>
          <w:p w14:paraId="74F514D7" w14:textId="38B86E44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1090</w:t>
            </w:r>
          </w:p>
        </w:tc>
        <w:tc>
          <w:tcPr>
            <w:tcW w:w="975" w:type="dxa"/>
          </w:tcPr>
          <w:p w14:paraId="792D727D" w14:textId="166B068A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 xml:space="preserve">Julien </w:t>
            </w:r>
            <w:proofErr w:type="spellStart"/>
            <w:r w:rsidRPr="00975E0A">
              <w:rPr>
                <w:rFonts w:ascii="Arial" w:hAnsi="Arial" w:cs="Arial"/>
                <w:sz w:val="20"/>
                <w:szCs w:val="20"/>
              </w:rPr>
              <w:t>Sevin</w:t>
            </w:r>
            <w:proofErr w:type="spellEnd"/>
          </w:p>
        </w:tc>
        <w:tc>
          <w:tcPr>
            <w:tcW w:w="1089" w:type="dxa"/>
          </w:tcPr>
          <w:p w14:paraId="5F8E2550" w14:textId="22E69BD3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10.71.4.1</w:t>
            </w:r>
          </w:p>
        </w:tc>
        <w:tc>
          <w:tcPr>
            <w:tcW w:w="810" w:type="dxa"/>
          </w:tcPr>
          <w:p w14:paraId="6B3A4A4C" w14:textId="03F4B045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58.21</w:t>
            </w:r>
          </w:p>
        </w:tc>
        <w:tc>
          <w:tcPr>
            <w:tcW w:w="2070" w:type="dxa"/>
          </w:tcPr>
          <w:p w14:paraId="36413674" w14:textId="5D1AE689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Please indicate and specify that the MAC header anonymization includes the Address 1 (on the downlink) and Address 2 (on the uplink)</w:t>
            </w:r>
          </w:p>
        </w:tc>
        <w:tc>
          <w:tcPr>
            <w:tcW w:w="1800" w:type="dxa"/>
          </w:tcPr>
          <w:p w14:paraId="7ED2C8E4" w14:textId="6C0AFAB2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Indicate and specify the anonymization of Address 1 (on the downlink) and Address 2 (on the uplink)</w:t>
            </w:r>
          </w:p>
        </w:tc>
        <w:tc>
          <w:tcPr>
            <w:tcW w:w="3483" w:type="dxa"/>
          </w:tcPr>
          <w:p w14:paraId="4BD228A9" w14:textId="6557EAC8" w:rsidR="00B905BE" w:rsidRDefault="00535FC5" w:rsidP="00B905B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0292C1E3" w14:textId="0D0DA002" w:rsidR="00A27887" w:rsidRPr="00975E0A" w:rsidRDefault="00A2788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>Document 1394r</w:t>
            </w:r>
            <w:r w:rsidR="00323131">
              <w:rPr>
                <w:rFonts w:ascii="Arial" w:hAnsi="Arial" w:cs="Arial"/>
                <w:sz w:val="20"/>
              </w:rPr>
              <w:t>6</w:t>
            </w:r>
            <w:r w:rsidRPr="00975E0A">
              <w:rPr>
                <w:rFonts w:ascii="Arial" w:hAnsi="Arial" w:cs="Arial"/>
                <w:sz w:val="20"/>
              </w:rPr>
              <w:t xml:space="preserve"> accounts for resolution of this CID. </w:t>
            </w:r>
          </w:p>
          <w:p w14:paraId="5324DAB6" w14:textId="77777777" w:rsidR="00A27887" w:rsidRPr="00975E0A" w:rsidRDefault="00A2788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47E74944" w14:textId="2664AE32" w:rsidR="00A27887" w:rsidRPr="00975E0A" w:rsidRDefault="00A2788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</w:t>
            </w:r>
            <w:r w:rsidR="00282EF3">
              <w:rPr>
                <w:rFonts w:ascii="Arial" w:hAnsi="Arial" w:cs="Arial"/>
                <w:sz w:val="20"/>
                <w:lang w:val="en-US"/>
              </w:rPr>
              <w:t>0</w:t>
            </w:r>
            <w:r w:rsidRPr="00975E0A">
              <w:rPr>
                <w:rFonts w:ascii="Arial" w:hAnsi="Arial" w:cs="Arial"/>
                <w:sz w:val="20"/>
                <w:lang w:val="en-US"/>
              </w:rPr>
              <w:t>90</w:t>
            </w:r>
          </w:p>
          <w:p w14:paraId="7771E157" w14:textId="7777777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66C7B922" w14:textId="77777777" w:rsidTr="005E6EC7">
        <w:trPr>
          <w:cantSplit/>
          <w:trHeight w:val="53"/>
          <w:tblHeader/>
        </w:trPr>
        <w:tc>
          <w:tcPr>
            <w:tcW w:w="721" w:type="dxa"/>
          </w:tcPr>
          <w:p w14:paraId="54E3B5A1" w14:textId="48DA043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1369</w:t>
            </w:r>
          </w:p>
        </w:tc>
        <w:tc>
          <w:tcPr>
            <w:tcW w:w="975" w:type="dxa"/>
          </w:tcPr>
          <w:p w14:paraId="3EBBCD9C" w14:textId="6EE131B5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45CBB7A2" w14:textId="503CEAA2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10.71.4.1</w:t>
            </w:r>
          </w:p>
        </w:tc>
        <w:tc>
          <w:tcPr>
            <w:tcW w:w="810" w:type="dxa"/>
          </w:tcPr>
          <w:p w14:paraId="33509326" w14:textId="4C0228AF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58.27</w:t>
            </w:r>
          </w:p>
        </w:tc>
        <w:tc>
          <w:tcPr>
            <w:tcW w:w="2070" w:type="dxa"/>
          </w:tcPr>
          <w:p w14:paraId="3529F5B7" w14:textId="09DFA7A1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"changes shown in the subsequent subclauses of this subclause" -- this subclause has no subclauses</w:t>
            </w:r>
          </w:p>
        </w:tc>
        <w:tc>
          <w:tcPr>
            <w:tcW w:w="1800" w:type="dxa"/>
          </w:tcPr>
          <w:p w14:paraId="25C45050" w14:textId="642E8E19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483" w:type="dxa"/>
          </w:tcPr>
          <w:p w14:paraId="335EE1C0" w14:textId="574F37E0" w:rsidR="00B905BE" w:rsidRDefault="00556B2A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B905BE">
              <w:rPr>
                <w:rFonts w:ascii="Arial" w:hAnsi="Arial" w:cs="Arial"/>
                <w:b/>
                <w:bCs/>
                <w:sz w:val="20"/>
              </w:rPr>
              <w:t>Revised</w:t>
            </w:r>
            <w:r w:rsidRPr="00975E0A">
              <w:rPr>
                <w:rFonts w:ascii="Arial" w:hAnsi="Arial" w:cs="Arial"/>
                <w:sz w:val="20"/>
              </w:rPr>
              <w:t xml:space="preserve"> </w:t>
            </w:r>
          </w:p>
          <w:p w14:paraId="6D969DA9" w14:textId="396002F9" w:rsidR="00556B2A" w:rsidRPr="00975E0A" w:rsidRDefault="00556B2A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Agree in principle:</w:t>
            </w:r>
          </w:p>
          <w:p w14:paraId="129421CF" w14:textId="358EC298" w:rsidR="00432A7E" w:rsidRPr="00975E0A" w:rsidRDefault="00F14BD1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Align</w:t>
            </w:r>
            <w:r w:rsidR="00121165">
              <w:rPr>
                <w:rFonts w:ascii="Arial" w:hAnsi="Arial" w:cs="Arial"/>
                <w:sz w:val="20"/>
              </w:rPr>
              <w:t>ed</w:t>
            </w:r>
            <w:r>
              <w:rPr>
                <w:rFonts w:ascii="Arial" w:hAnsi="Arial" w:cs="Arial"/>
                <w:sz w:val="20"/>
              </w:rPr>
              <w:t xml:space="preserve"> with phrasing in</w:t>
            </w:r>
            <w:r>
              <w:t xml:space="preserve"> </w:t>
            </w:r>
            <w:r w:rsidRPr="00F14BD1">
              <w:rPr>
                <w:rFonts w:ascii="Arial" w:hAnsi="Arial" w:cs="Arial"/>
                <w:sz w:val="20"/>
              </w:rPr>
              <w:t>10.71.5.1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F14BD1">
              <w:rPr>
                <w:rFonts w:ascii="Arial" w:hAnsi="Arial" w:cs="Arial"/>
                <w:sz w:val="20"/>
              </w:rPr>
              <w:t>Address filtering</w:t>
            </w:r>
            <w:r>
              <w:rPr>
                <w:rFonts w:ascii="Arial" w:hAnsi="Arial" w:cs="Arial"/>
                <w:sz w:val="20"/>
              </w:rPr>
              <w:t>)</w:t>
            </w:r>
          </w:p>
          <w:p w14:paraId="7CA5C043" w14:textId="77777777" w:rsidR="000E19CC" w:rsidRPr="00975E0A" w:rsidRDefault="000E19CC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BC0E8BE" w14:textId="1E08E3C4" w:rsidR="000E19CC" w:rsidRPr="00975E0A" w:rsidRDefault="000E19CC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#1369</w:t>
            </w:r>
          </w:p>
          <w:p w14:paraId="7749D6F0" w14:textId="3E85E3F8" w:rsidR="000E19CC" w:rsidRPr="00975E0A" w:rsidRDefault="000E19CC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2F011F27" w14:textId="77777777" w:rsidTr="005E6EC7">
        <w:trPr>
          <w:cantSplit/>
          <w:trHeight w:val="53"/>
          <w:tblHeader/>
        </w:trPr>
        <w:tc>
          <w:tcPr>
            <w:tcW w:w="721" w:type="dxa"/>
          </w:tcPr>
          <w:p w14:paraId="4EEA0F88" w14:textId="642552A4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1089</w:t>
            </w:r>
          </w:p>
        </w:tc>
        <w:tc>
          <w:tcPr>
            <w:tcW w:w="975" w:type="dxa"/>
          </w:tcPr>
          <w:p w14:paraId="0462BF1C" w14:textId="06E052E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 xml:space="preserve">Julien </w:t>
            </w:r>
            <w:proofErr w:type="spellStart"/>
            <w:r w:rsidRPr="00975E0A">
              <w:rPr>
                <w:rFonts w:ascii="Arial" w:hAnsi="Arial" w:cs="Arial"/>
                <w:sz w:val="20"/>
                <w:szCs w:val="20"/>
              </w:rPr>
              <w:t>Sevin</w:t>
            </w:r>
            <w:proofErr w:type="spellEnd"/>
          </w:p>
        </w:tc>
        <w:tc>
          <w:tcPr>
            <w:tcW w:w="1089" w:type="dxa"/>
          </w:tcPr>
          <w:p w14:paraId="5B4A3B75" w14:textId="66D9C614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10.71.4.2</w:t>
            </w:r>
          </w:p>
        </w:tc>
        <w:tc>
          <w:tcPr>
            <w:tcW w:w="810" w:type="dxa"/>
          </w:tcPr>
          <w:p w14:paraId="49D7F0BD" w14:textId="4B90DCC2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58.31</w:t>
            </w:r>
          </w:p>
        </w:tc>
        <w:tc>
          <w:tcPr>
            <w:tcW w:w="2070" w:type="dxa"/>
          </w:tcPr>
          <w:p w14:paraId="7C3B5873" w14:textId="0F71E31C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975E0A">
              <w:rPr>
                <w:rFonts w:ascii="Arial" w:hAnsi="Arial" w:cs="Arial"/>
                <w:sz w:val="20"/>
                <w:szCs w:val="20"/>
              </w:rPr>
              <w:t>Althought</w:t>
            </w:r>
            <w:proofErr w:type="spellEnd"/>
            <w:r w:rsidRPr="00975E0A">
              <w:rPr>
                <w:rFonts w:ascii="Arial" w:hAnsi="Arial" w:cs="Arial"/>
                <w:sz w:val="20"/>
                <w:szCs w:val="20"/>
              </w:rPr>
              <w:t xml:space="preserve"> the Sequence Number field is included in the Sequence Control field of the MAC Header, it is also addressed in the section 10.71.4.1 MAC header </w:t>
            </w:r>
            <w:r w:rsidRPr="00975E0A">
              <w:rPr>
                <w:rFonts w:ascii="Arial" w:hAnsi="Arial" w:cs="Arial"/>
                <w:sz w:val="20"/>
                <w:szCs w:val="20"/>
              </w:rPr>
              <w:lastRenderedPageBreak/>
              <w:t>anonymization parameter set selection</w:t>
            </w:r>
          </w:p>
        </w:tc>
        <w:tc>
          <w:tcPr>
            <w:tcW w:w="1800" w:type="dxa"/>
          </w:tcPr>
          <w:p w14:paraId="0BBD3329" w14:textId="1F225A7A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lastRenderedPageBreak/>
              <w:t xml:space="preserve">Please clarify whether the Sequence Number </w:t>
            </w:r>
            <w:proofErr w:type="spellStart"/>
            <w:r w:rsidRPr="00975E0A">
              <w:rPr>
                <w:rFonts w:ascii="Arial" w:hAnsi="Arial" w:cs="Arial"/>
                <w:sz w:val="20"/>
                <w:szCs w:val="20"/>
              </w:rPr>
              <w:t>anomymization</w:t>
            </w:r>
            <w:proofErr w:type="spellEnd"/>
            <w:r w:rsidRPr="00975E0A">
              <w:rPr>
                <w:rFonts w:ascii="Arial" w:hAnsi="Arial" w:cs="Arial"/>
                <w:sz w:val="20"/>
                <w:szCs w:val="20"/>
              </w:rPr>
              <w:t xml:space="preserve"> is included in MAC header anonymization set selection or not.</w:t>
            </w:r>
          </w:p>
        </w:tc>
        <w:tc>
          <w:tcPr>
            <w:tcW w:w="3483" w:type="dxa"/>
          </w:tcPr>
          <w:p w14:paraId="365E6CD9" w14:textId="77777777" w:rsidR="00A01684" w:rsidRDefault="00A01684" w:rsidP="00A0168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B905BE">
              <w:rPr>
                <w:rFonts w:ascii="Arial" w:hAnsi="Arial" w:cs="Arial"/>
                <w:b/>
                <w:bCs/>
                <w:sz w:val="20"/>
              </w:rPr>
              <w:t>Revised</w:t>
            </w:r>
            <w:r w:rsidRPr="00975E0A">
              <w:rPr>
                <w:rFonts w:ascii="Arial" w:hAnsi="Arial" w:cs="Arial"/>
                <w:sz w:val="20"/>
              </w:rPr>
              <w:t xml:space="preserve"> </w:t>
            </w:r>
          </w:p>
          <w:p w14:paraId="624A6F85" w14:textId="41E3A915" w:rsidR="0016598F" w:rsidRDefault="0016598F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Addressed by clearly explain what a “MAC header anonymization set” is.</w:t>
            </w:r>
          </w:p>
          <w:p w14:paraId="3B97D2CD" w14:textId="77777777" w:rsidR="0016598F" w:rsidRDefault="0016598F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4056B4C7" w14:textId="0DAC83F9" w:rsidR="00A27887" w:rsidRPr="00975E0A" w:rsidRDefault="00A2788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>Document 1394r</w:t>
            </w:r>
            <w:r w:rsidR="00323131">
              <w:rPr>
                <w:rFonts w:ascii="Arial" w:hAnsi="Arial" w:cs="Arial"/>
                <w:sz w:val="20"/>
              </w:rPr>
              <w:t>6</w:t>
            </w:r>
            <w:r w:rsidRPr="00975E0A">
              <w:rPr>
                <w:rFonts w:ascii="Arial" w:hAnsi="Arial" w:cs="Arial"/>
                <w:sz w:val="20"/>
              </w:rPr>
              <w:t xml:space="preserve"> accounts for resolution of this CID. </w:t>
            </w:r>
          </w:p>
          <w:p w14:paraId="5961FA67" w14:textId="77777777" w:rsidR="00A27887" w:rsidRPr="00975E0A" w:rsidRDefault="00A2788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1ED01F88" w14:textId="21184870" w:rsidR="00A27887" w:rsidRPr="00975E0A" w:rsidRDefault="00A2788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</w:t>
            </w:r>
            <w:r w:rsidR="00535FC5">
              <w:rPr>
                <w:rFonts w:ascii="Arial" w:hAnsi="Arial" w:cs="Arial"/>
                <w:sz w:val="20"/>
                <w:lang w:val="en-US"/>
              </w:rPr>
              <w:t>0</w:t>
            </w:r>
            <w:r w:rsidRPr="00975E0A">
              <w:rPr>
                <w:rFonts w:ascii="Arial" w:hAnsi="Arial" w:cs="Arial"/>
                <w:sz w:val="20"/>
                <w:lang w:val="en-US"/>
              </w:rPr>
              <w:t>89</w:t>
            </w:r>
          </w:p>
          <w:p w14:paraId="74605746" w14:textId="58375638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7F5A5B65" w14:textId="77777777" w:rsidTr="005E6EC7">
        <w:trPr>
          <w:cantSplit/>
          <w:trHeight w:val="53"/>
          <w:tblHeader/>
        </w:trPr>
        <w:tc>
          <w:tcPr>
            <w:tcW w:w="721" w:type="dxa"/>
          </w:tcPr>
          <w:p w14:paraId="11655634" w14:textId="03F5C1B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1370</w:t>
            </w:r>
          </w:p>
        </w:tc>
        <w:tc>
          <w:tcPr>
            <w:tcW w:w="975" w:type="dxa"/>
          </w:tcPr>
          <w:p w14:paraId="77A8D2B1" w14:textId="0615DA62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22A7CD49" w14:textId="0F67A4F7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10.71.4.2</w:t>
            </w:r>
          </w:p>
        </w:tc>
        <w:tc>
          <w:tcPr>
            <w:tcW w:w="810" w:type="dxa"/>
          </w:tcPr>
          <w:p w14:paraId="1A7B1C19" w14:textId="16305686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58.34</w:t>
            </w:r>
          </w:p>
        </w:tc>
        <w:tc>
          <w:tcPr>
            <w:tcW w:w="2070" w:type="dxa"/>
          </w:tcPr>
          <w:p w14:paraId="7FF1B5DB" w14:textId="57740E65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"from the value in the Sequence Number subfield " -- this is somehow trying to refer to the value in the field were we not doing anonymisation, but this is somewhat confusing</w:t>
            </w:r>
          </w:p>
        </w:tc>
        <w:tc>
          <w:tcPr>
            <w:tcW w:w="1800" w:type="dxa"/>
          </w:tcPr>
          <w:p w14:paraId="76DA9D66" w14:textId="1A592FF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Maybe "from the sequence number SN assigned to the MPDU"?</w:t>
            </w:r>
          </w:p>
        </w:tc>
        <w:tc>
          <w:tcPr>
            <w:tcW w:w="3483" w:type="dxa"/>
          </w:tcPr>
          <w:p w14:paraId="28BE0EBE" w14:textId="24F38FDB" w:rsidR="00B905BE" w:rsidRDefault="00A01684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251D4D98" w14:textId="2E6B9CFF" w:rsidR="00564047" w:rsidRDefault="001559C1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Applied the requested change</w:t>
            </w:r>
            <w:r w:rsidR="00A01684">
              <w:rPr>
                <w:rFonts w:ascii="Arial" w:hAnsi="Arial" w:cs="Arial"/>
                <w:sz w:val="20"/>
              </w:rPr>
              <w:t>.</w:t>
            </w:r>
          </w:p>
          <w:p w14:paraId="4709252B" w14:textId="77777777" w:rsidR="00A01684" w:rsidRPr="00975E0A" w:rsidRDefault="00A01684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70367B1C" w14:textId="0611EF24" w:rsidR="00564047" w:rsidRPr="00975E0A" w:rsidRDefault="0056404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>Document 1394r</w:t>
            </w:r>
            <w:r w:rsidR="00CE3578">
              <w:rPr>
                <w:rFonts w:ascii="Arial" w:hAnsi="Arial" w:cs="Arial"/>
                <w:sz w:val="20"/>
              </w:rPr>
              <w:t>6</w:t>
            </w:r>
            <w:r w:rsidRPr="00975E0A">
              <w:rPr>
                <w:rFonts w:ascii="Arial" w:hAnsi="Arial" w:cs="Arial"/>
                <w:sz w:val="20"/>
              </w:rPr>
              <w:t xml:space="preserve"> accounts for resolution of this CID. </w:t>
            </w:r>
          </w:p>
          <w:p w14:paraId="751DD888" w14:textId="77777777" w:rsidR="00564047" w:rsidRPr="00975E0A" w:rsidRDefault="0056404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1508C0E3" w14:textId="0991910F" w:rsidR="00564047" w:rsidRPr="00975E0A" w:rsidRDefault="0056404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#1370</w:t>
            </w:r>
          </w:p>
          <w:p w14:paraId="3BD54239" w14:textId="7777777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59CA5632" w14:textId="77777777" w:rsidTr="005E6EC7">
        <w:trPr>
          <w:cantSplit/>
          <w:trHeight w:val="53"/>
          <w:tblHeader/>
        </w:trPr>
        <w:tc>
          <w:tcPr>
            <w:tcW w:w="721" w:type="dxa"/>
          </w:tcPr>
          <w:p w14:paraId="7CD13E34" w14:textId="406B0EBE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1083</w:t>
            </w:r>
          </w:p>
        </w:tc>
        <w:tc>
          <w:tcPr>
            <w:tcW w:w="975" w:type="dxa"/>
          </w:tcPr>
          <w:p w14:paraId="024C48A1" w14:textId="66216005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 xml:space="preserve">Julien </w:t>
            </w:r>
            <w:proofErr w:type="spellStart"/>
            <w:r w:rsidRPr="00975E0A">
              <w:rPr>
                <w:rFonts w:ascii="Arial" w:hAnsi="Arial" w:cs="Arial"/>
                <w:sz w:val="20"/>
                <w:szCs w:val="20"/>
              </w:rPr>
              <w:t>Sevin</w:t>
            </w:r>
            <w:proofErr w:type="spellEnd"/>
          </w:p>
        </w:tc>
        <w:tc>
          <w:tcPr>
            <w:tcW w:w="1089" w:type="dxa"/>
          </w:tcPr>
          <w:p w14:paraId="438B0628" w14:textId="296D8738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10.71.4.2</w:t>
            </w:r>
          </w:p>
        </w:tc>
        <w:tc>
          <w:tcPr>
            <w:tcW w:w="810" w:type="dxa"/>
          </w:tcPr>
          <w:p w14:paraId="4777F2D1" w14:textId="69E93C4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58.37</w:t>
            </w:r>
          </w:p>
        </w:tc>
        <w:tc>
          <w:tcPr>
            <w:tcW w:w="2070" w:type="dxa"/>
          </w:tcPr>
          <w:p w14:paraId="5FAB14F0" w14:textId="33BAF7FE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How the EDP_SN_offset is generated ?</w:t>
            </w:r>
          </w:p>
        </w:tc>
        <w:tc>
          <w:tcPr>
            <w:tcW w:w="1800" w:type="dxa"/>
          </w:tcPr>
          <w:p w14:paraId="414F334C" w14:textId="26C89095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Specify how the "EDP_SN_offset is generated</w:t>
            </w:r>
          </w:p>
        </w:tc>
        <w:tc>
          <w:tcPr>
            <w:tcW w:w="3483" w:type="dxa"/>
          </w:tcPr>
          <w:p w14:paraId="0A88D79F" w14:textId="64E103B6" w:rsidR="00E84E28" w:rsidRPr="00975E0A" w:rsidRDefault="001B6538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3FF4639E" w14:textId="6E749BC5" w:rsidR="00950C61" w:rsidRPr="00975E0A" w:rsidRDefault="00950C61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Addressed as part of response to CID1002</w:t>
            </w:r>
          </w:p>
          <w:p w14:paraId="166FCAF8" w14:textId="7777777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07E9C93A" w14:textId="77777777" w:rsidTr="005E6EC7">
        <w:trPr>
          <w:cantSplit/>
          <w:trHeight w:val="53"/>
          <w:tblHeader/>
        </w:trPr>
        <w:tc>
          <w:tcPr>
            <w:tcW w:w="721" w:type="dxa"/>
          </w:tcPr>
          <w:p w14:paraId="38273E97" w14:textId="6A926A40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1371</w:t>
            </w:r>
          </w:p>
        </w:tc>
        <w:tc>
          <w:tcPr>
            <w:tcW w:w="975" w:type="dxa"/>
          </w:tcPr>
          <w:p w14:paraId="54990830" w14:textId="0E0310B0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0DDBF168" w14:textId="26A3F7F2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10.71.4.2</w:t>
            </w:r>
          </w:p>
        </w:tc>
        <w:tc>
          <w:tcPr>
            <w:tcW w:w="810" w:type="dxa"/>
          </w:tcPr>
          <w:p w14:paraId="49C8DFB3" w14:textId="7B6BC7BE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58.39</w:t>
            </w:r>
          </w:p>
        </w:tc>
        <w:tc>
          <w:tcPr>
            <w:tcW w:w="2070" w:type="dxa"/>
          </w:tcPr>
          <w:p w14:paraId="3A3AA35B" w14:textId="70DAB324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"the offset value generated for the sequence number space of the transmitting MLD (non-AP MLD or AP MLD) used in the frame " -- MLDs are not used in the frame</w:t>
            </w:r>
          </w:p>
        </w:tc>
        <w:tc>
          <w:tcPr>
            <w:tcW w:w="1800" w:type="dxa"/>
          </w:tcPr>
          <w:p w14:paraId="76999EEA" w14:textId="1117544E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Reword</w:t>
            </w:r>
          </w:p>
        </w:tc>
        <w:tc>
          <w:tcPr>
            <w:tcW w:w="3483" w:type="dxa"/>
          </w:tcPr>
          <w:p w14:paraId="30D238E1" w14:textId="77777777" w:rsidR="001B6538" w:rsidRPr="00975E0A" w:rsidRDefault="001B6538" w:rsidP="001B653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7E3E845D" w14:textId="6964807B" w:rsidR="00DB7134" w:rsidRPr="00975E0A" w:rsidRDefault="00DB7134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Addressed as part of </w:t>
            </w:r>
            <w:r w:rsidR="00106717" w:rsidRPr="00975E0A">
              <w:rPr>
                <w:rFonts w:ascii="Arial" w:hAnsi="Arial" w:cs="Arial"/>
                <w:sz w:val="20"/>
              </w:rPr>
              <w:t xml:space="preserve">response to </w:t>
            </w:r>
            <w:r w:rsidRPr="00975E0A">
              <w:rPr>
                <w:rFonts w:ascii="Arial" w:hAnsi="Arial" w:cs="Arial"/>
                <w:sz w:val="20"/>
              </w:rPr>
              <w:t>CID1002.</w:t>
            </w:r>
          </w:p>
          <w:p w14:paraId="7E72746F" w14:textId="7777777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31F9B533" w14:textId="77777777" w:rsidTr="005E6EC7">
        <w:trPr>
          <w:cantSplit/>
          <w:trHeight w:val="53"/>
          <w:tblHeader/>
        </w:trPr>
        <w:tc>
          <w:tcPr>
            <w:tcW w:w="721" w:type="dxa"/>
          </w:tcPr>
          <w:p w14:paraId="2572937F" w14:textId="470A014A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1372</w:t>
            </w:r>
          </w:p>
        </w:tc>
        <w:tc>
          <w:tcPr>
            <w:tcW w:w="975" w:type="dxa"/>
          </w:tcPr>
          <w:p w14:paraId="37913F89" w14:textId="65E03C43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5A3F40C9" w14:textId="6674C203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10.71.4.2</w:t>
            </w:r>
          </w:p>
        </w:tc>
        <w:tc>
          <w:tcPr>
            <w:tcW w:w="810" w:type="dxa"/>
          </w:tcPr>
          <w:p w14:paraId="47A54CF0" w14:textId="2843C79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58.42</w:t>
            </w:r>
          </w:p>
        </w:tc>
        <w:tc>
          <w:tcPr>
            <w:tcW w:w="2070" w:type="dxa"/>
          </w:tcPr>
          <w:p w14:paraId="2B857EF0" w14:textId="4B4D48F8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", and "mod 212" denotes reducing the result modulo 212 to a value in the range 0 to (212-1)" -- mod is basic maths, which we don't waffle on about elsewhere.  Also at 59.63</w:t>
            </w:r>
          </w:p>
        </w:tc>
        <w:tc>
          <w:tcPr>
            <w:tcW w:w="1800" w:type="dxa"/>
          </w:tcPr>
          <w:p w14:paraId="3B63784E" w14:textId="6EF52CC1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Delete the cited text</w:t>
            </w:r>
          </w:p>
        </w:tc>
        <w:tc>
          <w:tcPr>
            <w:tcW w:w="3483" w:type="dxa"/>
            <w:shd w:val="clear" w:color="auto" w:fill="auto"/>
          </w:tcPr>
          <w:p w14:paraId="754BA3BB" w14:textId="2BBA0D46" w:rsidR="00106717" w:rsidRPr="00975E0A" w:rsidRDefault="001B6538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720B2E3C" w14:textId="7BB33DB1" w:rsidR="00432A7E" w:rsidRPr="00975E0A" w:rsidRDefault="0010671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Addressed as response to CID 1</w:t>
            </w:r>
            <w:r w:rsidR="00160017" w:rsidRPr="00975E0A">
              <w:rPr>
                <w:rFonts w:ascii="Arial" w:hAnsi="Arial" w:cs="Arial"/>
                <w:sz w:val="20"/>
              </w:rPr>
              <w:t>3</w:t>
            </w:r>
            <w:r w:rsidRPr="00975E0A">
              <w:rPr>
                <w:rFonts w:ascii="Arial" w:hAnsi="Arial" w:cs="Arial"/>
                <w:sz w:val="20"/>
              </w:rPr>
              <w:t>87</w:t>
            </w:r>
          </w:p>
        </w:tc>
      </w:tr>
      <w:tr w:rsidR="00432A7E" w:rsidRPr="00975E0A" w14:paraId="38C7BF14" w14:textId="77777777" w:rsidTr="005E6EC7">
        <w:trPr>
          <w:cantSplit/>
          <w:trHeight w:val="53"/>
          <w:tblHeader/>
        </w:trPr>
        <w:tc>
          <w:tcPr>
            <w:tcW w:w="721" w:type="dxa"/>
          </w:tcPr>
          <w:p w14:paraId="343CCB82" w14:textId="63D93EDA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1387</w:t>
            </w:r>
          </w:p>
        </w:tc>
        <w:tc>
          <w:tcPr>
            <w:tcW w:w="975" w:type="dxa"/>
          </w:tcPr>
          <w:p w14:paraId="1B580CE0" w14:textId="204D2230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1089" w:type="dxa"/>
          </w:tcPr>
          <w:p w14:paraId="1BF2AE44" w14:textId="4A2561F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10" w:type="dxa"/>
          </w:tcPr>
          <w:p w14:paraId="481425B8" w14:textId="172CAC28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2070" w:type="dxa"/>
          </w:tcPr>
          <w:p w14:paraId="47F7D477" w14:textId="27D5496F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Look, just remove all those locations where we spoon-feed what "mod" means</w:t>
            </w:r>
          </w:p>
        </w:tc>
        <w:tc>
          <w:tcPr>
            <w:tcW w:w="1800" w:type="dxa"/>
          </w:tcPr>
          <w:p w14:paraId="3C6EE511" w14:textId="77777777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  <w:p w14:paraId="099EC428" w14:textId="77777777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483" w:type="dxa"/>
            <w:shd w:val="clear" w:color="auto" w:fill="auto"/>
          </w:tcPr>
          <w:p w14:paraId="7AA6B24B" w14:textId="3B6C8ABA" w:rsidR="00E84E28" w:rsidRPr="00975E0A" w:rsidRDefault="001B6538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67883D7A" w14:textId="4BB434DC" w:rsidR="00AD5C54" w:rsidRDefault="00AD5C54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These locations are in 10.71.4</w:t>
            </w:r>
            <w:r w:rsidR="00C96A90">
              <w:rPr>
                <w:rFonts w:ascii="Arial" w:hAnsi="Arial" w:cs="Arial"/>
                <w:sz w:val="20"/>
              </w:rPr>
              <w:t xml:space="preserve">.2, 10.71.4.3, </w:t>
            </w:r>
            <w:r w:rsidR="003120B1">
              <w:rPr>
                <w:rFonts w:ascii="Arial" w:hAnsi="Arial" w:cs="Arial"/>
                <w:sz w:val="20"/>
              </w:rPr>
              <w:t>10.71.5.3</w:t>
            </w:r>
            <w:r w:rsidR="00C96A9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and </w:t>
            </w:r>
            <w:r w:rsidR="003120B1">
              <w:rPr>
                <w:rFonts w:ascii="Arial" w:hAnsi="Arial" w:cs="Arial"/>
                <w:sz w:val="20"/>
              </w:rPr>
              <w:t>10.71.5.4</w:t>
            </w:r>
            <w:r w:rsidR="00F42A46">
              <w:rPr>
                <w:rFonts w:ascii="Arial" w:hAnsi="Arial" w:cs="Arial"/>
                <w:sz w:val="20"/>
              </w:rPr>
              <w:t>.</w:t>
            </w:r>
            <w:r w:rsidR="003120B1">
              <w:rPr>
                <w:rFonts w:ascii="Arial" w:hAnsi="Arial" w:cs="Arial"/>
                <w:sz w:val="20"/>
              </w:rPr>
              <w:t xml:space="preserve">  </w:t>
            </w:r>
          </w:p>
          <w:p w14:paraId="219D6C44" w14:textId="220AAC7D" w:rsidR="001B6538" w:rsidRDefault="001B6538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05568A6E" w14:textId="570E7CE0" w:rsidR="00432A7E" w:rsidRPr="00975E0A" w:rsidRDefault="00E84E28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Document </w:t>
            </w:r>
            <w:r w:rsidR="00432A7E" w:rsidRPr="00975E0A">
              <w:rPr>
                <w:rFonts w:ascii="Arial" w:hAnsi="Arial" w:cs="Arial"/>
                <w:sz w:val="20"/>
              </w:rPr>
              <w:t>1394r</w:t>
            </w:r>
            <w:r w:rsidR="00CE3578">
              <w:rPr>
                <w:rFonts w:ascii="Arial" w:hAnsi="Arial" w:cs="Arial"/>
                <w:sz w:val="20"/>
              </w:rPr>
              <w:t>6</w:t>
            </w:r>
            <w:r w:rsidR="00432A7E" w:rsidRPr="00975E0A">
              <w:rPr>
                <w:rFonts w:ascii="Arial" w:hAnsi="Arial" w:cs="Arial"/>
                <w:sz w:val="20"/>
              </w:rPr>
              <w:t xml:space="preserve"> accounts for resolution of this CID. </w:t>
            </w:r>
          </w:p>
          <w:p w14:paraId="64095BDA" w14:textId="7777777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2AD7EDBA" w14:textId="56159562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#1387</w:t>
            </w:r>
          </w:p>
        </w:tc>
      </w:tr>
      <w:tr w:rsidR="00432A7E" w:rsidRPr="00975E0A" w14:paraId="3C7CBD92" w14:textId="77777777" w:rsidTr="005E6EC7">
        <w:trPr>
          <w:cantSplit/>
          <w:trHeight w:val="53"/>
          <w:tblHeader/>
        </w:trPr>
        <w:tc>
          <w:tcPr>
            <w:tcW w:w="721" w:type="dxa"/>
          </w:tcPr>
          <w:p w14:paraId="70D3022F" w14:textId="4EC2E013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1373</w:t>
            </w:r>
          </w:p>
        </w:tc>
        <w:tc>
          <w:tcPr>
            <w:tcW w:w="975" w:type="dxa"/>
          </w:tcPr>
          <w:p w14:paraId="6A07C5F3" w14:textId="251B0B66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4741E54D" w14:textId="1991215F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10.71.4.2</w:t>
            </w:r>
          </w:p>
        </w:tc>
        <w:tc>
          <w:tcPr>
            <w:tcW w:w="810" w:type="dxa"/>
          </w:tcPr>
          <w:p w14:paraId="460695A3" w14:textId="6FBA00C4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58.45</w:t>
            </w:r>
          </w:p>
        </w:tc>
        <w:tc>
          <w:tcPr>
            <w:tcW w:w="2070" w:type="dxa"/>
          </w:tcPr>
          <w:p w14:paraId="05A75FD1" w14:textId="4DBC5571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"Sequence Number subfield" -- we don't refer to things as subfields anymore -- it's fields everywhere</w:t>
            </w:r>
          </w:p>
        </w:tc>
        <w:tc>
          <w:tcPr>
            <w:tcW w:w="1800" w:type="dxa"/>
          </w:tcPr>
          <w:p w14:paraId="011380FD" w14:textId="4D269BCE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Fix throughout the draft</w:t>
            </w:r>
          </w:p>
        </w:tc>
        <w:tc>
          <w:tcPr>
            <w:tcW w:w="3483" w:type="dxa"/>
          </w:tcPr>
          <w:p w14:paraId="5E5F2827" w14:textId="71839501" w:rsidR="00B905BE" w:rsidRDefault="00D3167B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58CAF86B" w14:textId="43F827D5" w:rsidR="00E84E28" w:rsidRPr="00975E0A" w:rsidRDefault="00D3167B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Globally c</w:t>
            </w:r>
            <w:r w:rsidR="00C64A12" w:rsidRPr="00975E0A">
              <w:rPr>
                <w:rFonts w:ascii="Arial" w:hAnsi="Arial" w:cs="Arial"/>
                <w:sz w:val="20"/>
              </w:rPr>
              <w:t>hange “</w:t>
            </w:r>
            <w:r w:rsidR="00733826">
              <w:rPr>
                <w:rFonts w:ascii="Arial" w:hAnsi="Arial" w:cs="Arial"/>
                <w:sz w:val="20"/>
              </w:rPr>
              <w:t xml:space="preserve">sequence number </w:t>
            </w:r>
            <w:r w:rsidR="00C64A12" w:rsidRPr="00975E0A">
              <w:rPr>
                <w:rFonts w:ascii="Arial" w:hAnsi="Arial" w:cs="Arial"/>
                <w:sz w:val="20"/>
              </w:rPr>
              <w:t>subfield” to “</w:t>
            </w:r>
            <w:r w:rsidR="00733826">
              <w:rPr>
                <w:rFonts w:ascii="Arial" w:hAnsi="Arial" w:cs="Arial"/>
                <w:sz w:val="20"/>
              </w:rPr>
              <w:t xml:space="preserve"> </w:t>
            </w:r>
            <w:r w:rsidR="00733826">
              <w:rPr>
                <w:rFonts w:ascii="Arial" w:hAnsi="Arial" w:cs="Arial"/>
                <w:sz w:val="20"/>
              </w:rPr>
              <w:t xml:space="preserve">sequence number </w:t>
            </w:r>
            <w:r w:rsidR="00C64A12" w:rsidRPr="00975E0A">
              <w:rPr>
                <w:rFonts w:ascii="Arial" w:hAnsi="Arial" w:cs="Arial"/>
                <w:sz w:val="20"/>
              </w:rPr>
              <w:t>field” throughout the document.</w:t>
            </w:r>
          </w:p>
          <w:p w14:paraId="14C9C12F" w14:textId="77777777" w:rsidR="001559C1" w:rsidRPr="00975E0A" w:rsidRDefault="001559C1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13D6FC6B" w14:textId="4F9525FE" w:rsidR="00195973" w:rsidRPr="00975E0A" w:rsidRDefault="00195973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>Document 1394r</w:t>
            </w:r>
            <w:r w:rsidR="00CE3578">
              <w:rPr>
                <w:rFonts w:ascii="Arial" w:hAnsi="Arial" w:cs="Arial"/>
                <w:sz w:val="20"/>
              </w:rPr>
              <w:t>6</w:t>
            </w:r>
            <w:r w:rsidRPr="00975E0A">
              <w:rPr>
                <w:rFonts w:ascii="Arial" w:hAnsi="Arial" w:cs="Arial"/>
                <w:sz w:val="20"/>
              </w:rPr>
              <w:t xml:space="preserve"> accounts for resolution of this CID. </w:t>
            </w:r>
          </w:p>
          <w:p w14:paraId="399E5AB4" w14:textId="77777777" w:rsidR="00195973" w:rsidRPr="00975E0A" w:rsidRDefault="00195973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0B0A9053" w14:textId="7D2EAB8A" w:rsidR="00195973" w:rsidRPr="00975E0A" w:rsidRDefault="00195973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#1373</w:t>
            </w:r>
          </w:p>
          <w:p w14:paraId="644815E4" w14:textId="7777777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17550ECF" w14:textId="77777777" w:rsidTr="005E6EC7">
        <w:trPr>
          <w:cantSplit/>
          <w:trHeight w:val="53"/>
          <w:tblHeader/>
        </w:trPr>
        <w:tc>
          <w:tcPr>
            <w:tcW w:w="721" w:type="dxa"/>
          </w:tcPr>
          <w:p w14:paraId="28B5FDEF" w14:textId="07EADB70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lastRenderedPageBreak/>
              <w:t>1084</w:t>
            </w:r>
          </w:p>
        </w:tc>
        <w:tc>
          <w:tcPr>
            <w:tcW w:w="975" w:type="dxa"/>
          </w:tcPr>
          <w:p w14:paraId="68DB722B" w14:textId="57F0F97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 xml:space="preserve">Julien </w:t>
            </w:r>
            <w:proofErr w:type="spellStart"/>
            <w:r w:rsidRPr="00975E0A">
              <w:rPr>
                <w:rFonts w:ascii="Arial" w:hAnsi="Arial" w:cs="Arial"/>
                <w:sz w:val="20"/>
                <w:szCs w:val="20"/>
              </w:rPr>
              <w:t>Sevin</w:t>
            </w:r>
            <w:proofErr w:type="spellEnd"/>
          </w:p>
        </w:tc>
        <w:tc>
          <w:tcPr>
            <w:tcW w:w="1089" w:type="dxa"/>
          </w:tcPr>
          <w:p w14:paraId="45B7CC3D" w14:textId="529FBA73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10.71.4.3</w:t>
            </w:r>
          </w:p>
        </w:tc>
        <w:tc>
          <w:tcPr>
            <w:tcW w:w="810" w:type="dxa"/>
          </w:tcPr>
          <w:p w14:paraId="37231A3A" w14:textId="54C0B4A7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58.55</w:t>
            </w:r>
          </w:p>
        </w:tc>
        <w:tc>
          <w:tcPr>
            <w:tcW w:w="2070" w:type="dxa"/>
          </w:tcPr>
          <w:p w14:paraId="58B1E348" w14:textId="7FDF5390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How the EDP_PN_offset is generated ?</w:t>
            </w:r>
          </w:p>
        </w:tc>
        <w:tc>
          <w:tcPr>
            <w:tcW w:w="1800" w:type="dxa"/>
          </w:tcPr>
          <w:p w14:paraId="3B69348C" w14:textId="3595C6E8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Specify how the "EDP_PN_offset is generated</w:t>
            </w:r>
          </w:p>
        </w:tc>
        <w:tc>
          <w:tcPr>
            <w:tcW w:w="3483" w:type="dxa"/>
          </w:tcPr>
          <w:p w14:paraId="24C298D6" w14:textId="25DEE387" w:rsidR="00D7784E" w:rsidRPr="00975E0A" w:rsidRDefault="00733826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3D00D4BB" w14:textId="0AC438C5" w:rsidR="00A40BF8" w:rsidRPr="00975E0A" w:rsidRDefault="00A40BF8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Addressed as part of</w:t>
            </w:r>
            <w:r w:rsidR="00664424" w:rsidRPr="00975E0A">
              <w:rPr>
                <w:rFonts w:ascii="Arial" w:hAnsi="Arial" w:cs="Arial"/>
                <w:sz w:val="20"/>
              </w:rPr>
              <w:t xml:space="preserve"> the response to</w:t>
            </w:r>
            <w:r w:rsidRPr="00975E0A">
              <w:rPr>
                <w:rFonts w:ascii="Arial" w:hAnsi="Arial" w:cs="Arial"/>
                <w:sz w:val="20"/>
              </w:rPr>
              <w:t xml:space="preserve"> CID1002.</w:t>
            </w:r>
          </w:p>
          <w:p w14:paraId="4E11AE35" w14:textId="7777777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6A6B6885" w14:textId="77777777" w:rsidTr="005E6EC7">
        <w:trPr>
          <w:cantSplit/>
          <w:trHeight w:val="53"/>
          <w:tblHeader/>
        </w:trPr>
        <w:tc>
          <w:tcPr>
            <w:tcW w:w="721" w:type="dxa"/>
          </w:tcPr>
          <w:p w14:paraId="072CF986" w14:textId="4DFC750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1374</w:t>
            </w:r>
          </w:p>
        </w:tc>
        <w:tc>
          <w:tcPr>
            <w:tcW w:w="975" w:type="dxa"/>
          </w:tcPr>
          <w:p w14:paraId="636D4865" w14:textId="6922FAC4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727F25CD" w14:textId="7DFB0DE3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10.71.4.3</w:t>
            </w:r>
          </w:p>
        </w:tc>
        <w:tc>
          <w:tcPr>
            <w:tcW w:w="810" w:type="dxa"/>
          </w:tcPr>
          <w:p w14:paraId="12DA24E2" w14:textId="2350B1C1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070" w:type="dxa"/>
          </w:tcPr>
          <w:p w14:paraId="55C5ABDF" w14:textId="69C00F5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Same comments as for 10.71.4.2</w:t>
            </w:r>
          </w:p>
        </w:tc>
        <w:tc>
          <w:tcPr>
            <w:tcW w:w="1800" w:type="dxa"/>
          </w:tcPr>
          <w:p w14:paraId="1B5F6594" w14:textId="0819F286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Fix in the same way</w:t>
            </w:r>
          </w:p>
        </w:tc>
        <w:tc>
          <w:tcPr>
            <w:tcW w:w="3483" w:type="dxa"/>
          </w:tcPr>
          <w:p w14:paraId="1111F022" w14:textId="77777777" w:rsidR="00E64B40" w:rsidRPr="00975E0A" w:rsidRDefault="00E64B40" w:rsidP="00E64B4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35C890E5" w14:textId="4FC3B591" w:rsidR="00432A7E" w:rsidRPr="00975E0A" w:rsidRDefault="001F3AFA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Addressed as response to CID 1387</w:t>
            </w:r>
            <w:r>
              <w:rPr>
                <w:rFonts w:ascii="Arial" w:hAnsi="Arial" w:cs="Arial"/>
                <w:sz w:val="20"/>
              </w:rPr>
              <w:t xml:space="preserve"> and part of responses to CID 1002</w:t>
            </w:r>
          </w:p>
        </w:tc>
      </w:tr>
      <w:tr w:rsidR="00432A7E" w:rsidRPr="00975E0A" w14:paraId="65F8F77E" w14:textId="77777777" w:rsidTr="005E6EC7">
        <w:trPr>
          <w:cantSplit/>
          <w:trHeight w:val="53"/>
          <w:tblHeader/>
        </w:trPr>
        <w:tc>
          <w:tcPr>
            <w:tcW w:w="721" w:type="dxa"/>
          </w:tcPr>
          <w:p w14:paraId="20363B56" w14:textId="6679B7B3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1375</w:t>
            </w:r>
          </w:p>
        </w:tc>
        <w:tc>
          <w:tcPr>
            <w:tcW w:w="975" w:type="dxa"/>
          </w:tcPr>
          <w:p w14:paraId="5B8F1560" w14:textId="668930A2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1B33FA7D" w14:textId="381B9231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10.71.4.3</w:t>
            </w:r>
          </w:p>
        </w:tc>
        <w:tc>
          <w:tcPr>
            <w:tcW w:w="810" w:type="dxa"/>
          </w:tcPr>
          <w:p w14:paraId="341D557E" w14:textId="14C42564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58.62</w:t>
            </w:r>
          </w:p>
        </w:tc>
        <w:tc>
          <w:tcPr>
            <w:tcW w:w="2070" w:type="dxa"/>
          </w:tcPr>
          <w:p w14:paraId="64659292" w14:textId="43DB1AA9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"The transmitter shall transmit frames over the air using the OPN value encoded in fields PN0, PN1, PN2," -- it is not clear that there is any encoding here</w:t>
            </w:r>
          </w:p>
        </w:tc>
        <w:tc>
          <w:tcPr>
            <w:tcW w:w="1800" w:type="dxa"/>
          </w:tcPr>
          <w:p w14:paraId="27B4D60A" w14:textId="479A9B1D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483" w:type="dxa"/>
          </w:tcPr>
          <w:p w14:paraId="1318B8A5" w14:textId="12E6A6D5" w:rsidR="00852077" w:rsidRPr="00975E0A" w:rsidRDefault="00E64B40" w:rsidP="00E64B4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35DFE3E7" w14:textId="21068B3F" w:rsidR="00852077" w:rsidRPr="00975E0A" w:rsidRDefault="0085207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Removed word “encoded”.</w:t>
            </w:r>
          </w:p>
          <w:p w14:paraId="6936D2CE" w14:textId="0A2BC6E5" w:rsidR="00852077" w:rsidRPr="00975E0A" w:rsidRDefault="0085207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>Document 1394r</w:t>
            </w:r>
            <w:r w:rsidR="00CE3578">
              <w:rPr>
                <w:rFonts w:ascii="Arial" w:hAnsi="Arial" w:cs="Arial"/>
                <w:sz w:val="20"/>
              </w:rPr>
              <w:t>6</w:t>
            </w:r>
            <w:r w:rsidRPr="00975E0A">
              <w:rPr>
                <w:rFonts w:ascii="Arial" w:hAnsi="Arial" w:cs="Arial"/>
                <w:sz w:val="20"/>
              </w:rPr>
              <w:t xml:space="preserve"> accounts for resolution of this CID. </w:t>
            </w:r>
          </w:p>
          <w:p w14:paraId="77422A62" w14:textId="77777777" w:rsidR="00852077" w:rsidRPr="00975E0A" w:rsidRDefault="0085207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4060F3FA" w14:textId="0B51174A" w:rsidR="00852077" w:rsidRPr="00975E0A" w:rsidRDefault="0085207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#1375</w:t>
            </w:r>
          </w:p>
          <w:p w14:paraId="5F83FFCB" w14:textId="7777777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48FF6E6C" w14:textId="77777777" w:rsidTr="005E6EC7">
        <w:trPr>
          <w:cantSplit/>
          <w:trHeight w:val="53"/>
          <w:tblHeader/>
        </w:trPr>
        <w:tc>
          <w:tcPr>
            <w:tcW w:w="721" w:type="dxa"/>
          </w:tcPr>
          <w:p w14:paraId="1D470BFB" w14:textId="2511714A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1377</w:t>
            </w:r>
          </w:p>
        </w:tc>
        <w:tc>
          <w:tcPr>
            <w:tcW w:w="975" w:type="dxa"/>
          </w:tcPr>
          <w:p w14:paraId="49A356C7" w14:textId="2933EB97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1A44EBC8" w14:textId="47E1D32D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10.71.5.1</w:t>
            </w:r>
          </w:p>
        </w:tc>
        <w:tc>
          <w:tcPr>
            <w:tcW w:w="810" w:type="dxa"/>
          </w:tcPr>
          <w:p w14:paraId="6116292D" w14:textId="3D6F3E96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59.27</w:t>
            </w:r>
          </w:p>
        </w:tc>
        <w:tc>
          <w:tcPr>
            <w:tcW w:w="2070" w:type="dxa"/>
          </w:tcPr>
          <w:p w14:paraId="2A36952A" w14:textId="6FC0E724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"MAC header parameter set " -- not clear what this is</w:t>
            </w:r>
          </w:p>
        </w:tc>
        <w:tc>
          <w:tcPr>
            <w:tcW w:w="1800" w:type="dxa"/>
          </w:tcPr>
          <w:p w14:paraId="0B0542BB" w14:textId="56704A6F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Clarify</w:t>
            </w:r>
          </w:p>
        </w:tc>
        <w:tc>
          <w:tcPr>
            <w:tcW w:w="3483" w:type="dxa"/>
          </w:tcPr>
          <w:p w14:paraId="207226A3" w14:textId="77777777" w:rsidR="00480F71" w:rsidRPr="00975E0A" w:rsidRDefault="00480F71" w:rsidP="00480F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7D05E8C6" w14:textId="7F4A35B6" w:rsidR="00664424" w:rsidRPr="00975E0A" w:rsidRDefault="00664424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Addressed as part of the responses to CID1089 and CID 1090.</w:t>
            </w:r>
          </w:p>
          <w:p w14:paraId="63DDA492" w14:textId="7777777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7784E" w:rsidRPr="00975E0A" w14:paraId="0B035411" w14:textId="77777777" w:rsidTr="005E6EC7">
        <w:trPr>
          <w:cantSplit/>
          <w:trHeight w:val="53"/>
          <w:tblHeader/>
        </w:trPr>
        <w:tc>
          <w:tcPr>
            <w:tcW w:w="721" w:type="dxa"/>
          </w:tcPr>
          <w:p w14:paraId="1132C2F7" w14:textId="2CE475FE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1378</w:t>
            </w:r>
          </w:p>
        </w:tc>
        <w:tc>
          <w:tcPr>
            <w:tcW w:w="975" w:type="dxa"/>
          </w:tcPr>
          <w:p w14:paraId="636E474F" w14:textId="538F59CE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18B289C7" w14:textId="3D750715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10.71.5.1</w:t>
            </w:r>
          </w:p>
        </w:tc>
        <w:tc>
          <w:tcPr>
            <w:tcW w:w="810" w:type="dxa"/>
          </w:tcPr>
          <w:p w14:paraId="145C563C" w14:textId="4D9D82E6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59.27</w:t>
            </w:r>
          </w:p>
        </w:tc>
        <w:tc>
          <w:tcPr>
            <w:tcW w:w="2070" w:type="dxa"/>
          </w:tcPr>
          <w:p w14:paraId="35650574" w14:textId="72BD01F9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 xml:space="preserve">"the </w:t>
            </w:r>
            <w:r w:rsidRPr="00975E0A">
              <w:rPr>
                <w:rFonts w:ascii="Arial" w:hAnsi="Arial" w:cs="Arial"/>
                <w:sz w:val="20"/>
                <w:szCs w:val="20"/>
              </w:rPr>
              <w:t xml:space="preserve">EDP_STA_MAC value" -- I have no </w:t>
            </w:r>
            <w:r w:rsidRPr="00975E0A">
              <w:rPr>
                <w:rFonts w:ascii="Arial" w:hAnsi="Arial" w:cs="Arial"/>
                <w:sz w:val="20"/>
                <w:szCs w:val="20"/>
              </w:rPr>
              <w:t>idea what this is</w:t>
            </w:r>
          </w:p>
        </w:tc>
        <w:tc>
          <w:tcPr>
            <w:tcW w:w="1800" w:type="dxa"/>
          </w:tcPr>
          <w:p w14:paraId="7F8EFBD1" w14:textId="3B811623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483" w:type="dxa"/>
          </w:tcPr>
          <w:p w14:paraId="3EF14AAE" w14:textId="77777777" w:rsidR="00C75DC3" w:rsidRPr="00975E0A" w:rsidRDefault="00C75DC3" w:rsidP="00C75DC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42AB869E" w14:textId="77777777" w:rsidR="00D7784E" w:rsidRPr="00975E0A" w:rsidRDefault="00D7784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Addressed as part of the response to CID1002.</w:t>
            </w:r>
          </w:p>
          <w:p w14:paraId="2B5F8879" w14:textId="77777777" w:rsidR="00D7784E" w:rsidRPr="00975E0A" w:rsidRDefault="00D7784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7784E" w:rsidRPr="00975E0A" w14:paraId="747CC9C5" w14:textId="77777777" w:rsidTr="005E6EC7">
        <w:trPr>
          <w:cantSplit/>
          <w:trHeight w:val="53"/>
          <w:tblHeader/>
        </w:trPr>
        <w:tc>
          <w:tcPr>
            <w:tcW w:w="721" w:type="dxa"/>
          </w:tcPr>
          <w:p w14:paraId="5B9B7423" w14:textId="70BF6632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1379</w:t>
            </w:r>
          </w:p>
        </w:tc>
        <w:tc>
          <w:tcPr>
            <w:tcW w:w="975" w:type="dxa"/>
          </w:tcPr>
          <w:p w14:paraId="75C33881" w14:textId="79C070F0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5D5BAC3D" w14:textId="66B9B33A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10.71.5.2</w:t>
            </w:r>
          </w:p>
        </w:tc>
        <w:tc>
          <w:tcPr>
            <w:tcW w:w="810" w:type="dxa"/>
          </w:tcPr>
          <w:p w14:paraId="20EB9846" w14:textId="7D1DA4A3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59.46</w:t>
            </w:r>
          </w:p>
        </w:tc>
        <w:tc>
          <w:tcPr>
            <w:tcW w:w="2070" w:type="dxa"/>
          </w:tcPr>
          <w:p w14:paraId="093D6F6E" w14:textId="754208FB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"the A1 field and A2 field of the (per-link) Block Ack" -- the what?  Is this the Block Ack frame?  Similarly next bullet</w:t>
            </w:r>
          </w:p>
        </w:tc>
        <w:tc>
          <w:tcPr>
            <w:tcW w:w="1800" w:type="dxa"/>
          </w:tcPr>
          <w:p w14:paraId="14E872B4" w14:textId="015F8A7C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483" w:type="dxa"/>
          </w:tcPr>
          <w:p w14:paraId="5D948F99" w14:textId="77777777" w:rsidR="00C75DC3" w:rsidRPr="00975E0A" w:rsidRDefault="00C75DC3" w:rsidP="00C75DC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428288EF" w14:textId="18A2EBF5" w:rsidR="00BD06CE" w:rsidRPr="00975E0A" w:rsidRDefault="00BD06C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Replaced </w:t>
            </w:r>
            <w:r w:rsidR="00E65D15">
              <w:rPr>
                <w:rFonts w:ascii="Arial" w:hAnsi="Arial" w:cs="Arial"/>
                <w:sz w:val="20"/>
              </w:rPr>
              <w:t>“</w:t>
            </w:r>
            <w:r w:rsidRPr="00975E0A">
              <w:rPr>
                <w:rFonts w:ascii="Arial" w:hAnsi="Arial" w:cs="Arial"/>
                <w:sz w:val="20"/>
              </w:rPr>
              <w:t>Block Ack” with “Block Ack frame” throughout document.</w:t>
            </w:r>
          </w:p>
          <w:p w14:paraId="07DD715A" w14:textId="2C4540FA" w:rsidR="00936A12" w:rsidRPr="00975E0A" w:rsidRDefault="00936A1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>Document 1394r</w:t>
            </w:r>
            <w:r w:rsidR="00CE3578">
              <w:rPr>
                <w:rFonts w:ascii="Arial" w:hAnsi="Arial" w:cs="Arial"/>
                <w:sz w:val="20"/>
              </w:rPr>
              <w:t>6</w:t>
            </w:r>
            <w:r w:rsidRPr="00975E0A">
              <w:rPr>
                <w:rFonts w:ascii="Arial" w:hAnsi="Arial" w:cs="Arial"/>
                <w:sz w:val="20"/>
              </w:rPr>
              <w:t xml:space="preserve"> accounts for resolution of this CID. </w:t>
            </w:r>
          </w:p>
          <w:p w14:paraId="55523321" w14:textId="77777777" w:rsidR="00936A12" w:rsidRPr="00975E0A" w:rsidRDefault="00936A1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4D8063FC" w14:textId="23226D3D" w:rsidR="00936A12" w:rsidRPr="00975E0A" w:rsidRDefault="00936A1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#137</w:t>
            </w:r>
            <w:r w:rsidR="00BD06CE" w:rsidRPr="00975E0A">
              <w:rPr>
                <w:rFonts w:ascii="Arial" w:hAnsi="Arial" w:cs="Arial"/>
                <w:sz w:val="20"/>
                <w:lang w:val="en-US"/>
              </w:rPr>
              <w:t>9</w:t>
            </w:r>
          </w:p>
          <w:p w14:paraId="34852F85" w14:textId="77777777" w:rsidR="00D7784E" w:rsidRPr="00975E0A" w:rsidRDefault="00D7784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7784E" w:rsidRPr="00975E0A" w14:paraId="0E75E351" w14:textId="77777777" w:rsidTr="005E6EC7">
        <w:trPr>
          <w:cantSplit/>
          <w:trHeight w:val="53"/>
          <w:tblHeader/>
        </w:trPr>
        <w:tc>
          <w:tcPr>
            <w:tcW w:w="721" w:type="dxa"/>
          </w:tcPr>
          <w:p w14:paraId="3CC1DAB3" w14:textId="49506FEB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1380</w:t>
            </w:r>
          </w:p>
        </w:tc>
        <w:tc>
          <w:tcPr>
            <w:tcW w:w="975" w:type="dxa"/>
          </w:tcPr>
          <w:p w14:paraId="73EFE30F" w14:textId="2DE25F0B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54E6B514" w14:textId="6064F1AD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10.71.5.2</w:t>
            </w:r>
          </w:p>
        </w:tc>
        <w:tc>
          <w:tcPr>
            <w:tcW w:w="810" w:type="dxa"/>
          </w:tcPr>
          <w:p w14:paraId="31BD9935" w14:textId="1B985B08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59.46</w:t>
            </w:r>
          </w:p>
        </w:tc>
        <w:tc>
          <w:tcPr>
            <w:tcW w:w="2070" w:type="dxa"/>
          </w:tcPr>
          <w:p w14:paraId="51AB5108" w14:textId="3EE90BF0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"The values in the A1 field and A2 field of the (per-link) Block Ack shall be the values in the A2 field</w:t>
            </w:r>
            <w:r w:rsidRPr="00975E0A">
              <w:rPr>
                <w:rFonts w:ascii="Arial" w:hAnsi="Arial" w:cs="Arial"/>
                <w:sz w:val="20"/>
                <w:szCs w:val="20"/>
              </w:rPr>
              <w:br/>
              <w:t>and A1 field (respectively) of the corresponding A-MPDU. " -- not totally sure what this is all referring to, but in any case I think the fields are called Address 1 and Address 2 (I think A1 and A2 is an S1G-only thing).  Similarly "SN field" in next bullet</w:t>
            </w:r>
          </w:p>
        </w:tc>
        <w:tc>
          <w:tcPr>
            <w:tcW w:w="1800" w:type="dxa"/>
          </w:tcPr>
          <w:p w14:paraId="34508463" w14:textId="0D7BBB5A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483" w:type="dxa"/>
            <w:shd w:val="clear" w:color="auto" w:fill="auto"/>
          </w:tcPr>
          <w:p w14:paraId="1C73FD8B" w14:textId="77777777" w:rsidR="00C75DC3" w:rsidRPr="00975E0A" w:rsidRDefault="00C75DC3" w:rsidP="00C75DC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199DCB94" w14:textId="3DE0DF72" w:rsidR="00E636C6" w:rsidRPr="00975E0A" w:rsidRDefault="00E65D15" w:rsidP="00E65D1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Replaced </w:t>
            </w:r>
            <w:r>
              <w:rPr>
                <w:rFonts w:ascii="Arial" w:hAnsi="Arial" w:cs="Arial"/>
                <w:sz w:val="20"/>
              </w:rPr>
              <w:t>“A1</w:t>
            </w:r>
            <w:r w:rsidRPr="00975E0A">
              <w:rPr>
                <w:rFonts w:ascii="Arial" w:hAnsi="Arial" w:cs="Arial"/>
                <w:sz w:val="20"/>
              </w:rPr>
              <w:t>” with “</w:t>
            </w:r>
            <w:r>
              <w:rPr>
                <w:rFonts w:ascii="Arial" w:hAnsi="Arial" w:cs="Arial"/>
                <w:sz w:val="20"/>
              </w:rPr>
              <w:t>Address 1</w:t>
            </w:r>
            <w:r w:rsidRPr="00975E0A">
              <w:rPr>
                <w:rFonts w:ascii="Arial" w:hAnsi="Arial" w:cs="Arial"/>
                <w:sz w:val="20"/>
              </w:rPr>
              <w:t>”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975E0A">
              <w:rPr>
                <w:rFonts w:ascii="Arial" w:hAnsi="Arial" w:cs="Arial"/>
                <w:sz w:val="20"/>
              </w:rPr>
              <w:t xml:space="preserve">Replaced </w:t>
            </w:r>
            <w:r>
              <w:rPr>
                <w:rFonts w:ascii="Arial" w:hAnsi="Arial" w:cs="Arial"/>
                <w:sz w:val="20"/>
              </w:rPr>
              <w:t>“A2</w:t>
            </w:r>
            <w:r w:rsidRPr="00975E0A">
              <w:rPr>
                <w:rFonts w:ascii="Arial" w:hAnsi="Arial" w:cs="Arial"/>
                <w:sz w:val="20"/>
              </w:rPr>
              <w:t>” with “</w:t>
            </w:r>
            <w:r>
              <w:rPr>
                <w:rFonts w:ascii="Arial" w:hAnsi="Arial" w:cs="Arial"/>
                <w:sz w:val="20"/>
              </w:rPr>
              <w:t>Address 2</w:t>
            </w:r>
            <w:r w:rsidRPr="00975E0A">
              <w:rPr>
                <w:rFonts w:ascii="Arial" w:hAnsi="Arial" w:cs="Arial"/>
                <w:sz w:val="20"/>
              </w:rPr>
              <w:t>”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050F3154" w14:textId="407AB5A4" w:rsidR="00F1133F" w:rsidRDefault="00F1133F" w:rsidP="00E65D1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“SN field” see CID 1385.</w:t>
            </w:r>
          </w:p>
          <w:p w14:paraId="11CEFE61" w14:textId="77777777" w:rsidR="00F1133F" w:rsidRDefault="00F1133F" w:rsidP="00F1133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6BF8D645" w14:textId="6B932675" w:rsidR="00F1133F" w:rsidRDefault="00F1133F" w:rsidP="00F1133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Document 1394r</w:t>
            </w:r>
            <w:r w:rsidR="00CE3578">
              <w:rPr>
                <w:rFonts w:ascii="Arial" w:hAnsi="Arial" w:cs="Arial"/>
                <w:sz w:val="20"/>
              </w:rPr>
              <w:t>6</w:t>
            </w:r>
            <w:r w:rsidRPr="00975E0A">
              <w:rPr>
                <w:rFonts w:ascii="Arial" w:hAnsi="Arial" w:cs="Arial"/>
                <w:sz w:val="20"/>
              </w:rPr>
              <w:t xml:space="preserve"> accounts for resolution of this CID. </w:t>
            </w:r>
          </w:p>
          <w:p w14:paraId="408799EC" w14:textId="77777777" w:rsidR="00E65D15" w:rsidRPr="00975E0A" w:rsidRDefault="00E65D15" w:rsidP="00E65D1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2D28C502" w14:textId="04924CAD" w:rsidR="00E65D15" w:rsidRPr="00975E0A" w:rsidRDefault="00E65D15" w:rsidP="00E65D1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</w:t>
            </w:r>
            <w:r>
              <w:rPr>
                <w:rFonts w:ascii="Arial" w:hAnsi="Arial" w:cs="Arial"/>
                <w:sz w:val="20"/>
                <w:lang w:val="en-US"/>
              </w:rPr>
              <w:t>80</w:t>
            </w:r>
          </w:p>
          <w:p w14:paraId="0FF393B3" w14:textId="77777777" w:rsidR="00D7784E" w:rsidRPr="00975E0A" w:rsidRDefault="00D7784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7784E" w:rsidRPr="00975E0A" w14:paraId="5F4E2F21" w14:textId="77777777" w:rsidTr="005E6EC7">
        <w:trPr>
          <w:cantSplit/>
          <w:trHeight w:val="53"/>
          <w:tblHeader/>
        </w:trPr>
        <w:tc>
          <w:tcPr>
            <w:tcW w:w="721" w:type="dxa"/>
          </w:tcPr>
          <w:p w14:paraId="33D443DA" w14:textId="5ECF11E8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1381</w:t>
            </w:r>
          </w:p>
        </w:tc>
        <w:tc>
          <w:tcPr>
            <w:tcW w:w="975" w:type="dxa"/>
          </w:tcPr>
          <w:p w14:paraId="713BD3B7" w14:textId="48EEE38C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1F36054D" w14:textId="0F9C4BC7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10.71.5.2</w:t>
            </w:r>
          </w:p>
        </w:tc>
        <w:tc>
          <w:tcPr>
            <w:tcW w:w="810" w:type="dxa"/>
          </w:tcPr>
          <w:p w14:paraId="76760B26" w14:textId="7A13C391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59.46</w:t>
            </w:r>
          </w:p>
        </w:tc>
        <w:tc>
          <w:tcPr>
            <w:tcW w:w="2070" w:type="dxa"/>
          </w:tcPr>
          <w:p w14:paraId="2996A924" w14:textId="63428D4E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"values in the A2 field</w:t>
            </w:r>
            <w:r w:rsidRPr="00975E0A">
              <w:rPr>
                <w:rFonts w:ascii="Arial" w:hAnsi="Arial" w:cs="Arial"/>
                <w:sz w:val="20"/>
                <w:szCs w:val="20"/>
              </w:rPr>
              <w:br/>
              <w:t>and A1 field (respectively) of the corresponding A-MPDU. " -- A-</w:t>
            </w:r>
            <w:r w:rsidRPr="00975E0A">
              <w:rPr>
                <w:rFonts w:ascii="Arial" w:hAnsi="Arial" w:cs="Arial"/>
                <w:sz w:val="20"/>
                <w:szCs w:val="20"/>
              </w:rPr>
              <w:lastRenderedPageBreak/>
              <w:t>MPDUs don't have address fields, only the MPDUs they contain do.  Similarly in next bullet</w:t>
            </w:r>
          </w:p>
        </w:tc>
        <w:tc>
          <w:tcPr>
            <w:tcW w:w="1800" w:type="dxa"/>
          </w:tcPr>
          <w:p w14:paraId="13E39921" w14:textId="0B33DE74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lastRenderedPageBreak/>
              <w:t>As it says in the comment</w:t>
            </w:r>
          </w:p>
        </w:tc>
        <w:tc>
          <w:tcPr>
            <w:tcW w:w="3483" w:type="dxa"/>
          </w:tcPr>
          <w:p w14:paraId="3C57C9C6" w14:textId="69ECB7BF" w:rsidR="007E5EB3" w:rsidRDefault="00F1133F" w:rsidP="007E5E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38B039D6" w14:textId="4B454AEA" w:rsidR="0072050D" w:rsidRPr="00975E0A" w:rsidRDefault="0072050D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Refer to </w:t>
            </w:r>
            <w:r w:rsidR="00934B17" w:rsidRPr="00975E0A">
              <w:rPr>
                <w:rFonts w:ascii="Arial" w:hAnsi="Arial" w:cs="Arial"/>
                <w:sz w:val="20"/>
              </w:rPr>
              <w:t>“MPDUs of the corresponding A-MPDU”.</w:t>
            </w:r>
          </w:p>
          <w:p w14:paraId="5BA78A1A" w14:textId="5821B3E8" w:rsidR="0072050D" w:rsidRPr="00975E0A" w:rsidRDefault="0072050D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Document 1394r</w:t>
            </w:r>
            <w:r w:rsidR="00CE3578">
              <w:rPr>
                <w:rFonts w:ascii="Arial" w:hAnsi="Arial" w:cs="Arial"/>
                <w:sz w:val="20"/>
              </w:rPr>
              <w:t>6</w:t>
            </w:r>
            <w:r w:rsidRPr="00975E0A">
              <w:rPr>
                <w:rFonts w:ascii="Arial" w:hAnsi="Arial" w:cs="Arial"/>
                <w:sz w:val="20"/>
              </w:rPr>
              <w:t xml:space="preserve"> accounts for resolution of this CID. </w:t>
            </w:r>
          </w:p>
          <w:p w14:paraId="18ECFD73" w14:textId="77777777" w:rsidR="00D266AF" w:rsidRPr="00975E0A" w:rsidRDefault="00D266AF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1B1B4065" w14:textId="642E1AB9" w:rsidR="00D266AF" w:rsidRPr="00975E0A" w:rsidRDefault="00D266AF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lastRenderedPageBreak/>
              <w:t>Instruction to the editor: apply changes referenced with tag: #1381</w:t>
            </w:r>
          </w:p>
          <w:p w14:paraId="1D7652AB" w14:textId="32A6609B" w:rsidR="00D7784E" w:rsidRPr="00975E0A" w:rsidRDefault="00D7784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7784E" w:rsidRPr="00975E0A" w14:paraId="2AE09606" w14:textId="77777777" w:rsidTr="005E6EC7">
        <w:trPr>
          <w:cantSplit/>
          <w:trHeight w:val="53"/>
          <w:tblHeader/>
        </w:trPr>
        <w:tc>
          <w:tcPr>
            <w:tcW w:w="721" w:type="dxa"/>
          </w:tcPr>
          <w:p w14:paraId="4E227EEA" w14:textId="5E1ACD66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lastRenderedPageBreak/>
              <w:t>1008</w:t>
            </w:r>
          </w:p>
        </w:tc>
        <w:tc>
          <w:tcPr>
            <w:tcW w:w="975" w:type="dxa"/>
          </w:tcPr>
          <w:p w14:paraId="1C6BAD41" w14:textId="4546B705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975E0A">
              <w:rPr>
                <w:rFonts w:ascii="Arial" w:hAnsi="Arial" w:cs="Arial"/>
                <w:sz w:val="20"/>
                <w:szCs w:val="20"/>
              </w:rPr>
              <w:t>Chaoming</w:t>
            </w:r>
            <w:proofErr w:type="spellEnd"/>
            <w:r w:rsidRPr="00975E0A">
              <w:rPr>
                <w:rFonts w:ascii="Arial" w:hAnsi="Arial" w:cs="Arial"/>
                <w:sz w:val="20"/>
                <w:szCs w:val="20"/>
              </w:rPr>
              <w:t xml:space="preserve"> Luo</w:t>
            </w:r>
          </w:p>
        </w:tc>
        <w:tc>
          <w:tcPr>
            <w:tcW w:w="1089" w:type="dxa"/>
          </w:tcPr>
          <w:p w14:paraId="69E24CB6" w14:textId="44E8030C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10.71.5.3</w:t>
            </w:r>
          </w:p>
        </w:tc>
        <w:tc>
          <w:tcPr>
            <w:tcW w:w="810" w:type="dxa"/>
          </w:tcPr>
          <w:p w14:paraId="29A5C181" w14:textId="13C9C119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59.60</w:t>
            </w:r>
          </w:p>
        </w:tc>
        <w:tc>
          <w:tcPr>
            <w:tcW w:w="2070" w:type="dxa"/>
          </w:tcPr>
          <w:p w14:paraId="56FD2E1B" w14:textId="3E01987A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The algorithm may result in a negative  number.</w:t>
            </w:r>
          </w:p>
        </w:tc>
        <w:tc>
          <w:tcPr>
            <w:tcW w:w="1800" w:type="dxa"/>
          </w:tcPr>
          <w:p w14:paraId="49DE9D25" w14:textId="5E43433B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Change to: PN = (2^48 + OPN - EDP_PN_offset) mod 2^48</w:t>
            </w:r>
          </w:p>
        </w:tc>
        <w:tc>
          <w:tcPr>
            <w:tcW w:w="3483" w:type="dxa"/>
          </w:tcPr>
          <w:p w14:paraId="474F315A" w14:textId="7DF2A813" w:rsidR="007E5EB3" w:rsidRDefault="007B7552" w:rsidP="007E5E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Rejected</w:t>
            </w:r>
          </w:p>
          <w:p w14:paraId="084B82D3" w14:textId="77777777" w:rsidR="00F1133F" w:rsidRDefault="007B755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modulo will take care of the negative.</w:t>
            </w:r>
          </w:p>
          <w:p w14:paraId="7C3F7E63" w14:textId="77777777" w:rsidR="00D7784E" w:rsidRPr="00975E0A" w:rsidRDefault="00D7784E" w:rsidP="00F1133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7784E" w:rsidRPr="00975E0A" w14:paraId="26370661" w14:textId="77777777" w:rsidTr="005E6EC7">
        <w:trPr>
          <w:cantSplit/>
          <w:trHeight w:val="53"/>
          <w:tblHeader/>
        </w:trPr>
        <w:tc>
          <w:tcPr>
            <w:tcW w:w="721" w:type="dxa"/>
          </w:tcPr>
          <w:p w14:paraId="1E3A2CF9" w14:textId="55771024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1382</w:t>
            </w:r>
          </w:p>
        </w:tc>
        <w:tc>
          <w:tcPr>
            <w:tcW w:w="975" w:type="dxa"/>
          </w:tcPr>
          <w:p w14:paraId="38DC1A02" w14:textId="53B30985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6EDE987D" w14:textId="1681285B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10.71.5.3</w:t>
            </w:r>
          </w:p>
        </w:tc>
        <w:tc>
          <w:tcPr>
            <w:tcW w:w="810" w:type="dxa"/>
          </w:tcPr>
          <w:p w14:paraId="6C8CE479" w14:textId="73F5FA41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59.56</w:t>
            </w:r>
          </w:p>
        </w:tc>
        <w:tc>
          <w:tcPr>
            <w:tcW w:w="2070" w:type="dxa"/>
          </w:tcPr>
          <w:p w14:paraId="7425F9E7" w14:textId="3E8E8F97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"in the PN0" should be "in fields PN0"</w:t>
            </w:r>
          </w:p>
        </w:tc>
        <w:tc>
          <w:tcPr>
            <w:tcW w:w="1800" w:type="dxa"/>
          </w:tcPr>
          <w:p w14:paraId="6FF10E2C" w14:textId="7E2776FB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483" w:type="dxa"/>
          </w:tcPr>
          <w:p w14:paraId="77294DCE" w14:textId="5A9A8572" w:rsidR="007E5EB3" w:rsidRDefault="00F1133F" w:rsidP="007E5E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41C1B176" w14:textId="79E2D0EC" w:rsidR="005E198B" w:rsidRPr="00975E0A" w:rsidRDefault="005E198B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>Document 1394r</w:t>
            </w:r>
            <w:r w:rsidR="00CE3578">
              <w:rPr>
                <w:rFonts w:ascii="Arial" w:hAnsi="Arial" w:cs="Arial"/>
                <w:sz w:val="20"/>
              </w:rPr>
              <w:t>6</w:t>
            </w:r>
            <w:r w:rsidRPr="00975E0A">
              <w:rPr>
                <w:rFonts w:ascii="Arial" w:hAnsi="Arial" w:cs="Arial"/>
                <w:sz w:val="20"/>
              </w:rPr>
              <w:t xml:space="preserve"> accounts for resolution of this CID. </w:t>
            </w:r>
          </w:p>
          <w:p w14:paraId="3EC1E4FE" w14:textId="77777777" w:rsidR="005E198B" w:rsidRPr="00975E0A" w:rsidRDefault="005E198B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2F7AB80B" w14:textId="59078329" w:rsidR="005E198B" w:rsidRPr="00975E0A" w:rsidRDefault="005E198B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#1382</w:t>
            </w:r>
          </w:p>
          <w:p w14:paraId="0DB9A68C" w14:textId="77777777" w:rsidR="00D7784E" w:rsidRPr="00975E0A" w:rsidRDefault="00D7784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7784E" w:rsidRPr="00975E0A" w14:paraId="14A2A595" w14:textId="77777777" w:rsidTr="005E6EC7">
        <w:trPr>
          <w:cantSplit/>
          <w:trHeight w:val="53"/>
          <w:tblHeader/>
        </w:trPr>
        <w:tc>
          <w:tcPr>
            <w:tcW w:w="721" w:type="dxa"/>
          </w:tcPr>
          <w:p w14:paraId="59BBA190" w14:textId="4B0C874D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1383</w:t>
            </w:r>
          </w:p>
        </w:tc>
        <w:tc>
          <w:tcPr>
            <w:tcW w:w="975" w:type="dxa"/>
          </w:tcPr>
          <w:p w14:paraId="0E32059B" w14:textId="3AAF6239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300DBB30" w14:textId="755808F5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10.71.5.3</w:t>
            </w:r>
          </w:p>
        </w:tc>
        <w:tc>
          <w:tcPr>
            <w:tcW w:w="810" w:type="dxa"/>
          </w:tcPr>
          <w:p w14:paraId="19D2FCE7" w14:textId="4D5CA08E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59.60</w:t>
            </w:r>
          </w:p>
        </w:tc>
        <w:tc>
          <w:tcPr>
            <w:tcW w:w="2070" w:type="dxa"/>
          </w:tcPr>
          <w:p w14:paraId="4E3CE2F0" w14:textId="758843AB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In equations should use minuses not hyphens for subtraction</w:t>
            </w:r>
          </w:p>
        </w:tc>
        <w:tc>
          <w:tcPr>
            <w:tcW w:w="1800" w:type="dxa"/>
          </w:tcPr>
          <w:p w14:paraId="10DAF3CC" w14:textId="07990065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483" w:type="dxa"/>
          </w:tcPr>
          <w:p w14:paraId="7FD97144" w14:textId="77777777" w:rsidR="007E5EB3" w:rsidRDefault="007E5EB3" w:rsidP="007E5E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2564F37E" w14:textId="7BA4ACDE" w:rsidR="00B7416A" w:rsidRPr="00975E0A" w:rsidRDefault="00B7416A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>Document 1394r</w:t>
            </w:r>
            <w:r w:rsidR="00CE3578">
              <w:rPr>
                <w:rFonts w:ascii="Arial" w:hAnsi="Arial" w:cs="Arial"/>
                <w:sz w:val="20"/>
              </w:rPr>
              <w:t>6</w:t>
            </w:r>
            <w:r w:rsidRPr="00975E0A">
              <w:rPr>
                <w:rFonts w:ascii="Arial" w:hAnsi="Arial" w:cs="Arial"/>
                <w:sz w:val="20"/>
              </w:rPr>
              <w:t xml:space="preserve"> accounts for resolution of this CID. </w:t>
            </w:r>
          </w:p>
          <w:p w14:paraId="2CDDE7B7" w14:textId="77777777" w:rsidR="00B7416A" w:rsidRPr="00975E0A" w:rsidRDefault="00B7416A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580F2122" w14:textId="74A26435" w:rsidR="00B7416A" w:rsidRPr="00975E0A" w:rsidRDefault="00B7416A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#1383</w:t>
            </w:r>
          </w:p>
          <w:p w14:paraId="3AC78E16" w14:textId="77777777" w:rsidR="00D7784E" w:rsidRPr="00975E0A" w:rsidRDefault="00D7784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7784E" w:rsidRPr="00975E0A" w14:paraId="3B124EFC" w14:textId="77777777" w:rsidTr="005E6EC7">
        <w:trPr>
          <w:cantSplit/>
          <w:trHeight w:val="53"/>
          <w:tblHeader/>
        </w:trPr>
        <w:tc>
          <w:tcPr>
            <w:tcW w:w="721" w:type="dxa"/>
          </w:tcPr>
          <w:p w14:paraId="15A68DFF" w14:textId="13B0CD2E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1384</w:t>
            </w:r>
          </w:p>
        </w:tc>
        <w:tc>
          <w:tcPr>
            <w:tcW w:w="975" w:type="dxa"/>
          </w:tcPr>
          <w:p w14:paraId="31A21FB4" w14:textId="00BC10D1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33A71718" w14:textId="49DDD0C1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10.71.5.3</w:t>
            </w:r>
          </w:p>
        </w:tc>
        <w:tc>
          <w:tcPr>
            <w:tcW w:w="810" w:type="dxa"/>
          </w:tcPr>
          <w:p w14:paraId="2C2DB59F" w14:textId="5D9E6A1C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59.60</w:t>
            </w:r>
          </w:p>
        </w:tc>
        <w:tc>
          <w:tcPr>
            <w:tcW w:w="2070" w:type="dxa"/>
          </w:tcPr>
          <w:p w14:paraId="709D51F0" w14:textId="21598BFD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What if for any reason OPN is less than EDP_PN_offset?  Is the mathematical mod behaviour well-defined and will it produce the desired outcome?</w:t>
            </w:r>
          </w:p>
        </w:tc>
        <w:tc>
          <w:tcPr>
            <w:tcW w:w="1800" w:type="dxa"/>
          </w:tcPr>
          <w:p w14:paraId="5E5D5D15" w14:textId="035C3E42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483" w:type="dxa"/>
          </w:tcPr>
          <w:p w14:paraId="19C0636A" w14:textId="77777777" w:rsidR="00CE3578" w:rsidRDefault="00CE3578" w:rsidP="00CE357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Rejected</w:t>
            </w:r>
          </w:p>
          <w:p w14:paraId="2342CA82" w14:textId="77777777" w:rsidR="00CE3578" w:rsidRDefault="00CE3578" w:rsidP="00CE357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modulo will take care of the negative.</w:t>
            </w:r>
          </w:p>
          <w:p w14:paraId="3EC8DEA6" w14:textId="2F9C890F" w:rsidR="00D7784E" w:rsidRPr="00975E0A" w:rsidRDefault="00D7784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76A36" w:rsidRPr="00975E0A" w14:paraId="47506A35" w14:textId="77777777" w:rsidTr="005E6EC7">
        <w:trPr>
          <w:cantSplit/>
          <w:trHeight w:val="53"/>
          <w:tblHeader/>
        </w:trPr>
        <w:tc>
          <w:tcPr>
            <w:tcW w:w="721" w:type="dxa"/>
          </w:tcPr>
          <w:p w14:paraId="70C02446" w14:textId="56B26E58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1009</w:t>
            </w:r>
          </w:p>
        </w:tc>
        <w:tc>
          <w:tcPr>
            <w:tcW w:w="975" w:type="dxa"/>
          </w:tcPr>
          <w:p w14:paraId="163C759D" w14:textId="163FF7B9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975E0A">
              <w:rPr>
                <w:rFonts w:ascii="Arial" w:hAnsi="Arial" w:cs="Arial"/>
                <w:sz w:val="20"/>
                <w:szCs w:val="20"/>
              </w:rPr>
              <w:t>Chaoming</w:t>
            </w:r>
            <w:proofErr w:type="spellEnd"/>
            <w:r w:rsidRPr="00975E0A">
              <w:rPr>
                <w:rFonts w:ascii="Arial" w:hAnsi="Arial" w:cs="Arial"/>
                <w:sz w:val="20"/>
                <w:szCs w:val="20"/>
              </w:rPr>
              <w:t xml:space="preserve"> Luo</w:t>
            </w:r>
          </w:p>
        </w:tc>
        <w:tc>
          <w:tcPr>
            <w:tcW w:w="1089" w:type="dxa"/>
          </w:tcPr>
          <w:p w14:paraId="2878B5F8" w14:textId="2F0F1ED8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10.71.5.4</w:t>
            </w:r>
          </w:p>
        </w:tc>
        <w:tc>
          <w:tcPr>
            <w:tcW w:w="810" w:type="dxa"/>
          </w:tcPr>
          <w:p w14:paraId="39E9ABD5" w14:textId="721F0581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60.10</w:t>
            </w:r>
          </w:p>
        </w:tc>
        <w:tc>
          <w:tcPr>
            <w:tcW w:w="2070" w:type="dxa"/>
          </w:tcPr>
          <w:p w14:paraId="5471E1D2" w14:textId="2B23192E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The algorithm may result in a negative  number.</w:t>
            </w:r>
          </w:p>
        </w:tc>
        <w:tc>
          <w:tcPr>
            <w:tcW w:w="1800" w:type="dxa"/>
          </w:tcPr>
          <w:p w14:paraId="2FF10E28" w14:textId="7C89C22A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Change to: SN = (2^12 + OSN - EDP_SN_offset) mod 2^12</w:t>
            </w:r>
          </w:p>
        </w:tc>
        <w:tc>
          <w:tcPr>
            <w:tcW w:w="3483" w:type="dxa"/>
          </w:tcPr>
          <w:p w14:paraId="52C7E325" w14:textId="77777777" w:rsidR="00CE3578" w:rsidRDefault="00CE3578" w:rsidP="00CE357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Rejected</w:t>
            </w:r>
          </w:p>
          <w:p w14:paraId="4DB8D857" w14:textId="4113208B" w:rsidR="00E76A36" w:rsidRPr="00975E0A" w:rsidRDefault="00CE3578" w:rsidP="00CE357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modulo will take care of the negative.</w:t>
            </w:r>
          </w:p>
        </w:tc>
      </w:tr>
      <w:tr w:rsidR="00E76A36" w:rsidRPr="00975E0A" w14:paraId="49D53C26" w14:textId="77777777" w:rsidTr="005E6EC7">
        <w:trPr>
          <w:cantSplit/>
          <w:trHeight w:val="53"/>
          <w:tblHeader/>
        </w:trPr>
        <w:tc>
          <w:tcPr>
            <w:tcW w:w="721" w:type="dxa"/>
          </w:tcPr>
          <w:p w14:paraId="2156FB51" w14:textId="4BEAB7E6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1385</w:t>
            </w:r>
          </w:p>
        </w:tc>
        <w:tc>
          <w:tcPr>
            <w:tcW w:w="975" w:type="dxa"/>
          </w:tcPr>
          <w:p w14:paraId="20F41D5B" w14:textId="069DC91A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5016F81C" w14:textId="6E38960D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10.71.5.4</w:t>
            </w:r>
          </w:p>
        </w:tc>
        <w:tc>
          <w:tcPr>
            <w:tcW w:w="810" w:type="dxa"/>
          </w:tcPr>
          <w:p w14:paraId="1C393206" w14:textId="0BE165FD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070" w:type="dxa"/>
          </w:tcPr>
          <w:p w14:paraId="5940E094" w14:textId="611258B9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More incorrect references to an "SN" field</w:t>
            </w:r>
          </w:p>
        </w:tc>
        <w:tc>
          <w:tcPr>
            <w:tcW w:w="1800" w:type="dxa"/>
          </w:tcPr>
          <w:p w14:paraId="28F463C9" w14:textId="17E2ABCB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483" w:type="dxa"/>
          </w:tcPr>
          <w:p w14:paraId="179C99BB" w14:textId="394757C0" w:rsidR="007E5EB3" w:rsidRDefault="00CE3578" w:rsidP="007E5E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12E65391" w14:textId="68A3BC2A" w:rsidR="00734452" w:rsidRPr="00975E0A" w:rsidRDefault="0073445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Replaced “SN field” with “</w:t>
            </w:r>
            <w:r w:rsidR="00CE3578">
              <w:rPr>
                <w:rFonts w:ascii="Arial" w:hAnsi="Arial" w:cs="Arial"/>
                <w:sz w:val="20"/>
              </w:rPr>
              <w:t>S</w:t>
            </w:r>
            <w:r w:rsidRPr="00975E0A">
              <w:rPr>
                <w:rFonts w:ascii="Arial" w:hAnsi="Arial" w:cs="Arial"/>
                <w:sz w:val="20"/>
              </w:rPr>
              <w:t xml:space="preserve">equence </w:t>
            </w:r>
            <w:r w:rsidR="00CE3578">
              <w:rPr>
                <w:rFonts w:ascii="Arial" w:hAnsi="Arial" w:cs="Arial"/>
                <w:sz w:val="20"/>
              </w:rPr>
              <w:t>N</w:t>
            </w:r>
            <w:r w:rsidRPr="00975E0A">
              <w:rPr>
                <w:rFonts w:ascii="Arial" w:hAnsi="Arial" w:cs="Arial"/>
                <w:sz w:val="20"/>
              </w:rPr>
              <w:t>umber field” throughout sections 10.71.3 and 10.71.4.</w:t>
            </w:r>
            <w:r w:rsidR="005131B6" w:rsidRPr="00975E0A">
              <w:rPr>
                <w:rFonts w:ascii="Arial" w:hAnsi="Arial" w:cs="Arial"/>
                <w:sz w:val="20"/>
              </w:rPr>
              <w:t xml:space="preserve"> In part addressed by changes in response to CID 1002.</w:t>
            </w:r>
          </w:p>
          <w:p w14:paraId="5D980EC7" w14:textId="77777777" w:rsidR="00734452" w:rsidRPr="00975E0A" w:rsidRDefault="0073445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6375CC5F" w14:textId="1E7272BA" w:rsidR="00734452" w:rsidRPr="00975E0A" w:rsidRDefault="0073445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>Document 1394r</w:t>
            </w:r>
            <w:r w:rsidR="00CE3578">
              <w:rPr>
                <w:rFonts w:ascii="Arial" w:hAnsi="Arial" w:cs="Arial"/>
                <w:sz w:val="20"/>
              </w:rPr>
              <w:t>6</w:t>
            </w:r>
            <w:r w:rsidRPr="00975E0A">
              <w:rPr>
                <w:rFonts w:ascii="Arial" w:hAnsi="Arial" w:cs="Arial"/>
                <w:sz w:val="20"/>
              </w:rPr>
              <w:t xml:space="preserve"> accounts for resolution of this CID. </w:t>
            </w:r>
          </w:p>
          <w:p w14:paraId="392E3C64" w14:textId="77777777" w:rsidR="00734452" w:rsidRPr="00975E0A" w:rsidRDefault="0073445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3DCFA70A" w14:textId="56E6A964" w:rsidR="00734452" w:rsidRPr="00975E0A" w:rsidRDefault="0073445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</w:t>
            </w:r>
            <w:r w:rsidR="00D266AF" w:rsidRPr="00975E0A">
              <w:rPr>
                <w:rFonts w:ascii="Arial" w:hAnsi="Arial" w:cs="Arial"/>
                <w:sz w:val="20"/>
                <w:lang w:val="en-US"/>
              </w:rPr>
              <w:t>385</w:t>
            </w:r>
          </w:p>
          <w:p w14:paraId="42A4DD94" w14:textId="77777777" w:rsidR="00E76A36" w:rsidRPr="00975E0A" w:rsidRDefault="00E76A36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76A36" w:rsidRPr="00975E0A" w14:paraId="755D35DD" w14:textId="77777777" w:rsidTr="005E6EC7">
        <w:trPr>
          <w:cantSplit/>
          <w:trHeight w:val="53"/>
          <w:tblHeader/>
        </w:trPr>
        <w:tc>
          <w:tcPr>
            <w:tcW w:w="721" w:type="dxa"/>
          </w:tcPr>
          <w:p w14:paraId="3536D4A5" w14:textId="6DE54483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1386</w:t>
            </w:r>
          </w:p>
        </w:tc>
        <w:tc>
          <w:tcPr>
            <w:tcW w:w="975" w:type="dxa"/>
          </w:tcPr>
          <w:p w14:paraId="13889D07" w14:textId="0F825785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7AFCDC46" w14:textId="16643B99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10.71.5.4</w:t>
            </w:r>
          </w:p>
        </w:tc>
        <w:tc>
          <w:tcPr>
            <w:tcW w:w="810" w:type="dxa"/>
          </w:tcPr>
          <w:p w14:paraId="519B5540" w14:textId="1E4F0B7D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60.10</w:t>
            </w:r>
          </w:p>
        </w:tc>
        <w:tc>
          <w:tcPr>
            <w:tcW w:w="2070" w:type="dxa"/>
          </w:tcPr>
          <w:p w14:paraId="4F2260C6" w14:textId="59788902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What if SN is less than EDP_SN_offset?  This could easily happen.  Is mod defined correctly for a negative first operand for this to work?</w:t>
            </w:r>
          </w:p>
        </w:tc>
        <w:tc>
          <w:tcPr>
            <w:tcW w:w="1800" w:type="dxa"/>
          </w:tcPr>
          <w:p w14:paraId="74E774AD" w14:textId="002D0053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483" w:type="dxa"/>
          </w:tcPr>
          <w:p w14:paraId="7B18CE22" w14:textId="77777777" w:rsidR="00CE3578" w:rsidRDefault="00CE3578" w:rsidP="00CE357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Rejected</w:t>
            </w:r>
          </w:p>
          <w:p w14:paraId="01A8DF4F" w14:textId="77777777" w:rsidR="00CE3578" w:rsidRDefault="00CE3578" w:rsidP="00CE357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modulo will take care of the negative.</w:t>
            </w:r>
          </w:p>
          <w:p w14:paraId="6E740E80" w14:textId="0781013A" w:rsidR="00E76A36" w:rsidRPr="00975E0A" w:rsidRDefault="00E76A36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76A36" w:rsidRPr="00975E0A" w14:paraId="0D749578" w14:textId="77777777" w:rsidTr="005E6EC7">
        <w:trPr>
          <w:cantSplit/>
          <w:trHeight w:val="53"/>
          <w:tblHeader/>
        </w:trPr>
        <w:tc>
          <w:tcPr>
            <w:tcW w:w="721" w:type="dxa"/>
          </w:tcPr>
          <w:p w14:paraId="71A4EE0C" w14:textId="59722786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lastRenderedPageBreak/>
              <w:t>1388</w:t>
            </w:r>
          </w:p>
        </w:tc>
        <w:tc>
          <w:tcPr>
            <w:tcW w:w="975" w:type="dxa"/>
          </w:tcPr>
          <w:p w14:paraId="5F4D287C" w14:textId="0B632271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2E170D11" w14:textId="752CF3FB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10.71.5.4</w:t>
            </w:r>
          </w:p>
        </w:tc>
        <w:tc>
          <w:tcPr>
            <w:tcW w:w="810" w:type="dxa"/>
          </w:tcPr>
          <w:p w14:paraId="455D0DDB" w14:textId="5898E775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60.08</w:t>
            </w:r>
          </w:p>
        </w:tc>
        <w:tc>
          <w:tcPr>
            <w:tcW w:w="2070" w:type="dxa"/>
          </w:tcPr>
          <w:p w14:paraId="1DE96BBE" w14:textId="7CF45655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"the OSN value in the SN field " is weird</w:t>
            </w:r>
          </w:p>
        </w:tc>
        <w:tc>
          <w:tcPr>
            <w:tcW w:w="1800" w:type="dxa"/>
          </w:tcPr>
          <w:p w14:paraId="1ED7220E" w14:textId="44A0EB1F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Maybe "the value in the Sequence Number field, OSN",?</w:t>
            </w:r>
          </w:p>
        </w:tc>
        <w:tc>
          <w:tcPr>
            <w:tcW w:w="3483" w:type="dxa"/>
            <w:shd w:val="clear" w:color="auto" w:fill="auto"/>
          </w:tcPr>
          <w:p w14:paraId="35AFC80F" w14:textId="6F345398" w:rsidR="007E5EB3" w:rsidRDefault="00CE3578" w:rsidP="007E5E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Revised </w:t>
            </w:r>
          </w:p>
          <w:p w14:paraId="6CFD22D0" w14:textId="2AD3FD34" w:rsidR="00405158" w:rsidRPr="00975E0A" w:rsidRDefault="00CE3578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Apply the suggested change. </w:t>
            </w:r>
            <w:r w:rsidR="00405158" w:rsidRPr="00975E0A">
              <w:rPr>
                <w:rFonts w:ascii="Arial" w:hAnsi="Arial" w:cs="Arial"/>
                <w:sz w:val="20"/>
              </w:rPr>
              <w:t>Document 1394r</w:t>
            </w:r>
            <w:r>
              <w:rPr>
                <w:rFonts w:ascii="Arial" w:hAnsi="Arial" w:cs="Arial"/>
                <w:sz w:val="20"/>
              </w:rPr>
              <w:t>6</w:t>
            </w:r>
            <w:r w:rsidR="00405158" w:rsidRPr="00975E0A">
              <w:rPr>
                <w:rFonts w:ascii="Arial" w:hAnsi="Arial" w:cs="Arial"/>
                <w:sz w:val="20"/>
              </w:rPr>
              <w:t xml:space="preserve"> accounts for resolution of this CID. </w:t>
            </w:r>
          </w:p>
          <w:p w14:paraId="462D659F" w14:textId="77777777" w:rsidR="00405158" w:rsidRPr="00975E0A" w:rsidRDefault="00405158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56A05981" w14:textId="6CEAD5CE" w:rsidR="00405158" w:rsidRPr="00975E0A" w:rsidRDefault="00405158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#1388</w:t>
            </w:r>
          </w:p>
          <w:p w14:paraId="3E42383F" w14:textId="77777777" w:rsidR="00E76A36" w:rsidRPr="00975E0A" w:rsidRDefault="00E76A36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1E8B2A0" w14:textId="77777777" w:rsidR="007E64CE" w:rsidRDefault="007E64CE"/>
    <w:p w14:paraId="6C709CDB" w14:textId="77777777" w:rsidR="00757492" w:rsidRDefault="00757492" w:rsidP="005515E5">
      <w:pPr>
        <w:pStyle w:val="T"/>
        <w:rPr>
          <w:b/>
          <w:bCs/>
          <w:lang w:val="en-GB"/>
        </w:rPr>
      </w:pPr>
      <w:r>
        <w:rPr>
          <w:b/>
          <w:bCs/>
          <w:lang w:val="en-GB"/>
        </w:rPr>
        <w:t>Background</w:t>
      </w:r>
    </w:p>
    <w:p w14:paraId="1EF8F42F" w14:textId="1424A3A4" w:rsidR="005515E5" w:rsidRDefault="005515E5" w:rsidP="005515E5">
      <w:pPr>
        <w:pStyle w:val="T"/>
        <w:rPr>
          <w:szCs w:val="18"/>
        </w:rPr>
      </w:pPr>
      <w:r>
        <w:rPr>
          <w:lang w:val="en-GB"/>
        </w:rPr>
        <w:t>SN anonymization and SN deanonymization are applied to sequence number spaces SNS9, SNS10 and SNS12</w:t>
      </w:r>
      <w:r>
        <w:rPr>
          <w:szCs w:val="18"/>
        </w:rPr>
        <w:t>.</w:t>
      </w:r>
    </w:p>
    <w:p w14:paraId="28F9B0B9" w14:textId="085A57D5" w:rsidR="00E241FC" w:rsidRDefault="00E241FC" w:rsidP="005515E5">
      <w:pPr>
        <w:pStyle w:val="T"/>
        <w:rPr>
          <w:lang w:val="en-GB"/>
        </w:rPr>
      </w:pPr>
      <w:r>
        <w:rPr>
          <w:szCs w:val="18"/>
        </w:rPr>
        <w:t>NOTE-</w:t>
      </w:r>
      <w:r w:rsidRPr="00E241FC">
        <w:rPr>
          <w:lang w:val="en-GB"/>
        </w:rPr>
        <w:t xml:space="preserve"> </w:t>
      </w:r>
      <w:r>
        <w:rPr>
          <w:lang w:val="en-GB"/>
        </w:rPr>
        <w:t>The sequence number spaces SNS8 and SNS11 have a single counter per AP MLD, so SN anonymization is not applied to these</w:t>
      </w:r>
      <w:r w:rsidRPr="006E0497">
        <w:rPr>
          <w:lang w:val="en-GB"/>
        </w:rPr>
        <w:t xml:space="preserve"> </w:t>
      </w:r>
      <w:r>
        <w:rPr>
          <w:lang w:val="en-GB"/>
        </w:rPr>
        <w:t>sequence number spaces for CPE. Sequence number space SNS5 does not have a counter, and sequence number spaces SNS2, SNS4, SNS6 and SNS7 are not used by MLD, so SN anonymization is not applied to these</w:t>
      </w:r>
      <w:r w:rsidRPr="006E0497">
        <w:rPr>
          <w:lang w:val="en-GB"/>
        </w:rPr>
        <w:t xml:space="preserve"> </w:t>
      </w:r>
      <w:r>
        <w:rPr>
          <w:lang w:val="en-GB"/>
        </w:rPr>
        <w:t>sequence number spaces.</w:t>
      </w:r>
    </w:p>
    <w:p w14:paraId="14723B83" w14:textId="4DD0B487" w:rsidR="00024A42" w:rsidRDefault="00024A42" w:rsidP="00024A42">
      <w:pPr>
        <w:pStyle w:val="T"/>
        <w:rPr>
          <w:szCs w:val="18"/>
        </w:rPr>
      </w:pPr>
      <w:r>
        <w:rPr>
          <w:szCs w:val="18"/>
        </w:rPr>
        <w:t xml:space="preserve">SNS1 uses two 12-bit counters; one for each transmitter (non-AP MLD or AP MLD – two possibilities). </w:t>
      </w:r>
    </w:p>
    <w:p w14:paraId="5F9A9609" w14:textId="00CCC8C2" w:rsidR="00024A42" w:rsidRDefault="00024A42" w:rsidP="00024A42">
      <w:pPr>
        <w:pStyle w:val="T"/>
        <w:rPr>
          <w:szCs w:val="18"/>
        </w:rPr>
      </w:pPr>
      <w:r>
        <w:rPr>
          <w:szCs w:val="18"/>
        </w:rPr>
        <w:t>SNS</w:t>
      </w:r>
      <w:r w:rsidR="00FE1B0F">
        <w:rPr>
          <w:szCs w:val="18"/>
        </w:rPr>
        <w:t>3</w:t>
      </w:r>
      <w:r>
        <w:rPr>
          <w:szCs w:val="18"/>
        </w:rPr>
        <w:t xml:space="preserve"> uses set of independent 12-bit counters; one for each combination of the transmitter (non-AP MLD or AP MLD – two possibilities) and TID (16 possibilities).</w:t>
      </w:r>
    </w:p>
    <w:p w14:paraId="604DDED6" w14:textId="14C7C068" w:rsidR="00102543" w:rsidRDefault="00102543" w:rsidP="005515E5">
      <w:pPr>
        <w:pStyle w:val="T"/>
        <w:rPr>
          <w:szCs w:val="18"/>
        </w:rPr>
      </w:pPr>
      <w:r>
        <w:rPr>
          <w:szCs w:val="18"/>
        </w:rPr>
        <w:t xml:space="preserve">SNS9 </w:t>
      </w:r>
      <w:r w:rsidR="001A7C33">
        <w:rPr>
          <w:szCs w:val="18"/>
        </w:rPr>
        <w:t>use</w:t>
      </w:r>
      <w:r w:rsidR="009104F9">
        <w:rPr>
          <w:szCs w:val="18"/>
        </w:rPr>
        <w:t>s</w:t>
      </w:r>
      <w:r w:rsidR="001A7C33">
        <w:rPr>
          <w:szCs w:val="18"/>
        </w:rPr>
        <w:t xml:space="preserve"> </w:t>
      </w:r>
      <w:r w:rsidR="00106879">
        <w:rPr>
          <w:szCs w:val="18"/>
        </w:rPr>
        <w:t xml:space="preserve">a </w:t>
      </w:r>
      <w:r w:rsidR="00135323">
        <w:rPr>
          <w:szCs w:val="18"/>
        </w:rPr>
        <w:t xml:space="preserve">set of independent </w:t>
      </w:r>
      <w:r w:rsidR="001A7C33">
        <w:rPr>
          <w:szCs w:val="18"/>
        </w:rPr>
        <w:t>12-bit counters</w:t>
      </w:r>
      <w:r w:rsidR="00135323">
        <w:rPr>
          <w:szCs w:val="18"/>
        </w:rPr>
        <w:t xml:space="preserve">; one </w:t>
      </w:r>
      <w:r w:rsidR="00172E7D">
        <w:rPr>
          <w:szCs w:val="18"/>
        </w:rPr>
        <w:t xml:space="preserve">for each combination of </w:t>
      </w:r>
      <w:r w:rsidR="00EC501D">
        <w:rPr>
          <w:szCs w:val="18"/>
        </w:rPr>
        <w:t>the</w:t>
      </w:r>
      <w:r w:rsidR="00172E7D">
        <w:rPr>
          <w:szCs w:val="18"/>
        </w:rPr>
        <w:t xml:space="preserve"> </w:t>
      </w:r>
      <w:r w:rsidR="00DE062C">
        <w:rPr>
          <w:szCs w:val="18"/>
        </w:rPr>
        <w:t>transmitter (non-AP MLD or AP MLD</w:t>
      </w:r>
      <w:r w:rsidR="00A533E7">
        <w:rPr>
          <w:szCs w:val="18"/>
        </w:rPr>
        <w:t xml:space="preserve"> – two possibilities</w:t>
      </w:r>
      <w:r w:rsidR="00DE062C">
        <w:rPr>
          <w:szCs w:val="18"/>
        </w:rPr>
        <w:t>) and TID</w:t>
      </w:r>
      <w:r w:rsidR="00A533E7">
        <w:rPr>
          <w:szCs w:val="18"/>
        </w:rPr>
        <w:t xml:space="preserve"> (16 possibilities)</w:t>
      </w:r>
      <w:r w:rsidR="00DE062C">
        <w:rPr>
          <w:szCs w:val="18"/>
        </w:rPr>
        <w:t>.</w:t>
      </w:r>
      <w:r w:rsidR="00EC501D">
        <w:rPr>
          <w:szCs w:val="18"/>
        </w:rPr>
        <w:t xml:space="preserve"> </w:t>
      </w:r>
    </w:p>
    <w:p w14:paraId="3D3E71D2" w14:textId="7DB23AF1" w:rsidR="009104F9" w:rsidRDefault="009104F9" w:rsidP="009104F9">
      <w:pPr>
        <w:pStyle w:val="T"/>
        <w:rPr>
          <w:szCs w:val="18"/>
        </w:rPr>
      </w:pPr>
      <w:r>
        <w:rPr>
          <w:szCs w:val="18"/>
        </w:rPr>
        <w:t xml:space="preserve">SNS10 uses two 12-bit counters; one for each transmitter (non-AP MLD or AP MLD – two possibilities). </w:t>
      </w:r>
    </w:p>
    <w:p w14:paraId="4893B958" w14:textId="7E4C7D9E" w:rsidR="002043B0" w:rsidRDefault="002043B0" w:rsidP="005515E5">
      <w:pPr>
        <w:pStyle w:val="T"/>
        <w:rPr>
          <w:szCs w:val="18"/>
        </w:rPr>
      </w:pPr>
      <w:r>
        <w:rPr>
          <w:szCs w:val="18"/>
        </w:rPr>
        <w:t>SNS12</w:t>
      </w:r>
      <w:r w:rsidR="00EC501D">
        <w:rPr>
          <w:szCs w:val="18"/>
        </w:rPr>
        <w:t xml:space="preserve"> use</w:t>
      </w:r>
      <w:r w:rsidR="00106879">
        <w:rPr>
          <w:szCs w:val="18"/>
        </w:rPr>
        <w:t>s a</w:t>
      </w:r>
      <w:r w:rsidR="00EC501D">
        <w:rPr>
          <w:szCs w:val="18"/>
        </w:rPr>
        <w:t xml:space="preserve"> set of independent 10-bit counters</w:t>
      </w:r>
      <w:r w:rsidR="00210C74">
        <w:rPr>
          <w:szCs w:val="18"/>
        </w:rPr>
        <w:t>,</w:t>
      </w:r>
      <w:r w:rsidR="00EC501D">
        <w:rPr>
          <w:szCs w:val="18"/>
        </w:rPr>
        <w:t xml:space="preserve"> where </w:t>
      </w:r>
      <w:r>
        <w:rPr>
          <w:szCs w:val="18"/>
        </w:rPr>
        <w:t>the SN comprises a 10-bit counter in SN[</w:t>
      </w:r>
      <w:r w:rsidR="00DF6CAC">
        <w:rPr>
          <w:szCs w:val="18"/>
        </w:rPr>
        <w:t>0:9</w:t>
      </w:r>
      <w:r>
        <w:rPr>
          <w:szCs w:val="18"/>
        </w:rPr>
        <w:t>] a</w:t>
      </w:r>
      <w:r w:rsidR="00DF6CAC">
        <w:rPr>
          <w:szCs w:val="18"/>
        </w:rPr>
        <w:t>nd an Access Class Index ACI in SN[10:11].</w:t>
      </w:r>
      <w:r w:rsidR="005B6344">
        <w:rPr>
          <w:szCs w:val="18"/>
        </w:rPr>
        <w:t xml:space="preserve"> </w:t>
      </w:r>
      <w:r w:rsidR="00BB54FD">
        <w:rPr>
          <w:szCs w:val="18"/>
        </w:rPr>
        <w:t xml:space="preserve">There is a </w:t>
      </w:r>
      <w:r w:rsidR="00B76E6F">
        <w:rPr>
          <w:szCs w:val="18"/>
        </w:rPr>
        <w:t xml:space="preserve">10-bit </w:t>
      </w:r>
      <w:r w:rsidR="00BB54FD">
        <w:rPr>
          <w:szCs w:val="18"/>
        </w:rPr>
        <w:t>counter for each combination of the transmitter (non-AP MLD or AP MLD</w:t>
      </w:r>
      <w:r w:rsidR="00A533E7">
        <w:rPr>
          <w:szCs w:val="18"/>
        </w:rPr>
        <w:t xml:space="preserve">– two </w:t>
      </w:r>
      <w:r w:rsidR="00757492">
        <w:rPr>
          <w:szCs w:val="18"/>
        </w:rPr>
        <w:t xml:space="preserve">(2) </w:t>
      </w:r>
      <w:r w:rsidR="00A533E7">
        <w:rPr>
          <w:szCs w:val="18"/>
        </w:rPr>
        <w:t>possibilities</w:t>
      </w:r>
      <w:r w:rsidR="00BB54FD">
        <w:rPr>
          <w:szCs w:val="18"/>
        </w:rPr>
        <w:t xml:space="preserve">) and </w:t>
      </w:r>
      <w:r w:rsidR="00A533E7">
        <w:rPr>
          <w:szCs w:val="18"/>
        </w:rPr>
        <w:t>ACI (</w:t>
      </w:r>
      <w:r w:rsidR="00757492">
        <w:rPr>
          <w:szCs w:val="18"/>
        </w:rPr>
        <w:t>four (4) possibilities)</w:t>
      </w:r>
      <w:r w:rsidR="00BB54FD">
        <w:rPr>
          <w:szCs w:val="18"/>
        </w:rPr>
        <w:t>.</w:t>
      </w:r>
    </w:p>
    <w:p w14:paraId="3D2E2089" w14:textId="28853237" w:rsidR="00EC501D" w:rsidRDefault="00EC501D" w:rsidP="005515E5">
      <w:pPr>
        <w:pStyle w:val="T"/>
        <w:rPr>
          <w:szCs w:val="18"/>
        </w:rPr>
      </w:pPr>
      <w:r>
        <w:rPr>
          <w:szCs w:val="18"/>
        </w:rPr>
        <w:t xml:space="preserve">Each of the counters for </w:t>
      </w:r>
      <w:r w:rsidR="00FE1B0F">
        <w:rPr>
          <w:szCs w:val="18"/>
        </w:rPr>
        <w:t xml:space="preserve">SNS1, SNS3, </w:t>
      </w:r>
      <w:r>
        <w:rPr>
          <w:szCs w:val="18"/>
        </w:rPr>
        <w:t>SNS9, SNS10 and SNS12 has an independent EDP_SN_offset.</w:t>
      </w:r>
    </w:p>
    <w:p w14:paraId="1311D908" w14:textId="5ABD9A15" w:rsidR="00B41EC3" w:rsidRDefault="00B41EC3" w:rsidP="005515E5">
      <w:pPr>
        <w:pStyle w:val="T"/>
        <w:rPr>
          <w:w w:val="100"/>
        </w:rPr>
      </w:pPr>
      <w:r w:rsidRPr="00B41EC3">
        <w:rPr>
          <w:w w:val="100"/>
        </w:rPr>
        <w:t xml:space="preserve">If parameters for AID anonymization are generated in the same KDF call as the MAC header anonymization parameters, then the </w:t>
      </w:r>
      <w:r w:rsidR="00374F63">
        <w:rPr>
          <w:w w:val="100"/>
        </w:rPr>
        <w:t>text can be easily updated</w:t>
      </w:r>
      <w:r w:rsidRPr="00B41EC3">
        <w:rPr>
          <w:w w:val="100"/>
        </w:rPr>
        <w:t>.</w:t>
      </w:r>
    </w:p>
    <w:p w14:paraId="79D27D91" w14:textId="77777777" w:rsidR="00ED0149" w:rsidRDefault="00ED0149" w:rsidP="00A61E05"/>
    <w:p w14:paraId="600F02D9" w14:textId="36AC281F" w:rsidR="00C87338" w:rsidRPr="00B52C52" w:rsidRDefault="00C87338" w:rsidP="00B52C52">
      <w:pPr>
        <w:jc w:val="left"/>
        <w:rPr>
          <w:sz w:val="16"/>
        </w:rPr>
      </w:pPr>
      <w:r w:rsidRPr="00B52C52">
        <w:rPr>
          <w:sz w:val="16"/>
        </w:rPr>
        <w:br w:type="page"/>
      </w:r>
    </w:p>
    <w:p w14:paraId="0EAB3681" w14:textId="77777777" w:rsidR="00690AAB" w:rsidRDefault="00690AAB" w:rsidP="00690AAB">
      <w:pPr>
        <w:rPr>
          <w:b/>
          <w:sz w:val="20"/>
        </w:rPr>
      </w:pPr>
      <w:bookmarkStart w:id="9" w:name="_Hlk123903580"/>
      <w:r>
        <w:rPr>
          <w:b/>
          <w:sz w:val="20"/>
        </w:rPr>
        <w:lastRenderedPageBreak/>
        <w:t>Proposed spec text:</w:t>
      </w:r>
    </w:p>
    <w:p w14:paraId="069A7875" w14:textId="550004DF" w:rsidR="00BE5262" w:rsidRPr="00B51464" w:rsidRDefault="00BE5262" w:rsidP="00B51464">
      <w:pPr>
        <w:pStyle w:val="T"/>
        <w:rPr>
          <w:b/>
          <w:bCs/>
          <w:i/>
          <w:iCs/>
          <w:w w:val="100"/>
          <w:highlight w:val="yellow"/>
        </w:rPr>
      </w:pPr>
      <w:r w:rsidRPr="00B51464">
        <w:rPr>
          <w:b/>
          <w:bCs/>
          <w:i/>
          <w:iCs/>
          <w:w w:val="100"/>
          <w:highlight w:val="yellow"/>
        </w:rPr>
        <w:t xml:space="preserve">TGbi editor: </w:t>
      </w:r>
      <w:r w:rsidR="0006289A" w:rsidRPr="00B51464">
        <w:rPr>
          <w:b/>
          <w:bCs/>
          <w:i/>
          <w:iCs/>
          <w:w w:val="100"/>
          <w:highlight w:val="yellow"/>
        </w:rPr>
        <w:t>Apply the following changes to 10.71.</w:t>
      </w:r>
      <w:r w:rsidR="00255166" w:rsidRPr="00B51464">
        <w:rPr>
          <w:b/>
          <w:bCs/>
          <w:i/>
          <w:iCs/>
          <w:w w:val="100"/>
          <w:highlight w:val="yellow"/>
        </w:rPr>
        <w:t>3</w:t>
      </w:r>
      <w:r w:rsidR="0006289A" w:rsidRPr="00B51464">
        <w:rPr>
          <w:b/>
          <w:bCs/>
          <w:i/>
          <w:iCs/>
          <w:w w:val="100"/>
          <w:highlight w:val="yellow"/>
        </w:rPr>
        <w:t xml:space="preserve"> </w:t>
      </w:r>
      <w:r w:rsidRPr="00B51464">
        <w:rPr>
          <w:b/>
          <w:bCs/>
          <w:i/>
          <w:iCs/>
          <w:w w:val="100"/>
          <w:highlight w:val="yellow"/>
        </w:rPr>
        <w:t xml:space="preserve"> (</w:t>
      </w:r>
      <w:r w:rsidR="00E4484C" w:rsidRPr="00B51464">
        <w:rPr>
          <w:b/>
          <w:bCs/>
          <w:i/>
          <w:iCs/>
          <w:w w:val="100"/>
          <w:highlight w:val="yellow"/>
        </w:rPr>
        <w:t>Establishing frame anonymization parameter sets</w:t>
      </w:r>
      <w:r w:rsidRPr="00B51464">
        <w:rPr>
          <w:b/>
          <w:bCs/>
          <w:i/>
          <w:iCs/>
          <w:w w:val="100"/>
          <w:highlight w:val="yellow"/>
        </w:rPr>
        <w:t>)</w:t>
      </w:r>
      <w:r w:rsidR="00C41AE2" w:rsidRPr="00B51464">
        <w:rPr>
          <w:b/>
          <w:bCs/>
          <w:i/>
          <w:iCs/>
          <w:w w:val="100"/>
          <w:highlight w:val="yellow"/>
        </w:rPr>
        <w:t>.</w:t>
      </w:r>
      <w:r w:rsidRPr="00B51464">
        <w:rPr>
          <w:b/>
          <w:bCs/>
          <w:i/>
          <w:iCs/>
          <w:w w:val="100"/>
          <w:highlight w:val="yellow"/>
        </w:rPr>
        <w:t xml:space="preserve"> </w:t>
      </w:r>
      <w:r w:rsidR="00C41AE2" w:rsidRPr="00B51464">
        <w:rPr>
          <w:b/>
          <w:bCs/>
          <w:i/>
          <w:iCs/>
          <w:w w:val="100"/>
          <w:highlight w:val="yellow"/>
        </w:rPr>
        <w:t>The baseline for this text is Draft P802.11bi_D0.</w:t>
      </w:r>
      <w:r w:rsidR="000914D6" w:rsidRPr="00B51464">
        <w:rPr>
          <w:b/>
          <w:bCs/>
          <w:i/>
          <w:iCs/>
          <w:w w:val="100"/>
          <w:highlight w:val="yellow"/>
        </w:rPr>
        <w:t>5</w:t>
      </w:r>
      <w:r w:rsidR="00C41AE2" w:rsidRPr="00B51464">
        <w:rPr>
          <w:b/>
          <w:bCs/>
          <w:i/>
          <w:iCs/>
          <w:w w:val="100"/>
          <w:highlight w:val="yellow"/>
        </w:rPr>
        <w:t>.</w:t>
      </w:r>
    </w:p>
    <w:p w14:paraId="1A3E626B" w14:textId="77777777" w:rsidR="00A0472C" w:rsidRDefault="00A0472C" w:rsidP="00A0472C">
      <w:pPr>
        <w:pStyle w:val="H3"/>
        <w:numPr>
          <w:ilvl w:val="0"/>
          <w:numId w:val="58"/>
        </w:numPr>
        <w:rPr>
          <w:w w:val="100"/>
        </w:rPr>
      </w:pPr>
      <w:bookmarkStart w:id="10" w:name="_Hlk171624884"/>
      <w:bookmarkStart w:id="11" w:name="RTF33313931373a2048332c312e"/>
      <w:bookmarkEnd w:id="9"/>
      <w:r>
        <w:rPr>
          <w:w w:val="100"/>
        </w:rPr>
        <w:t>Establishing frame anonymization parameter sets</w:t>
      </w:r>
      <w:bookmarkEnd w:id="10"/>
      <w:r>
        <w:rPr>
          <w:w w:val="100"/>
        </w:rPr>
        <w:t xml:space="preserve"> </w:t>
      </w:r>
      <w:bookmarkEnd w:id="11"/>
    </w:p>
    <w:p w14:paraId="665269FA" w14:textId="77777777" w:rsidR="00A0472C" w:rsidRDefault="00A0472C" w:rsidP="00A0472C">
      <w:pPr>
        <w:pStyle w:val="T"/>
        <w:spacing w:before="0"/>
        <w:rPr>
          <w:w w:val="100"/>
        </w:rPr>
      </w:pPr>
      <w:r>
        <w:rPr>
          <w:w w:val="100"/>
        </w:rPr>
        <w:t>This subclause describes how an AP MLD and associated non-AP MLD establish the FA parameter set for each EDP epoch for the non-AP MLD.</w:t>
      </w:r>
    </w:p>
    <w:p w14:paraId="7BB16D1A" w14:textId="77777777" w:rsidR="00A0472C" w:rsidRDefault="00A0472C" w:rsidP="00A0472C">
      <w:pPr>
        <w:pStyle w:val="T"/>
        <w:spacing w:before="0"/>
        <w:rPr>
          <w:w w:val="100"/>
        </w:rPr>
      </w:pPr>
      <w:r>
        <w:rPr>
          <w:w w:val="100"/>
        </w:rPr>
        <w:t>The non-AP MLD and AP MLD establish</w:t>
      </w:r>
      <w:r>
        <w:rPr>
          <w:vanish/>
          <w:w w:val="100"/>
        </w:rPr>
        <w:t>(#Ed)</w:t>
      </w:r>
      <w:r>
        <w:rPr>
          <w:w w:val="100"/>
        </w:rPr>
        <w:t xml:space="preserve"> the EDP epochs used for frame anonymization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RTF32363836343a2048332c312e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10.71.2 (EDP epoch operation)</w:t>
      </w:r>
      <w:r>
        <w:rPr>
          <w:w w:val="100"/>
        </w:rPr>
        <w:fldChar w:fldCharType="end"/>
      </w:r>
      <w:r>
        <w:rPr>
          <w:vanish/>
          <w:w w:val="100"/>
        </w:rPr>
        <w:t>(#Ed)</w:t>
      </w:r>
      <w:r>
        <w:rPr>
          <w:w w:val="100"/>
        </w:rPr>
        <w:t>.</w:t>
      </w:r>
    </w:p>
    <w:p w14:paraId="33E6DA9B" w14:textId="2D01AE8E" w:rsidR="003A693A" w:rsidDel="003A693A" w:rsidRDefault="003A693A" w:rsidP="003A693A">
      <w:pPr>
        <w:pStyle w:val="T"/>
        <w:spacing w:before="0"/>
        <w:rPr>
          <w:del w:id="12" w:author="Philip Hawkes" w:date="2024-08-29T11:28:00Z" w16du:dateUtc="2024-08-29T01:28:00Z"/>
          <w:w w:val="100"/>
        </w:rPr>
      </w:pPr>
      <w:del w:id="13" w:author="Philip Hawkes" w:date="2024-08-29T11:28:00Z" w16du:dateUtc="2024-08-29T01:28:00Z">
        <w:r w:rsidDel="003A693A">
          <w:rPr>
            <w:w w:val="100"/>
          </w:rPr>
          <w:delText>Details for establishing the FA parameter set for a given EDP epoch are TBD.</w:delText>
        </w:r>
      </w:del>
    </w:p>
    <w:p w14:paraId="23107388" w14:textId="1105BA98" w:rsidR="002844DB" w:rsidRDefault="00C853FA">
      <w:pPr>
        <w:pStyle w:val="T"/>
        <w:spacing w:before="220" w:line="260" w:lineRule="atLeast"/>
        <w:rPr>
          <w:ins w:id="14" w:author="Philip Hawkes" w:date="2024-10-28T11:34:00Z" w16du:dateUtc="2024-10-28T00:34:00Z"/>
          <w:w w:val="100"/>
        </w:rPr>
      </w:pPr>
      <w:ins w:id="15" w:author="Philip Hawkes" w:date="2024-08-29T01:05:00Z" w16du:dateUtc="2024-08-28T15:05:00Z">
        <w:r>
          <w:t xml:space="preserve">The </w:t>
        </w:r>
      </w:ins>
      <w:ins w:id="16" w:author="Philip Hawkes" w:date="2024-08-29T10:58:00Z" w16du:dateUtc="2024-08-29T00:58:00Z">
        <w:r w:rsidR="002E5C3D">
          <w:t xml:space="preserve">EDP </w:t>
        </w:r>
      </w:ins>
      <w:ins w:id="17" w:author="Philip Hawkes" w:date="2024-08-29T11:34:00Z" w16du:dateUtc="2024-08-29T01:34:00Z">
        <w:r w:rsidR="002173E5">
          <w:t xml:space="preserve">CPE </w:t>
        </w:r>
      </w:ins>
      <w:ins w:id="18" w:author="Philip Hawkes" w:date="2024-08-29T10:58:00Z" w16du:dateUtc="2024-08-29T00:58:00Z">
        <w:r w:rsidR="002E5C3D">
          <w:t xml:space="preserve">frame anonymization parameters for </w:t>
        </w:r>
      </w:ins>
      <w:ins w:id="19" w:author="Philip Hawkes" w:date="2024-08-29T10:59:00Z" w16du:dateUtc="2024-08-29T00:59:00Z">
        <w:r w:rsidR="0030011E">
          <w:t>a given EDP epoch</w:t>
        </w:r>
      </w:ins>
      <w:ins w:id="20" w:author="Philip Hawkes" w:date="2024-08-29T11:05:00Z" w16du:dateUtc="2024-08-29T01:05:00Z">
        <w:r w:rsidR="00CD6B72">
          <w:t xml:space="preserve"> </w:t>
        </w:r>
      </w:ins>
      <w:ins w:id="21" w:author="Philip Hawkes" w:date="2024-08-29T01:49:00Z" w16du:dateUtc="2024-08-28T15:49:00Z">
        <w:r w:rsidR="00D27180">
          <w:t>shall be</w:t>
        </w:r>
      </w:ins>
      <w:ins w:id="22" w:author="Philip Hawkes" w:date="2024-08-29T11:05:00Z" w16du:dateUtc="2024-08-29T01:05:00Z">
        <w:r w:rsidR="00CD6B72">
          <w:t xml:space="preserve"> generated (by the </w:t>
        </w:r>
      </w:ins>
      <w:ins w:id="23" w:author="Philip Hawkes" w:date="2024-08-29T01:05:00Z" w16du:dateUtc="2024-08-28T15:05:00Z">
        <w:r>
          <w:t xml:space="preserve"> </w:t>
        </w:r>
      </w:ins>
      <w:ins w:id="24" w:author="Philip Hawkes" w:date="2024-08-29T11:06:00Z" w16du:dateUtc="2024-08-29T01:06:00Z">
        <w:r w:rsidR="00CD6B72">
          <w:t xml:space="preserve">CPE non-AP MLD  and CPE AP MLD) </w:t>
        </w:r>
      </w:ins>
      <w:ins w:id="25" w:author="Philip Hawkes" w:date="2024-08-29T01:48:00Z" w16du:dateUtc="2024-08-28T15:48:00Z">
        <w:r w:rsidR="00FB061A">
          <w:rPr>
            <w:w w:val="100"/>
          </w:rPr>
          <w:t xml:space="preserve">by </w:t>
        </w:r>
      </w:ins>
      <w:ins w:id="26" w:author="Philip Hawkes" w:date="2024-08-29T13:12:00Z" w16du:dateUtc="2024-08-29T03:12:00Z">
        <w:r w:rsidR="00B15449">
          <w:rPr>
            <w:w w:val="100"/>
          </w:rPr>
          <w:t>computing</w:t>
        </w:r>
      </w:ins>
      <w:ins w:id="27" w:author="Philip Hawkes" w:date="2024-08-29T01:48:00Z" w16du:dateUtc="2024-08-28T15:48:00Z">
        <w:r w:rsidR="00FB061A">
          <w:rPr>
            <w:w w:val="100"/>
          </w:rPr>
          <w:t xml:space="preserve"> a</w:t>
        </w:r>
      </w:ins>
      <w:ins w:id="28" w:author="Philip Hawkes" w:date="2024-08-29T11:07:00Z" w16du:dateUtc="2024-08-29T01:07:00Z">
        <w:r w:rsidR="00733099">
          <w:rPr>
            <w:w w:val="100"/>
          </w:rPr>
          <w:t xml:space="preserve"> single</w:t>
        </w:r>
      </w:ins>
      <w:ins w:id="29" w:author="Philip Hawkes" w:date="2024-08-29T01:47:00Z" w16du:dateUtc="2024-08-28T15:47:00Z">
        <w:r w:rsidR="001B4ECD">
          <w:rPr>
            <w:w w:val="100"/>
          </w:rPr>
          <w:t xml:space="preserve"> </w:t>
        </w:r>
      </w:ins>
      <w:ins w:id="30" w:author="Philip Hawkes" w:date="2024-08-29T13:13:00Z" w16du:dateUtc="2024-08-29T03:13:00Z">
        <w:r w:rsidR="00B15449">
          <w:rPr>
            <w:w w:val="100"/>
          </w:rPr>
          <w:t xml:space="preserve">pseudorandom </w:t>
        </w:r>
      </w:ins>
      <w:ins w:id="31" w:author="Philip Hawkes" w:date="2024-08-29T11:04:00Z" w16du:dateUtc="2024-08-29T01:04:00Z">
        <w:r w:rsidR="00612A59">
          <w:rPr>
            <w:w w:val="100"/>
          </w:rPr>
          <w:t>EDP FA block</w:t>
        </w:r>
      </w:ins>
      <w:ins w:id="32" w:author="Philip Hawkes" w:date="2024-08-29T17:52:00Z" w16du:dateUtc="2024-08-29T07:52:00Z">
        <w:r w:rsidR="00875CCE">
          <w:rPr>
            <w:w w:val="100"/>
          </w:rPr>
          <w:t xml:space="preserve"> </w:t>
        </w:r>
      </w:ins>
      <w:ins w:id="33" w:author="Philip Hawkes" w:date="2024-10-28T11:33:00Z" w16du:dateUtc="2024-10-28T00:33:00Z">
        <w:r w:rsidR="00536E49">
          <w:rPr>
            <w:w w:val="100"/>
          </w:rPr>
          <w:t>that</w:t>
        </w:r>
      </w:ins>
      <w:ins w:id="34" w:author="Philip Hawkes" w:date="2024-08-29T11:31:00Z" w16du:dateUtc="2024-08-29T01:31:00Z">
        <w:r w:rsidR="00B54611">
          <w:rPr>
            <w:w w:val="100"/>
          </w:rPr>
          <w:t xml:space="preserve"> is partitioned into </w:t>
        </w:r>
      </w:ins>
      <w:ins w:id="35" w:author="Philip Hawkes" w:date="2024-08-29T13:13:00Z" w16du:dateUtc="2024-08-29T03:13:00Z">
        <w:r w:rsidR="00E74531">
          <w:rPr>
            <w:w w:val="100"/>
          </w:rPr>
          <w:t xml:space="preserve">the set of </w:t>
        </w:r>
      </w:ins>
      <w:ins w:id="36" w:author="Philip Hawkes" w:date="2024-08-29T11:32:00Z" w16du:dateUtc="2024-08-29T01:32:00Z">
        <w:r w:rsidR="00235519">
          <w:t xml:space="preserve">EDP </w:t>
        </w:r>
      </w:ins>
      <w:ins w:id="37" w:author="Philip Hawkes" w:date="2024-08-29T11:35:00Z" w16du:dateUtc="2024-08-29T01:35:00Z">
        <w:r w:rsidR="002173E5">
          <w:t xml:space="preserve">CPE </w:t>
        </w:r>
      </w:ins>
      <w:ins w:id="38" w:author="Philip Hawkes" w:date="2024-10-28T23:58:00Z" w16du:dateUtc="2024-10-28T12:58:00Z">
        <w:r w:rsidR="00F4700A">
          <w:t xml:space="preserve">frame anonymization parameters </w:t>
        </w:r>
      </w:ins>
      <w:ins w:id="39" w:author="Philip Hawkes" w:date="2024-10-28T11:34:00Z" w16du:dateUtc="2024-10-28T00:34:00Z">
        <w:r w:rsidR="002844DB">
          <w:rPr>
            <w:w w:val="100"/>
          </w:rPr>
          <w:t>as follows:</w:t>
        </w:r>
      </w:ins>
    </w:p>
    <w:p w14:paraId="336FCFF2" w14:textId="36751CBD" w:rsidR="00BA170E" w:rsidRDefault="002844DB">
      <w:pPr>
        <w:pStyle w:val="DL"/>
        <w:numPr>
          <w:ilvl w:val="0"/>
          <w:numId w:val="76"/>
        </w:numPr>
        <w:ind w:left="640" w:hanging="440"/>
        <w:rPr>
          <w:ins w:id="40" w:author="Philip Hawkes" w:date="2024-10-28T11:34:00Z" w16du:dateUtc="2024-10-28T00:34:00Z"/>
          <w:w w:val="100"/>
        </w:rPr>
        <w:pPrChange w:id="41" w:author="Philip Hawkes" w:date="2024-10-28T11:35:00Z" w16du:dateUtc="2024-10-28T00:35:00Z">
          <w:pPr>
            <w:pStyle w:val="T"/>
            <w:spacing w:before="220" w:line="260" w:lineRule="atLeast"/>
          </w:pPr>
        </w:pPrChange>
      </w:pPr>
      <w:ins w:id="42" w:author="Philip Hawkes" w:date="2024-10-28T11:35:00Z" w16du:dateUtc="2024-10-28T00:35:00Z">
        <w:r w:rsidRPr="00BA170E">
          <w:rPr>
            <w:w w:val="100"/>
          </w:rPr>
          <w:t xml:space="preserve">EDP_PN_offset  values </w:t>
        </w:r>
        <w:r>
          <w:rPr>
            <w:w w:val="100"/>
          </w:rPr>
          <w:t xml:space="preserve">shall be </w:t>
        </w:r>
        <w:r w:rsidR="003F0679">
          <w:rPr>
            <w:w w:val="100"/>
          </w:rPr>
          <w:t xml:space="preserve">extracted </w:t>
        </w:r>
      </w:ins>
      <w:ins w:id="43" w:author="Philip Hawkes" w:date="2024-10-28T11:37:00Z" w16du:dateUtc="2024-10-28T00:37:00Z">
        <w:r w:rsidR="00674ABE">
          <w:rPr>
            <w:w w:val="100"/>
          </w:rPr>
          <w:t xml:space="preserve">from </w:t>
        </w:r>
      </w:ins>
      <w:ins w:id="44" w:author="Philip Hawkes" w:date="2024-10-28T11:38:00Z" w16du:dateUtc="2024-10-28T00:38:00Z">
        <w:r w:rsidR="00674ABE">
          <w:rPr>
            <w:w w:val="100"/>
          </w:rPr>
          <w:t xml:space="preserve">EDP FA block </w:t>
        </w:r>
      </w:ins>
      <w:ins w:id="45" w:author="Philip Hawkes" w:date="2024-08-29T11:32:00Z" w16du:dateUtc="2024-08-29T01:32:00Z">
        <w:r w:rsidR="00235519">
          <w:rPr>
            <w:w w:val="100"/>
          </w:rPr>
          <w:t xml:space="preserve">according to </w:t>
        </w:r>
      </w:ins>
      <w:ins w:id="46" w:author="Philip Hawkes" w:date="2024-10-28T11:34:00Z" w16du:dateUtc="2024-10-28T00:34:00Z">
        <w:r w:rsidR="00BA170E" w:rsidRPr="00BA170E">
          <w:rPr>
            <w:w w:val="100"/>
          </w:rPr>
          <w:t xml:space="preserve">Table 10-a </w:t>
        </w:r>
        <w:r w:rsidR="00BA170E">
          <w:rPr>
            <w:w w:val="100"/>
          </w:rPr>
          <w:t>(</w:t>
        </w:r>
        <w:r w:rsidR="00BA170E" w:rsidRPr="00BA170E">
          <w:rPr>
            <w:w w:val="100"/>
          </w:rPr>
          <w:t>Extracting EDP_PN_offset  values from EDP FA Block</w:t>
        </w:r>
        <w:r w:rsidR="00BA170E">
          <w:rPr>
            <w:w w:val="100"/>
          </w:rPr>
          <w:t>),</w:t>
        </w:r>
      </w:ins>
    </w:p>
    <w:p w14:paraId="00614582" w14:textId="4A62B7F3" w:rsidR="00BA170E" w:rsidRDefault="002068BB">
      <w:pPr>
        <w:pStyle w:val="DL"/>
        <w:numPr>
          <w:ilvl w:val="0"/>
          <w:numId w:val="76"/>
        </w:numPr>
        <w:ind w:left="640" w:hanging="440"/>
        <w:rPr>
          <w:ins w:id="47" w:author="Philip Hawkes" w:date="2024-10-28T11:34:00Z" w16du:dateUtc="2024-10-28T00:34:00Z"/>
          <w:w w:val="100"/>
        </w:rPr>
        <w:pPrChange w:id="48" w:author="Philip Hawkes" w:date="2024-10-28T11:35:00Z" w16du:dateUtc="2024-10-28T00:35:00Z">
          <w:pPr>
            <w:pStyle w:val="T"/>
            <w:spacing w:before="220" w:line="260" w:lineRule="atLeast"/>
          </w:pPr>
        </w:pPrChange>
      </w:pPr>
      <w:ins w:id="49" w:author="Philip Hawkes" w:date="2024-10-28T23:54:00Z" w16du:dateUtc="2024-10-28T12:54:00Z">
        <w:r>
          <w:rPr>
            <w:w w:val="100"/>
          </w:rPr>
          <w:t>EDP_STA_address</w:t>
        </w:r>
      </w:ins>
      <w:ins w:id="50" w:author="Philip Hawkes" w:date="2024-10-28T11:37:00Z" w16du:dateUtc="2024-10-28T00:37:00Z">
        <w:r w:rsidR="00674ABE" w:rsidRPr="00BA170E">
          <w:rPr>
            <w:w w:val="100"/>
          </w:rPr>
          <w:t xml:space="preserve"> values </w:t>
        </w:r>
      </w:ins>
      <w:ins w:id="51" w:author="Philip Hawkes" w:date="2024-10-28T11:38:00Z" w16du:dateUtc="2024-10-28T00:38:00Z">
        <w:r w:rsidR="00674ABE">
          <w:rPr>
            <w:w w:val="100"/>
          </w:rPr>
          <w:t xml:space="preserve">shall be extracted from EDP FA block </w:t>
        </w:r>
      </w:ins>
      <w:ins w:id="52" w:author="Philip Hawkes" w:date="2024-10-28T11:37:00Z" w16du:dateUtc="2024-10-28T00:37:00Z">
        <w:r w:rsidR="00674ABE">
          <w:rPr>
            <w:w w:val="100"/>
          </w:rPr>
          <w:t>according to</w:t>
        </w:r>
        <w:r w:rsidR="00674ABE" w:rsidRPr="00BA170E">
          <w:rPr>
            <w:w w:val="100"/>
          </w:rPr>
          <w:t xml:space="preserve"> </w:t>
        </w:r>
      </w:ins>
      <w:ins w:id="53" w:author="Philip Hawkes" w:date="2024-10-28T11:34:00Z" w16du:dateUtc="2024-10-28T00:34:00Z">
        <w:r w:rsidR="00BA170E" w:rsidRPr="00BA170E">
          <w:rPr>
            <w:w w:val="100"/>
          </w:rPr>
          <w:t>Table 10-</w:t>
        </w:r>
      </w:ins>
      <w:ins w:id="54" w:author="Philip Hawkes" w:date="2024-10-28T11:36:00Z" w16du:dateUtc="2024-10-28T00:36:00Z">
        <w:r w:rsidR="003F0679">
          <w:rPr>
            <w:w w:val="100"/>
          </w:rPr>
          <w:t>b</w:t>
        </w:r>
      </w:ins>
      <w:ins w:id="55" w:author="Philip Hawkes" w:date="2024-10-28T11:34:00Z" w16du:dateUtc="2024-10-28T00:34:00Z">
        <w:r w:rsidR="00BA170E" w:rsidRPr="00BA170E">
          <w:rPr>
            <w:w w:val="100"/>
          </w:rPr>
          <w:t xml:space="preserve"> </w:t>
        </w:r>
        <w:r w:rsidR="00BA170E">
          <w:rPr>
            <w:w w:val="100"/>
          </w:rPr>
          <w:t>(</w:t>
        </w:r>
        <w:r w:rsidR="00BA170E" w:rsidRPr="00BA170E">
          <w:rPr>
            <w:w w:val="100"/>
          </w:rPr>
          <w:t xml:space="preserve">Extracting </w:t>
        </w:r>
      </w:ins>
      <w:ins w:id="56" w:author="Philip Hawkes" w:date="2024-10-28T23:54:00Z" w16du:dateUtc="2024-10-28T12:54:00Z">
        <w:r>
          <w:rPr>
            <w:w w:val="100"/>
          </w:rPr>
          <w:t>EDP_STA_address</w:t>
        </w:r>
      </w:ins>
      <w:ins w:id="57" w:author="Philip Hawkes" w:date="2024-10-28T11:34:00Z" w16du:dateUtc="2024-10-28T00:34:00Z">
        <w:r w:rsidR="00BA170E" w:rsidRPr="00BA170E">
          <w:rPr>
            <w:w w:val="100"/>
          </w:rPr>
          <w:t xml:space="preserve">  values from EDP FA Block</w:t>
        </w:r>
        <w:r w:rsidR="00BA170E">
          <w:rPr>
            <w:w w:val="100"/>
          </w:rPr>
          <w:t>),</w:t>
        </w:r>
      </w:ins>
    </w:p>
    <w:p w14:paraId="69B33C12" w14:textId="3FD0BA76" w:rsidR="00BA170E" w:rsidRDefault="00674ABE">
      <w:pPr>
        <w:pStyle w:val="DL"/>
        <w:numPr>
          <w:ilvl w:val="0"/>
          <w:numId w:val="76"/>
        </w:numPr>
        <w:ind w:left="640" w:hanging="440"/>
        <w:rPr>
          <w:ins w:id="58" w:author="Philip Hawkes" w:date="2024-10-28T11:34:00Z" w16du:dateUtc="2024-10-28T00:34:00Z"/>
          <w:w w:val="100"/>
        </w:rPr>
        <w:pPrChange w:id="59" w:author="Philip Hawkes" w:date="2024-10-28T11:35:00Z" w16du:dateUtc="2024-10-28T00:35:00Z">
          <w:pPr>
            <w:pStyle w:val="T"/>
            <w:spacing w:before="220" w:line="260" w:lineRule="atLeast"/>
          </w:pPr>
        </w:pPrChange>
      </w:pPr>
      <w:ins w:id="60" w:author="Philip Hawkes" w:date="2024-10-28T11:37:00Z" w16du:dateUtc="2024-10-28T00:37:00Z">
        <w:r w:rsidRPr="00BA170E">
          <w:rPr>
            <w:w w:val="100"/>
          </w:rPr>
          <w:t>EDP_</w:t>
        </w:r>
        <w:r>
          <w:rPr>
            <w:w w:val="100"/>
          </w:rPr>
          <w:t>S</w:t>
        </w:r>
        <w:r w:rsidRPr="00BA170E">
          <w:rPr>
            <w:w w:val="100"/>
          </w:rPr>
          <w:t xml:space="preserve">N_offset  values </w:t>
        </w:r>
        <w:r>
          <w:rPr>
            <w:w w:val="100"/>
          </w:rPr>
          <w:t xml:space="preserve">for SNS1 and SNS10 </w:t>
        </w:r>
      </w:ins>
      <w:ins w:id="61" w:author="Philip Hawkes" w:date="2024-10-28T11:38:00Z" w16du:dateUtc="2024-10-28T00:38:00Z">
        <w:r>
          <w:rPr>
            <w:w w:val="100"/>
          </w:rPr>
          <w:t xml:space="preserve">shall be extracted from EDP FA block according to </w:t>
        </w:r>
      </w:ins>
      <w:ins w:id="62" w:author="Philip Hawkes" w:date="2024-10-28T11:34:00Z" w16du:dateUtc="2024-10-28T00:34:00Z">
        <w:r w:rsidR="00BA170E" w:rsidRPr="00BA170E">
          <w:rPr>
            <w:w w:val="100"/>
          </w:rPr>
          <w:t>Table 10-</w:t>
        </w:r>
      </w:ins>
      <w:ins w:id="63" w:author="Philip Hawkes" w:date="2024-10-28T11:36:00Z" w16du:dateUtc="2024-10-28T00:36:00Z">
        <w:r w:rsidR="003F0679">
          <w:rPr>
            <w:w w:val="100"/>
          </w:rPr>
          <w:t>c</w:t>
        </w:r>
      </w:ins>
      <w:ins w:id="64" w:author="Philip Hawkes" w:date="2024-10-28T11:34:00Z" w16du:dateUtc="2024-10-28T00:34:00Z">
        <w:r w:rsidR="00BA170E" w:rsidRPr="00BA170E">
          <w:rPr>
            <w:w w:val="100"/>
          </w:rPr>
          <w:t xml:space="preserve"> </w:t>
        </w:r>
        <w:r w:rsidR="00BA170E">
          <w:rPr>
            <w:w w:val="100"/>
          </w:rPr>
          <w:t>(</w:t>
        </w:r>
        <w:r w:rsidR="00BA170E" w:rsidRPr="00BA170E">
          <w:rPr>
            <w:w w:val="100"/>
          </w:rPr>
          <w:t>Extracting EDP_</w:t>
        </w:r>
        <w:r w:rsidR="00BA170E">
          <w:rPr>
            <w:w w:val="100"/>
          </w:rPr>
          <w:t>S</w:t>
        </w:r>
        <w:r w:rsidR="00BA170E" w:rsidRPr="00BA170E">
          <w:rPr>
            <w:w w:val="100"/>
          </w:rPr>
          <w:t xml:space="preserve">N_offset  values </w:t>
        </w:r>
        <w:r w:rsidR="00BA170E">
          <w:rPr>
            <w:w w:val="100"/>
          </w:rPr>
          <w:t xml:space="preserve">for SNS1 </w:t>
        </w:r>
        <w:r w:rsidR="002844DB">
          <w:rPr>
            <w:w w:val="100"/>
          </w:rPr>
          <w:t>and S</w:t>
        </w:r>
      </w:ins>
      <w:ins w:id="65" w:author="Philip Hawkes" w:date="2024-10-28T11:35:00Z" w16du:dateUtc="2024-10-28T00:35:00Z">
        <w:r w:rsidR="003F0679">
          <w:rPr>
            <w:w w:val="100"/>
          </w:rPr>
          <w:t xml:space="preserve">NS10 </w:t>
        </w:r>
      </w:ins>
      <w:ins w:id="66" w:author="Philip Hawkes" w:date="2024-10-28T11:34:00Z" w16du:dateUtc="2024-10-28T00:34:00Z">
        <w:r w:rsidR="00BA170E" w:rsidRPr="00BA170E">
          <w:rPr>
            <w:w w:val="100"/>
          </w:rPr>
          <w:t>from EDP FA Block</w:t>
        </w:r>
        <w:r w:rsidR="00BA170E">
          <w:rPr>
            <w:w w:val="100"/>
          </w:rPr>
          <w:t>),</w:t>
        </w:r>
      </w:ins>
    </w:p>
    <w:p w14:paraId="420CDE1E" w14:textId="37BCD08F" w:rsidR="00BA170E" w:rsidRDefault="00674ABE">
      <w:pPr>
        <w:pStyle w:val="DL"/>
        <w:numPr>
          <w:ilvl w:val="0"/>
          <w:numId w:val="76"/>
        </w:numPr>
        <w:ind w:left="640" w:hanging="440"/>
        <w:rPr>
          <w:ins w:id="67" w:author="Philip Hawkes" w:date="2024-10-28T11:34:00Z" w16du:dateUtc="2024-10-28T00:34:00Z"/>
          <w:w w:val="100"/>
        </w:rPr>
        <w:pPrChange w:id="68" w:author="Philip Hawkes" w:date="2024-10-28T11:35:00Z" w16du:dateUtc="2024-10-28T00:35:00Z">
          <w:pPr>
            <w:pStyle w:val="T"/>
            <w:spacing w:before="220" w:line="260" w:lineRule="atLeast"/>
          </w:pPr>
        </w:pPrChange>
      </w:pPr>
      <w:ins w:id="69" w:author="Philip Hawkes" w:date="2024-10-28T11:37:00Z" w16du:dateUtc="2024-10-28T00:37:00Z">
        <w:r w:rsidRPr="00BA170E">
          <w:rPr>
            <w:w w:val="100"/>
          </w:rPr>
          <w:t>EDP_</w:t>
        </w:r>
        <w:r>
          <w:rPr>
            <w:w w:val="100"/>
          </w:rPr>
          <w:t>S</w:t>
        </w:r>
        <w:r w:rsidRPr="00BA170E">
          <w:rPr>
            <w:w w:val="100"/>
          </w:rPr>
          <w:t xml:space="preserve">N_offset  values </w:t>
        </w:r>
        <w:r>
          <w:rPr>
            <w:w w:val="100"/>
          </w:rPr>
          <w:t xml:space="preserve">for SNS3 </w:t>
        </w:r>
      </w:ins>
      <w:ins w:id="70" w:author="Philip Hawkes" w:date="2024-10-28T11:38:00Z" w16du:dateUtc="2024-10-28T00:38:00Z">
        <w:r>
          <w:rPr>
            <w:w w:val="100"/>
          </w:rPr>
          <w:t xml:space="preserve">shall be extracted from EDP FA block according to </w:t>
        </w:r>
      </w:ins>
      <w:ins w:id="71" w:author="Philip Hawkes" w:date="2024-10-28T11:34:00Z" w16du:dateUtc="2024-10-28T00:34:00Z">
        <w:r w:rsidR="00BA170E" w:rsidRPr="00BA170E">
          <w:rPr>
            <w:w w:val="100"/>
          </w:rPr>
          <w:t>Table 10-</w:t>
        </w:r>
      </w:ins>
      <w:ins w:id="72" w:author="Philip Hawkes" w:date="2024-10-28T11:36:00Z" w16du:dateUtc="2024-10-28T00:36:00Z">
        <w:r w:rsidR="003F0679">
          <w:rPr>
            <w:w w:val="100"/>
          </w:rPr>
          <w:t>d</w:t>
        </w:r>
      </w:ins>
      <w:ins w:id="73" w:author="Philip Hawkes" w:date="2024-10-28T11:34:00Z" w16du:dateUtc="2024-10-28T00:34:00Z">
        <w:r w:rsidR="00BA170E" w:rsidRPr="00BA170E">
          <w:rPr>
            <w:w w:val="100"/>
          </w:rPr>
          <w:t xml:space="preserve"> </w:t>
        </w:r>
        <w:r w:rsidR="00BA170E">
          <w:rPr>
            <w:w w:val="100"/>
          </w:rPr>
          <w:t>(</w:t>
        </w:r>
        <w:r w:rsidR="00BA170E" w:rsidRPr="00BA170E">
          <w:rPr>
            <w:w w:val="100"/>
          </w:rPr>
          <w:t>Extracting EDP_</w:t>
        </w:r>
      </w:ins>
      <w:ins w:id="74" w:author="Philip Hawkes" w:date="2024-10-28T11:36:00Z" w16du:dateUtc="2024-10-28T00:36:00Z">
        <w:r w:rsidR="003F0679">
          <w:rPr>
            <w:w w:val="100"/>
          </w:rPr>
          <w:t>S</w:t>
        </w:r>
      </w:ins>
      <w:ins w:id="75" w:author="Philip Hawkes" w:date="2024-10-28T11:34:00Z" w16du:dateUtc="2024-10-28T00:34:00Z">
        <w:r w:rsidR="00BA170E" w:rsidRPr="00BA170E">
          <w:rPr>
            <w:w w:val="100"/>
          </w:rPr>
          <w:t xml:space="preserve">N_offset  values </w:t>
        </w:r>
      </w:ins>
      <w:ins w:id="76" w:author="Philip Hawkes" w:date="2024-10-28T11:36:00Z" w16du:dateUtc="2024-10-28T00:36:00Z">
        <w:r w:rsidR="003F0679">
          <w:rPr>
            <w:w w:val="100"/>
          </w:rPr>
          <w:t xml:space="preserve">for SNS3 </w:t>
        </w:r>
      </w:ins>
      <w:ins w:id="77" w:author="Philip Hawkes" w:date="2024-10-28T11:34:00Z" w16du:dateUtc="2024-10-28T00:34:00Z">
        <w:r w:rsidR="00BA170E" w:rsidRPr="00BA170E">
          <w:rPr>
            <w:w w:val="100"/>
          </w:rPr>
          <w:t>from EDP FA Block</w:t>
        </w:r>
        <w:r w:rsidR="00BA170E">
          <w:rPr>
            <w:w w:val="100"/>
          </w:rPr>
          <w:t>),</w:t>
        </w:r>
      </w:ins>
    </w:p>
    <w:p w14:paraId="3970CA21" w14:textId="392A30A4" w:rsidR="00BA170E" w:rsidRDefault="00674ABE" w:rsidP="002844DB">
      <w:pPr>
        <w:pStyle w:val="DL"/>
        <w:numPr>
          <w:ilvl w:val="0"/>
          <w:numId w:val="76"/>
        </w:numPr>
        <w:ind w:left="640" w:hanging="440"/>
        <w:rPr>
          <w:ins w:id="78" w:author="Philip Hawkes" w:date="2024-10-28T11:36:00Z" w16du:dateUtc="2024-10-28T00:36:00Z"/>
          <w:w w:val="100"/>
        </w:rPr>
      </w:pPr>
      <w:ins w:id="79" w:author="Philip Hawkes" w:date="2024-10-28T11:37:00Z" w16du:dateUtc="2024-10-28T00:37:00Z">
        <w:r w:rsidRPr="00BA170E">
          <w:rPr>
            <w:w w:val="100"/>
          </w:rPr>
          <w:t>EDP_</w:t>
        </w:r>
        <w:r>
          <w:rPr>
            <w:w w:val="100"/>
          </w:rPr>
          <w:t>S</w:t>
        </w:r>
        <w:r w:rsidRPr="00BA170E">
          <w:rPr>
            <w:w w:val="100"/>
          </w:rPr>
          <w:t xml:space="preserve">N_offset  values </w:t>
        </w:r>
        <w:r>
          <w:rPr>
            <w:w w:val="100"/>
          </w:rPr>
          <w:t xml:space="preserve">for SNS9 </w:t>
        </w:r>
      </w:ins>
      <w:ins w:id="80" w:author="Philip Hawkes" w:date="2024-10-28T11:38:00Z" w16du:dateUtc="2024-10-28T00:38:00Z">
        <w:r>
          <w:rPr>
            <w:w w:val="100"/>
          </w:rPr>
          <w:t xml:space="preserve">shall be extracted from EDP FA block according to </w:t>
        </w:r>
      </w:ins>
      <w:ins w:id="81" w:author="Philip Hawkes" w:date="2024-10-28T11:34:00Z" w16du:dateUtc="2024-10-28T00:34:00Z">
        <w:r w:rsidR="00BA170E" w:rsidRPr="00BA170E">
          <w:rPr>
            <w:w w:val="100"/>
          </w:rPr>
          <w:t>Table 10-</w:t>
        </w:r>
      </w:ins>
      <w:ins w:id="82" w:author="Philip Hawkes" w:date="2024-10-28T11:36:00Z" w16du:dateUtc="2024-10-28T00:36:00Z">
        <w:r w:rsidR="003F0679">
          <w:rPr>
            <w:w w:val="100"/>
          </w:rPr>
          <w:t>e</w:t>
        </w:r>
      </w:ins>
      <w:ins w:id="83" w:author="Philip Hawkes" w:date="2024-10-28T11:34:00Z" w16du:dateUtc="2024-10-28T00:34:00Z">
        <w:r w:rsidR="00BA170E" w:rsidRPr="00BA170E">
          <w:rPr>
            <w:w w:val="100"/>
          </w:rPr>
          <w:t xml:space="preserve"> </w:t>
        </w:r>
        <w:r w:rsidR="00BA170E">
          <w:rPr>
            <w:w w:val="100"/>
          </w:rPr>
          <w:t>(</w:t>
        </w:r>
        <w:r w:rsidR="00BA170E" w:rsidRPr="00BA170E">
          <w:rPr>
            <w:w w:val="100"/>
          </w:rPr>
          <w:t>Extracting EDP_</w:t>
        </w:r>
      </w:ins>
      <w:ins w:id="84" w:author="Philip Hawkes" w:date="2024-10-28T11:36:00Z" w16du:dateUtc="2024-10-28T00:36:00Z">
        <w:r w:rsidR="003F0679">
          <w:rPr>
            <w:w w:val="100"/>
          </w:rPr>
          <w:t>S</w:t>
        </w:r>
      </w:ins>
      <w:ins w:id="85" w:author="Philip Hawkes" w:date="2024-10-28T11:34:00Z" w16du:dateUtc="2024-10-28T00:34:00Z">
        <w:r w:rsidR="00BA170E" w:rsidRPr="00BA170E">
          <w:rPr>
            <w:w w:val="100"/>
          </w:rPr>
          <w:t xml:space="preserve">N_offset  values </w:t>
        </w:r>
      </w:ins>
      <w:ins w:id="86" w:author="Philip Hawkes" w:date="2024-10-28T11:36:00Z" w16du:dateUtc="2024-10-28T00:36:00Z">
        <w:r w:rsidR="003F0679">
          <w:rPr>
            <w:w w:val="100"/>
          </w:rPr>
          <w:t xml:space="preserve">for SNS9 </w:t>
        </w:r>
      </w:ins>
      <w:ins w:id="87" w:author="Philip Hawkes" w:date="2024-10-28T11:34:00Z" w16du:dateUtc="2024-10-28T00:34:00Z">
        <w:r w:rsidR="00BA170E" w:rsidRPr="00BA170E">
          <w:rPr>
            <w:w w:val="100"/>
          </w:rPr>
          <w:t>from EDP FA Block</w:t>
        </w:r>
        <w:r w:rsidR="00BA170E">
          <w:rPr>
            <w:w w:val="100"/>
          </w:rPr>
          <w:t>),</w:t>
        </w:r>
      </w:ins>
      <w:ins w:id="88" w:author="Philip Hawkes" w:date="2024-10-28T11:39:00Z" w16du:dateUtc="2024-10-28T00:39:00Z">
        <w:r w:rsidR="00230919">
          <w:rPr>
            <w:w w:val="100"/>
          </w:rPr>
          <w:t xml:space="preserve"> and</w:t>
        </w:r>
      </w:ins>
    </w:p>
    <w:p w14:paraId="5788D1BF" w14:textId="615A5537" w:rsidR="003F0679" w:rsidRPr="00674ABE" w:rsidRDefault="00674ABE">
      <w:pPr>
        <w:pStyle w:val="DL"/>
        <w:numPr>
          <w:ilvl w:val="0"/>
          <w:numId w:val="76"/>
        </w:numPr>
        <w:ind w:left="640" w:hanging="440"/>
        <w:rPr>
          <w:ins w:id="89" w:author="Philip Hawkes" w:date="2024-10-28T11:34:00Z" w16du:dateUtc="2024-10-28T00:34:00Z"/>
          <w:w w:val="100"/>
        </w:rPr>
        <w:pPrChange w:id="90" w:author="Philip Hawkes" w:date="2024-10-28T11:35:00Z" w16du:dateUtc="2024-10-28T00:35:00Z">
          <w:pPr>
            <w:pStyle w:val="T"/>
            <w:spacing w:before="220" w:line="260" w:lineRule="atLeast"/>
          </w:pPr>
        </w:pPrChange>
      </w:pPr>
      <w:ins w:id="91" w:author="Philip Hawkes" w:date="2024-10-28T11:37:00Z" w16du:dateUtc="2024-10-28T00:37:00Z">
        <w:r w:rsidRPr="00674ABE">
          <w:rPr>
            <w:w w:val="100"/>
          </w:rPr>
          <w:t>EDP_SN_offset  values for SNS</w:t>
        </w:r>
        <w:r>
          <w:rPr>
            <w:w w:val="100"/>
          </w:rPr>
          <w:t>12</w:t>
        </w:r>
        <w:r w:rsidRPr="00674ABE">
          <w:rPr>
            <w:w w:val="100"/>
          </w:rPr>
          <w:t xml:space="preserve"> </w:t>
        </w:r>
      </w:ins>
      <w:ins w:id="92" w:author="Philip Hawkes" w:date="2024-10-28T11:38:00Z" w16du:dateUtc="2024-10-28T00:38:00Z">
        <w:r>
          <w:rPr>
            <w:w w:val="100"/>
          </w:rPr>
          <w:t xml:space="preserve">shall be extracted from EDP FA block according to </w:t>
        </w:r>
      </w:ins>
      <w:ins w:id="93" w:author="Philip Hawkes" w:date="2024-10-28T11:36:00Z" w16du:dateUtc="2024-10-28T00:36:00Z">
        <w:r w:rsidR="003F0679" w:rsidRPr="00674ABE">
          <w:rPr>
            <w:w w:val="100"/>
          </w:rPr>
          <w:t>Table 10-f (Extracting EDP_SN_offset  values for SNS</w:t>
        </w:r>
      </w:ins>
      <w:ins w:id="94" w:author="Philip Hawkes" w:date="2024-10-28T11:37:00Z" w16du:dateUtc="2024-10-28T00:37:00Z">
        <w:r>
          <w:rPr>
            <w:w w:val="100"/>
          </w:rPr>
          <w:t>12</w:t>
        </w:r>
      </w:ins>
      <w:ins w:id="95" w:author="Philip Hawkes" w:date="2024-10-28T11:36:00Z" w16du:dateUtc="2024-10-28T00:36:00Z">
        <w:r w:rsidR="003F0679" w:rsidRPr="00674ABE">
          <w:rPr>
            <w:w w:val="100"/>
          </w:rPr>
          <w:t xml:space="preserve"> from EDP FA Block)</w:t>
        </w:r>
      </w:ins>
      <w:ins w:id="96" w:author="Philip Hawkes" w:date="2024-10-28T11:37:00Z" w16du:dateUtc="2024-10-28T00:37:00Z">
        <w:r>
          <w:rPr>
            <w:w w:val="100"/>
          </w:rPr>
          <w:t>.</w:t>
        </w:r>
      </w:ins>
    </w:p>
    <w:p w14:paraId="7B5B5BF1" w14:textId="09B6BC80" w:rsidR="009D26D1" w:rsidRPr="001B4ECD" w:rsidRDefault="00F67896">
      <w:pPr>
        <w:pStyle w:val="T"/>
        <w:spacing w:before="220" w:line="260" w:lineRule="atLeast"/>
        <w:rPr>
          <w:ins w:id="97" w:author="Philip Hawkes" w:date="2024-07-08T15:55:00Z" w16du:dateUtc="2024-07-08T05:55:00Z"/>
          <w:w w:val="100"/>
        </w:rPr>
        <w:pPrChange w:id="98" w:author="Philip Hawkes" w:date="2024-08-29T01:48:00Z" w16du:dateUtc="2024-08-28T15:48:00Z">
          <w:pPr>
            <w:pStyle w:val="T"/>
            <w:spacing w:before="0"/>
          </w:pPr>
        </w:pPrChange>
      </w:pPr>
      <w:ins w:id="99" w:author="Philip Hawkes" w:date="2024-08-29T11:17:00Z" w16du:dateUtc="2024-08-29T01:17:00Z">
        <w:r>
          <w:t>For a given EDP epoch</w:t>
        </w:r>
      </w:ins>
      <w:ins w:id="100" w:author="Philip Hawkes" w:date="2024-08-29T11:34:00Z" w16du:dateUtc="2024-08-29T01:34:00Z">
        <w:r w:rsidR="00FD3399">
          <w:t>, the</w:t>
        </w:r>
      </w:ins>
      <w:ins w:id="101" w:author="Philip Hawkes" w:date="2024-08-29T11:17:00Z" w16du:dateUtc="2024-08-29T01:17:00Z">
        <w:r>
          <w:rPr>
            <w:w w:val="100"/>
          </w:rPr>
          <w:t xml:space="preserve"> </w:t>
        </w:r>
      </w:ins>
      <w:ins w:id="102" w:author="Philip Hawkes" w:date="2024-08-29T11:04:00Z" w16du:dateUtc="2024-08-29T01:04:00Z">
        <w:r w:rsidR="00612A59">
          <w:rPr>
            <w:w w:val="100"/>
          </w:rPr>
          <w:t xml:space="preserve">EDP FA block shall be </w:t>
        </w:r>
        <w:r w:rsidR="000618A3">
          <w:rPr>
            <w:w w:val="100"/>
          </w:rPr>
          <w:t>generated as:</w:t>
        </w:r>
      </w:ins>
    </w:p>
    <w:p w14:paraId="68007EC4" w14:textId="4A92C282" w:rsidR="00EC745F" w:rsidRDefault="00764077" w:rsidP="00041B1A">
      <w:pPr>
        <w:pStyle w:val="T"/>
        <w:spacing w:before="0"/>
        <w:ind w:left="720"/>
        <w:rPr>
          <w:ins w:id="103" w:author="Philip Hawkes" w:date="2024-08-29T00:43:00Z" w16du:dateUtc="2024-08-28T14:43:00Z"/>
          <w:w w:val="100"/>
        </w:rPr>
      </w:pPr>
      <w:ins w:id="104" w:author="Philip Hawkes" w:date="2024-08-29T10:52:00Z" w16du:dateUtc="2024-08-29T00:52:00Z">
        <w:r>
          <w:rPr>
            <w:w w:val="100"/>
          </w:rPr>
          <w:t>EDP</w:t>
        </w:r>
        <w:r w:rsidR="00BC0F68">
          <w:rPr>
            <w:w w:val="100"/>
          </w:rPr>
          <w:t xml:space="preserve"> </w:t>
        </w:r>
      </w:ins>
      <w:ins w:id="105" w:author="Philip Hawkes" w:date="2024-08-29T11:35:00Z" w16du:dateUtc="2024-08-29T01:35:00Z">
        <w:r w:rsidR="002173E5">
          <w:t xml:space="preserve">CPE </w:t>
        </w:r>
      </w:ins>
      <w:ins w:id="106" w:author="Philip Hawkes" w:date="2024-08-29T11:01:00Z" w16du:dateUtc="2024-08-29T01:01:00Z">
        <w:r w:rsidR="008B73CE">
          <w:rPr>
            <w:w w:val="100"/>
          </w:rPr>
          <w:t xml:space="preserve">FA </w:t>
        </w:r>
        <w:r w:rsidR="00360D18">
          <w:rPr>
            <w:w w:val="100"/>
          </w:rPr>
          <w:t>block</w:t>
        </w:r>
      </w:ins>
      <w:ins w:id="107" w:author="Philip Hawkes" w:date="2024-08-29T01:48:00Z" w16du:dateUtc="2024-08-28T15:48:00Z">
        <w:r w:rsidR="001B4ECD">
          <w:rPr>
            <w:w w:val="100"/>
          </w:rPr>
          <w:t xml:space="preserve"> </w:t>
        </w:r>
        <w:r w:rsidR="001B4ECD">
          <w:rPr>
            <w:w w:val="100"/>
          </w:rPr>
          <w:sym w:font="Symbol" w:char="F03D"/>
        </w:r>
      </w:ins>
      <w:ins w:id="108" w:author="Philip Hawkes" w:date="2024-07-08T15:38:00Z" w16du:dateUtc="2024-07-08T05:38:00Z">
        <w:r w:rsidR="00DC5293">
          <w:rPr>
            <w:w w:val="100"/>
          </w:rPr>
          <w:t>KD</w:t>
        </w:r>
        <w:r w:rsidR="00B53929">
          <w:rPr>
            <w:w w:val="100"/>
          </w:rPr>
          <w:t>F-</w:t>
        </w:r>
      </w:ins>
      <w:ins w:id="109" w:author="Philip Hawkes" w:date="2024-07-08T15:50:00Z" w16du:dateUtc="2024-07-08T05:50:00Z">
        <w:r w:rsidR="000B1BEB">
          <w:rPr>
            <w:i/>
            <w:iCs/>
            <w:w w:val="100"/>
          </w:rPr>
          <w:t>Hash-Length</w:t>
        </w:r>
      </w:ins>
      <w:ins w:id="110" w:author="Philip Hawkes" w:date="2024-07-08T15:38:00Z" w16du:dateUtc="2024-07-08T05:38:00Z">
        <w:r w:rsidR="00FF3915">
          <w:rPr>
            <w:w w:val="100"/>
          </w:rPr>
          <w:t>(</w:t>
        </w:r>
      </w:ins>
      <w:ins w:id="111" w:author="Philip Hawkes" w:date="2024-07-08T15:39:00Z" w16du:dateUtc="2024-07-08T05:39:00Z">
        <w:r w:rsidR="002967C4">
          <w:rPr>
            <w:w w:val="100"/>
          </w:rPr>
          <w:t xml:space="preserve"> </w:t>
        </w:r>
        <w:r w:rsidR="00FF3915">
          <w:rPr>
            <w:w w:val="100"/>
          </w:rPr>
          <w:t>KDK,</w:t>
        </w:r>
        <w:r w:rsidR="002967C4">
          <w:rPr>
            <w:w w:val="100"/>
          </w:rPr>
          <w:t xml:space="preserve"> </w:t>
        </w:r>
      </w:ins>
      <w:ins w:id="112" w:author="Philip Hawkes" w:date="2024-07-08T15:40:00Z" w16du:dateUtc="2024-07-08T05:40:00Z">
        <w:r w:rsidR="002D682F">
          <w:rPr>
            <w:w w:val="100"/>
          </w:rPr>
          <w:t>“</w:t>
        </w:r>
      </w:ins>
      <w:ins w:id="113" w:author="Philip Hawkes" w:date="2024-08-28T17:00:00Z" w16du:dateUtc="2024-08-28T07:00:00Z">
        <w:r w:rsidR="00E75CE7">
          <w:rPr>
            <w:w w:val="100"/>
          </w:rPr>
          <w:t xml:space="preserve">EDP </w:t>
        </w:r>
      </w:ins>
      <w:ins w:id="114" w:author="Philip Hawkes" w:date="2024-08-29T11:35:00Z" w16du:dateUtc="2024-08-29T01:35:00Z">
        <w:r w:rsidR="002173E5">
          <w:t xml:space="preserve">CPE </w:t>
        </w:r>
      </w:ins>
      <w:ins w:id="115" w:author="Philip Hawkes" w:date="2024-08-29T10:52:00Z" w16du:dateUtc="2024-08-29T00:52:00Z">
        <w:r w:rsidR="00BC0F68">
          <w:rPr>
            <w:w w:val="100"/>
          </w:rPr>
          <w:t>frame</w:t>
        </w:r>
      </w:ins>
      <w:ins w:id="116" w:author="Philip Hawkes" w:date="2024-08-28T17:00:00Z" w16du:dateUtc="2024-08-28T07:00:00Z">
        <w:r w:rsidR="00E75CE7">
          <w:rPr>
            <w:w w:val="100"/>
          </w:rPr>
          <w:t xml:space="preserve"> anonymization</w:t>
        </w:r>
      </w:ins>
      <w:ins w:id="117" w:author="Philip Hawkes" w:date="2024-07-08T15:40:00Z" w16du:dateUtc="2024-07-08T05:40:00Z">
        <w:r w:rsidR="002D682F">
          <w:rPr>
            <w:w w:val="100"/>
          </w:rPr>
          <w:t>”</w:t>
        </w:r>
      </w:ins>
      <w:ins w:id="118" w:author="Philip Hawkes" w:date="2024-07-08T15:47:00Z" w16du:dateUtc="2024-07-08T05:47:00Z">
        <w:r w:rsidR="00314110">
          <w:rPr>
            <w:w w:val="100"/>
          </w:rPr>
          <w:t xml:space="preserve">, </w:t>
        </w:r>
      </w:ins>
      <w:proofErr w:type="spellStart"/>
      <w:ins w:id="119" w:author="Philip Hawkes" w:date="2024-07-17T01:01:00Z" w16du:dateUtc="2024-07-16T15:01:00Z">
        <w:r w:rsidR="00E46CA5">
          <w:rPr>
            <w:w w:val="100"/>
          </w:rPr>
          <w:t>GTn</w:t>
        </w:r>
      </w:ins>
      <w:proofErr w:type="spellEnd"/>
      <w:ins w:id="120" w:author="Philip Hawkes" w:date="2024-07-08T16:00:00Z" w16du:dateUtc="2024-07-08T06:00:00Z">
        <w:r w:rsidR="00EC745F">
          <w:rPr>
            <w:w w:val="100"/>
          </w:rPr>
          <w:t>)</w:t>
        </w:r>
      </w:ins>
    </w:p>
    <w:p w14:paraId="4E2C10C3" w14:textId="3C29F13B" w:rsidR="00DB22EE" w:rsidRDefault="00CB3A57" w:rsidP="00047645">
      <w:pPr>
        <w:pStyle w:val="T"/>
        <w:spacing w:before="0"/>
        <w:rPr>
          <w:ins w:id="121" w:author="Philip Hawkes" w:date="2024-07-08T16:16:00Z" w16du:dateUtc="2024-07-08T06:16:00Z"/>
          <w:w w:val="100"/>
        </w:rPr>
      </w:pPr>
      <w:ins w:id="122" w:author="Philip Hawkes" w:date="2024-07-08T16:22:00Z" w16du:dateUtc="2024-07-08T06:22:00Z">
        <w:r>
          <w:rPr>
            <w:w w:val="100"/>
          </w:rPr>
          <w:t>w</w:t>
        </w:r>
      </w:ins>
      <w:ins w:id="123" w:author="Philip Hawkes" w:date="2024-07-08T16:16:00Z" w16du:dateUtc="2024-07-08T06:16:00Z">
        <w:r w:rsidR="00047645">
          <w:rPr>
            <w:w w:val="100"/>
          </w:rPr>
          <w:t>here</w:t>
        </w:r>
      </w:ins>
      <w:ins w:id="124" w:author="Philip Hawkes" w:date="2024-07-08T16:22:00Z" w16du:dateUtc="2024-07-08T06:22:00Z">
        <w:r w:rsidR="00C80AA9">
          <w:rPr>
            <w:w w:val="100"/>
          </w:rPr>
          <w:t>:</w:t>
        </w:r>
      </w:ins>
    </w:p>
    <w:p w14:paraId="6D4E36AD" w14:textId="66BBBA3A" w:rsidR="00DB5A1A" w:rsidRPr="00CA2BDA" w:rsidRDefault="00360D18" w:rsidP="00DB5A1A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125" w:author="Philip Hawkes" w:date="2024-07-11T20:20:00Z" w16du:dateUtc="2024-07-11T10:20:00Z"/>
          <w:sz w:val="20"/>
          <w:rPrChange w:id="126" w:author="Philip Hawkes" w:date="2024-07-17T00:59:00Z" w16du:dateUtc="2024-07-16T14:59:00Z">
            <w:rPr>
              <w:ins w:id="127" w:author="Philip Hawkes" w:date="2024-07-11T20:20:00Z" w16du:dateUtc="2024-07-11T10:20:00Z"/>
            </w:rPr>
          </w:rPrChange>
        </w:rPr>
      </w:pPr>
      <w:ins w:id="128" w:author="Philip Hawkes" w:date="2024-08-29T11:01:00Z" w16du:dateUtc="2024-08-29T01:01:00Z">
        <w:r w:rsidRPr="00360D18">
          <w:rPr>
            <w:sz w:val="20"/>
          </w:rPr>
          <w:t>EDP FA block</w:t>
        </w:r>
      </w:ins>
      <w:ins w:id="129" w:author="Philip Hawkes" w:date="2024-07-11T20:20:00Z" w16du:dateUtc="2024-07-11T10:20:00Z">
        <w:r w:rsidR="00DB5A1A" w:rsidRPr="00CA2BDA">
          <w:rPr>
            <w:sz w:val="20"/>
            <w:rPrChange w:id="130" w:author="Philip Hawkes" w:date="2024-07-17T00:59:00Z" w16du:dateUtc="2024-07-16T14:59:00Z">
              <w:rPr/>
            </w:rPrChange>
          </w:rPr>
          <w:tab/>
          <w:t>is the</w:t>
        </w:r>
      </w:ins>
      <w:ins w:id="131" w:author="Philip Hawkes" w:date="2024-07-11T20:21:00Z" w16du:dateUtc="2024-07-11T10:21:00Z">
        <w:r w:rsidR="00DB5A1A" w:rsidRPr="00CA2BDA">
          <w:rPr>
            <w:sz w:val="20"/>
            <w:rPrChange w:id="132" w:author="Philip Hawkes" w:date="2024-07-17T00:59:00Z" w16du:dateUtc="2024-07-16T14:59:00Z">
              <w:rPr/>
            </w:rPrChange>
          </w:rPr>
          <w:t xml:space="preserve"> </w:t>
        </w:r>
      </w:ins>
      <w:ins w:id="133" w:author="Philip Hawkes" w:date="2024-08-29T11:02:00Z" w16du:dateUtc="2024-08-29T01:02:00Z">
        <w:r>
          <w:rPr>
            <w:sz w:val="20"/>
          </w:rPr>
          <w:t>block</w:t>
        </w:r>
      </w:ins>
      <w:ins w:id="134" w:author="Philip Hawkes" w:date="2024-08-28T16:46:00Z" w16du:dateUtc="2024-08-28T06:46:00Z">
        <w:r w:rsidR="00796F55">
          <w:rPr>
            <w:sz w:val="20"/>
          </w:rPr>
          <w:t xml:space="preserve"> of bits which is </w:t>
        </w:r>
        <w:r w:rsidR="00DF0AAD">
          <w:rPr>
            <w:sz w:val="20"/>
          </w:rPr>
          <w:t xml:space="preserve">partitioned into </w:t>
        </w:r>
      </w:ins>
      <w:ins w:id="135" w:author="Philip Hawkes" w:date="2024-08-29T00:08:00Z" w16du:dateUtc="2024-08-28T14:08:00Z">
        <w:r w:rsidR="004C6DAE">
          <w:rPr>
            <w:sz w:val="20"/>
          </w:rPr>
          <w:t xml:space="preserve">the sets of </w:t>
        </w:r>
      </w:ins>
      <w:ins w:id="136" w:author="Philip Hawkes" w:date="2024-08-29T11:02:00Z" w16du:dateUtc="2024-08-29T01:02:00Z">
        <w:r>
          <w:rPr>
            <w:sz w:val="20"/>
          </w:rPr>
          <w:t xml:space="preserve">all </w:t>
        </w:r>
      </w:ins>
      <w:ins w:id="137" w:author="Philip Hawkes" w:date="2024-08-29T00:08:00Z" w16du:dateUtc="2024-08-28T14:08:00Z">
        <w:r w:rsidR="004C6DAE">
          <w:rPr>
            <w:sz w:val="20"/>
          </w:rPr>
          <w:t xml:space="preserve">possible </w:t>
        </w:r>
      </w:ins>
      <w:ins w:id="138" w:author="Philip Hawkes" w:date="2024-08-29T11:01:00Z" w16du:dateUtc="2024-08-29T01:01:00Z">
        <w:r>
          <w:rPr>
            <w:sz w:val="20"/>
          </w:rPr>
          <w:t xml:space="preserve">values for </w:t>
        </w:r>
      </w:ins>
      <w:ins w:id="139" w:author="Philip Hawkes" w:date="2024-08-29T11:02:00Z" w16du:dateUtc="2024-08-29T01:02:00Z">
        <w:r>
          <w:rPr>
            <w:sz w:val="20"/>
          </w:rPr>
          <w:t>each EDP</w:t>
        </w:r>
      </w:ins>
      <w:ins w:id="140" w:author="Philip Hawkes" w:date="2024-08-29T11:01:00Z" w16du:dateUtc="2024-08-29T01:01:00Z">
        <w:r>
          <w:rPr>
            <w:sz w:val="20"/>
          </w:rPr>
          <w:t xml:space="preserve"> </w:t>
        </w:r>
      </w:ins>
      <w:ins w:id="141" w:author="Philip Hawkes" w:date="2024-08-29T11:02:00Z" w16du:dateUtc="2024-08-29T01:02:00Z">
        <w:r w:rsidRPr="00360D18">
          <w:rPr>
            <w:sz w:val="20"/>
          </w:rPr>
          <w:t>frame anonymization parameter</w:t>
        </w:r>
      </w:ins>
    </w:p>
    <w:p w14:paraId="64A76058" w14:textId="1EBB1C20" w:rsidR="009A3446" w:rsidRPr="00CA2BDA" w:rsidRDefault="009A3446" w:rsidP="002E0FE9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142" w:author="Philip Hawkes" w:date="2024-07-08T16:18:00Z" w16du:dateUtc="2024-07-08T06:18:00Z"/>
          <w:sz w:val="20"/>
          <w:lang w:val="en-US"/>
          <w:rPrChange w:id="143" w:author="Philip Hawkes" w:date="2024-07-17T00:59:00Z" w16du:dateUtc="2024-07-16T14:59:00Z">
            <w:rPr>
              <w:ins w:id="144" w:author="Philip Hawkes" w:date="2024-07-08T16:18:00Z" w16du:dateUtc="2024-07-08T06:18:00Z"/>
              <w:rFonts w:ascii="TimesNewRoman" w:hAnsi="TimesNewRoman" w:cs="TimesNewRoman"/>
              <w:sz w:val="20"/>
              <w:lang w:val="en-US"/>
            </w:rPr>
          </w:rPrChange>
        </w:rPr>
      </w:pPr>
      <w:ins w:id="145" w:author="Philip Hawkes" w:date="2024-07-08T16:16:00Z" w16du:dateUtc="2024-07-08T06:16:00Z">
        <w:r w:rsidRPr="00CA2BDA">
          <w:rPr>
            <w:sz w:val="20"/>
            <w:lang w:val="en-US"/>
            <w:rPrChange w:id="146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KDF-</w:t>
        </w:r>
        <w:r w:rsidRPr="00CA2BDA">
          <w:rPr>
            <w:i/>
            <w:iCs/>
            <w:sz w:val="20"/>
            <w:lang w:val="en-US"/>
            <w:rPrChange w:id="147" w:author="Philip Hawkes" w:date="2024-07-17T00:59:00Z" w16du:dateUtc="2024-07-16T14:59:00Z">
              <w:rPr>
                <w:rFonts w:ascii="TimesNewRoman,Italic" w:eastAsia="TimesNewRoman,Italic" w:hAnsi="TimesNewRoman" w:cs="TimesNewRoman,Italic"/>
                <w:i/>
                <w:iCs/>
                <w:sz w:val="20"/>
                <w:lang w:val="en-US"/>
              </w:rPr>
            </w:rPrChange>
          </w:rPr>
          <w:t>Hash</w:t>
        </w:r>
        <w:r w:rsidRPr="00CA2BDA">
          <w:rPr>
            <w:i/>
            <w:iCs/>
            <w:sz w:val="20"/>
            <w:lang w:val="en-US"/>
            <w:rPrChange w:id="148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-</w:t>
        </w:r>
        <w:r w:rsidRPr="00CA2BDA">
          <w:rPr>
            <w:i/>
            <w:iCs/>
            <w:sz w:val="20"/>
            <w:lang w:val="en-US"/>
            <w:rPrChange w:id="149" w:author="Philip Hawkes" w:date="2024-07-17T00:59:00Z" w16du:dateUtc="2024-07-16T14:59:00Z">
              <w:rPr>
                <w:rFonts w:ascii="TimesNewRoman,Italic" w:eastAsia="TimesNewRoman,Italic" w:hAnsi="TimesNewRoman" w:cs="TimesNewRoman,Italic"/>
                <w:i/>
                <w:iCs/>
                <w:sz w:val="20"/>
                <w:lang w:val="en-US"/>
              </w:rPr>
            </w:rPrChange>
          </w:rPr>
          <w:t>Length</w:t>
        </w:r>
        <w:r w:rsidRPr="00CA2BDA">
          <w:rPr>
            <w:sz w:val="20"/>
            <w:lang w:val="en-US"/>
            <w:rPrChange w:id="150" w:author="Philip Hawkes" w:date="2024-07-17T00:59:00Z" w16du:dateUtc="2024-07-16T14:59:00Z">
              <w:rPr>
                <w:rFonts w:ascii="TimesNewRoman,Italic" w:eastAsia="TimesNewRoman,Italic" w:hAnsi="TimesNewRoman" w:cs="TimesNewRoman,Italic"/>
                <w:i/>
                <w:iCs/>
                <w:sz w:val="20"/>
                <w:lang w:val="en-US"/>
              </w:rPr>
            </w:rPrChange>
          </w:rPr>
          <w:t xml:space="preserve"> </w:t>
        </w:r>
      </w:ins>
      <w:ins w:id="151" w:author="Philip Hawkes" w:date="2024-07-08T16:17:00Z" w16du:dateUtc="2024-07-08T06:17:00Z">
        <w:r w:rsidR="002E0FE9" w:rsidRPr="00CA2BDA">
          <w:rPr>
            <w:sz w:val="20"/>
            <w:lang w:val="en-US"/>
            <w:rPrChange w:id="152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ab/>
        </w:r>
      </w:ins>
      <w:ins w:id="153" w:author="Philip Hawkes" w:date="2024-07-08T16:16:00Z" w16du:dateUtc="2024-07-08T06:16:00Z">
        <w:r w:rsidRPr="00CA2BDA">
          <w:rPr>
            <w:sz w:val="20"/>
            <w:lang w:val="en-US"/>
            <w:rPrChange w:id="154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is the key derivation function as defined in 12.7.1.6.2 (Key derivation function</w:t>
        </w:r>
      </w:ins>
      <w:ins w:id="155" w:author="Philip Hawkes" w:date="2024-07-08T16:17:00Z" w16du:dateUtc="2024-07-08T06:17:00Z">
        <w:r w:rsidR="002E0FE9" w:rsidRPr="00CA2BDA">
          <w:rPr>
            <w:sz w:val="20"/>
            <w:lang w:val="en-US"/>
            <w:rPrChange w:id="156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 xml:space="preserve"> </w:t>
        </w:r>
      </w:ins>
      <w:ins w:id="157" w:author="Philip Hawkes" w:date="2024-07-08T16:16:00Z" w16du:dateUtc="2024-07-08T06:16:00Z">
        <w:r w:rsidRPr="00CA2BDA">
          <w:rPr>
            <w:sz w:val="20"/>
            <w:lang w:val="en-US"/>
            <w:rPrChange w:id="158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(KDF)) using the hash algorithm identified by the AKM suite selector (see</w:t>
        </w:r>
      </w:ins>
      <w:ins w:id="159" w:author="Philip Hawkes" w:date="2024-07-08T16:17:00Z" w16du:dateUtc="2024-07-08T06:17:00Z">
        <w:r w:rsidR="002E0FE9" w:rsidRPr="00CA2BDA">
          <w:rPr>
            <w:sz w:val="20"/>
            <w:lang w:val="en-US"/>
            <w:rPrChange w:id="160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 xml:space="preserve"> </w:t>
        </w:r>
      </w:ins>
      <w:ins w:id="161" w:author="Philip Hawkes" w:date="2024-07-08T16:16:00Z" w16du:dateUtc="2024-07-08T06:16:00Z">
        <w:r w:rsidRPr="00CA2BDA">
          <w:rPr>
            <w:sz w:val="20"/>
            <w:lang w:val="en-US"/>
            <w:rPrChange w:id="162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Table 9-190 (AKM suite selectors))</w:t>
        </w:r>
      </w:ins>
    </w:p>
    <w:p w14:paraId="56D9C57D" w14:textId="79AE9E7C" w:rsidR="00F65527" w:rsidRPr="00CA2BDA" w:rsidRDefault="00F65527" w:rsidP="002E0FE9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163" w:author="Philip Hawkes" w:date="2024-07-08T16:19:00Z" w16du:dateUtc="2024-07-08T06:19:00Z"/>
          <w:sz w:val="20"/>
          <w:lang w:val="en-US"/>
          <w:rPrChange w:id="164" w:author="Philip Hawkes" w:date="2024-07-17T00:59:00Z" w16du:dateUtc="2024-07-16T14:59:00Z">
            <w:rPr>
              <w:ins w:id="165" w:author="Philip Hawkes" w:date="2024-07-08T16:19:00Z" w16du:dateUtc="2024-07-08T06:19:00Z"/>
              <w:rFonts w:ascii="TimesNewRoman" w:hAnsi="TimesNewRoman" w:cs="TimesNewRoman"/>
              <w:sz w:val="20"/>
              <w:lang w:val="en-US"/>
            </w:rPr>
          </w:rPrChange>
        </w:rPr>
      </w:pPr>
      <w:ins w:id="166" w:author="Philip Hawkes" w:date="2024-07-08T16:18:00Z" w16du:dateUtc="2024-07-08T06:18:00Z">
        <w:r w:rsidRPr="00CA2BDA">
          <w:rPr>
            <w:sz w:val="20"/>
            <w:lang w:val="en-US"/>
            <w:rPrChange w:id="167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KDK</w:t>
        </w:r>
        <w:r w:rsidRPr="00CA2BDA">
          <w:rPr>
            <w:sz w:val="20"/>
            <w:lang w:val="en-US"/>
            <w:rPrChange w:id="168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ab/>
          <w:t>is the Key Derivation Key</w:t>
        </w:r>
      </w:ins>
    </w:p>
    <w:p w14:paraId="38D66D20" w14:textId="3015AEAF" w:rsidR="00AB6CEF" w:rsidRPr="000F244D" w:rsidRDefault="00AB6CEF" w:rsidP="00AB6CEF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169" w:author="Philip Hawkes" w:date="2024-07-22T15:21:00Z" w16du:dateUtc="2024-07-22T05:21:00Z"/>
          <w:sz w:val="20"/>
        </w:rPr>
      </w:pPr>
      <w:commentRangeStart w:id="170"/>
      <w:commentRangeStart w:id="171"/>
      <w:commentRangeStart w:id="172"/>
      <w:proofErr w:type="spellStart"/>
      <w:ins w:id="173" w:author="Philip Hawkes" w:date="2024-07-08T16:19:00Z" w16du:dateUtc="2024-07-08T06:19:00Z">
        <w:r w:rsidRPr="00CA2BDA">
          <w:rPr>
            <w:sz w:val="20"/>
            <w:lang w:val="en-US"/>
            <w:rPrChange w:id="174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GTn</w:t>
        </w:r>
        <w:proofErr w:type="spellEnd"/>
        <w:r w:rsidRPr="00CA2BDA">
          <w:rPr>
            <w:sz w:val="20"/>
            <w:lang w:val="en-US"/>
            <w:rPrChange w:id="175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ab/>
          <w:t>is the</w:t>
        </w:r>
      </w:ins>
      <w:ins w:id="176" w:author="Philip Hawkes" w:date="2024-07-08T16:25:00Z" w16du:dateUtc="2024-07-08T06:25:00Z">
        <w:r w:rsidR="00EE7C7E" w:rsidRPr="00CA2BDA">
          <w:rPr>
            <w:sz w:val="20"/>
            <w:lang w:val="en-US"/>
          </w:rPr>
          <w:t xml:space="preserve"> reference</w:t>
        </w:r>
      </w:ins>
      <w:ins w:id="177" w:author="Philip Hawkes" w:date="2024-07-08T16:19:00Z" w16du:dateUtc="2024-07-08T06:19:00Z">
        <w:r w:rsidRPr="00CA2BDA">
          <w:rPr>
            <w:sz w:val="20"/>
            <w:lang w:val="en-US"/>
            <w:rPrChange w:id="178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 xml:space="preserve"> start time of the EDP Epoch</w:t>
        </w:r>
      </w:ins>
      <w:ins w:id="179" w:author="Philip Hawkes" w:date="2024-07-08T16:27:00Z" w16du:dateUtc="2024-07-08T06:27:00Z">
        <w:r w:rsidR="00A25AA8" w:rsidRPr="00CA2BDA">
          <w:rPr>
            <w:sz w:val="20"/>
            <w:lang w:val="en-US"/>
          </w:rPr>
          <w:t xml:space="preserve"> (see</w:t>
        </w:r>
      </w:ins>
      <w:ins w:id="180" w:author="Philip Hawkes" w:date="2024-07-08T16:19:00Z" w16du:dateUtc="2024-07-08T06:19:00Z">
        <w:r w:rsidRPr="00CA2BDA">
          <w:rPr>
            <w:sz w:val="20"/>
            <w:rPrChange w:id="181" w:author="Philip Hawkes" w:date="2024-07-17T00:59:00Z" w16du:dateUtc="2024-07-16T14:59:00Z">
              <w:rPr/>
            </w:rPrChange>
          </w:rPr>
          <w:t xml:space="preserve"> 9.4.2.337 (Enhanced Data Privacy </w:t>
        </w:r>
        <w:r w:rsidRPr="000F244D">
          <w:rPr>
            <w:sz w:val="20"/>
            <w:rPrChange w:id="182" w:author="Philip Hawkes" w:date="2024-08-06T10:21:00Z" w16du:dateUtc="2024-08-06T00:21:00Z">
              <w:rPr/>
            </w:rPrChange>
          </w:rPr>
          <w:t>(EDP) element)</w:t>
        </w:r>
      </w:ins>
      <w:ins w:id="183" w:author="Philip Hawkes" w:date="2024-07-08T16:27:00Z" w16du:dateUtc="2024-07-08T06:27:00Z">
        <w:r w:rsidR="00B86E03" w:rsidRPr="000F244D">
          <w:rPr>
            <w:sz w:val="20"/>
          </w:rPr>
          <w:t xml:space="preserve"> )</w:t>
        </w:r>
      </w:ins>
      <w:commentRangeEnd w:id="170"/>
      <w:ins w:id="184" w:author="Philip Hawkes" w:date="2024-09-05T00:37:00Z" w16du:dateUtc="2024-09-04T14:37:00Z">
        <w:r w:rsidR="00205153">
          <w:rPr>
            <w:rStyle w:val="CommentReference"/>
            <w:rFonts w:eastAsiaTheme="minorEastAsia"/>
            <w:color w:val="000000"/>
            <w:w w:val="0"/>
          </w:rPr>
          <w:commentReference w:id="170"/>
        </w:r>
      </w:ins>
      <w:commentRangeEnd w:id="171"/>
      <w:ins w:id="185" w:author="Philip Hawkes" w:date="2024-10-28T11:42:00Z" w16du:dateUtc="2024-10-28T00:42:00Z">
        <w:r w:rsidR="00D9371B">
          <w:rPr>
            <w:rStyle w:val="CommentReference"/>
            <w:rFonts w:eastAsiaTheme="minorEastAsia"/>
            <w:color w:val="000000"/>
            <w:w w:val="0"/>
          </w:rPr>
          <w:commentReference w:id="171"/>
        </w:r>
      </w:ins>
      <w:commentRangeEnd w:id="172"/>
      <w:ins w:id="186" w:author="Philip Hawkes" w:date="2024-10-30T23:50:00Z" w16du:dateUtc="2024-10-30T12:50:00Z">
        <w:r w:rsidR="00191078">
          <w:rPr>
            <w:rStyle w:val="CommentReference"/>
            <w:rFonts w:eastAsiaTheme="minorEastAsia"/>
            <w:color w:val="000000"/>
            <w:w w:val="0"/>
          </w:rPr>
          <w:commentReference w:id="172"/>
        </w:r>
      </w:ins>
    </w:p>
    <w:p w14:paraId="74E685D5" w14:textId="6905E9C6" w:rsidR="00EE7C7E" w:rsidRPr="00CA2BDA" w:rsidRDefault="0043454C" w:rsidP="00AB6CEF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187" w:author="Philip Hawkes" w:date="2024-07-08T16:30:00Z" w16du:dateUtc="2024-07-08T06:30:00Z"/>
          <w:sz w:val="20"/>
        </w:rPr>
      </w:pPr>
      <w:ins w:id="188" w:author="Philip Hawkes" w:date="2024-07-08T16:28:00Z" w16du:dateUtc="2024-07-08T06:28:00Z">
        <w:r w:rsidRPr="00CA2BDA">
          <w:rPr>
            <w:i/>
            <w:iCs/>
            <w:sz w:val="20"/>
          </w:rPr>
          <w:t>Length</w:t>
        </w:r>
        <w:r w:rsidRPr="00CA2BDA">
          <w:rPr>
            <w:sz w:val="20"/>
          </w:rPr>
          <w:tab/>
        </w:r>
      </w:ins>
      <w:ins w:id="189" w:author="Philip Hawkes" w:date="2024-07-08T16:29:00Z" w16du:dateUtc="2024-07-08T06:29:00Z">
        <w:r w:rsidRPr="00CA2BDA">
          <w:rPr>
            <w:sz w:val="20"/>
          </w:rPr>
          <w:t>is the total number of bits to derive</w:t>
        </w:r>
      </w:ins>
      <w:ins w:id="190" w:author="Philip Hawkes" w:date="2024-08-29T12:39:00Z" w16du:dateUtc="2024-08-29T02:39:00Z">
        <w:r w:rsidR="00D50276">
          <w:rPr>
            <w:sz w:val="20"/>
          </w:rPr>
          <w:t>. A total of</w:t>
        </w:r>
      </w:ins>
      <w:ins w:id="191" w:author="Philip Hawkes" w:date="2024-07-08T16:29:00Z" w16du:dateUtc="2024-07-08T06:29:00Z">
        <w:r w:rsidR="007A5504" w:rsidRPr="00CA2BDA">
          <w:rPr>
            <w:sz w:val="20"/>
          </w:rPr>
          <w:t xml:space="preserve"> </w:t>
        </w:r>
      </w:ins>
      <w:ins w:id="192" w:author="Philip Hawkes" w:date="2024-08-29T00:07:00Z" w16du:dateUtc="2024-08-28T14:07:00Z">
        <w:r w:rsidR="00B572CD" w:rsidRPr="00B572CD">
          <w:rPr>
            <w:sz w:val="20"/>
          </w:rPr>
          <w:t>1</w:t>
        </w:r>
      </w:ins>
      <w:ins w:id="193" w:author="Philip Hawkes" w:date="2024-10-18T16:09:00Z" w16du:dateUtc="2024-10-18T05:09:00Z">
        <w:r w:rsidR="00704F5B">
          <w:rPr>
            <w:sz w:val="20"/>
          </w:rPr>
          <w:t>728</w:t>
        </w:r>
      </w:ins>
      <w:ins w:id="194" w:author="Philip Hawkes" w:date="2024-08-29T12:39:00Z" w16du:dateUtc="2024-08-29T02:39:00Z">
        <w:r w:rsidR="00D50276">
          <w:rPr>
            <w:sz w:val="20"/>
          </w:rPr>
          <w:t>-bits ar</w:t>
        </w:r>
      </w:ins>
      <w:ins w:id="195" w:author="Philip Hawkes" w:date="2024-08-29T12:40:00Z" w16du:dateUtc="2024-08-29T02:40:00Z">
        <w:r w:rsidR="00D50276">
          <w:rPr>
            <w:sz w:val="20"/>
          </w:rPr>
          <w:t>e derived</w:t>
        </w:r>
        <w:r w:rsidR="002D49D1">
          <w:rPr>
            <w:sz w:val="20"/>
          </w:rPr>
          <w:t xml:space="preserve"> for a EDP FA block</w:t>
        </w:r>
      </w:ins>
      <w:ins w:id="196" w:author="Philip Hawkes" w:date="2024-08-28T16:48:00Z" w16du:dateUtc="2024-08-28T06:48:00Z">
        <w:r w:rsidR="00145079">
          <w:rPr>
            <w:sz w:val="20"/>
          </w:rPr>
          <w:t>.</w:t>
        </w:r>
      </w:ins>
      <w:ins w:id="197" w:author="Philip Hawkes" w:date="2024-08-29T17:52:00Z" w16du:dateUtc="2024-08-29T07:52:00Z">
        <w:r w:rsidR="00875CCE" w:rsidRPr="00875CCE">
          <w:rPr>
            <w:sz w:val="20"/>
          </w:rPr>
          <w:t>(</w:t>
        </w:r>
      </w:ins>
      <w:ins w:id="198" w:author="Philip Hawkes" w:date="2024-08-29T17:53:00Z" w16du:dateUtc="2024-08-29T07:53:00Z">
        <w:r w:rsidR="00875CCE">
          <w:rPr>
            <w:sz w:val="20"/>
          </w:rPr>
          <w:t>#1002</w:t>
        </w:r>
      </w:ins>
      <w:ins w:id="199" w:author="Philip Hawkes" w:date="2024-08-29T17:52:00Z" w16du:dateUtc="2024-08-29T07:52:00Z">
        <w:r w:rsidR="00875CCE" w:rsidRPr="00875CCE">
          <w:rPr>
            <w:sz w:val="20"/>
          </w:rPr>
          <w:t>)</w:t>
        </w:r>
      </w:ins>
    </w:p>
    <w:p w14:paraId="6BE2BB1D" w14:textId="77777777" w:rsidR="00057861" w:rsidRDefault="00057861">
      <w:pPr>
        <w:tabs>
          <w:tab w:val="left" w:pos="2880"/>
        </w:tabs>
        <w:autoSpaceDE w:val="0"/>
        <w:autoSpaceDN w:val="0"/>
        <w:adjustRightInd w:val="0"/>
        <w:jc w:val="left"/>
        <w:rPr>
          <w:ins w:id="200" w:author="Philip Hawkes" w:date="2024-10-18T16:14:00Z" w16du:dateUtc="2024-10-18T05:14:00Z"/>
          <w:sz w:val="20"/>
        </w:rPr>
        <w:sectPr w:rsidR="00057861" w:rsidSect="00DB5C76">
          <w:headerReference w:type="default" r:id="rId12"/>
          <w:footerReference w:type="default" r:id="rId13"/>
          <w:pgSz w:w="12240" w:h="15840" w:code="1"/>
          <w:pgMar w:top="907" w:right="1080" w:bottom="1166" w:left="1080" w:header="432" w:footer="432" w:gutter="720"/>
          <w:cols w:space="720"/>
        </w:sectPr>
      </w:pPr>
    </w:p>
    <w:p w14:paraId="3A613BB2" w14:textId="77777777" w:rsidR="00536A1B" w:rsidRPr="009277F3" w:rsidRDefault="00536A1B" w:rsidP="00536A1B">
      <w:pPr>
        <w:pStyle w:val="TableTitle"/>
        <w:rPr>
          <w:ins w:id="201" w:author="Philip Hawkes" w:date="2024-10-28T11:27:00Z" w16du:dateUtc="2024-10-28T00:27:00Z"/>
          <w:rFonts w:ascii="Times New Roman" w:eastAsia="SimSun" w:hAnsi="Times New Roman" w:cs="Times New Roman"/>
          <w:b w:val="0"/>
          <w:bCs w:val="0"/>
          <w:color w:val="auto"/>
          <w:w w:val="100"/>
          <w:sz w:val="22"/>
        </w:rPr>
      </w:pPr>
      <w:ins w:id="202" w:author="Philip Hawkes" w:date="2024-10-28T11:27:00Z" w16du:dateUtc="2024-10-28T00:27:00Z">
        <w:r>
          <w:rPr>
            <w:w w:val="100"/>
          </w:rPr>
          <w:lastRenderedPageBreak/>
          <w:t xml:space="preserve">Table 10-a Extracting </w:t>
        </w:r>
        <w:r w:rsidRPr="0044447F">
          <w:rPr>
            <w:w w:val="100"/>
            <w:lang w:val="en-GB"/>
          </w:rPr>
          <w:t xml:space="preserve">EDP_PN_offset </w:t>
        </w:r>
        <w:r>
          <w:rPr>
            <w:w w:val="100"/>
            <w:lang w:val="en-GB"/>
          </w:rPr>
          <w:t xml:space="preserve"> values from EDP FA Block</w:t>
        </w:r>
        <w:r>
          <w:rPr>
            <w:w w:val="100"/>
          </w:rPr>
          <w:t xml:space="preserve"> (#1002)</w:t>
        </w:r>
      </w:ins>
    </w:p>
    <w:p w14:paraId="3F3BE206" w14:textId="77777777" w:rsidR="00536A1B" w:rsidRDefault="00536A1B" w:rsidP="00536A1B">
      <w:pPr>
        <w:tabs>
          <w:tab w:val="left" w:pos="2880"/>
        </w:tabs>
        <w:autoSpaceDE w:val="0"/>
        <w:autoSpaceDN w:val="0"/>
        <w:adjustRightInd w:val="0"/>
        <w:jc w:val="left"/>
        <w:rPr>
          <w:ins w:id="203" w:author="Philip Hawkes" w:date="2024-10-28T11:27:00Z" w16du:dateUtc="2024-10-28T00:27:00Z"/>
          <w:sz w:val="20"/>
        </w:rPr>
      </w:pPr>
    </w:p>
    <w:tbl>
      <w:tblPr>
        <w:tblW w:w="6336" w:type="dxa"/>
        <w:jc w:val="center"/>
        <w:tblCellMar>
          <w:top w:w="115" w:type="dxa"/>
          <w:bottom w:w="58" w:type="dxa"/>
        </w:tblCellMar>
        <w:tblLook w:val="04A0" w:firstRow="1" w:lastRow="0" w:firstColumn="1" w:lastColumn="0" w:noHBand="0" w:noVBand="1"/>
        <w:tblPrChange w:id="204" w:author="Philip Hawkes" w:date="2024-10-28T11:31:00Z" w16du:dateUtc="2024-10-28T00:31:00Z">
          <w:tblPr>
            <w:tblW w:w="7823" w:type="dxa"/>
            <w:jc w:val="center"/>
            <w:tblCellMar>
              <w:top w:w="115" w:type="dxa"/>
              <w:bottom w:w="5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584"/>
        <w:gridCol w:w="4752"/>
        <w:tblGridChange w:id="205">
          <w:tblGrid>
            <w:gridCol w:w="1584"/>
            <w:gridCol w:w="4752"/>
          </w:tblGrid>
        </w:tblGridChange>
      </w:tblGrid>
      <w:tr w:rsidR="006F36C2" w:rsidRPr="0005196E" w14:paraId="2D56C806" w14:textId="77777777" w:rsidTr="006F36C2">
        <w:trPr>
          <w:trHeight w:val="20"/>
          <w:jc w:val="center"/>
          <w:ins w:id="206" w:author="Philip Hawkes" w:date="2024-10-28T11:27:00Z"/>
          <w:trPrChange w:id="207" w:author="Philip Hawkes" w:date="2024-10-28T11:31:00Z" w16du:dateUtc="2024-10-28T00:31:00Z">
            <w:trPr>
              <w:trHeight w:val="20"/>
              <w:jc w:val="center"/>
            </w:trPr>
          </w:trPrChange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8" w:author="Philip Hawkes" w:date="2024-10-28T11:31:00Z" w16du:dateUtc="2024-10-28T00:31:00Z">
              <w:tcPr>
                <w:tcW w:w="15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5AC928" w14:textId="77777777" w:rsidR="006F36C2" w:rsidRPr="00182BA1" w:rsidRDefault="006F36C2" w:rsidP="00877A07">
            <w:pPr>
              <w:spacing w:line="200" w:lineRule="atLeast"/>
              <w:jc w:val="center"/>
              <w:rPr>
                <w:ins w:id="209" w:author="Philip Hawkes" w:date="2024-10-28T11:27:00Z" w16du:dateUtc="2024-10-28T00:27:00Z"/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ins w:id="210" w:author="Philip Hawkes" w:date="2024-10-28T11:27:00Z" w16du:dateUtc="2024-10-28T00:27:00Z">
              <w:r w:rsidRPr="00877A07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>48-bit</w:t>
              </w:r>
              <w: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065585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>sub-block</w:t>
              </w:r>
              <w: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of EDP FA block</w:t>
              </w:r>
            </w:ins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211" w:author="Philip Hawkes" w:date="2024-10-28T11:31:00Z" w16du:dateUtc="2024-10-28T00:31:00Z">
              <w:tcPr>
                <w:tcW w:w="475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75F75A79" w14:textId="77777777" w:rsidR="006F36C2" w:rsidRPr="008258C4" w:rsidRDefault="006F36C2">
            <w:pPr>
              <w:spacing w:line="200" w:lineRule="atLeast"/>
              <w:jc w:val="center"/>
              <w:rPr>
                <w:ins w:id="212" w:author="Philip Hawkes" w:date="2024-10-28T11:27:00Z" w16du:dateUtc="2024-10-28T00:27:00Z"/>
                <w:rFonts w:eastAsia="Times New Roman"/>
                <w:b/>
                <w:bCs/>
                <w:color w:val="000000"/>
                <w:sz w:val="18"/>
                <w:szCs w:val="18"/>
                <w:lang w:val="en-US"/>
                <w:rPrChange w:id="213" w:author="Philip Hawkes" w:date="2024-10-18T18:32:00Z" w16du:dateUtc="2024-10-18T07:32:00Z">
                  <w:rPr>
                    <w:ins w:id="214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15" w:author="Philip Hawkes" w:date="2024-10-18T18:35:00Z" w16du:dateUtc="2024-10-18T07:35:00Z">
                <w:pPr>
                  <w:jc w:val="center"/>
                </w:pPr>
              </w:pPrChange>
            </w:pPr>
            <w:ins w:id="216" w:author="Philip Hawkes" w:date="2024-10-28T11:27:00Z" w16du:dateUtc="2024-10-28T00:27:00Z">
              <w: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>Value</w:t>
              </w:r>
            </w:ins>
          </w:p>
        </w:tc>
      </w:tr>
      <w:tr w:rsidR="006F36C2" w:rsidRPr="008F5517" w14:paraId="56B80998" w14:textId="77777777" w:rsidTr="006F36C2">
        <w:trPr>
          <w:trHeight w:val="20"/>
          <w:jc w:val="center"/>
          <w:ins w:id="217" w:author="Philip Hawkes" w:date="2024-10-28T11:27:00Z"/>
          <w:trPrChange w:id="218" w:author="Philip Hawkes" w:date="2024-10-28T11:31:00Z" w16du:dateUtc="2024-10-28T00:31:00Z">
            <w:trPr>
              <w:trHeight w:val="20"/>
              <w:jc w:val="center"/>
            </w:trPr>
          </w:trPrChange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9" w:author="Philip Hawkes" w:date="2024-10-28T11:31:00Z" w16du:dateUtc="2024-10-28T00:31:00Z">
              <w:tcPr>
                <w:tcW w:w="15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444F97" w14:textId="77777777" w:rsidR="006F36C2" w:rsidRPr="00182BA1" w:rsidRDefault="006F36C2" w:rsidP="00877A07">
            <w:pPr>
              <w:spacing w:line="200" w:lineRule="atLeast"/>
              <w:jc w:val="center"/>
              <w:rPr>
                <w:ins w:id="220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221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0:47</w:t>
              </w:r>
            </w:ins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222" w:author="Philip Hawkes" w:date="2024-10-28T11:31:00Z" w16du:dateUtc="2024-10-28T00:31:00Z">
              <w:tcPr>
                <w:tcW w:w="475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30661172" w14:textId="77777777" w:rsidR="006F36C2" w:rsidRPr="008D5815" w:rsidRDefault="006F36C2">
            <w:pPr>
              <w:spacing w:line="200" w:lineRule="atLeast"/>
              <w:jc w:val="center"/>
              <w:rPr>
                <w:ins w:id="223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224" w:author="Philip Hawkes" w:date="2024-10-18T18:30:00Z" w16du:dateUtc="2024-10-18T07:30:00Z">
                  <w:rPr>
                    <w:ins w:id="225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26" w:author="Philip Hawkes" w:date="2024-10-18T18:40:00Z" w16du:dateUtc="2024-10-18T07:40:00Z">
                <w:pPr>
                  <w:jc w:val="center"/>
                </w:pPr>
              </w:pPrChange>
            </w:pPr>
            <w:ins w:id="227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28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EDP_PN_offset</w:t>
              </w:r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for frames transmitted by</w:t>
              </w:r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2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non-AP MLD</w:t>
              </w:r>
            </w:ins>
          </w:p>
        </w:tc>
      </w:tr>
      <w:tr w:rsidR="006F36C2" w:rsidRPr="00670D1A" w14:paraId="4E300BF5" w14:textId="77777777" w:rsidTr="006F36C2">
        <w:trPr>
          <w:trHeight w:val="20"/>
          <w:jc w:val="center"/>
          <w:ins w:id="230" w:author="Philip Hawkes" w:date="2024-10-28T11:27:00Z"/>
          <w:trPrChange w:id="231" w:author="Philip Hawkes" w:date="2024-10-28T11:31:00Z" w16du:dateUtc="2024-10-28T00:31:00Z">
            <w:trPr>
              <w:trHeight w:val="20"/>
              <w:jc w:val="center"/>
            </w:trPr>
          </w:trPrChange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2" w:author="Philip Hawkes" w:date="2024-10-28T11:31:00Z" w16du:dateUtc="2024-10-28T00:31:00Z">
              <w:tcPr>
                <w:tcW w:w="15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54FB7C" w14:textId="77777777" w:rsidR="006F36C2" w:rsidRPr="00182BA1" w:rsidRDefault="006F36C2">
            <w:pPr>
              <w:spacing w:line="200" w:lineRule="atLeast"/>
              <w:jc w:val="center"/>
              <w:rPr>
                <w:ins w:id="233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  <w:pPrChange w:id="234" w:author="Philip Hawkes" w:date="2024-10-28T10:04:00Z" w16du:dateUtc="2024-10-27T23:04:00Z">
                <w:pPr>
                  <w:spacing w:line="200" w:lineRule="atLeast"/>
                  <w:jc w:val="left"/>
                </w:pPr>
              </w:pPrChange>
            </w:pPr>
            <w:ins w:id="235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48:95</w:t>
              </w:r>
            </w:ins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236" w:author="Philip Hawkes" w:date="2024-10-28T11:31:00Z" w16du:dateUtc="2024-10-28T00:31:00Z">
              <w:tcPr>
                <w:tcW w:w="475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7E318E61" w14:textId="77777777" w:rsidR="006F36C2" w:rsidRPr="008D5815" w:rsidRDefault="006F36C2">
            <w:pPr>
              <w:spacing w:line="200" w:lineRule="atLeast"/>
              <w:jc w:val="center"/>
              <w:rPr>
                <w:ins w:id="237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238" w:author="Philip Hawkes" w:date="2024-10-18T18:30:00Z" w16du:dateUtc="2024-10-18T07:30:00Z">
                  <w:rPr>
                    <w:ins w:id="239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40" w:author="Philip Hawkes" w:date="2024-10-18T18:40:00Z" w16du:dateUtc="2024-10-18T07:40:00Z">
                <w:pPr>
                  <w:jc w:val="center"/>
                </w:pPr>
              </w:pPrChange>
            </w:pPr>
            <w:ins w:id="241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4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EDP_PN_offset</w:t>
              </w:r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for frames transmitted by</w:t>
              </w:r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4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AP MLD</w:t>
              </w:r>
            </w:ins>
          </w:p>
        </w:tc>
      </w:tr>
    </w:tbl>
    <w:p w14:paraId="2447A56D" w14:textId="77777777" w:rsidR="00536A1B" w:rsidRDefault="00536A1B" w:rsidP="00536A1B">
      <w:pPr>
        <w:rPr>
          <w:ins w:id="244" w:author="Philip Hawkes" w:date="2024-10-28T11:27:00Z" w16du:dateUtc="2024-10-28T00:27:00Z"/>
        </w:rPr>
      </w:pPr>
    </w:p>
    <w:p w14:paraId="6BA1FDE4" w14:textId="673BA2CC" w:rsidR="00536A1B" w:rsidRPr="009277F3" w:rsidRDefault="00536A1B" w:rsidP="00536A1B">
      <w:pPr>
        <w:pStyle w:val="TableTitle"/>
        <w:rPr>
          <w:ins w:id="245" w:author="Philip Hawkes" w:date="2024-10-28T11:27:00Z" w16du:dateUtc="2024-10-28T00:27:00Z"/>
          <w:rFonts w:ascii="Times New Roman" w:eastAsia="SimSun" w:hAnsi="Times New Roman" w:cs="Times New Roman"/>
          <w:b w:val="0"/>
          <w:bCs w:val="0"/>
          <w:color w:val="auto"/>
          <w:w w:val="100"/>
          <w:sz w:val="22"/>
        </w:rPr>
      </w:pPr>
      <w:ins w:id="246" w:author="Philip Hawkes" w:date="2024-10-28T11:27:00Z" w16du:dateUtc="2024-10-28T00:27:00Z">
        <w:r>
          <w:rPr>
            <w:w w:val="100"/>
          </w:rPr>
          <w:t>Table 10-</w:t>
        </w:r>
      </w:ins>
      <w:ins w:id="247" w:author="Philip Hawkes" w:date="2024-10-28T11:31:00Z" w16du:dateUtc="2024-10-28T00:31:00Z">
        <w:r w:rsidR="0024777F">
          <w:rPr>
            <w:w w:val="100"/>
          </w:rPr>
          <w:t>b</w:t>
        </w:r>
      </w:ins>
      <w:ins w:id="248" w:author="Philip Hawkes" w:date="2024-10-28T11:27:00Z" w16du:dateUtc="2024-10-28T00:27:00Z">
        <w:r>
          <w:rPr>
            <w:w w:val="100"/>
          </w:rPr>
          <w:t xml:space="preserve"> Extracting </w:t>
        </w:r>
      </w:ins>
      <w:ins w:id="249" w:author="Philip Hawkes" w:date="2024-10-28T23:54:00Z" w16du:dateUtc="2024-10-28T12:54:00Z">
        <w:r w:rsidR="002068BB">
          <w:rPr>
            <w:w w:val="100"/>
            <w:lang w:val="en-GB"/>
          </w:rPr>
          <w:t>EDP_STA_address</w:t>
        </w:r>
      </w:ins>
      <w:ins w:id="250" w:author="Philip Hawkes" w:date="2024-10-28T11:27:00Z" w16du:dateUtc="2024-10-28T00:27:00Z">
        <w:r>
          <w:rPr>
            <w:w w:val="100"/>
            <w:lang w:val="en-GB"/>
          </w:rPr>
          <w:t xml:space="preserve"> values from EDP FA Block</w:t>
        </w:r>
        <w:r>
          <w:rPr>
            <w:w w:val="100"/>
          </w:rPr>
          <w:t xml:space="preserve"> (#1002)</w:t>
        </w:r>
      </w:ins>
    </w:p>
    <w:p w14:paraId="409615FB" w14:textId="77777777" w:rsidR="00536A1B" w:rsidRDefault="00536A1B" w:rsidP="00536A1B">
      <w:pPr>
        <w:rPr>
          <w:ins w:id="251" w:author="Philip Hawkes" w:date="2024-10-28T11:27:00Z" w16du:dateUtc="2024-10-28T00:27:00Z"/>
        </w:rPr>
      </w:pPr>
    </w:p>
    <w:tbl>
      <w:tblPr>
        <w:tblW w:w="6336" w:type="dxa"/>
        <w:jc w:val="center"/>
        <w:tblCellMar>
          <w:top w:w="115" w:type="dxa"/>
          <w:bottom w:w="58" w:type="dxa"/>
        </w:tblCellMar>
        <w:tblLook w:val="04A0" w:firstRow="1" w:lastRow="0" w:firstColumn="1" w:lastColumn="0" w:noHBand="0" w:noVBand="1"/>
        <w:tblPrChange w:id="252" w:author="Philip Hawkes" w:date="2024-10-28T11:31:00Z" w16du:dateUtc="2024-10-28T00:31:00Z">
          <w:tblPr>
            <w:tblW w:w="7823" w:type="dxa"/>
            <w:tblCellMar>
              <w:top w:w="115" w:type="dxa"/>
              <w:bottom w:w="5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584"/>
        <w:gridCol w:w="3312"/>
        <w:gridCol w:w="1440"/>
        <w:tblGridChange w:id="253">
          <w:tblGrid>
            <w:gridCol w:w="1584"/>
            <w:gridCol w:w="3312"/>
            <w:gridCol w:w="1440"/>
          </w:tblGrid>
        </w:tblGridChange>
      </w:tblGrid>
      <w:tr w:rsidR="00CE0092" w:rsidRPr="00670D1A" w14:paraId="6576037F" w14:textId="77777777" w:rsidTr="006F36C2">
        <w:trPr>
          <w:trHeight w:val="20"/>
          <w:jc w:val="center"/>
          <w:ins w:id="254" w:author="Philip Hawkes" w:date="2024-10-28T11:27:00Z"/>
          <w:trPrChange w:id="255" w:author="Philip Hawkes" w:date="2024-10-28T11:31:00Z" w16du:dateUtc="2024-10-28T00:31:00Z">
            <w:trPr>
              <w:trHeight w:val="20"/>
            </w:trPr>
          </w:trPrChange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6" w:author="Philip Hawkes" w:date="2024-10-28T11:31:00Z" w16du:dateUtc="2024-10-28T00:31:00Z">
              <w:tcPr>
                <w:tcW w:w="15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D6054A" w14:textId="77777777" w:rsidR="00CE0092" w:rsidRPr="002652F8" w:rsidRDefault="00CE0092">
            <w:pPr>
              <w:spacing w:line="200" w:lineRule="atLeast"/>
              <w:jc w:val="center"/>
              <w:rPr>
                <w:ins w:id="257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  <w:pPrChange w:id="258" w:author="Philip Hawkes" w:date="2024-10-28T10:04:00Z" w16du:dateUtc="2024-10-27T23:04:00Z">
                <w:pPr>
                  <w:spacing w:line="200" w:lineRule="atLeast"/>
                  <w:jc w:val="left"/>
                </w:pPr>
              </w:pPrChange>
            </w:pPr>
            <w:ins w:id="259" w:author="Philip Hawkes" w:date="2024-10-28T11:27:00Z" w16du:dateUtc="2024-10-28T00:27:00Z">
              <w:r w:rsidRPr="00877A07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>48-bit</w:t>
              </w:r>
              <w: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065585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>sub-block</w:t>
              </w:r>
              <w: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of EDP FA block</w:t>
              </w:r>
            </w:ins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260" w:author="Philip Hawkes" w:date="2024-10-28T11:31:00Z" w16du:dateUtc="2024-10-28T00:31:00Z">
              <w:tcPr>
                <w:tcW w:w="331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7F606EEA" w14:textId="77777777" w:rsidR="00CE0092" w:rsidRPr="00685DA0" w:rsidRDefault="00CE0092" w:rsidP="00877A07">
            <w:pPr>
              <w:spacing w:line="200" w:lineRule="atLeast"/>
              <w:jc w:val="center"/>
              <w:rPr>
                <w:ins w:id="261" w:author="Philip Hawkes" w:date="2024-10-28T11:27:00Z" w16du:dateUtc="2024-10-28T00:27:00Z"/>
                <w:rFonts w:eastAsia="Times New Roman"/>
                <w:b/>
                <w:bCs/>
                <w:color w:val="000000"/>
                <w:sz w:val="18"/>
                <w:szCs w:val="18"/>
                <w:lang w:val="en-US"/>
                <w:rPrChange w:id="262" w:author="Philip Hawkes" w:date="2024-10-28T10:03:00Z" w16du:dateUtc="2024-10-27T23:03:00Z">
                  <w:rPr>
                    <w:ins w:id="263" w:author="Philip Hawkes" w:date="2024-10-28T11:27:00Z" w16du:dateUtc="2024-10-28T00:27:00Z"/>
                    <w:rFonts w:eastAsia="Times New Roman"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ins w:id="264" w:author="Philip Hawkes" w:date="2024-10-28T11:27:00Z" w16du:dateUtc="2024-10-28T00:27:00Z">
              <w:r w:rsidRPr="00685DA0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  <w:rPrChange w:id="265" w:author="Philip Hawkes" w:date="2024-10-28T10:03:00Z" w16du:dateUtc="2024-10-27T23:03:00Z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rPrChange>
                </w:rPr>
                <w:t>Sub-block Bits</w:t>
              </w:r>
              <w: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[0:45]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66" w:author="Philip Hawkes" w:date="2024-10-28T11:31:00Z" w16du:dateUtc="2024-10-28T00:31:00Z">
              <w:tcPr>
                <w:tcW w:w="14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18C1107" w14:textId="77777777" w:rsidR="00CE0092" w:rsidRPr="00685DA0" w:rsidRDefault="00CE0092" w:rsidP="00877A07">
            <w:pPr>
              <w:spacing w:line="200" w:lineRule="atLeast"/>
              <w:jc w:val="center"/>
              <w:rPr>
                <w:ins w:id="267" w:author="Philip Hawkes" w:date="2024-10-28T11:27:00Z" w16du:dateUtc="2024-10-28T00:27:00Z"/>
                <w:rFonts w:eastAsia="Times New Roman"/>
                <w:b/>
                <w:bCs/>
                <w:color w:val="000000"/>
                <w:sz w:val="18"/>
                <w:szCs w:val="18"/>
                <w:lang w:val="en-US"/>
                <w:rPrChange w:id="268" w:author="Philip Hawkes" w:date="2024-10-28T10:03:00Z" w16du:dateUtc="2024-10-27T23:03:00Z">
                  <w:rPr>
                    <w:ins w:id="269" w:author="Philip Hawkes" w:date="2024-10-28T11:27:00Z" w16du:dateUtc="2024-10-28T00:27:00Z"/>
                    <w:rFonts w:eastAsia="Times New Roman"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ins w:id="270" w:author="Philip Hawkes" w:date="2024-10-28T11:27:00Z" w16du:dateUtc="2024-10-28T00:27:00Z">
              <w:r w:rsidRPr="00685DA0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  <w:rPrChange w:id="271" w:author="Philip Hawkes" w:date="2024-10-28T10:03:00Z" w16du:dateUtc="2024-10-27T23:03:00Z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rPrChange>
                </w:rPr>
                <w:t xml:space="preserve">Sub-block </w:t>
              </w:r>
              <w: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br/>
              </w:r>
              <w:r w:rsidRPr="00685DA0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  <w:rPrChange w:id="272" w:author="Philip Hawkes" w:date="2024-10-28T10:03:00Z" w16du:dateUtc="2024-10-27T23:03:00Z">
                    <w:rPr>
                      <w:rFonts w:eastAsia="Times New Roman"/>
                      <w:color w:val="000000"/>
                      <w:sz w:val="18"/>
                      <w:szCs w:val="18"/>
                      <w:lang w:val="en-US"/>
                    </w:rPr>
                  </w:rPrChange>
                </w:rPr>
                <w:t>Bits</w:t>
              </w:r>
              <w: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[46:47]</w:t>
              </w:r>
            </w:ins>
          </w:p>
        </w:tc>
      </w:tr>
      <w:tr w:rsidR="00CE0092" w:rsidRPr="00670D1A" w14:paraId="0A1AE076" w14:textId="77777777" w:rsidTr="006F36C2">
        <w:trPr>
          <w:trHeight w:val="20"/>
          <w:jc w:val="center"/>
          <w:ins w:id="273" w:author="Philip Hawkes" w:date="2024-10-28T11:27:00Z"/>
          <w:trPrChange w:id="274" w:author="Philip Hawkes" w:date="2024-10-28T11:31:00Z" w16du:dateUtc="2024-10-28T00:31:00Z">
            <w:trPr>
              <w:trHeight w:val="20"/>
            </w:trPr>
          </w:trPrChange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5" w:author="Philip Hawkes" w:date="2024-10-28T11:31:00Z" w16du:dateUtc="2024-10-28T00:31:00Z">
              <w:tcPr>
                <w:tcW w:w="15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7103B0" w14:textId="77777777" w:rsidR="00CE0092" w:rsidRPr="00182BA1" w:rsidRDefault="00CE0092" w:rsidP="00877A07">
            <w:pPr>
              <w:spacing w:line="200" w:lineRule="atLeast"/>
              <w:jc w:val="center"/>
              <w:rPr>
                <w:ins w:id="276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277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96:143</w:t>
              </w:r>
            </w:ins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278" w:author="Philip Hawkes" w:date="2024-10-28T11:31:00Z" w16du:dateUtc="2024-10-28T00:31:00Z">
              <w:tcPr>
                <w:tcW w:w="331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6733C19A" w14:textId="5FEBD9F0" w:rsidR="00CE0092" w:rsidRPr="008D5815" w:rsidRDefault="002068BB">
            <w:pPr>
              <w:spacing w:line="200" w:lineRule="atLeast"/>
              <w:jc w:val="center"/>
              <w:rPr>
                <w:ins w:id="279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280" w:author="Philip Hawkes" w:date="2024-10-18T18:30:00Z" w16du:dateUtc="2024-10-18T07:30:00Z">
                  <w:rPr>
                    <w:ins w:id="281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82" w:author="Philip Hawkes" w:date="2024-10-18T18:40:00Z" w16du:dateUtc="2024-10-18T07:40:00Z">
                <w:pPr>
                  <w:jc w:val="center"/>
                </w:pPr>
              </w:pPrChange>
            </w:pPr>
            <w:ins w:id="283" w:author="Philip Hawkes" w:date="2024-10-28T23:54:00Z" w16du:dateUtc="2024-10-28T12:54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EDP_STA_address</w:t>
              </w:r>
            </w:ins>
            <w:ins w:id="284" w:author="Philip Hawkes" w:date="2024-10-28T11:27:00Z" w16du:dateUtc="2024-10-28T00:27:00Z">
              <w:r w:rsidR="00CE0092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[0:45] </w:t>
              </w:r>
              <w:r w:rsidR="00CE0092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8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Link ID 0 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86" w:author="Philip Hawkes" w:date="2024-10-28T11:31:00Z" w16du:dateUtc="2024-10-28T00:31:00Z">
              <w:tcPr>
                <w:tcW w:w="14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7971559" w14:textId="77777777" w:rsidR="00CE0092" w:rsidRPr="002652F8" w:rsidRDefault="00CE0092" w:rsidP="00877A07">
            <w:pPr>
              <w:spacing w:line="200" w:lineRule="atLeast"/>
              <w:jc w:val="center"/>
              <w:rPr>
                <w:ins w:id="287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288" w:author="Philip Hawkes" w:date="2024-10-28T11:27:00Z" w16du:dateUtc="2024-10-28T00:27:00Z">
              <w:r w:rsidRPr="001700F1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Reserved</w:t>
              </w:r>
            </w:ins>
          </w:p>
        </w:tc>
      </w:tr>
      <w:tr w:rsidR="00CE0092" w:rsidRPr="00670D1A" w14:paraId="73313BA6" w14:textId="77777777" w:rsidTr="006F36C2">
        <w:trPr>
          <w:trHeight w:val="20"/>
          <w:jc w:val="center"/>
          <w:ins w:id="289" w:author="Philip Hawkes" w:date="2024-10-28T11:27:00Z"/>
          <w:trPrChange w:id="290" w:author="Philip Hawkes" w:date="2024-10-28T11:31:00Z" w16du:dateUtc="2024-10-28T00:31:00Z">
            <w:trPr>
              <w:trHeight w:val="20"/>
            </w:trPr>
          </w:trPrChange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1" w:author="Philip Hawkes" w:date="2024-10-28T11:31:00Z" w16du:dateUtc="2024-10-28T00:31:00Z">
              <w:tcPr>
                <w:tcW w:w="15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21BC46" w14:textId="77777777" w:rsidR="00CE0092" w:rsidRPr="00182BA1" w:rsidRDefault="00CE0092">
            <w:pPr>
              <w:spacing w:line="200" w:lineRule="atLeast"/>
              <w:jc w:val="center"/>
              <w:rPr>
                <w:ins w:id="292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  <w:pPrChange w:id="293" w:author="Philip Hawkes" w:date="2024-10-28T10:04:00Z" w16du:dateUtc="2024-10-27T23:04:00Z">
                <w:pPr>
                  <w:spacing w:line="200" w:lineRule="atLeast"/>
                  <w:jc w:val="left"/>
                </w:pPr>
              </w:pPrChange>
            </w:pPr>
            <w:ins w:id="294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144:191</w:t>
              </w:r>
            </w:ins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295" w:author="Philip Hawkes" w:date="2024-10-28T11:31:00Z" w16du:dateUtc="2024-10-28T00:31:00Z">
              <w:tcPr>
                <w:tcW w:w="331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14319AD4" w14:textId="12575F07" w:rsidR="00CE0092" w:rsidRPr="008D5815" w:rsidRDefault="002068BB">
            <w:pPr>
              <w:spacing w:line="200" w:lineRule="atLeast"/>
              <w:jc w:val="center"/>
              <w:rPr>
                <w:ins w:id="296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297" w:author="Philip Hawkes" w:date="2024-10-18T18:30:00Z" w16du:dateUtc="2024-10-18T07:30:00Z">
                  <w:rPr>
                    <w:ins w:id="298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99" w:author="Philip Hawkes" w:date="2024-10-18T18:40:00Z" w16du:dateUtc="2024-10-18T07:40:00Z">
                <w:pPr>
                  <w:jc w:val="center"/>
                </w:pPr>
              </w:pPrChange>
            </w:pPr>
            <w:ins w:id="300" w:author="Philip Hawkes" w:date="2024-10-28T23:54:00Z" w16du:dateUtc="2024-10-28T12:54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EDP_STA_address</w:t>
              </w:r>
            </w:ins>
            <w:ins w:id="301" w:author="Philip Hawkes" w:date="2024-10-28T11:27:00Z" w16du:dateUtc="2024-10-28T00:27:00Z">
              <w:r w:rsidR="00CE0092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[0:45] </w:t>
              </w:r>
              <w:r w:rsidR="00CE0092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30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for Link ID 1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03" w:author="Philip Hawkes" w:date="2024-10-28T11:31:00Z" w16du:dateUtc="2024-10-28T00:31:00Z">
              <w:tcPr>
                <w:tcW w:w="14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E0D66E5" w14:textId="77777777" w:rsidR="00CE0092" w:rsidRPr="002652F8" w:rsidRDefault="00CE0092" w:rsidP="00877A07">
            <w:pPr>
              <w:spacing w:line="200" w:lineRule="atLeast"/>
              <w:jc w:val="center"/>
              <w:rPr>
                <w:ins w:id="304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305" w:author="Philip Hawkes" w:date="2024-10-28T11:27:00Z" w16du:dateUtc="2024-10-28T00:27:00Z">
              <w:r w:rsidRPr="001700F1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Reserved</w:t>
              </w:r>
            </w:ins>
          </w:p>
        </w:tc>
      </w:tr>
      <w:tr w:rsidR="00CE0092" w:rsidRPr="00670D1A" w14:paraId="5C871756" w14:textId="77777777" w:rsidTr="006F36C2">
        <w:trPr>
          <w:trHeight w:val="20"/>
          <w:jc w:val="center"/>
          <w:ins w:id="306" w:author="Philip Hawkes" w:date="2024-10-28T11:27:00Z"/>
          <w:trPrChange w:id="307" w:author="Philip Hawkes" w:date="2024-10-28T11:31:00Z" w16du:dateUtc="2024-10-28T00:31:00Z">
            <w:trPr>
              <w:trHeight w:val="20"/>
            </w:trPr>
          </w:trPrChange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8" w:author="Philip Hawkes" w:date="2024-10-28T11:31:00Z" w16du:dateUtc="2024-10-28T00:31:00Z">
              <w:tcPr>
                <w:tcW w:w="15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CA550D" w14:textId="77777777" w:rsidR="00CE0092" w:rsidRPr="00182BA1" w:rsidRDefault="00CE0092">
            <w:pPr>
              <w:spacing w:line="200" w:lineRule="atLeast"/>
              <w:jc w:val="center"/>
              <w:rPr>
                <w:ins w:id="309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  <w:pPrChange w:id="310" w:author="Philip Hawkes" w:date="2024-10-28T10:04:00Z" w16du:dateUtc="2024-10-27T23:04:00Z">
                <w:pPr>
                  <w:spacing w:line="200" w:lineRule="atLeast"/>
                  <w:jc w:val="left"/>
                </w:pPr>
              </w:pPrChange>
            </w:pPr>
            <w:ins w:id="311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192:239</w:t>
              </w:r>
            </w:ins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312" w:author="Philip Hawkes" w:date="2024-10-28T11:31:00Z" w16du:dateUtc="2024-10-28T00:31:00Z">
              <w:tcPr>
                <w:tcW w:w="331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5FBB6FB9" w14:textId="35306726" w:rsidR="00CE0092" w:rsidRPr="008D5815" w:rsidRDefault="002068BB">
            <w:pPr>
              <w:spacing w:line="200" w:lineRule="atLeast"/>
              <w:jc w:val="center"/>
              <w:rPr>
                <w:ins w:id="313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314" w:author="Philip Hawkes" w:date="2024-10-18T18:30:00Z" w16du:dateUtc="2024-10-18T07:30:00Z">
                  <w:rPr>
                    <w:ins w:id="315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316" w:author="Philip Hawkes" w:date="2024-10-18T18:40:00Z" w16du:dateUtc="2024-10-18T07:40:00Z">
                <w:pPr>
                  <w:jc w:val="center"/>
                </w:pPr>
              </w:pPrChange>
            </w:pPr>
            <w:ins w:id="317" w:author="Philip Hawkes" w:date="2024-10-28T23:54:00Z" w16du:dateUtc="2024-10-28T12:54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EDP_STA_address</w:t>
              </w:r>
            </w:ins>
            <w:ins w:id="318" w:author="Philip Hawkes" w:date="2024-10-28T11:27:00Z" w16du:dateUtc="2024-10-28T00:27:00Z">
              <w:r w:rsidR="00CE0092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[0:45] </w:t>
              </w:r>
              <w:r w:rsidR="00CE0092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31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for Link ID 2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20" w:author="Philip Hawkes" w:date="2024-10-28T11:31:00Z" w16du:dateUtc="2024-10-28T00:31:00Z">
              <w:tcPr>
                <w:tcW w:w="14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4B9F209" w14:textId="77777777" w:rsidR="00CE0092" w:rsidRPr="002652F8" w:rsidRDefault="00CE0092" w:rsidP="00877A07">
            <w:pPr>
              <w:spacing w:line="200" w:lineRule="atLeast"/>
              <w:jc w:val="center"/>
              <w:rPr>
                <w:ins w:id="321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322" w:author="Philip Hawkes" w:date="2024-10-28T11:27:00Z" w16du:dateUtc="2024-10-28T00:27:00Z">
              <w:r w:rsidRPr="001700F1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Reserved</w:t>
              </w:r>
            </w:ins>
          </w:p>
        </w:tc>
      </w:tr>
      <w:tr w:rsidR="00CE0092" w:rsidRPr="00670D1A" w14:paraId="5E185821" w14:textId="77777777" w:rsidTr="006F36C2">
        <w:trPr>
          <w:trHeight w:val="20"/>
          <w:jc w:val="center"/>
          <w:ins w:id="323" w:author="Philip Hawkes" w:date="2024-10-28T11:27:00Z"/>
          <w:trPrChange w:id="324" w:author="Philip Hawkes" w:date="2024-10-28T11:31:00Z" w16du:dateUtc="2024-10-28T00:31:00Z">
            <w:trPr>
              <w:trHeight w:val="20"/>
            </w:trPr>
          </w:trPrChange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" w:author="Philip Hawkes" w:date="2024-10-28T11:31:00Z" w16du:dateUtc="2024-10-28T00:31:00Z">
              <w:tcPr>
                <w:tcW w:w="15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9736CD" w14:textId="77777777" w:rsidR="00CE0092" w:rsidRPr="00182BA1" w:rsidRDefault="00CE0092">
            <w:pPr>
              <w:spacing w:line="200" w:lineRule="atLeast"/>
              <w:jc w:val="center"/>
              <w:rPr>
                <w:ins w:id="326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  <w:pPrChange w:id="327" w:author="Philip Hawkes" w:date="2024-10-28T10:04:00Z" w16du:dateUtc="2024-10-27T23:04:00Z">
                <w:pPr>
                  <w:spacing w:line="200" w:lineRule="atLeast"/>
                  <w:jc w:val="left"/>
                </w:pPr>
              </w:pPrChange>
            </w:pPr>
            <w:ins w:id="328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240:287</w:t>
              </w:r>
            </w:ins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329" w:author="Philip Hawkes" w:date="2024-10-28T11:31:00Z" w16du:dateUtc="2024-10-28T00:31:00Z">
              <w:tcPr>
                <w:tcW w:w="331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03AE8D8A" w14:textId="07AFDF37" w:rsidR="00CE0092" w:rsidRPr="008D5815" w:rsidRDefault="002068BB">
            <w:pPr>
              <w:spacing w:line="200" w:lineRule="atLeast"/>
              <w:jc w:val="center"/>
              <w:rPr>
                <w:ins w:id="330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331" w:author="Philip Hawkes" w:date="2024-10-18T18:30:00Z" w16du:dateUtc="2024-10-18T07:30:00Z">
                  <w:rPr>
                    <w:ins w:id="332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333" w:author="Philip Hawkes" w:date="2024-10-18T18:40:00Z" w16du:dateUtc="2024-10-18T07:40:00Z">
                <w:pPr>
                  <w:jc w:val="center"/>
                </w:pPr>
              </w:pPrChange>
            </w:pPr>
            <w:ins w:id="334" w:author="Philip Hawkes" w:date="2024-10-28T23:54:00Z" w16du:dateUtc="2024-10-28T12:54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EDP_STA_address</w:t>
              </w:r>
            </w:ins>
            <w:ins w:id="335" w:author="Philip Hawkes" w:date="2024-10-28T11:27:00Z" w16du:dateUtc="2024-10-28T00:27:00Z">
              <w:r w:rsidR="00CE0092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[0:45] </w:t>
              </w:r>
              <w:r w:rsidR="00CE0092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336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for Link ID 3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37" w:author="Philip Hawkes" w:date="2024-10-28T11:31:00Z" w16du:dateUtc="2024-10-28T00:31:00Z">
              <w:tcPr>
                <w:tcW w:w="14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A788F25" w14:textId="77777777" w:rsidR="00CE0092" w:rsidRPr="002652F8" w:rsidRDefault="00CE0092" w:rsidP="00877A07">
            <w:pPr>
              <w:spacing w:line="200" w:lineRule="atLeast"/>
              <w:jc w:val="center"/>
              <w:rPr>
                <w:ins w:id="338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339" w:author="Philip Hawkes" w:date="2024-10-28T11:27:00Z" w16du:dateUtc="2024-10-28T00:27:00Z">
              <w:r w:rsidRPr="001700F1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Reserved</w:t>
              </w:r>
            </w:ins>
          </w:p>
        </w:tc>
      </w:tr>
      <w:tr w:rsidR="00CE0092" w:rsidRPr="00670D1A" w14:paraId="12DE09DA" w14:textId="77777777" w:rsidTr="006F36C2">
        <w:trPr>
          <w:trHeight w:val="20"/>
          <w:jc w:val="center"/>
          <w:ins w:id="340" w:author="Philip Hawkes" w:date="2024-10-28T11:27:00Z"/>
          <w:trPrChange w:id="341" w:author="Philip Hawkes" w:date="2024-10-28T11:31:00Z" w16du:dateUtc="2024-10-28T00:31:00Z">
            <w:trPr>
              <w:trHeight w:val="20"/>
            </w:trPr>
          </w:trPrChange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" w:author="Philip Hawkes" w:date="2024-10-28T11:31:00Z" w16du:dateUtc="2024-10-28T00:31:00Z">
              <w:tcPr>
                <w:tcW w:w="15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F9D416" w14:textId="77777777" w:rsidR="00CE0092" w:rsidRPr="00182BA1" w:rsidRDefault="00CE0092">
            <w:pPr>
              <w:spacing w:line="200" w:lineRule="atLeast"/>
              <w:jc w:val="center"/>
              <w:rPr>
                <w:ins w:id="343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  <w:pPrChange w:id="344" w:author="Philip Hawkes" w:date="2024-10-28T10:04:00Z" w16du:dateUtc="2024-10-27T23:04:00Z">
                <w:pPr>
                  <w:spacing w:line="200" w:lineRule="atLeast"/>
                  <w:jc w:val="left"/>
                </w:pPr>
              </w:pPrChange>
            </w:pPr>
            <w:ins w:id="345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288:335</w:t>
              </w:r>
            </w:ins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346" w:author="Philip Hawkes" w:date="2024-10-28T11:31:00Z" w16du:dateUtc="2024-10-28T00:31:00Z">
              <w:tcPr>
                <w:tcW w:w="331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4E5E949A" w14:textId="4ECEA2F6" w:rsidR="00CE0092" w:rsidRPr="008D5815" w:rsidRDefault="002068BB">
            <w:pPr>
              <w:spacing w:line="200" w:lineRule="atLeast"/>
              <w:jc w:val="center"/>
              <w:rPr>
                <w:ins w:id="347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348" w:author="Philip Hawkes" w:date="2024-10-18T18:30:00Z" w16du:dateUtc="2024-10-18T07:30:00Z">
                  <w:rPr>
                    <w:ins w:id="349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350" w:author="Philip Hawkes" w:date="2024-10-18T18:40:00Z" w16du:dateUtc="2024-10-18T07:40:00Z">
                <w:pPr>
                  <w:jc w:val="center"/>
                </w:pPr>
              </w:pPrChange>
            </w:pPr>
            <w:ins w:id="351" w:author="Philip Hawkes" w:date="2024-10-28T23:54:00Z" w16du:dateUtc="2024-10-28T12:54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EDP_STA_address</w:t>
              </w:r>
            </w:ins>
            <w:ins w:id="352" w:author="Philip Hawkes" w:date="2024-10-28T11:27:00Z" w16du:dateUtc="2024-10-28T00:27:00Z">
              <w:r w:rsidR="00CE0092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[0:45] </w:t>
              </w:r>
              <w:r w:rsidR="00CE0092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35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for Link ID 4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54" w:author="Philip Hawkes" w:date="2024-10-28T11:31:00Z" w16du:dateUtc="2024-10-28T00:31:00Z">
              <w:tcPr>
                <w:tcW w:w="14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D77AABE" w14:textId="77777777" w:rsidR="00CE0092" w:rsidRPr="002652F8" w:rsidRDefault="00CE0092" w:rsidP="00877A07">
            <w:pPr>
              <w:spacing w:line="200" w:lineRule="atLeast"/>
              <w:jc w:val="center"/>
              <w:rPr>
                <w:ins w:id="355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356" w:author="Philip Hawkes" w:date="2024-10-28T11:27:00Z" w16du:dateUtc="2024-10-28T00:27:00Z">
              <w:r w:rsidRPr="001700F1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Reserved</w:t>
              </w:r>
            </w:ins>
          </w:p>
        </w:tc>
      </w:tr>
      <w:tr w:rsidR="00CE0092" w:rsidRPr="00670D1A" w14:paraId="0151FA24" w14:textId="77777777" w:rsidTr="006F36C2">
        <w:trPr>
          <w:trHeight w:val="20"/>
          <w:jc w:val="center"/>
          <w:ins w:id="357" w:author="Philip Hawkes" w:date="2024-10-28T11:27:00Z"/>
          <w:trPrChange w:id="358" w:author="Philip Hawkes" w:date="2024-10-28T11:31:00Z" w16du:dateUtc="2024-10-28T00:31:00Z">
            <w:trPr>
              <w:trHeight w:val="20"/>
            </w:trPr>
          </w:trPrChange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9" w:author="Philip Hawkes" w:date="2024-10-28T11:31:00Z" w16du:dateUtc="2024-10-28T00:31:00Z">
              <w:tcPr>
                <w:tcW w:w="15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2CA6F7" w14:textId="77777777" w:rsidR="00CE0092" w:rsidRPr="00182BA1" w:rsidRDefault="00CE0092">
            <w:pPr>
              <w:spacing w:line="200" w:lineRule="atLeast"/>
              <w:jc w:val="center"/>
              <w:rPr>
                <w:ins w:id="360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  <w:pPrChange w:id="361" w:author="Philip Hawkes" w:date="2024-10-28T10:04:00Z" w16du:dateUtc="2024-10-27T23:04:00Z">
                <w:pPr>
                  <w:spacing w:line="200" w:lineRule="atLeast"/>
                  <w:jc w:val="left"/>
                </w:pPr>
              </w:pPrChange>
            </w:pPr>
            <w:ins w:id="362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336:383</w:t>
              </w:r>
            </w:ins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363" w:author="Philip Hawkes" w:date="2024-10-28T11:31:00Z" w16du:dateUtc="2024-10-28T00:31:00Z">
              <w:tcPr>
                <w:tcW w:w="331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5E253E42" w14:textId="28EEDDD9" w:rsidR="00CE0092" w:rsidRPr="008D5815" w:rsidRDefault="002068BB">
            <w:pPr>
              <w:spacing w:line="200" w:lineRule="atLeast"/>
              <w:jc w:val="center"/>
              <w:rPr>
                <w:ins w:id="364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365" w:author="Philip Hawkes" w:date="2024-10-18T18:30:00Z" w16du:dateUtc="2024-10-18T07:30:00Z">
                  <w:rPr>
                    <w:ins w:id="366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367" w:author="Philip Hawkes" w:date="2024-10-18T18:40:00Z" w16du:dateUtc="2024-10-18T07:40:00Z">
                <w:pPr>
                  <w:jc w:val="center"/>
                </w:pPr>
              </w:pPrChange>
            </w:pPr>
            <w:ins w:id="368" w:author="Philip Hawkes" w:date="2024-10-28T23:54:00Z" w16du:dateUtc="2024-10-28T12:54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EDP_STA_address</w:t>
              </w:r>
            </w:ins>
            <w:ins w:id="369" w:author="Philip Hawkes" w:date="2024-10-28T11:27:00Z" w16du:dateUtc="2024-10-28T00:27:00Z">
              <w:r w:rsidR="00CE0092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[0:45] </w:t>
              </w:r>
              <w:r w:rsidR="00CE0092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37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for Link ID 5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71" w:author="Philip Hawkes" w:date="2024-10-28T11:31:00Z" w16du:dateUtc="2024-10-28T00:31:00Z">
              <w:tcPr>
                <w:tcW w:w="14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5D2569F" w14:textId="77777777" w:rsidR="00CE0092" w:rsidRPr="002652F8" w:rsidRDefault="00CE0092" w:rsidP="00877A07">
            <w:pPr>
              <w:spacing w:line="200" w:lineRule="atLeast"/>
              <w:jc w:val="center"/>
              <w:rPr>
                <w:ins w:id="372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373" w:author="Philip Hawkes" w:date="2024-10-28T11:27:00Z" w16du:dateUtc="2024-10-28T00:27:00Z">
              <w:r w:rsidRPr="001700F1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Reserved</w:t>
              </w:r>
            </w:ins>
          </w:p>
        </w:tc>
      </w:tr>
      <w:tr w:rsidR="00CE0092" w:rsidRPr="00670D1A" w14:paraId="417827B2" w14:textId="77777777" w:rsidTr="006F36C2">
        <w:trPr>
          <w:trHeight w:val="20"/>
          <w:jc w:val="center"/>
          <w:ins w:id="374" w:author="Philip Hawkes" w:date="2024-10-28T11:27:00Z"/>
          <w:trPrChange w:id="375" w:author="Philip Hawkes" w:date="2024-10-28T11:31:00Z" w16du:dateUtc="2024-10-28T00:31:00Z">
            <w:trPr>
              <w:trHeight w:val="20"/>
            </w:trPr>
          </w:trPrChange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6" w:author="Philip Hawkes" w:date="2024-10-28T11:31:00Z" w16du:dateUtc="2024-10-28T00:31:00Z">
              <w:tcPr>
                <w:tcW w:w="15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F5EB87" w14:textId="77777777" w:rsidR="00CE0092" w:rsidRPr="00182BA1" w:rsidRDefault="00CE0092">
            <w:pPr>
              <w:spacing w:line="200" w:lineRule="atLeast"/>
              <w:jc w:val="center"/>
              <w:rPr>
                <w:ins w:id="377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  <w:pPrChange w:id="378" w:author="Philip Hawkes" w:date="2024-10-28T10:04:00Z" w16du:dateUtc="2024-10-27T23:04:00Z">
                <w:pPr>
                  <w:spacing w:line="200" w:lineRule="atLeast"/>
                  <w:jc w:val="left"/>
                </w:pPr>
              </w:pPrChange>
            </w:pPr>
            <w:ins w:id="379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384:431</w:t>
              </w:r>
            </w:ins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380" w:author="Philip Hawkes" w:date="2024-10-28T11:31:00Z" w16du:dateUtc="2024-10-28T00:31:00Z">
              <w:tcPr>
                <w:tcW w:w="331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4499F869" w14:textId="1541CF0F" w:rsidR="00CE0092" w:rsidRPr="008D5815" w:rsidRDefault="002068BB">
            <w:pPr>
              <w:spacing w:line="200" w:lineRule="atLeast"/>
              <w:jc w:val="center"/>
              <w:rPr>
                <w:ins w:id="381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382" w:author="Philip Hawkes" w:date="2024-10-18T18:30:00Z" w16du:dateUtc="2024-10-18T07:30:00Z">
                  <w:rPr>
                    <w:ins w:id="383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384" w:author="Philip Hawkes" w:date="2024-10-18T18:40:00Z" w16du:dateUtc="2024-10-18T07:40:00Z">
                <w:pPr>
                  <w:jc w:val="center"/>
                </w:pPr>
              </w:pPrChange>
            </w:pPr>
            <w:ins w:id="385" w:author="Philip Hawkes" w:date="2024-10-28T23:54:00Z" w16du:dateUtc="2024-10-28T12:54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EDP_STA_address</w:t>
              </w:r>
            </w:ins>
            <w:ins w:id="386" w:author="Philip Hawkes" w:date="2024-10-28T11:27:00Z" w16du:dateUtc="2024-10-28T00:27:00Z">
              <w:r w:rsidR="00CE0092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[0:45] </w:t>
              </w:r>
              <w:r w:rsidR="00CE0092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38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for Link ID 6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88" w:author="Philip Hawkes" w:date="2024-10-28T11:31:00Z" w16du:dateUtc="2024-10-28T00:31:00Z">
              <w:tcPr>
                <w:tcW w:w="14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1DB9F39" w14:textId="77777777" w:rsidR="00CE0092" w:rsidRPr="002652F8" w:rsidRDefault="00CE0092" w:rsidP="00877A07">
            <w:pPr>
              <w:spacing w:line="200" w:lineRule="atLeast"/>
              <w:jc w:val="center"/>
              <w:rPr>
                <w:ins w:id="389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390" w:author="Philip Hawkes" w:date="2024-10-28T11:27:00Z" w16du:dateUtc="2024-10-28T00:27:00Z">
              <w:r w:rsidRPr="001700F1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Reserved</w:t>
              </w:r>
            </w:ins>
          </w:p>
        </w:tc>
      </w:tr>
      <w:tr w:rsidR="00CE0092" w:rsidRPr="00670D1A" w14:paraId="3497E76E" w14:textId="77777777" w:rsidTr="006F36C2">
        <w:trPr>
          <w:trHeight w:val="20"/>
          <w:jc w:val="center"/>
          <w:ins w:id="391" w:author="Philip Hawkes" w:date="2024-10-28T11:27:00Z"/>
          <w:trPrChange w:id="392" w:author="Philip Hawkes" w:date="2024-10-28T11:31:00Z" w16du:dateUtc="2024-10-28T00:31:00Z">
            <w:trPr>
              <w:trHeight w:val="20"/>
            </w:trPr>
          </w:trPrChange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3" w:author="Philip Hawkes" w:date="2024-10-28T11:31:00Z" w16du:dateUtc="2024-10-28T00:31:00Z">
              <w:tcPr>
                <w:tcW w:w="15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97B746" w14:textId="77777777" w:rsidR="00CE0092" w:rsidRPr="00182BA1" w:rsidRDefault="00CE0092">
            <w:pPr>
              <w:spacing w:line="200" w:lineRule="atLeast"/>
              <w:jc w:val="center"/>
              <w:rPr>
                <w:ins w:id="394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  <w:pPrChange w:id="395" w:author="Philip Hawkes" w:date="2024-10-28T10:04:00Z" w16du:dateUtc="2024-10-27T23:04:00Z">
                <w:pPr>
                  <w:spacing w:line="200" w:lineRule="atLeast"/>
                  <w:jc w:val="left"/>
                </w:pPr>
              </w:pPrChange>
            </w:pPr>
            <w:ins w:id="396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432:479</w:t>
              </w:r>
            </w:ins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397" w:author="Philip Hawkes" w:date="2024-10-28T11:31:00Z" w16du:dateUtc="2024-10-28T00:31:00Z">
              <w:tcPr>
                <w:tcW w:w="331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2B6801BE" w14:textId="5E50CF0B" w:rsidR="00CE0092" w:rsidRPr="008D5815" w:rsidRDefault="002068BB">
            <w:pPr>
              <w:spacing w:line="200" w:lineRule="atLeast"/>
              <w:jc w:val="center"/>
              <w:rPr>
                <w:ins w:id="398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399" w:author="Philip Hawkes" w:date="2024-10-18T18:30:00Z" w16du:dateUtc="2024-10-18T07:30:00Z">
                  <w:rPr>
                    <w:ins w:id="400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401" w:author="Philip Hawkes" w:date="2024-10-18T18:40:00Z" w16du:dateUtc="2024-10-18T07:40:00Z">
                <w:pPr>
                  <w:jc w:val="center"/>
                </w:pPr>
              </w:pPrChange>
            </w:pPr>
            <w:ins w:id="402" w:author="Philip Hawkes" w:date="2024-10-28T23:54:00Z" w16du:dateUtc="2024-10-28T12:54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EDP_STA_address</w:t>
              </w:r>
            </w:ins>
            <w:ins w:id="403" w:author="Philip Hawkes" w:date="2024-10-28T11:27:00Z" w16du:dateUtc="2024-10-28T00:27:00Z">
              <w:r w:rsidR="00CE0092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[0:45] </w:t>
              </w:r>
              <w:r w:rsidR="00CE0092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40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for Link ID 7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05" w:author="Philip Hawkes" w:date="2024-10-28T11:31:00Z" w16du:dateUtc="2024-10-28T00:31:00Z">
              <w:tcPr>
                <w:tcW w:w="14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0179ABB" w14:textId="77777777" w:rsidR="00CE0092" w:rsidRPr="002652F8" w:rsidRDefault="00CE0092" w:rsidP="00877A07">
            <w:pPr>
              <w:spacing w:line="200" w:lineRule="atLeast"/>
              <w:jc w:val="center"/>
              <w:rPr>
                <w:ins w:id="406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407" w:author="Philip Hawkes" w:date="2024-10-28T11:27:00Z" w16du:dateUtc="2024-10-28T00:27:00Z">
              <w:r w:rsidRPr="001700F1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Reserved</w:t>
              </w:r>
            </w:ins>
          </w:p>
        </w:tc>
      </w:tr>
      <w:tr w:rsidR="00CE0092" w:rsidRPr="00670D1A" w14:paraId="21FC1946" w14:textId="77777777" w:rsidTr="006F36C2">
        <w:trPr>
          <w:trHeight w:val="20"/>
          <w:jc w:val="center"/>
          <w:ins w:id="408" w:author="Philip Hawkes" w:date="2024-10-28T11:27:00Z"/>
          <w:trPrChange w:id="409" w:author="Philip Hawkes" w:date="2024-10-28T11:31:00Z" w16du:dateUtc="2024-10-28T00:31:00Z">
            <w:trPr>
              <w:trHeight w:val="20"/>
            </w:trPr>
          </w:trPrChange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0" w:author="Philip Hawkes" w:date="2024-10-28T11:31:00Z" w16du:dateUtc="2024-10-28T00:31:00Z">
              <w:tcPr>
                <w:tcW w:w="15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96253A" w14:textId="77777777" w:rsidR="00CE0092" w:rsidRPr="00182BA1" w:rsidRDefault="00CE0092">
            <w:pPr>
              <w:spacing w:line="200" w:lineRule="atLeast"/>
              <w:jc w:val="center"/>
              <w:rPr>
                <w:ins w:id="411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  <w:pPrChange w:id="412" w:author="Philip Hawkes" w:date="2024-10-28T10:04:00Z" w16du:dateUtc="2024-10-27T23:04:00Z">
                <w:pPr>
                  <w:spacing w:line="200" w:lineRule="atLeast"/>
                  <w:jc w:val="left"/>
                </w:pPr>
              </w:pPrChange>
            </w:pPr>
            <w:ins w:id="413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480:527</w:t>
              </w:r>
            </w:ins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414" w:author="Philip Hawkes" w:date="2024-10-28T11:31:00Z" w16du:dateUtc="2024-10-28T00:31:00Z">
              <w:tcPr>
                <w:tcW w:w="331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605F8F11" w14:textId="42871441" w:rsidR="00CE0092" w:rsidRPr="008D5815" w:rsidRDefault="002068BB">
            <w:pPr>
              <w:spacing w:line="200" w:lineRule="atLeast"/>
              <w:jc w:val="center"/>
              <w:rPr>
                <w:ins w:id="415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416" w:author="Philip Hawkes" w:date="2024-10-18T18:30:00Z" w16du:dateUtc="2024-10-18T07:30:00Z">
                  <w:rPr>
                    <w:ins w:id="417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418" w:author="Philip Hawkes" w:date="2024-10-18T18:40:00Z" w16du:dateUtc="2024-10-18T07:40:00Z">
                <w:pPr>
                  <w:jc w:val="center"/>
                </w:pPr>
              </w:pPrChange>
            </w:pPr>
            <w:ins w:id="419" w:author="Philip Hawkes" w:date="2024-10-28T23:54:00Z" w16du:dateUtc="2024-10-28T12:54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EDP_STA_address</w:t>
              </w:r>
            </w:ins>
            <w:ins w:id="420" w:author="Philip Hawkes" w:date="2024-10-28T11:27:00Z" w16du:dateUtc="2024-10-28T00:27:00Z">
              <w:r w:rsidR="00CE0092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[0:45] </w:t>
              </w:r>
              <w:r w:rsidR="00CE0092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42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for Link ID 8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22" w:author="Philip Hawkes" w:date="2024-10-28T11:31:00Z" w16du:dateUtc="2024-10-28T00:31:00Z">
              <w:tcPr>
                <w:tcW w:w="14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D005CFC" w14:textId="77777777" w:rsidR="00CE0092" w:rsidRPr="002652F8" w:rsidRDefault="00CE0092" w:rsidP="00877A07">
            <w:pPr>
              <w:spacing w:line="200" w:lineRule="atLeast"/>
              <w:jc w:val="center"/>
              <w:rPr>
                <w:ins w:id="423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424" w:author="Philip Hawkes" w:date="2024-10-28T11:27:00Z" w16du:dateUtc="2024-10-28T00:27:00Z">
              <w:r w:rsidRPr="001700F1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Reserved</w:t>
              </w:r>
            </w:ins>
          </w:p>
        </w:tc>
      </w:tr>
      <w:tr w:rsidR="00CE0092" w:rsidRPr="00670D1A" w14:paraId="638EC1D3" w14:textId="77777777" w:rsidTr="006F36C2">
        <w:trPr>
          <w:trHeight w:val="20"/>
          <w:jc w:val="center"/>
          <w:ins w:id="425" w:author="Philip Hawkes" w:date="2024-10-28T11:27:00Z"/>
          <w:trPrChange w:id="426" w:author="Philip Hawkes" w:date="2024-10-28T11:31:00Z" w16du:dateUtc="2024-10-28T00:31:00Z">
            <w:trPr>
              <w:trHeight w:val="20"/>
            </w:trPr>
          </w:trPrChange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7" w:author="Philip Hawkes" w:date="2024-10-28T11:31:00Z" w16du:dateUtc="2024-10-28T00:31:00Z">
              <w:tcPr>
                <w:tcW w:w="15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625138" w14:textId="77777777" w:rsidR="00CE0092" w:rsidRPr="00182BA1" w:rsidRDefault="00CE0092">
            <w:pPr>
              <w:spacing w:line="200" w:lineRule="atLeast"/>
              <w:jc w:val="center"/>
              <w:rPr>
                <w:ins w:id="428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  <w:pPrChange w:id="429" w:author="Philip Hawkes" w:date="2024-10-28T10:04:00Z" w16du:dateUtc="2024-10-27T23:04:00Z">
                <w:pPr>
                  <w:spacing w:line="200" w:lineRule="atLeast"/>
                  <w:jc w:val="left"/>
                </w:pPr>
              </w:pPrChange>
            </w:pPr>
            <w:ins w:id="430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528:575</w:t>
              </w:r>
            </w:ins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431" w:author="Philip Hawkes" w:date="2024-10-28T11:31:00Z" w16du:dateUtc="2024-10-28T00:31:00Z">
              <w:tcPr>
                <w:tcW w:w="331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033A2D86" w14:textId="2BBB6367" w:rsidR="00CE0092" w:rsidRPr="008D5815" w:rsidRDefault="002068BB">
            <w:pPr>
              <w:spacing w:line="200" w:lineRule="atLeast"/>
              <w:jc w:val="center"/>
              <w:rPr>
                <w:ins w:id="432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433" w:author="Philip Hawkes" w:date="2024-10-18T18:30:00Z" w16du:dateUtc="2024-10-18T07:30:00Z">
                  <w:rPr>
                    <w:ins w:id="434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435" w:author="Philip Hawkes" w:date="2024-10-18T18:40:00Z" w16du:dateUtc="2024-10-18T07:40:00Z">
                <w:pPr>
                  <w:jc w:val="center"/>
                </w:pPr>
              </w:pPrChange>
            </w:pPr>
            <w:ins w:id="436" w:author="Philip Hawkes" w:date="2024-10-28T23:54:00Z" w16du:dateUtc="2024-10-28T12:54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EDP_STA_address</w:t>
              </w:r>
            </w:ins>
            <w:ins w:id="437" w:author="Philip Hawkes" w:date="2024-10-28T11:27:00Z" w16du:dateUtc="2024-10-28T00:27:00Z">
              <w:r w:rsidR="00CE0092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[0:45] </w:t>
              </w:r>
              <w:r w:rsidR="00CE0092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438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for Link ID 9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39" w:author="Philip Hawkes" w:date="2024-10-28T11:31:00Z" w16du:dateUtc="2024-10-28T00:31:00Z">
              <w:tcPr>
                <w:tcW w:w="14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9F127BF" w14:textId="77777777" w:rsidR="00CE0092" w:rsidRPr="002652F8" w:rsidRDefault="00CE0092" w:rsidP="00877A07">
            <w:pPr>
              <w:spacing w:line="200" w:lineRule="atLeast"/>
              <w:jc w:val="center"/>
              <w:rPr>
                <w:ins w:id="440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441" w:author="Philip Hawkes" w:date="2024-10-28T11:27:00Z" w16du:dateUtc="2024-10-28T00:27:00Z">
              <w:r w:rsidRPr="001700F1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Reserved</w:t>
              </w:r>
            </w:ins>
          </w:p>
        </w:tc>
      </w:tr>
      <w:tr w:rsidR="00CE0092" w:rsidRPr="00670D1A" w14:paraId="396282EB" w14:textId="77777777" w:rsidTr="006F36C2">
        <w:trPr>
          <w:trHeight w:val="20"/>
          <w:jc w:val="center"/>
          <w:ins w:id="442" w:author="Philip Hawkes" w:date="2024-10-28T11:27:00Z"/>
          <w:trPrChange w:id="443" w:author="Philip Hawkes" w:date="2024-10-28T11:31:00Z" w16du:dateUtc="2024-10-28T00:31:00Z">
            <w:trPr>
              <w:trHeight w:val="20"/>
            </w:trPr>
          </w:trPrChange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4" w:author="Philip Hawkes" w:date="2024-10-28T11:31:00Z" w16du:dateUtc="2024-10-28T00:31:00Z">
              <w:tcPr>
                <w:tcW w:w="15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AE9AA9" w14:textId="77777777" w:rsidR="00CE0092" w:rsidRPr="00182BA1" w:rsidRDefault="00CE0092">
            <w:pPr>
              <w:spacing w:line="200" w:lineRule="atLeast"/>
              <w:jc w:val="center"/>
              <w:rPr>
                <w:ins w:id="445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  <w:pPrChange w:id="446" w:author="Philip Hawkes" w:date="2024-10-28T10:04:00Z" w16du:dateUtc="2024-10-27T23:04:00Z">
                <w:pPr>
                  <w:spacing w:line="200" w:lineRule="atLeast"/>
                  <w:jc w:val="left"/>
                </w:pPr>
              </w:pPrChange>
            </w:pPr>
            <w:ins w:id="447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576:623</w:t>
              </w:r>
            </w:ins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448" w:author="Philip Hawkes" w:date="2024-10-28T11:31:00Z" w16du:dateUtc="2024-10-28T00:31:00Z">
              <w:tcPr>
                <w:tcW w:w="331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21427D56" w14:textId="32C131C5" w:rsidR="00CE0092" w:rsidRPr="008D5815" w:rsidRDefault="002068BB">
            <w:pPr>
              <w:spacing w:line="200" w:lineRule="atLeast"/>
              <w:jc w:val="center"/>
              <w:rPr>
                <w:ins w:id="449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450" w:author="Philip Hawkes" w:date="2024-10-18T18:30:00Z" w16du:dateUtc="2024-10-18T07:30:00Z">
                  <w:rPr>
                    <w:ins w:id="451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452" w:author="Philip Hawkes" w:date="2024-10-18T18:40:00Z" w16du:dateUtc="2024-10-18T07:40:00Z">
                <w:pPr>
                  <w:jc w:val="center"/>
                </w:pPr>
              </w:pPrChange>
            </w:pPr>
            <w:ins w:id="453" w:author="Philip Hawkes" w:date="2024-10-28T23:54:00Z" w16du:dateUtc="2024-10-28T12:54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EDP_STA_address</w:t>
              </w:r>
            </w:ins>
            <w:ins w:id="454" w:author="Philip Hawkes" w:date="2024-10-28T11:27:00Z" w16du:dateUtc="2024-10-28T00:27:00Z">
              <w:r w:rsidR="00CE0092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[0:45] </w:t>
              </w:r>
              <w:r w:rsidR="00CE0092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45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for Link ID 10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56" w:author="Philip Hawkes" w:date="2024-10-28T11:31:00Z" w16du:dateUtc="2024-10-28T00:31:00Z">
              <w:tcPr>
                <w:tcW w:w="14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ECF14ED" w14:textId="77777777" w:rsidR="00CE0092" w:rsidRPr="002652F8" w:rsidRDefault="00CE0092" w:rsidP="00877A07">
            <w:pPr>
              <w:spacing w:line="200" w:lineRule="atLeast"/>
              <w:jc w:val="center"/>
              <w:rPr>
                <w:ins w:id="457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458" w:author="Philip Hawkes" w:date="2024-10-28T11:27:00Z" w16du:dateUtc="2024-10-28T00:27:00Z">
              <w:r w:rsidRPr="001700F1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Reserved</w:t>
              </w:r>
            </w:ins>
          </w:p>
        </w:tc>
      </w:tr>
      <w:tr w:rsidR="00CE0092" w:rsidRPr="00670D1A" w14:paraId="5857ECED" w14:textId="77777777" w:rsidTr="006F36C2">
        <w:trPr>
          <w:trHeight w:val="20"/>
          <w:jc w:val="center"/>
          <w:ins w:id="459" w:author="Philip Hawkes" w:date="2024-10-28T11:27:00Z"/>
          <w:trPrChange w:id="460" w:author="Philip Hawkes" w:date="2024-10-28T11:31:00Z" w16du:dateUtc="2024-10-28T00:31:00Z">
            <w:trPr>
              <w:trHeight w:val="20"/>
            </w:trPr>
          </w:trPrChange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1" w:author="Philip Hawkes" w:date="2024-10-28T11:31:00Z" w16du:dateUtc="2024-10-28T00:31:00Z">
              <w:tcPr>
                <w:tcW w:w="15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453B67" w14:textId="77777777" w:rsidR="00CE0092" w:rsidRPr="00182BA1" w:rsidRDefault="00CE0092">
            <w:pPr>
              <w:spacing w:line="200" w:lineRule="atLeast"/>
              <w:jc w:val="center"/>
              <w:rPr>
                <w:ins w:id="462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  <w:pPrChange w:id="463" w:author="Philip Hawkes" w:date="2024-10-28T10:04:00Z" w16du:dateUtc="2024-10-27T23:04:00Z">
                <w:pPr>
                  <w:spacing w:line="200" w:lineRule="atLeast"/>
                  <w:jc w:val="left"/>
                </w:pPr>
              </w:pPrChange>
            </w:pPr>
            <w:ins w:id="464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624:671</w:t>
              </w:r>
            </w:ins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465" w:author="Philip Hawkes" w:date="2024-10-28T11:31:00Z" w16du:dateUtc="2024-10-28T00:31:00Z">
              <w:tcPr>
                <w:tcW w:w="331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67043157" w14:textId="4C1E72F9" w:rsidR="00CE0092" w:rsidRPr="008D5815" w:rsidRDefault="002068BB">
            <w:pPr>
              <w:spacing w:line="200" w:lineRule="atLeast"/>
              <w:jc w:val="center"/>
              <w:rPr>
                <w:ins w:id="466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467" w:author="Philip Hawkes" w:date="2024-10-18T18:30:00Z" w16du:dateUtc="2024-10-18T07:30:00Z">
                  <w:rPr>
                    <w:ins w:id="468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469" w:author="Philip Hawkes" w:date="2024-10-18T18:40:00Z" w16du:dateUtc="2024-10-18T07:40:00Z">
                <w:pPr>
                  <w:jc w:val="center"/>
                </w:pPr>
              </w:pPrChange>
            </w:pPr>
            <w:ins w:id="470" w:author="Philip Hawkes" w:date="2024-10-28T23:54:00Z" w16du:dateUtc="2024-10-28T12:54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EDP_STA_address</w:t>
              </w:r>
            </w:ins>
            <w:ins w:id="471" w:author="Philip Hawkes" w:date="2024-10-28T11:27:00Z" w16du:dateUtc="2024-10-28T00:27:00Z">
              <w:r w:rsidR="00CE0092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[0:45] </w:t>
              </w:r>
              <w:r w:rsidR="00CE0092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47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for Link ID 11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73" w:author="Philip Hawkes" w:date="2024-10-28T11:31:00Z" w16du:dateUtc="2024-10-28T00:31:00Z">
              <w:tcPr>
                <w:tcW w:w="14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6E5C8DF" w14:textId="77777777" w:rsidR="00CE0092" w:rsidRPr="002652F8" w:rsidRDefault="00CE0092" w:rsidP="00877A07">
            <w:pPr>
              <w:spacing w:line="200" w:lineRule="atLeast"/>
              <w:jc w:val="center"/>
              <w:rPr>
                <w:ins w:id="474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475" w:author="Philip Hawkes" w:date="2024-10-28T11:27:00Z" w16du:dateUtc="2024-10-28T00:27:00Z">
              <w:r w:rsidRPr="001700F1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Reserved</w:t>
              </w:r>
            </w:ins>
          </w:p>
        </w:tc>
      </w:tr>
      <w:tr w:rsidR="00CE0092" w:rsidRPr="00670D1A" w14:paraId="574495BB" w14:textId="77777777" w:rsidTr="006F36C2">
        <w:trPr>
          <w:trHeight w:val="20"/>
          <w:jc w:val="center"/>
          <w:ins w:id="476" w:author="Philip Hawkes" w:date="2024-10-28T11:27:00Z"/>
          <w:trPrChange w:id="477" w:author="Philip Hawkes" w:date="2024-10-28T11:31:00Z" w16du:dateUtc="2024-10-28T00:31:00Z">
            <w:trPr>
              <w:trHeight w:val="20"/>
            </w:trPr>
          </w:trPrChange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8" w:author="Philip Hawkes" w:date="2024-10-28T11:31:00Z" w16du:dateUtc="2024-10-28T00:31:00Z">
              <w:tcPr>
                <w:tcW w:w="15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2918BD" w14:textId="77777777" w:rsidR="00CE0092" w:rsidRPr="00182BA1" w:rsidRDefault="00CE0092">
            <w:pPr>
              <w:spacing w:line="200" w:lineRule="atLeast"/>
              <w:jc w:val="center"/>
              <w:rPr>
                <w:ins w:id="479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  <w:pPrChange w:id="480" w:author="Philip Hawkes" w:date="2024-10-28T10:04:00Z" w16du:dateUtc="2024-10-27T23:04:00Z">
                <w:pPr>
                  <w:spacing w:line="200" w:lineRule="atLeast"/>
                  <w:jc w:val="left"/>
                </w:pPr>
              </w:pPrChange>
            </w:pPr>
            <w:ins w:id="481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672:719</w:t>
              </w:r>
            </w:ins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482" w:author="Philip Hawkes" w:date="2024-10-28T11:31:00Z" w16du:dateUtc="2024-10-28T00:31:00Z">
              <w:tcPr>
                <w:tcW w:w="331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33E97C10" w14:textId="39ECC14D" w:rsidR="00CE0092" w:rsidRPr="008D5815" w:rsidRDefault="002068BB">
            <w:pPr>
              <w:spacing w:line="200" w:lineRule="atLeast"/>
              <w:jc w:val="center"/>
              <w:rPr>
                <w:ins w:id="483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484" w:author="Philip Hawkes" w:date="2024-10-18T18:30:00Z" w16du:dateUtc="2024-10-18T07:30:00Z">
                  <w:rPr>
                    <w:ins w:id="485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486" w:author="Philip Hawkes" w:date="2024-10-18T18:40:00Z" w16du:dateUtc="2024-10-18T07:40:00Z">
                <w:pPr>
                  <w:jc w:val="center"/>
                </w:pPr>
              </w:pPrChange>
            </w:pPr>
            <w:ins w:id="487" w:author="Philip Hawkes" w:date="2024-10-28T23:54:00Z" w16du:dateUtc="2024-10-28T12:54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EDP_STA_address</w:t>
              </w:r>
            </w:ins>
            <w:ins w:id="488" w:author="Philip Hawkes" w:date="2024-10-28T11:27:00Z" w16du:dateUtc="2024-10-28T00:27:00Z">
              <w:r w:rsidR="00CE0092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[0:45] </w:t>
              </w:r>
              <w:r w:rsidR="00CE0092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48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for Link ID 12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90" w:author="Philip Hawkes" w:date="2024-10-28T11:31:00Z" w16du:dateUtc="2024-10-28T00:31:00Z">
              <w:tcPr>
                <w:tcW w:w="14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F493A0C" w14:textId="77777777" w:rsidR="00CE0092" w:rsidRPr="002652F8" w:rsidRDefault="00CE0092" w:rsidP="00877A07">
            <w:pPr>
              <w:spacing w:line="200" w:lineRule="atLeast"/>
              <w:jc w:val="center"/>
              <w:rPr>
                <w:ins w:id="491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492" w:author="Philip Hawkes" w:date="2024-10-28T11:27:00Z" w16du:dateUtc="2024-10-28T00:27:00Z">
              <w:r w:rsidRPr="001700F1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Reserved</w:t>
              </w:r>
            </w:ins>
          </w:p>
        </w:tc>
      </w:tr>
      <w:tr w:rsidR="00CE0092" w:rsidRPr="00670D1A" w14:paraId="1B702126" w14:textId="77777777" w:rsidTr="006F36C2">
        <w:trPr>
          <w:trHeight w:val="20"/>
          <w:jc w:val="center"/>
          <w:ins w:id="493" w:author="Philip Hawkes" w:date="2024-10-28T11:27:00Z"/>
          <w:trPrChange w:id="494" w:author="Philip Hawkes" w:date="2024-10-28T11:31:00Z" w16du:dateUtc="2024-10-28T00:31:00Z">
            <w:trPr>
              <w:trHeight w:val="20"/>
            </w:trPr>
          </w:trPrChange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5" w:author="Philip Hawkes" w:date="2024-10-28T11:31:00Z" w16du:dateUtc="2024-10-28T00:31:00Z">
              <w:tcPr>
                <w:tcW w:w="15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3109B0" w14:textId="77777777" w:rsidR="00CE0092" w:rsidRPr="00182BA1" w:rsidRDefault="00CE0092">
            <w:pPr>
              <w:spacing w:line="200" w:lineRule="atLeast"/>
              <w:jc w:val="center"/>
              <w:rPr>
                <w:ins w:id="496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  <w:pPrChange w:id="497" w:author="Philip Hawkes" w:date="2024-10-28T10:04:00Z" w16du:dateUtc="2024-10-27T23:04:00Z">
                <w:pPr>
                  <w:spacing w:line="200" w:lineRule="atLeast"/>
                  <w:jc w:val="left"/>
                </w:pPr>
              </w:pPrChange>
            </w:pPr>
            <w:ins w:id="498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720:767</w:t>
              </w:r>
            </w:ins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499" w:author="Philip Hawkes" w:date="2024-10-28T11:31:00Z" w16du:dateUtc="2024-10-28T00:31:00Z">
              <w:tcPr>
                <w:tcW w:w="331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03558F67" w14:textId="54151483" w:rsidR="00CE0092" w:rsidRPr="008D5815" w:rsidRDefault="002068BB">
            <w:pPr>
              <w:spacing w:line="200" w:lineRule="atLeast"/>
              <w:jc w:val="center"/>
              <w:rPr>
                <w:ins w:id="500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501" w:author="Philip Hawkes" w:date="2024-10-18T18:30:00Z" w16du:dateUtc="2024-10-18T07:30:00Z">
                  <w:rPr>
                    <w:ins w:id="502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503" w:author="Philip Hawkes" w:date="2024-10-18T18:40:00Z" w16du:dateUtc="2024-10-18T07:40:00Z">
                <w:pPr>
                  <w:jc w:val="center"/>
                </w:pPr>
              </w:pPrChange>
            </w:pPr>
            <w:ins w:id="504" w:author="Philip Hawkes" w:date="2024-10-28T23:54:00Z" w16du:dateUtc="2024-10-28T12:54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EDP_STA_address</w:t>
              </w:r>
            </w:ins>
            <w:ins w:id="505" w:author="Philip Hawkes" w:date="2024-10-28T11:27:00Z" w16du:dateUtc="2024-10-28T00:27:00Z">
              <w:r w:rsidR="00CE0092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[0:45] </w:t>
              </w:r>
              <w:r w:rsidR="00CE0092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506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for Link ID 13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07" w:author="Philip Hawkes" w:date="2024-10-28T11:31:00Z" w16du:dateUtc="2024-10-28T00:31:00Z">
              <w:tcPr>
                <w:tcW w:w="14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46B1779" w14:textId="77777777" w:rsidR="00CE0092" w:rsidRPr="002652F8" w:rsidRDefault="00CE0092" w:rsidP="00877A07">
            <w:pPr>
              <w:spacing w:line="200" w:lineRule="atLeast"/>
              <w:jc w:val="center"/>
              <w:rPr>
                <w:ins w:id="508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509" w:author="Philip Hawkes" w:date="2024-10-28T11:27:00Z" w16du:dateUtc="2024-10-28T00:27:00Z">
              <w:r w:rsidRPr="001700F1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Reserved</w:t>
              </w:r>
            </w:ins>
          </w:p>
        </w:tc>
      </w:tr>
      <w:tr w:rsidR="00CE0092" w:rsidRPr="00670D1A" w14:paraId="10BEFEDB" w14:textId="77777777" w:rsidTr="006F36C2">
        <w:trPr>
          <w:trHeight w:val="20"/>
          <w:jc w:val="center"/>
          <w:ins w:id="510" w:author="Philip Hawkes" w:date="2024-10-28T11:27:00Z"/>
          <w:trPrChange w:id="511" w:author="Philip Hawkes" w:date="2024-10-28T11:31:00Z" w16du:dateUtc="2024-10-28T00:31:00Z">
            <w:trPr>
              <w:trHeight w:val="20"/>
            </w:trPr>
          </w:trPrChange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2" w:author="Philip Hawkes" w:date="2024-10-28T11:31:00Z" w16du:dateUtc="2024-10-28T00:31:00Z">
              <w:tcPr>
                <w:tcW w:w="15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B47E61" w14:textId="77777777" w:rsidR="00CE0092" w:rsidRPr="00182BA1" w:rsidRDefault="00CE0092">
            <w:pPr>
              <w:spacing w:line="200" w:lineRule="atLeast"/>
              <w:jc w:val="center"/>
              <w:rPr>
                <w:ins w:id="513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  <w:pPrChange w:id="514" w:author="Philip Hawkes" w:date="2024-10-28T10:04:00Z" w16du:dateUtc="2024-10-27T23:04:00Z">
                <w:pPr>
                  <w:spacing w:line="200" w:lineRule="atLeast"/>
                  <w:jc w:val="left"/>
                </w:pPr>
              </w:pPrChange>
            </w:pPr>
            <w:ins w:id="515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768:815</w:t>
              </w:r>
            </w:ins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516" w:author="Philip Hawkes" w:date="2024-10-28T11:31:00Z" w16du:dateUtc="2024-10-28T00:31:00Z">
              <w:tcPr>
                <w:tcW w:w="331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03E1FC68" w14:textId="4A59DB2A" w:rsidR="00CE0092" w:rsidRPr="008D5815" w:rsidRDefault="002068BB">
            <w:pPr>
              <w:spacing w:line="200" w:lineRule="atLeast"/>
              <w:jc w:val="center"/>
              <w:rPr>
                <w:ins w:id="517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518" w:author="Philip Hawkes" w:date="2024-10-18T18:30:00Z" w16du:dateUtc="2024-10-18T07:30:00Z">
                  <w:rPr>
                    <w:ins w:id="519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520" w:author="Philip Hawkes" w:date="2024-10-18T18:40:00Z" w16du:dateUtc="2024-10-18T07:40:00Z">
                <w:pPr>
                  <w:jc w:val="center"/>
                </w:pPr>
              </w:pPrChange>
            </w:pPr>
            <w:ins w:id="521" w:author="Philip Hawkes" w:date="2024-10-28T23:54:00Z" w16du:dateUtc="2024-10-28T12:54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EDP_STA_address</w:t>
              </w:r>
            </w:ins>
            <w:ins w:id="522" w:author="Philip Hawkes" w:date="2024-10-28T11:27:00Z" w16du:dateUtc="2024-10-28T00:27:00Z">
              <w:r w:rsidR="00CE0092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[0:45] </w:t>
              </w:r>
              <w:r w:rsidR="00CE0092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52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for Link ID 14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24" w:author="Philip Hawkes" w:date="2024-10-28T11:31:00Z" w16du:dateUtc="2024-10-28T00:31:00Z">
              <w:tcPr>
                <w:tcW w:w="14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F9CE30C" w14:textId="77777777" w:rsidR="00CE0092" w:rsidRPr="002652F8" w:rsidRDefault="00CE0092" w:rsidP="00877A07">
            <w:pPr>
              <w:spacing w:line="200" w:lineRule="atLeast"/>
              <w:jc w:val="center"/>
              <w:rPr>
                <w:ins w:id="525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526" w:author="Philip Hawkes" w:date="2024-10-28T11:27:00Z" w16du:dateUtc="2024-10-28T00:27:00Z">
              <w:r w:rsidRPr="001700F1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Reserved</w:t>
              </w:r>
            </w:ins>
          </w:p>
        </w:tc>
      </w:tr>
    </w:tbl>
    <w:p w14:paraId="0A43D394" w14:textId="77777777" w:rsidR="00536A1B" w:rsidRDefault="00536A1B" w:rsidP="00536A1B">
      <w:pPr>
        <w:tabs>
          <w:tab w:val="left" w:pos="2880"/>
        </w:tabs>
        <w:autoSpaceDE w:val="0"/>
        <w:autoSpaceDN w:val="0"/>
        <w:adjustRightInd w:val="0"/>
        <w:jc w:val="left"/>
        <w:rPr>
          <w:ins w:id="527" w:author="Philip Hawkes" w:date="2024-10-28T11:27:00Z" w16du:dateUtc="2024-10-28T00:27:00Z"/>
          <w:sz w:val="20"/>
        </w:rPr>
      </w:pPr>
    </w:p>
    <w:p w14:paraId="67189B32" w14:textId="65A4EA68" w:rsidR="00536A1B" w:rsidRDefault="00536A1B" w:rsidP="00536A1B">
      <w:pPr>
        <w:pStyle w:val="T"/>
        <w:spacing w:before="0"/>
        <w:rPr>
          <w:ins w:id="528" w:author="Philip Hawkes" w:date="2024-10-28T11:27:00Z" w16du:dateUtc="2024-10-28T00:27:00Z"/>
          <w:w w:val="100"/>
        </w:rPr>
      </w:pPr>
      <w:ins w:id="529" w:author="Philip Hawkes" w:date="2024-10-28T11:27:00Z" w16du:dateUtc="2024-10-28T00:27:00Z">
        <w:r>
          <w:rPr>
            <w:w w:val="100"/>
          </w:rPr>
          <w:t xml:space="preserve">Within a given EDP epoch, the </w:t>
        </w:r>
      </w:ins>
      <w:ins w:id="530" w:author="Philip Hawkes" w:date="2024-10-28T23:54:00Z" w16du:dateUtc="2024-10-28T12:54:00Z">
        <w:r w:rsidR="002068BB">
          <w:rPr>
            <w:w w:val="100"/>
          </w:rPr>
          <w:t>EDP_STA_address</w:t>
        </w:r>
      </w:ins>
      <w:ins w:id="531" w:author="Philip Hawkes" w:date="2024-10-28T11:27:00Z" w16du:dateUtc="2024-10-28T00:27:00Z">
        <w:r>
          <w:rPr>
            <w:w w:val="100"/>
          </w:rPr>
          <w:t xml:space="preserve"> for a given Link ID shall be the MAC address defined as follows:</w:t>
        </w:r>
      </w:ins>
    </w:p>
    <w:p w14:paraId="3606C37A" w14:textId="77777777" w:rsidR="00536A1B" w:rsidRDefault="00536A1B" w:rsidP="00536A1B">
      <w:pPr>
        <w:pStyle w:val="DL"/>
        <w:numPr>
          <w:ilvl w:val="0"/>
          <w:numId w:val="76"/>
        </w:numPr>
        <w:ind w:left="640" w:hanging="440"/>
        <w:rPr>
          <w:ins w:id="532" w:author="Philip Hawkes" w:date="2024-10-28T11:27:00Z" w16du:dateUtc="2024-10-28T00:27:00Z"/>
          <w:w w:val="100"/>
        </w:rPr>
      </w:pPr>
      <w:ins w:id="533" w:author="Philip Hawkes" w:date="2024-10-28T11:27:00Z" w16du:dateUtc="2024-10-28T00:27:00Z">
        <w:r>
          <w:rPr>
            <w:w w:val="100"/>
          </w:rPr>
          <w:t xml:space="preserve">The </w:t>
        </w:r>
        <w:r w:rsidRPr="007848E0">
          <w:rPr>
            <w:w w:val="100"/>
          </w:rPr>
          <w:t xml:space="preserve">Local/Global bit </w:t>
        </w:r>
        <w:r>
          <w:rPr>
            <w:w w:val="100"/>
          </w:rPr>
          <w:t>shall be</w:t>
        </w:r>
        <w:r w:rsidRPr="007848E0">
          <w:rPr>
            <w:w w:val="100"/>
          </w:rPr>
          <w:t xml:space="preserve"> set to value 0, local address</w:t>
        </w:r>
        <w:r>
          <w:rPr>
            <w:w w:val="100"/>
          </w:rPr>
          <w:t>,</w:t>
        </w:r>
      </w:ins>
    </w:p>
    <w:p w14:paraId="3C85F1E4" w14:textId="77777777" w:rsidR="00536A1B" w:rsidRPr="00E75B51" w:rsidRDefault="00536A1B" w:rsidP="00536A1B">
      <w:pPr>
        <w:pStyle w:val="DL"/>
        <w:numPr>
          <w:ilvl w:val="0"/>
          <w:numId w:val="76"/>
        </w:numPr>
        <w:ind w:left="640" w:hanging="440"/>
        <w:rPr>
          <w:ins w:id="534" w:author="Philip Hawkes" w:date="2024-10-28T11:27:00Z" w16du:dateUtc="2024-10-28T00:27:00Z"/>
          <w:w w:val="100"/>
        </w:rPr>
      </w:pPr>
      <w:ins w:id="535" w:author="Philip Hawkes" w:date="2024-10-28T11:27:00Z" w16du:dateUtc="2024-10-28T00:27:00Z">
        <w:r w:rsidRPr="00E75B51">
          <w:rPr>
            <w:w w:val="100"/>
          </w:rPr>
          <w:t>The Individual/Group bit is set to value 0, individual address,</w:t>
        </w:r>
      </w:ins>
    </w:p>
    <w:p w14:paraId="799D981C" w14:textId="547B180D" w:rsidR="00536A1B" w:rsidRPr="00B04BA9" w:rsidRDefault="00536A1B" w:rsidP="00536A1B">
      <w:pPr>
        <w:pStyle w:val="DL"/>
        <w:numPr>
          <w:ilvl w:val="0"/>
          <w:numId w:val="76"/>
        </w:numPr>
        <w:spacing w:before="0"/>
        <w:ind w:left="640" w:hanging="440"/>
        <w:rPr>
          <w:ins w:id="536" w:author="Philip Hawkes" w:date="2024-10-28T11:27:00Z" w16du:dateUtc="2024-10-28T00:27:00Z"/>
          <w:b/>
          <w:bCs/>
          <w:i/>
          <w:iCs/>
          <w:w w:val="100"/>
          <w:rPrChange w:id="537" w:author="Philip Hawkes" w:date="2024-10-18T19:48:00Z" w16du:dateUtc="2024-10-18T08:48:00Z">
            <w:rPr>
              <w:ins w:id="538" w:author="Philip Hawkes" w:date="2024-10-28T11:27:00Z" w16du:dateUtc="2024-10-28T00:27:00Z"/>
              <w:b/>
              <w:bCs/>
              <w:i/>
              <w:iCs/>
              <w:w w:val="100"/>
              <w:highlight w:val="yellow"/>
            </w:rPr>
          </w:rPrChange>
        </w:rPr>
      </w:pPr>
      <w:ins w:id="539" w:author="Philip Hawkes" w:date="2024-10-28T11:27:00Z" w16du:dateUtc="2024-10-28T00:27:00Z">
        <w:r w:rsidRPr="00E75B51">
          <w:rPr>
            <w:w w:val="100"/>
          </w:rPr>
          <w:t xml:space="preserve">The remaining 46 bits are extracted from EDP FA block according to </w:t>
        </w:r>
      </w:ins>
      <w:ins w:id="540" w:author="Philip Hawkes" w:date="2024-10-28T11:31:00Z" w16du:dateUtc="2024-10-28T00:31:00Z">
        <w:r w:rsidR="0024777F" w:rsidRPr="0024777F">
          <w:rPr>
            <w:w w:val="100"/>
          </w:rPr>
          <w:t>Table 10-</w:t>
        </w:r>
        <w:r w:rsidR="0024777F">
          <w:rPr>
            <w:w w:val="100"/>
          </w:rPr>
          <w:t>b</w:t>
        </w:r>
        <w:r w:rsidR="0024777F" w:rsidRPr="0024777F">
          <w:rPr>
            <w:w w:val="100"/>
          </w:rPr>
          <w:t xml:space="preserve"> </w:t>
        </w:r>
        <w:r w:rsidR="0024777F">
          <w:rPr>
            <w:w w:val="100"/>
          </w:rPr>
          <w:t>(</w:t>
        </w:r>
        <w:r w:rsidR="0024777F" w:rsidRPr="0024777F">
          <w:rPr>
            <w:w w:val="100"/>
          </w:rPr>
          <w:t xml:space="preserve">Extracting </w:t>
        </w:r>
      </w:ins>
      <w:ins w:id="541" w:author="Philip Hawkes" w:date="2024-10-28T23:54:00Z" w16du:dateUtc="2024-10-28T12:54:00Z">
        <w:r w:rsidR="002068BB">
          <w:rPr>
            <w:w w:val="100"/>
          </w:rPr>
          <w:t>EDP_STA_address</w:t>
        </w:r>
      </w:ins>
      <w:ins w:id="542" w:author="Philip Hawkes" w:date="2024-10-28T11:31:00Z" w16du:dateUtc="2024-10-28T00:31:00Z">
        <w:r w:rsidR="0024777F" w:rsidRPr="0024777F">
          <w:rPr>
            <w:w w:val="100"/>
          </w:rPr>
          <w:t xml:space="preserve"> values from EDP FA Block</w:t>
        </w:r>
        <w:r w:rsidR="0024777F">
          <w:rPr>
            <w:w w:val="100"/>
          </w:rPr>
          <w:t>)</w:t>
        </w:r>
      </w:ins>
      <w:ins w:id="543" w:author="Philip Hawkes" w:date="2024-10-28T11:27:00Z" w16du:dateUtc="2024-10-28T00:27:00Z">
        <w:r w:rsidRPr="00E75B51">
          <w:rPr>
            <w:w w:val="100"/>
          </w:rPr>
          <w:t>.</w:t>
        </w:r>
      </w:ins>
    </w:p>
    <w:p w14:paraId="2DE153AC" w14:textId="7AEBED93" w:rsidR="00536A1B" w:rsidRPr="009277F3" w:rsidRDefault="00536A1B" w:rsidP="00536A1B">
      <w:pPr>
        <w:pStyle w:val="TableTitle"/>
        <w:keepNext/>
        <w:keepLines/>
        <w:pageBreakBefore/>
        <w:rPr>
          <w:ins w:id="544" w:author="Philip Hawkes" w:date="2024-10-28T11:27:00Z" w16du:dateUtc="2024-10-28T00:27:00Z"/>
          <w:rFonts w:ascii="Times New Roman" w:eastAsia="SimSun" w:hAnsi="Times New Roman" w:cs="Times New Roman"/>
          <w:b w:val="0"/>
          <w:bCs w:val="0"/>
          <w:color w:val="auto"/>
          <w:w w:val="100"/>
          <w:sz w:val="22"/>
        </w:rPr>
      </w:pPr>
      <w:ins w:id="545" w:author="Philip Hawkes" w:date="2024-10-28T11:27:00Z" w16du:dateUtc="2024-10-28T00:27:00Z">
        <w:r>
          <w:rPr>
            <w:w w:val="100"/>
          </w:rPr>
          <w:lastRenderedPageBreak/>
          <w:t>Table 10-</w:t>
        </w:r>
      </w:ins>
      <w:ins w:id="546" w:author="Philip Hawkes" w:date="2024-10-28T11:31:00Z" w16du:dateUtc="2024-10-28T00:31:00Z">
        <w:r w:rsidR="0024777F">
          <w:rPr>
            <w:w w:val="100"/>
          </w:rPr>
          <w:t>c</w:t>
        </w:r>
      </w:ins>
      <w:ins w:id="547" w:author="Philip Hawkes" w:date="2024-10-28T11:27:00Z" w16du:dateUtc="2024-10-28T00:27:00Z">
        <w:r>
          <w:rPr>
            <w:w w:val="100"/>
          </w:rPr>
          <w:t xml:space="preserve"> Extracting </w:t>
        </w:r>
        <w:r w:rsidRPr="0044447F">
          <w:rPr>
            <w:w w:val="100"/>
            <w:lang w:val="en-GB"/>
          </w:rPr>
          <w:t>EDP_</w:t>
        </w:r>
        <w:r>
          <w:rPr>
            <w:w w:val="100"/>
            <w:lang w:val="en-GB"/>
          </w:rPr>
          <w:t>S</w:t>
        </w:r>
        <w:r w:rsidRPr="0044447F">
          <w:rPr>
            <w:w w:val="100"/>
            <w:lang w:val="en-GB"/>
          </w:rPr>
          <w:t xml:space="preserve">N_offset </w:t>
        </w:r>
        <w:r>
          <w:rPr>
            <w:w w:val="100"/>
            <w:lang w:val="en-GB"/>
          </w:rPr>
          <w:t xml:space="preserve"> values for SN</w:t>
        </w:r>
      </w:ins>
      <w:ins w:id="548" w:author="Philip Hawkes" w:date="2024-10-28T23:48:00Z" w16du:dateUtc="2024-10-28T12:48:00Z">
        <w:r w:rsidR="004E5DFB">
          <w:rPr>
            <w:w w:val="100"/>
            <w:lang w:val="en-GB"/>
          </w:rPr>
          <w:t>S</w:t>
        </w:r>
      </w:ins>
      <w:ins w:id="549" w:author="Philip Hawkes" w:date="2024-10-28T11:27:00Z" w16du:dateUtc="2024-10-28T00:27:00Z">
        <w:r>
          <w:rPr>
            <w:w w:val="100"/>
            <w:lang w:val="en-GB"/>
          </w:rPr>
          <w:t>1 and SNS 10 from EDP FA Block</w:t>
        </w:r>
        <w:r>
          <w:rPr>
            <w:w w:val="100"/>
          </w:rPr>
          <w:t xml:space="preserve"> (#1002)</w:t>
        </w:r>
      </w:ins>
    </w:p>
    <w:p w14:paraId="3853BDBC" w14:textId="77777777" w:rsidR="00536A1B" w:rsidRDefault="00536A1B" w:rsidP="00536A1B">
      <w:pPr>
        <w:rPr>
          <w:ins w:id="550" w:author="Philip Hawkes" w:date="2024-10-28T11:27:00Z" w16du:dateUtc="2024-10-28T00:27:00Z"/>
        </w:rPr>
      </w:pPr>
    </w:p>
    <w:tbl>
      <w:tblPr>
        <w:tblW w:w="9249" w:type="dxa"/>
        <w:tblCellMar>
          <w:top w:w="115" w:type="dxa"/>
          <w:bottom w:w="58" w:type="dxa"/>
        </w:tblCellMar>
        <w:tblLook w:val="04A0" w:firstRow="1" w:lastRow="0" w:firstColumn="1" w:lastColumn="0" w:noHBand="0" w:noVBand="1"/>
        <w:tblPrChange w:id="551" w:author="Philip Hawkes" w:date="2024-10-28T10:25:00Z" w16du:dateUtc="2024-10-27T23:25:00Z">
          <w:tblPr>
            <w:tblW w:w="10750" w:type="dxa"/>
            <w:tblCellMar>
              <w:top w:w="115" w:type="dxa"/>
              <w:bottom w:w="5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253"/>
        <w:gridCol w:w="2090"/>
        <w:gridCol w:w="1946"/>
        <w:gridCol w:w="1977"/>
        <w:gridCol w:w="1983"/>
        <w:tblGridChange w:id="552">
          <w:tblGrid>
            <w:gridCol w:w="1253"/>
            <w:gridCol w:w="217"/>
            <w:gridCol w:w="1873"/>
            <w:gridCol w:w="2"/>
            <w:gridCol w:w="1944"/>
            <w:gridCol w:w="1977"/>
            <w:gridCol w:w="1983"/>
          </w:tblGrid>
        </w:tblGridChange>
      </w:tblGrid>
      <w:tr w:rsidR="00536A1B" w:rsidRPr="008F5517" w14:paraId="69002BC8" w14:textId="77777777" w:rsidTr="008562AD">
        <w:trPr>
          <w:cantSplit/>
          <w:trHeight w:val="20"/>
          <w:ins w:id="553" w:author="Philip Hawkes" w:date="2024-10-28T11:27:00Z"/>
          <w:trPrChange w:id="554" w:author="Philip Hawkes" w:date="2024-10-28T10:25:00Z" w16du:dateUtc="2024-10-27T23:25:00Z">
            <w:trPr>
              <w:cantSplit/>
              <w:trHeight w:val="20"/>
            </w:trPr>
          </w:trPrChange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5" w:author="Philip Hawkes" w:date="2024-10-28T10:25:00Z" w16du:dateUtc="2024-10-27T23:25:00Z">
              <w:tcPr>
                <w:tcW w:w="14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A29D60" w14:textId="77777777" w:rsidR="00536A1B" w:rsidRPr="00FD78A2" w:rsidRDefault="00536A1B" w:rsidP="00877A07">
            <w:pPr>
              <w:spacing w:line="200" w:lineRule="atLeast"/>
              <w:jc w:val="center"/>
              <w:rPr>
                <w:ins w:id="556" w:author="Philip Hawkes" w:date="2024-10-28T11:27:00Z" w16du:dateUtc="2024-10-28T00:27:00Z"/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ins w:id="557" w:author="Philip Hawkes" w:date="2024-10-28T11:27:00Z" w16du:dateUtc="2024-10-28T00:27:00Z">
              <w:r w:rsidRPr="008258C4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  <w:rPrChange w:id="558" w:author="Philip Hawkes" w:date="2024-10-18T18:32:00Z" w16du:dateUtc="2024-10-18T07:32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48-bit</w:t>
              </w:r>
              <w: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065585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>sub-block</w:t>
              </w:r>
              <w: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of EDP FA block</w:t>
              </w:r>
            </w:ins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59" w:author="Philip Hawkes" w:date="2024-10-28T10:25:00Z" w16du:dateUtc="2024-10-27T23:25:00Z">
              <w:tcPr>
                <w:tcW w:w="187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C7C620A" w14:textId="77777777" w:rsidR="00536A1B" w:rsidRDefault="00536A1B" w:rsidP="00877A07">
            <w:pPr>
              <w:spacing w:line="200" w:lineRule="atLeast"/>
              <w:jc w:val="center"/>
              <w:rPr>
                <w:ins w:id="560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561" w:author="Philip Hawkes" w:date="2024-10-28T11:27:00Z" w16du:dateUtc="2024-10-28T00:27:00Z">
              <w:r w:rsidRPr="00877A07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>Sub-block Bits</w:t>
              </w:r>
              <w: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[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0:11]</w:t>
              </w:r>
            </w:ins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62" w:author="Philip Hawkes" w:date="2024-10-28T10:25:00Z" w16du:dateUtc="2024-10-27T23:25:00Z">
              <w:tcPr>
                <w:tcW w:w="19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AC9DE57" w14:textId="77777777" w:rsidR="00536A1B" w:rsidRDefault="00536A1B" w:rsidP="00877A07">
            <w:pPr>
              <w:spacing w:line="200" w:lineRule="atLeast"/>
              <w:jc w:val="center"/>
              <w:rPr>
                <w:ins w:id="563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564" w:author="Philip Hawkes" w:date="2024-10-28T11:27:00Z" w16du:dateUtc="2024-10-28T00:27:00Z">
              <w:r w:rsidRPr="00877A07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>Sub-block Bits</w:t>
              </w:r>
              <w: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[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12:23]</w:t>
              </w:r>
            </w:ins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65" w:author="Philip Hawkes" w:date="2024-10-28T10:25:00Z" w16du:dateUtc="2024-10-27T23:25:00Z">
              <w:tcPr>
                <w:tcW w:w="19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D639F19" w14:textId="77777777" w:rsidR="00536A1B" w:rsidRDefault="00536A1B" w:rsidP="00877A07">
            <w:pPr>
              <w:spacing w:line="200" w:lineRule="atLeast"/>
              <w:jc w:val="center"/>
              <w:rPr>
                <w:ins w:id="566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567" w:author="Philip Hawkes" w:date="2024-10-28T11:27:00Z" w16du:dateUtc="2024-10-28T00:27:00Z">
              <w:r w:rsidRPr="00877A07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>Sub-block Bits</w:t>
              </w:r>
              <w: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[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24:35]</w:t>
              </w:r>
            </w:ins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68" w:author="Philip Hawkes" w:date="2024-10-28T10:25:00Z" w16du:dateUtc="2024-10-27T23:25:00Z">
              <w:tcPr>
                <w:tcW w:w="19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1DB66B6" w14:textId="77777777" w:rsidR="00536A1B" w:rsidRDefault="00536A1B" w:rsidP="00877A07">
            <w:pPr>
              <w:spacing w:line="200" w:lineRule="atLeast"/>
              <w:jc w:val="center"/>
              <w:rPr>
                <w:ins w:id="569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570" w:author="Philip Hawkes" w:date="2024-10-28T11:27:00Z" w16du:dateUtc="2024-10-28T00:27:00Z">
              <w:r w:rsidRPr="00877A07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>Sub-block Bits</w:t>
              </w:r>
              <w: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[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36:47]</w:t>
              </w:r>
            </w:ins>
          </w:p>
        </w:tc>
      </w:tr>
      <w:tr w:rsidR="00757234" w:rsidRPr="008F5517" w14:paraId="2B643A96" w14:textId="77777777" w:rsidTr="008562AD">
        <w:trPr>
          <w:cantSplit/>
          <w:trHeight w:val="20"/>
          <w:ins w:id="571" w:author="Philip Hawkes" w:date="2024-10-28T11:27:00Z"/>
          <w:trPrChange w:id="572" w:author="Philip Hawkes" w:date="2024-10-28T10:25:00Z" w16du:dateUtc="2024-10-27T23:25:00Z">
            <w:trPr>
              <w:cantSplit/>
              <w:trHeight w:val="20"/>
            </w:trPr>
          </w:trPrChange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3" w:author="Philip Hawkes" w:date="2024-10-28T10:25:00Z" w16du:dateUtc="2024-10-27T23:25:00Z">
              <w:tcPr>
                <w:tcW w:w="147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9C856D" w14:textId="77777777" w:rsidR="00757234" w:rsidRPr="00877A07" w:rsidRDefault="00757234" w:rsidP="00757234">
            <w:pPr>
              <w:spacing w:line="200" w:lineRule="atLeast"/>
              <w:jc w:val="center"/>
              <w:rPr>
                <w:ins w:id="574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575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816:863</w:t>
              </w:r>
            </w:ins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76" w:author="Philip Hawkes" w:date="2024-10-28T10:25:00Z" w16du:dateUtc="2024-10-27T23:25:00Z">
              <w:tcPr>
                <w:tcW w:w="187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7DB78468" w14:textId="5ED0F21E" w:rsidR="00757234" w:rsidRPr="00877A07" w:rsidRDefault="008562AD" w:rsidP="00757234">
            <w:pPr>
              <w:spacing w:line="200" w:lineRule="atLeast"/>
              <w:jc w:val="center"/>
              <w:rPr>
                <w:ins w:id="577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578" w:author="Philip Hawkes" w:date="2024-10-29T00:03:00Z" w16du:dateUtc="2024-10-28T13:03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EDP_SN_offset values for SNS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1</w:t>
              </w:r>
            </w:ins>
            <w:ins w:id="579" w:author="Philip Hawkes" w:date="2024-10-28T11:29:00Z" w16du:dateUtc="2024-10-28T00:29:00Z">
              <w:r w:rsidR="00757234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  <w:ins w:id="580" w:author="Philip Hawkes" w:date="2024-10-29T00:04:00Z" w16du:dateUtc="2024-10-28T13:04:00Z">
              <w:r w:rsidR="00FB7869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in </w:t>
              </w:r>
            </w:ins>
            <w:ins w:id="581" w:author="Philip Hawkes" w:date="2024-10-28T11:29:00Z" w16du:dateUtc="2024-10-28T00:29:00Z">
              <w:r w:rsidR="00757234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frames transmitted by</w:t>
              </w:r>
            </w:ins>
            <w:ins w:id="582" w:author="Philip Hawkes" w:date="2024-10-28T11:27:00Z" w16du:dateUtc="2024-10-28T00:27:00Z">
              <w:r w:rsidR="00757234"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  <w:ins w:id="583" w:author="Philip Hawkes" w:date="2024-10-28T11:30:00Z" w16du:dateUtc="2024-10-28T00:30:00Z">
              <w:r w:rsidR="00757234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br/>
              </w:r>
            </w:ins>
            <w:ins w:id="584" w:author="Philip Hawkes" w:date="2024-10-28T11:27:00Z" w16du:dateUtc="2024-10-28T00:27:00Z">
              <w:r w:rsidR="00757234"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non-AP</w:t>
              </w:r>
            </w:ins>
            <w:ins w:id="585" w:author="Philip Hawkes" w:date="2024-10-28T11:30:00Z" w16du:dateUtc="2024-10-28T00:30:00Z">
              <w:r w:rsidR="00757234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MLD</w:t>
              </w:r>
            </w:ins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86" w:author="Philip Hawkes" w:date="2024-10-28T10:25:00Z" w16du:dateUtc="2024-10-27T23:25:00Z">
              <w:tcPr>
                <w:tcW w:w="19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045F7382" w14:textId="29501D1C" w:rsidR="00757234" w:rsidRPr="00065585" w:rsidRDefault="008562AD" w:rsidP="00757234">
            <w:pPr>
              <w:spacing w:line="200" w:lineRule="atLeast"/>
              <w:jc w:val="center"/>
              <w:rPr>
                <w:ins w:id="587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588" w:author="Philip Hawkes" w:date="2024-10-29T00:04:00Z" w16du:dateUtc="2024-10-28T13:04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Reserved</w:t>
              </w:r>
            </w:ins>
            <w:ins w:id="589" w:author="Philip Hawkes" w:date="2024-10-29T00:03:00Z" w16du:dateUtc="2024-10-28T13:03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90" w:author="Philip Hawkes" w:date="2024-10-28T10:25:00Z" w16du:dateUtc="2024-10-27T23:25:00Z">
              <w:tcPr>
                <w:tcW w:w="19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CDF0117" w14:textId="31483A36" w:rsidR="00757234" w:rsidRPr="00065585" w:rsidRDefault="00FB7869" w:rsidP="00757234">
            <w:pPr>
              <w:spacing w:line="200" w:lineRule="atLeast"/>
              <w:jc w:val="center"/>
              <w:rPr>
                <w:ins w:id="591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592" w:author="Philip Hawkes" w:date="2024-10-29T00:05:00Z" w16du:dateUtc="2024-10-28T13:05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EDP_SN_offset values for SNS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1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0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in </w:t>
              </w:r>
            </w:ins>
            <w:ins w:id="593" w:author="Philip Hawkes" w:date="2024-10-28T11:30:00Z" w16du:dateUtc="2024-10-28T00:30:00Z">
              <w:r w:rsidR="00757234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frames transmitted by</w:t>
              </w:r>
              <w:r w:rsidR="00757234"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="00757234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br/>
              </w:r>
              <w:r w:rsidR="00757234"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non-AP</w:t>
              </w:r>
              <w:r w:rsidR="00757234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MLD</w:t>
              </w:r>
            </w:ins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94" w:author="Philip Hawkes" w:date="2024-10-28T10:25:00Z" w16du:dateUtc="2024-10-27T23:25:00Z">
              <w:tcPr>
                <w:tcW w:w="19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7239B867" w14:textId="09033310" w:rsidR="00757234" w:rsidRPr="00065585" w:rsidRDefault="00FB7869" w:rsidP="00757234">
            <w:pPr>
              <w:spacing w:line="200" w:lineRule="atLeast"/>
              <w:jc w:val="center"/>
              <w:rPr>
                <w:ins w:id="595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596" w:author="Philip Hawkes" w:date="2024-10-29T00:05:00Z" w16du:dateUtc="2024-10-28T13:05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EDP_SN_offset values for SNS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10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in </w:t>
              </w:r>
            </w:ins>
            <w:ins w:id="597" w:author="Philip Hawkes" w:date="2024-10-28T11:30:00Z" w16du:dateUtc="2024-10-28T00:30:00Z">
              <w:r w:rsidR="00757234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frames transmitted by</w:t>
              </w:r>
              <w:r w:rsidR="00757234"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="00757234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br/>
              </w:r>
              <w:r w:rsidR="00757234"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AP</w:t>
              </w:r>
              <w:r w:rsidR="00757234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MLD</w:t>
              </w:r>
            </w:ins>
          </w:p>
        </w:tc>
      </w:tr>
    </w:tbl>
    <w:p w14:paraId="3F284703" w14:textId="77777777" w:rsidR="00536A1B" w:rsidRDefault="00536A1B" w:rsidP="00536A1B">
      <w:pPr>
        <w:rPr>
          <w:ins w:id="598" w:author="Philip Hawkes" w:date="2024-10-28T11:27:00Z" w16du:dateUtc="2024-10-28T00:27:00Z"/>
        </w:rPr>
      </w:pPr>
    </w:p>
    <w:p w14:paraId="0739129D" w14:textId="7D457779" w:rsidR="00536A1B" w:rsidRPr="009277F3" w:rsidRDefault="00536A1B" w:rsidP="00536A1B">
      <w:pPr>
        <w:pStyle w:val="TableTitle"/>
        <w:keepNext/>
        <w:rPr>
          <w:ins w:id="599" w:author="Philip Hawkes" w:date="2024-10-28T11:27:00Z" w16du:dateUtc="2024-10-28T00:27:00Z"/>
          <w:rFonts w:ascii="Times New Roman" w:eastAsia="SimSun" w:hAnsi="Times New Roman" w:cs="Times New Roman"/>
          <w:b w:val="0"/>
          <w:bCs w:val="0"/>
          <w:color w:val="auto"/>
          <w:w w:val="100"/>
          <w:sz w:val="22"/>
        </w:rPr>
      </w:pPr>
      <w:ins w:id="600" w:author="Philip Hawkes" w:date="2024-10-28T11:27:00Z" w16du:dateUtc="2024-10-28T00:27:00Z">
        <w:r>
          <w:rPr>
            <w:w w:val="100"/>
          </w:rPr>
          <w:t>Table 10-</w:t>
        </w:r>
      </w:ins>
      <w:ins w:id="601" w:author="Philip Hawkes" w:date="2024-10-28T11:31:00Z" w16du:dateUtc="2024-10-28T00:31:00Z">
        <w:r w:rsidR="0024777F">
          <w:rPr>
            <w:w w:val="100"/>
          </w:rPr>
          <w:t>d</w:t>
        </w:r>
      </w:ins>
      <w:ins w:id="602" w:author="Philip Hawkes" w:date="2024-10-28T11:27:00Z" w16du:dateUtc="2024-10-28T00:27:00Z">
        <w:r>
          <w:rPr>
            <w:w w:val="100"/>
          </w:rPr>
          <w:t xml:space="preserve"> Extracting </w:t>
        </w:r>
        <w:r w:rsidRPr="0044447F">
          <w:rPr>
            <w:w w:val="100"/>
            <w:lang w:val="en-GB"/>
          </w:rPr>
          <w:t>EDP_</w:t>
        </w:r>
        <w:r>
          <w:rPr>
            <w:w w:val="100"/>
            <w:lang w:val="en-GB"/>
          </w:rPr>
          <w:t>S</w:t>
        </w:r>
        <w:r w:rsidRPr="0044447F">
          <w:rPr>
            <w:w w:val="100"/>
            <w:lang w:val="en-GB"/>
          </w:rPr>
          <w:t xml:space="preserve">N_offset </w:t>
        </w:r>
        <w:r>
          <w:rPr>
            <w:w w:val="100"/>
            <w:lang w:val="en-GB"/>
          </w:rPr>
          <w:t xml:space="preserve"> values for SN</w:t>
        </w:r>
      </w:ins>
      <w:ins w:id="603" w:author="Philip Hawkes" w:date="2024-10-28T11:32:00Z" w16du:dateUtc="2024-10-28T00:32:00Z">
        <w:r w:rsidR="0024777F">
          <w:rPr>
            <w:w w:val="100"/>
            <w:lang w:val="en-GB"/>
          </w:rPr>
          <w:t>S</w:t>
        </w:r>
      </w:ins>
      <w:ins w:id="604" w:author="Philip Hawkes" w:date="2024-10-28T11:33:00Z" w16du:dateUtc="2024-10-28T00:33:00Z">
        <w:r w:rsidR="0024777F">
          <w:rPr>
            <w:w w:val="100"/>
            <w:lang w:val="en-GB"/>
          </w:rPr>
          <w:t>3</w:t>
        </w:r>
      </w:ins>
      <w:ins w:id="605" w:author="Philip Hawkes" w:date="2024-10-28T11:32:00Z" w16du:dateUtc="2024-10-28T00:32:00Z">
        <w:r w:rsidR="0024777F">
          <w:rPr>
            <w:w w:val="100"/>
            <w:lang w:val="en-GB"/>
          </w:rPr>
          <w:t xml:space="preserve"> </w:t>
        </w:r>
      </w:ins>
      <w:ins w:id="606" w:author="Philip Hawkes" w:date="2024-10-28T11:27:00Z" w16du:dateUtc="2024-10-28T00:27:00Z">
        <w:r>
          <w:rPr>
            <w:w w:val="100"/>
            <w:lang w:val="en-GB"/>
          </w:rPr>
          <w:t>from EDP FA Block</w:t>
        </w:r>
        <w:r>
          <w:rPr>
            <w:w w:val="100"/>
          </w:rPr>
          <w:t xml:space="preserve"> (#1002)</w:t>
        </w:r>
      </w:ins>
    </w:p>
    <w:p w14:paraId="338BC051" w14:textId="77777777" w:rsidR="00536A1B" w:rsidRDefault="00536A1B" w:rsidP="00536A1B">
      <w:pPr>
        <w:rPr>
          <w:ins w:id="607" w:author="Philip Hawkes" w:date="2024-10-28T11:27:00Z" w16du:dateUtc="2024-10-28T00:27:00Z"/>
        </w:rPr>
      </w:pPr>
    </w:p>
    <w:tbl>
      <w:tblPr>
        <w:tblW w:w="9249" w:type="dxa"/>
        <w:tblCellMar>
          <w:top w:w="115" w:type="dxa"/>
          <w:bottom w:w="58" w:type="dxa"/>
        </w:tblCellMar>
        <w:tblLook w:val="04A0" w:firstRow="1" w:lastRow="0" w:firstColumn="1" w:lastColumn="0" w:noHBand="0" w:noVBand="1"/>
        <w:tblPrChange w:id="608" w:author="Philip Hawkes" w:date="2024-10-28T11:10:00Z" w16du:dateUtc="2024-10-28T00:10:00Z">
          <w:tblPr>
            <w:tblW w:w="9362" w:type="dxa"/>
            <w:tblInd w:w="-113" w:type="dxa"/>
            <w:tblCellMar>
              <w:top w:w="115" w:type="dxa"/>
              <w:bottom w:w="5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255"/>
        <w:gridCol w:w="2090"/>
        <w:gridCol w:w="1944"/>
        <w:gridCol w:w="1977"/>
        <w:gridCol w:w="1983"/>
        <w:tblGridChange w:id="609">
          <w:tblGrid>
            <w:gridCol w:w="113"/>
            <w:gridCol w:w="1142"/>
            <w:gridCol w:w="113"/>
            <w:gridCol w:w="215"/>
            <w:gridCol w:w="1762"/>
            <w:gridCol w:w="113"/>
            <w:gridCol w:w="1831"/>
            <w:gridCol w:w="113"/>
            <w:gridCol w:w="1864"/>
            <w:gridCol w:w="113"/>
            <w:gridCol w:w="1870"/>
            <w:gridCol w:w="113"/>
          </w:tblGrid>
        </w:tblGridChange>
      </w:tblGrid>
      <w:tr w:rsidR="00536A1B" w14:paraId="53AB8042" w14:textId="77777777" w:rsidTr="00877A07">
        <w:trPr>
          <w:cantSplit/>
          <w:trHeight w:val="20"/>
          <w:ins w:id="610" w:author="Philip Hawkes" w:date="2024-10-28T11:27:00Z"/>
          <w:trPrChange w:id="611" w:author="Philip Hawkes" w:date="2024-10-28T11:10:00Z" w16du:dateUtc="2024-10-28T00:10:00Z">
            <w:trPr>
              <w:cantSplit/>
              <w:trHeight w:val="20"/>
            </w:trPr>
          </w:trPrChange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2" w:author="Philip Hawkes" w:date="2024-10-28T11:10:00Z" w16du:dateUtc="2024-10-28T00:10:00Z">
              <w:tcPr>
                <w:tcW w:w="13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5DAE82" w14:textId="77777777" w:rsidR="00536A1B" w:rsidRPr="00FD78A2" w:rsidRDefault="00536A1B" w:rsidP="00877A07">
            <w:pPr>
              <w:spacing w:line="200" w:lineRule="atLeast"/>
              <w:jc w:val="center"/>
              <w:rPr>
                <w:ins w:id="613" w:author="Philip Hawkes" w:date="2024-10-28T11:27:00Z" w16du:dateUtc="2024-10-28T00:27:00Z"/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ins w:id="614" w:author="Philip Hawkes" w:date="2024-10-28T11:27:00Z" w16du:dateUtc="2024-10-28T00:27:00Z">
              <w:r w:rsidRPr="00877A07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>48-bit</w:t>
              </w:r>
              <w: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065585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>sub-block</w:t>
              </w:r>
              <w: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of EDP FA block</w:t>
              </w:r>
            </w:ins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615" w:author="Philip Hawkes" w:date="2024-10-28T11:10:00Z" w16du:dateUtc="2024-10-28T00:10:00Z">
              <w:tcPr>
                <w:tcW w:w="209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0BFC64DB" w14:textId="77777777" w:rsidR="00536A1B" w:rsidRDefault="00536A1B" w:rsidP="00877A07">
            <w:pPr>
              <w:spacing w:line="200" w:lineRule="atLeast"/>
              <w:jc w:val="center"/>
              <w:rPr>
                <w:ins w:id="616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617" w:author="Philip Hawkes" w:date="2024-10-28T11:27:00Z" w16du:dateUtc="2024-10-28T00:27:00Z">
              <w:r w:rsidRPr="00877A07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>Sub-block Bits</w:t>
              </w:r>
              <w: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[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0:11]</w:t>
              </w:r>
            </w:ins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618" w:author="Philip Hawkes" w:date="2024-10-28T11:10:00Z" w16du:dateUtc="2024-10-28T00:10:00Z">
              <w:tcPr>
                <w:tcW w:w="194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CB5DECD" w14:textId="77777777" w:rsidR="00536A1B" w:rsidRDefault="00536A1B" w:rsidP="00877A07">
            <w:pPr>
              <w:spacing w:line="200" w:lineRule="atLeast"/>
              <w:jc w:val="center"/>
              <w:rPr>
                <w:ins w:id="619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620" w:author="Philip Hawkes" w:date="2024-10-28T11:27:00Z" w16du:dateUtc="2024-10-28T00:27:00Z">
              <w:r w:rsidRPr="00877A07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>Sub-block Bits</w:t>
              </w:r>
              <w: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[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12:23]</w:t>
              </w:r>
            </w:ins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621" w:author="Philip Hawkes" w:date="2024-10-28T11:10:00Z" w16du:dateUtc="2024-10-28T00:10:00Z">
              <w:tcPr>
                <w:tcW w:w="197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83155FC" w14:textId="77777777" w:rsidR="00536A1B" w:rsidRDefault="00536A1B" w:rsidP="00877A07">
            <w:pPr>
              <w:spacing w:line="200" w:lineRule="atLeast"/>
              <w:jc w:val="center"/>
              <w:rPr>
                <w:ins w:id="622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623" w:author="Philip Hawkes" w:date="2024-10-28T11:27:00Z" w16du:dateUtc="2024-10-28T00:27:00Z">
              <w:r w:rsidRPr="00877A07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>Sub-block Bits</w:t>
              </w:r>
              <w: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[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24:35]</w:t>
              </w:r>
            </w:ins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624" w:author="Philip Hawkes" w:date="2024-10-28T11:10:00Z" w16du:dateUtc="2024-10-28T00:10:00Z">
              <w:tcPr>
                <w:tcW w:w="198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37BC7399" w14:textId="77777777" w:rsidR="00536A1B" w:rsidRDefault="00536A1B" w:rsidP="00877A07">
            <w:pPr>
              <w:spacing w:line="200" w:lineRule="atLeast"/>
              <w:jc w:val="center"/>
              <w:rPr>
                <w:ins w:id="625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626" w:author="Philip Hawkes" w:date="2024-10-28T11:27:00Z" w16du:dateUtc="2024-10-28T00:27:00Z">
              <w:r w:rsidRPr="00877A07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>Sub-block Bits</w:t>
              </w:r>
              <w: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[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36:47]</w:t>
              </w:r>
            </w:ins>
          </w:p>
        </w:tc>
      </w:tr>
      <w:tr w:rsidR="00536A1B" w:rsidRPr="008F5517" w14:paraId="2444EE56" w14:textId="77777777" w:rsidTr="00877A07">
        <w:trPr>
          <w:cantSplit/>
          <w:trHeight w:val="20"/>
          <w:ins w:id="627" w:author="Philip Hawkes" w:date="2024-10-28T11:27:00Z"/>
          <w:trPrChange w:id="628" w:author="Philip Hawkes" w:date="2024-10-28T11:10:00Z" w16du:dateUtc="2024-10-28T00:10:00Z">
            <w:trPr>
              <w:gridBefore w:val="1"/>
              <w:wBefore w:w="113" w:type="dxa"/>
              <w:cantSplit/>
              <w:trHeight w:val="20"/>
            </w:trPr>
          </w:trPrChange>
        </w:trPr>
        <w:tc>
          <w:tcPr>
            <w:tcW w:w="9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9" w:author="Philip Hawkes" w:date="2024-10-28T11:10:00Z" w16du:dateUtc="2024-10-28T00:10:00Z">
              <w:tcPr>
                <w:tcW w:w="9249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644F59" w14:textId="6B2C9DC5" w:rsidR="00536A1B" w:rsidRPr="008D5815" w:rsidRDefault="00536A1B">
            <w:pPr>
              <w:spacing w:line="200" w:lineRule="atLeast"/>
              <w:jc w:val="center"/>
              <w:rPr>
                <w:ins w:id="630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631" w:author="Philip Hawkes" w:date="2024-10-18T18:30:00Z" w16du:dateUtc="2024-10-18T07:30:00Z">
                  <w:rPr>
                    <w:ins w:id="632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633" w:author="Philip Hawkes" w:date="2024-10-18T18:40:00Z" w16du:dateUtc="2024-10-18T07:40:00Z">
                <w:pPr>
                  <w:jc w:val="center"/>
                </w:pPr>
              </w:pPrChange>
            </w:pPr>
            <w:ins w:id="634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EDP_SN_offset values for SNS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3 </w:t>
              </w:r>
            </w:ins>
            <w:ins w:id="635" w:author="Philip Hawkes" w:date="2024-10-28T11:30:00Z" w16du:dateUtc="2024-10-28T00:30:00Z">
              <w:r w:rsidR="00CE0092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for</w:t>
              </w:r>
            </w:ins>
            <w:ins w:id="636" w:author="Philip Hawkes" w:date="2024-10-28T11:27:00Z" w16du:dateUtc="2024-10-28T00:27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frames transmitted by the non-AP MLD</w:t>
              </w:r>
            </w:ins>
          </w:p>
        </w:tc>
      </w:tr>
      <w:tr w:rsidR="00536A1B" w:rsidRPr="008F5517" w14:paraId="6810CEA1" w14:textId="77777777" w:rsidTr="00877A07">
        <w:tblPrEx>
          <w:tblPrExChange w:id="637" w:author="Philip Hawkes" w:date="2024-10-28T11:10:00Z" w16du:dateUtc="2024-10-28T00:10:00Z">
            <w:tblPrEx>
              <w:tblW w:w="10750" w:type="dxa"/>
              <w:tblInd w:w="0" w:type="dxa"/>
            </w:tblPrEx>
          </w:tblPrExChange>
        </w:tblPrEx>
        <w:trPr>
          <w:cantSplit/>
          <w:trHeight w:val="20"/>
          <w:ins w:id="638" w:author="Philip Hawkes" w:date="2024-10-28T11:27:00Z"/>
          <w:trPrChange w:id="639" w:author="Philip Hawkes" w:date="2024-10-28T11:10:00Z" w16du:dateUtc="2024-10-28T00:10:00Z">
            <w:trPr>
              <w:gridBefore w:val="1"/>
              <w:cantSplit/>
              <w:trHeight w:val="20"/>
            </w:trPr>
          </w:trPrChange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0" w:author="Philip Hawkes" w:date="2024-10-28T11:10:00Z" w16du:dateUtc="2024-10-28T00:10:00Z">
              <w:tcPr>
                <w:tcW w:w="147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782D64" w14:textId="77777777" w:rsidR="00536A1B" w:rsidRPr="00877A07" w:rsidRDefault="00536A1B" w:rsidP="00877A07">
            <w:pPr>
              <w:spacing w:line="200" w:lineRule="atLeast"/>
              <w:jc w:val="center"/>
              <w:rPr>
                <w:ins w:id="641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642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864:911</w:t>
              </w:r>
            </w:ins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643" w:author="Philip Hawkes" w:date="2024-10-28T11:10:00Z" w16du:dateUtc="2024-10-28T00:10:00Z">
              <w:tcPr>
                <w:tcW w:w="187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34720821" w14:textId="77777777" w:rsidR="00536A1B" w:rsidRPr="00A270D5" w:rsidRDefault="00536A1B" w:rsidP="00877A07">
            <w:pPr>
              <w:spacing w:line="200" w:lineRule="atLeast"/>
              <w:jc w:val="center"/>
              <w:rPr>
                <w:ins w:id="644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645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Value for TID 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646" w:author="Philip Hawkes" w:date="2024-10-28T11:10:00Z" w16du:dateUtc="2024-10-28T00:10:00Z">
              <w:tcPr>
                <w:tcW w:w="194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5AEB9AD" w14:textId="77777777" w:rsidR="00536A1B" w:rsidRPr="00A270D5" w:rsidRDefault="00536A1B" w:rsidP="00877A07">
            <w:pPr>
              <w:spacing w:line="200" w:lineRule="atLeast"/>
              <w:jc w:val="center"/>
              <w:rPr>
                <w:ins w:id="647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648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Value for TID 1</w:t>
              </w:r>
            </w:ins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649" w:author="Philip Hawkes" w:date="2024-10-28T11:10:00Z" w16du:dateUtc="2024-10-28T00:10:00Z">
              <w:tcPr>
                <w:tcW w:w="197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B15D399" w14:textId="77777777" w:rsidR="00536A1B" w:rsidRPr="00A270D5" w:rsidRDefault="00536A1B" w:rsidP="00877A07">
            <w:pPr>
              <w:spacing w:line="200" w:lineRule="atLeast"/>
              <w:jc w:val="center"/>
              <w:rPr>
                <w:ins w:id="650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651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Value for TID 2</w:t>
              </w:r>
            </w:ins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652" w:author="Philip Hawkes" w:date="2024-10-28T11:10:00Z" w16du:dateUtc="2024-10-28T00:10:00Z">
              <w:tcPr>
                <w:tcW w:w="198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3F6385CD" w14:textId="77777777" w:rsidR="00536A1B" w:rsidRPr="00A270D5" w:rsidRDefault="00536A1B" w:rsidP="00877A07">
            <w:pPr>
              <w:spacing w:line="200" w:lineRule="atLeast"/>
              <w:jc w:val="center"/>
              <w:rPr>
                <w:ins w:id="653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654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Value for TID 3</w:t>
              </w:r>
            </w:ins>
          </w:p>
        </w:tc>
      </w:tr>
      <w:tr w:rsidR="00536A1B" w:rsidRPr="008F5517" w14:paraId="345B106E" w14:textId="77777777" w:rsidTr="00877A07">
        <w:tblPrEx>
          <w:tblPrExChange w:id="655" w:author="Philip Hawkes" w:date="2024-10-28T11:10:00Z" w16du:dateUtc="2024-10-28T00:10:00Z">
            <w:tblPrEx>
              <w:tblW w:w="10750" w:type="dxa"/>
              <w:tblInd w:w="0" w:type="dxa"/>
            </w:tblPrEx>
          </w:tblPrExChange>
        </w:tblPrEx>
        <w:trPr>
          <w:trHeight w:val="20"/>
          <w:ins w:id="656" w:author="Philip Hawkes" w:date="2024-10-28T11:27:00Z"/>
          <w:trPrChange w:id="657" w:author="Philip Hawkes" w:date="2024-10-28T11:10:00Z" w16du:dateUtc="2024-10-28T00:10:00Z">
            <w:trPr>
              <w:gridBefore w:val="1"/>
              <w:trHeight w:val="20"/>
            </w:trPr>
          </w:trPrChange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8" w:author="Philip Hawkes" w:date="2024-10-28T11:10:00Z" w16du:dateUtc="2024-10-28T00:10:00Z">
              <w:tcPr>
                <w:tcW w:w="147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D3E96D" w14:textId="77777777" w:rsidR="00536A1B" w:rsidRPr="00FD78A2" w:rsidRDefault="00536A1B">
            <w:pPr>
              <w:spacing w:line="200" w:lineRule="atLeast"/>
              <w:jc w:val="center"/>
              <w:rPr>
                <w:ins w:id="659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  <w:pPrChange w:id="660" w:author="Philip Hawkes" w:date="2024-10-28T10:08:00Z" w16du:dateUtc="2024-10-27T23:08:00Z">
                <w:pPr>
                  <w:spacing w:line="200" w:lineRule="atLeast"/>
                  <w:jc w:val="left"/>
                </w:pPr>
              </w:pPrChange>
            </w:pPr>
            <w:ins w:id="661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912:959</w:t>
              </w:r>
            </w:ins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  <w:tcPrChange w:id="662" w:author="Philip Hawkes" w:date="2024-10-28T11:10:00Z" w16du:dateUtc="2024-10-28T00:10:00Z">
              <w:tcPr>
                <w:tcW w:w="187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</w:tcPrChange>
          </w:tcPr>
          <w:p w14:paraId="47AEECDD" w14:textId="77777777" w:rsidR="00536A1B" w:rsidRPr="008D5815" w:rsidRDefault="00536A1B">
            <w:pPr>
              <w:spacing w:line="200" w:lineRule="atLeast"/>
              <w:jc w:val="center"/>
              <w:rPr>
                <w:ins w:id="663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664" w:author="Philip Hawkes" w:date="2024-10-18T18:30:00Z" w16du:dateUtc="2024-10-18T07:30:00Z">
                  <w:rPr>
                    <w:ins w:id="665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666" w:author="Philip Hawkes" w:date="2024-10-18T18:40:00Z" w16du:dateUtc="2024-10-18T07:40:00Z">
                <w:pPr>
                  <w:jc w:val="center"/>
                </w:pPr>
              </w:pPrChange>
            </w:pPr>
            <w:ins w:id="667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668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4</w:t>
              </w:r>
            </w:ins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669" w:author="Philip Hawkes" w:date="2024-10-28T11:10:00Z" w16du:dateUtc="2024-10-28T00:10:00Z">
              <w:tcPr>
                <w:tcW w:w="194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1CC1B434" w14:textId="77777777" w:rsidR="00536A1B" w:rsidRPr="008D5815" w:rsidRDefault="00536A1B">
            <w:pPr>
              <w:spacing w:line="200" w:lineRule="atLeast"/>
              <w:jc w:val="center"/>
              <w:rPr>
                <w:ins w:id="670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671" w:author="Philip Hawkes" w:date="2024-10-18T18:30:00Z" w16du:dateUtc="2024-10-18T07:30:00Z">
                  <w:rPr>
                    <w:ins w:id="672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673" w:author="Philip Hawkes" w:date="2024-10-18T18:40:00Z" w16du:dateUtc="2024-10-18T07:40:00Z">
                <w:pPr>
                  <w:jc w:val="center"/>
                </w:pPr>
              </w:pPrChange>
            </w:pPr>
            <w:ins w:id="674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67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5</w:t>
              </w:r>
            </w:ins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676" w:author="Philip Hawkes" w:date="2024-10-28T11:10:00Z" w16du:dateUtc="2024-10-28T00:10:00Z">
              <w:tcPr>
                <w:tcW w:w="197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4E2AE12B" w14:textId="77777777" w:rsidR="00536A1B" w:rsidRPr="008D5815" w:rsidRDefault="00536A1B">
            <w:pPr>
              <w:spacing w:line="200" w:lineRule="atLeast"/>
              <w:jc w:val="center"/>
              <w:rPr>
                <w:ins w:id="677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678" w:author="Philip Hawkes" w:date="2024-10-18T18:30:00Z" w16du:dateUtc="2024-10-18T07:30:00Z">
                  <w:rPr>
                    <w:ins w:id="679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680" w:author="Philip Hawkes" w:date="2024-10-18T18:40:00Z" w16du:dateUtc="2024-10-18T07:40:00Z">
                <w:pPr>
                  <w:jc w:val="center"/>
                </w:pPr>
              </w:pPrChange>
            </w:pPr>
            <w:ins w:id="681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68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6</w:t>
              </w:r>
            </w:ins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683" w:author="Philip Hawkes" w:date="2024-10-28T11:10:00Z" w16du:dateUtc="2024-10-28T00:10:00Z">
              <w:tcPr>
                <w:tcW w:w="198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5E0D03E3" w14:textId="77777777" w:rsidR="00536A1B" w:rsidRPr="008D5815" w:rsidRDefault="00536A1B">
            <w:pPr>
              <w:spacing w:line="200" w:lineRule="atLeast"/>
              <w:jc w:val="center"/>
              <w:rPr>
                <w:ins w:id="684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685" w:author="Philip Hawkes" w:date="2024-10-18T18:30:00Z" w16du:dateUtc="2024-10-18T07:30:00Z">
                  <w:rPr>
                    <w:ins w:id="686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687" w:author="Philip Hawkes" w:date="2024-10-18T18:40:00Z" w16du:dateUtc="2024-10-18T07:40:00Z">
                <w:pPr>
                  <w:jc w:val="center"/>
                </w:pPr>
              </w:pPrChange>
            </w:pPr>
            <w:ins w:id="688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68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7</w:t>
              </w:r>
            </w:ins>
          </w:p>
        </w:tc>
      </w:tr>
      <w:tr w:rsidR="00536A1B" w:rsidRPr="008F5517" w14:paraId="54E4F4B9" w14:textId="77777777" w:rsidTr="00877A07">
        <w:tblPrEx>
          <w:tblPrExChange w:id="690" w:author="Philip Hawkes" w:date="2024-10-28T11:10:00Z" w16du:dateUtc="2024-10-28T00:10:00Z">
            <w:tblPrEx>
              <w:tblW w:w="10750" w:type="dxa"/>
              <w:tblInd w:w="0" w:type="dxa"/>
            </w:tblPrEx>
          </w:tblPrExChange>
        </w:tblPrEx>
        <w:trPr>
          <w:trHeight w:val="20"/>
          <w:ins w:id="691" w:author="Philip Hawkes" w:date="2024-10-28T11:27:00Z"/>
          <w:trPrChange w:id="692" w:author="Philip Hawkes" w:date="2024-10-28T11:10:00Z" w16du:dateUtc="2024-10-28T00:10:00Z">
            <w:trPr>
              <w:gridBefore w:val="1"/>
              <w:trHeight w:val="20"/>
            </w:trPr>
          </w:trPrChange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3" w:author="Philip Hawkes" w:date="2024-10-28T11:10:00Z" w16du:dateUtc="2024-10-28T00:10:00Z">
              <w:tcPr>
                <w:tcW w:w="147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921432" w14:textId="77777777" w:rsidR="00536A1B" w:rsidRPr="00FD78A2" w:rsidRDefault="00536A1B">
            <w:pPr>
              <w:spacing w:line="200" w:lineRule="atLeast"/>
              <w:jc w:val="center"/>
              <w:rPr>
                <w:ins w:id="694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  <w:pPrChange w:id="695" w:author="Philip Hawkes" w:date="2024-10-28T10:08:00Z" w16du:dateUtc="2024-10-27T23:08:00Z">
                <w:pPr>
                  <w:spacing w:line="200" w:lineRule="atLeast"/>
                  <w:jc w:val="left"/>
                </w:pPr>
              </w:pPrChange>
            </w:pPr>
            <w:ins w:id="696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960:1007</w:t>
              </w:r>
            </w:ins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  <w:tcPrChange w:id="697" w:author="Philip Hawkes" w:date="2024-10-28T11:10:00Z" w16du:dateUtc="2024-10-28T00:10:00Z">
              <w:tcPr>
                <w:tcW w:w="187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</w:tcPrChange>
          </w:tcPr>
          <w:p w14:paraId="131D798A" w14:textId="77777777" w:rsidR="00536A1B" w:rsidRPr="008D5815" w:rsidRDefault="00536A1B">
            <w:pPr>
              <w:spacing w:line="200" w:lineRule="atLeast"/>
              <w:jc w:val="center"/>
              <w:rPr>
                <w:ins w:id="698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699" w:author="Philip Hawkes" w:date="2024-10-18T18:30:00Z" w16du:dateUtc="2024-10-18T07:30:00Z">
                  <w:rPr>
                    <w:ins w:id="700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701" w:author="Philip Hawkes" w:date="2024-10-18T18:40:00Z" w16du:dateUtc="2024-10-18T07:40:00Z">
                <w:pPr>
                  <w:jc w:val="center"/>
                </w:pPr>
              </w:pPrChange>
            </w:pPr>
            <w:ins w:id="702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70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8</w:t>
              </w:r>
            </w:ins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704" w:author="Philip Hawkes" w:date="2024-10-28T11:10:00Z" w16du:dateUtc="2024-10-28T00:10:00Z">
              <w:tcPr>
                <w:tcW w:w="194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6CCC5F86" w14:textId="77777777" w:rsidR="00536A1B" w:rsidRPr="008D5815" w:rsidRDefault="00536A1B">
            <w:pPr>
              <w:spacing w:line="200" w:lineRule="atLeast"/>
              <w:jc w:val="center"/>
              <w:rPr>
                <w:ins w:id="705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706" w:author="Philip Hawkes" w:date="2024-10-18T18:30:00Z" w16du:dateUtc="2024-10-18T07:30:00Z">
                  <w:rPr>
                    <w:ins w:id="707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708" w:author="Philip Hawkes" w:date="2024-10-18T18:40:00Z" w16du:dateUtc="2024-10-18T07:40:00Z">
                <w:pPr>
                  <w:jc w:val="center"/>
                </w:pPr>
              </w:pPrChange>
            </w:pPr>
            <w:ins w:id="709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71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9</w:t>
              </w:r>
            </w:ins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711" w:author="Philip Hawkes" w:date="2024-10-28T11:10:00Z" w16du:dateUtc="2024-10-28T00:10:00Z">
              <w:tcPr>
                <w:tcW w:w="197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777980F3" w14:textId="77777777" w:rsidR="00536A1B" w:rsidRPr="008D5815" w:rsidRDefault="00536A1B">
            <w:pPr>
              <w:spacing w:line="200" w:lineRule="atLeast"/>
              <w:jc w:val="center"/>
              <w:rPr>
                <w:ins w:id="712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713" w:author="Philip Hawkes" w:date="2024-10-18T18:30:00Z" w16du:dateUtc="2024-10-18T07:30:00Z">
                  <w:rPr>
                    <w:ins w:id="714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715" w:author="Philip Hawkes" w:date="2024-10-18T18:40:00Z" w16du:dateUtc="2024-10-18T07:40:00Z">
                <w:pPr>
                  <w:jc w:val="center"/>
                </w:pPr>
              </w:pPrChange>
            </w:pPr>
            <w:ins w:id="716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71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10</w:t>
              </w:r>
            </w:ins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718" w:author="Philip Hawkes" w:date="2024-10-28T11:10:00Z" w16du:dateUtc="2024-10-28T00:10:00Z">
              <w:tcPr>
                <w:tcW w:w="198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0B54F26D" w14:textId="77777777" w:rsidR="00536A1B" w:rsidRPr="008D5815" w:rsidRDefault="00536A1B">
            <w:pPr>
              <w:spacing w:line="200" w:lineRule="atLeast"/>
              <w:jc w:val="center"/>
              <w:rPr>
                <w:ins w:id="719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720" w:author="Philip Hawkes" w:date="2024-10-18T18:30:00Z" w16du:dateUtc="2024-10-18T07:30:00Z">
                  <w:rPr>
                    <w:ins w:id="721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722" w:author="Philip Hawkes" w:date="2024-10-18T18:40:00Z" w16du:dateUtc="2024-10-18T07:40:00Z">
                <w:pPr>
                  <w:jc w:val="center"/>
                </w:pPr>
              </w:pPrChange>
            </w:pPr>
            <w:ins w:id="723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72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11</w:t>
              </w:r>
            </w:ins>
          </w:p>
        </w:tc>
      </w:tr>
      <w:tr w:rsidR="00536A1B" w:rsidRPr="008F5517" w14:paraId="7FA208B3" w14:textId="77777777" w:rsidTr="00877A07">
        <w:tblPrEx>
          <w:tblPrExChange w:id="725" w:author="Philip Hawkes" w:date="2024-10-28T11:10:00Z" w16du:dateUtc="2024-10-28T00:10:00Z">
            <w:tblPrEx>
              <w:tblW w:w="10750" w:type="dxa"/>
              <w:tblInd w:w="0" w:type="dxa"/>
            </w:tblPrEx>
          </w:tblPrExChange>
        </w:tblPrEx>
        <w:trPr>
          <w:trHeight w:val="20"/>
          <w:ins w:id="726" w:author="Philip Hawkes" w:date="2024-10-28T11:27:00Z"/>
          <w:trPrChange w:id="727" w:author="Philip Hawkes" w:date="2024-10-28T11:10:00Z" w16du:dateUtc="2024-10-28T00:10:00Z">
            <w:trPr>
              <w:gridBefore w:val="1"/>
              <w:trHeight w:val="20"/>
            </w:trPr>
          </w:trPrChange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8" w:author="Philip Hawkes" w:date="2024-10-28T11:10:00Z" w16du:dateUtc="2024-10-28T00:10:00Z">
              <w:tcPr>
                <w:tcW w:w="147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8D2EBA" w14:textId="77777777" w:rsidR="00536A1B" w:rsidRPr="00FD78A2" w:rsidRDefault="00536A1B">
            <w:pPr>
              <w:spacing w:line="200" w:lineRule="atLeast"/>
              <w:jc w:val="center"/>
              <w:rPr>
                <w:ins w:id="729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  <w:pPrChange w:id="730" w:author="Philip Hawkes" w:date="2024-10-28T10:08:00Z" w16du:dateUtc="2024-10-27T23:08:00Z">
                <w:pPr>
                  <w:spacing w:line="200" w:lineRule="atLeast"/>
                  <w:jc w:val="left"/>
                </w:pPr>
              </w:pPrChange>
            </w:pPr>
            <w:ins w:id="731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1008:1055</w:t>
              </w:r>
            </w:ins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  <w:tcPrChange w:id="732" w:author="Philip Hawkes" w:date="2024-10-28T11:10:00Z" w16du:dateUtc="2024-10-28T00:10:00Z">
              <w:tcPr>
                <w:tcW w:w="187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</w:tcPrChange>
          </w:tcPr>
          <w:p w14:paraId="39468763" w14:textId="77777777" w:rsidR="00536A1B" w:rsidRPr="008D5815" w:rsidRDefault="00536A1B">
            <w:pPr>
              <w:spacing w:line="200" w:lineRule="atLeast"/>
              <w:jc w:val="center"/>
              <w:rPr>
                <w:ins w:id="733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734" w:author="Philip Hawkes" w:date="2024-10-18T18:30:00Z" w16du:dateUtc="2024-10-18T07:30:00Z">
                  <w:rPr>
                    <w:ins w:id="735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736" w:author="Philip Hawkes" w:date="2024-10-18T18:40:00Z" w16du:dateUtc="2024-10-18T07:40:00Z">
                <w:pPr>
                  <w:jc w:val="center"/>
                </w:pPr>
              </w:pPrChange>
            </w:pPr>
            <w:ins w:id="737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738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12</w:t>
              </w:r>
            </w:ins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739" w:author="Philip Hawkes" w:date="2024-10-28T11:10:00Z" w16du:dateUtc="2024-10-28T00:10:00Z">
              <w:tcPr>
                <w:tcW w:w="194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61C4B781" w14:textId="77777777" w:rsidR="00536A1B" w:rsidRPr="008D5815" w:rsidRDefault="00536A1B">
            <w:pPr>
              <w:spacing w:line="200" w:lineRule="atLeast"/>
              <w:jc w:val="center"/>
              <w:rPr>
                <w:ins w:id="740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741" w:author="Philip Hawkes" w:date="2024-10-18T18:30:00Z" w16du:dateUtc="2024-10-18T07:30:00Z">
                  <w:rPr>
                    <w:ins w:id="742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743" w:author="Philip Hawkes" w:date="2024-10-18T18:40:00Z" w16du:dateUtc="2024-10-18T07:40:00Z">
                <w:pPr>
                  <w:jc w:val="center"/>
                </w:pPr>
              </w:pPrChange>
            </w:pPr>
            <w:ins w:id="744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74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13</w:t>
              </w:r>
            </w:ins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746" w:author="Philip Hawkes" w:date="2024-10-28T11:10:00Z" w16du:dateUtc="2024-10-28T00:10:00Z">
              <w:tcPr>
                <w:tcW w:w="197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52C0C833" w14:textId="77777777" w:rsidR="00536A1B" w:rsidRPr="008D5815" w:rsidRDefault="00536A1B">
            <w:pPr>
              <w:spacing w:line="200" w:lineRule="atLeast"/>
              <w:jc w:val="center"/>
              <w:rPr>
                <w:ins w:id="747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748" w:author="Philip Hawkes" w:date="2024-10-18T18:30:00Z" w16du:dateUtc="2024-10-18T07:30:00Z">
                  <w:rPr>
                    <w:ins w:id="749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750" w:author="Philip Hawkes" w:date="2024-10-18T18:40:00Z" w16du:dateUtc="2024-10-18T07:40:00Z">
                <w:pPr>
                  <w:jc w:val="center"/>
                </w:pPr>
              </w:pPrChange>
            </w:pPr>
            <w:ins w:id="751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75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14</w:t>
              </w:r>
            </w:ins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753" w:author="Philip Hawkes" w:date="2024-10-28T11:10:00Z" w16du:dateUtc="2024-10-28T00:10:00Z">
              <w:tcPr>
                <w:tcW w:w="198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48CD1B6D" w14:textId="77777777" w:rsidR="00536A1B" w:rsidRPr="008D5815" w:rsidRDefault="00536A1B">
            <w:pPr>
              <w:spacing w:line="200" w:lineRule="atLeast"/>
              <w:jc w:val="center"/>
              <w:rPr>
                <w:ins w:id="754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755" w:author="Philip Hawkes" w:date="2024-10-18T18:30:00Z" w16du:dateUtc="2024-10-18T07:30:00Z">
                  <w:rPr>
                    <w:ins w:id="756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757" w:author="Philip Hawkes" w:date="2024-10-18T18:40:00Z" w16du:dateUtc="2024-10-18T07:40:00Z">
                <w:pPr>
                  <w:jc w:val="center"/>
                </w:pPr>
              </w:pPrChange>
            </w:pPr>
            <w:ins w:id="758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75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15</w:t>
              </w:r>
            </w:ins>
          </w:p>
        </w:tc>
      </w:tr>
      <w:tr w:rsidR="00536A1B" w:rsidRPr="008F5517" w14:paraId="2E1CADE9" w14:textId="77777777" w:rsidTr="00877A07">
        <w:trPr>
          <w:trHeight w:val="20"/>
          <w:ins w:id="760" w:author="Philip Hawkes" w:date="2024-10-28T11:27:00Z"/>
          <w:trPrChange w:id="761" w:author="Philip Hawkes" w:date="2024-10-28T11:10:00Z" w16du:dateUtc="2024-10-28T00:10:00Z">
            <w:trPr>
              <w:gridBefore w:val="1"/>
              <w:wBefore w:w="113" w:type="dxa"/>
              <w:trHeight w:val="20"/>
            </w:trPr>
          </w:trPrChange>
        </w:trPr>
        <w:tc>
          <w:tcPr>
            <w:tcW w:w="9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2" w:author="Philip Hawkes" w:date="2024-10-28T11:10:00Z" w16du:dateUtc="2024-10-28T00:10:00Z">
              <w:tcPr>
                <w:tcW w:w="9249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34AEA5" w14:textId="4BDADF16" w:rsidR="00536A1B" w:rsidRPr="0097228E" w:rsidRDefault="00536A1B" w:rsidP="00877A07">
            <w:pPr>
              <w:spacing w:line="200" w:lineRule="atLeast"/>
              <w:jc w:val="center"/>
              <w:rPr>
                <w:ins w:id="763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764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EDP_SN_offset values for SNS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3 </w:t>
              </w:r>
            </w:ins>
            <w:ins w:id="765" w:author="Philip Hawkes" w:date="2024-10-28T11:30:00Z" w16du:dateUtc="2024-10-28T00:30:00Z">
              <w:r w:rsidR="00CE0092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for </w:t>
              </w:r>
            </w:ins>
            <w:ins w:id="766" w:author="Philip Hawkes" w:date="2024-10-28T11:27:00Z" w16du:dateUtc="2024-10-28T00:27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frames transmitted by the AP MLD</w:t>
              </w:r>
            </w:ins>
          </w:p>
        </w:tc>
      </w:tr>
      <w:tr w:rsidR="00536A1B" w:rsidRPr="008F5517" w14:paraId="6D0F3F77" w14:textId="77777777" w:rsidTr="00877A07">
        <w:tblPrEx>
          <w:tblPrExChange w:id="767" w:author="Philip Hawkes" w:date="2024-10-28T11:10:00Z" w16du:dateUtc="2024-10-28T00:10:00Z">
            <w:tblPrEx>
              <w:tblW w:w="10750" w:type="dxa"/>
              <w:tblInd w:w="0" w:type="dxa"/>
            </w:tblPrEx>
          </w:tblPrExChange>
        </w:tblPrEx>
        <w:trPr>
          <w:trHeight w:val="20"/>
          <w:ins w:id="768" w:author="Philip Hawkes" w:date="2024-10-28T11:27:00Z"/>
          <w:trPrChange w:id="769" w:author="Philip Hawkes" w:date="2024-10-28T11:10:00Z" w16du:dateUtc="2024-10-28T00:10:00Z">
            <w:trPr>
              <w:gridBefore w:val="1"/>
              <w:trHeight w:val="20"/>
            </w:trPr>
          </w:trPrChange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0" w:author="Philip Hawkes" w:date="2024-10-28T11:10:00Z" w16du:dateUtc="2024-10-28T00:10:00Z">
              <w:tcPr>
                <w:tcW w:w="147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487F71" w14:textId="77777777" w:rsidR="00536A1B" w:rsidRPr="00FD78A2" w:rsidRDefault="00536A1B">
            <w:pPr>
              <w:spacing w:line="200" w:lineRule="atLeast"/>
              <w:jc w:val="center"/>
              <w:rPr>
                <w:ins w:id="771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  <w:pPrChange w:id="772" w:author="Philip Hawkes" w:date="2024-10-28T10:08:00Z" w16du:dateUtc="2024-10-27T23:08:00Z">
                <w:pPr>
                  <w:spacing w:line="200" w:lineRule="atLeast"/>
                  <w:jc w:val="left"/>
                </w:pPr>
              </w:pPrChange>
            </w:pPr>
            <w:ins w:id="773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1056:1103</w:t>
              </w:r>
            </w:ins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774" w:author="Philip Hawkes" w:date="2024-10-28T11:10:00Z" w16du:dateUtc="2024-10-28T00:10:00Z">
              <w:tcPr>
                <w:tcW w:w="187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014DC395" w14:textId="77777777" w:rsidR="00536A1B" w:rsidRPr="008D5815" w:rsidRDefault="00536A1B">
            <w:pPr>
              <w:spacing w:line="200" w:lineRule="atLeast"/>
              <w:jc w:val="center"/>
              <w:rPr>
                <w:ins w:id="775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776" w:author="Philip Hawkes" w:date="2024-10-18T18:30:00Z" w16du:dateUtc="2024-10-18T07:30:00Z">
                  <w:rPr>
                    <w:ins w:id="777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778" w:author="Philip Hawkes" w:date="2024-10-18T18:40:00Z" w16du:dateUtc="2024-10-18T07:40:00Z">
                <w:pPr>
                  <w:jc w:val="center"/>
                </w:pPr>
              </w:pPrChange>
            </w:pPr>
            <w:ins w:id="779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78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0</w:t>
              </w:r>
            </w:ins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781" w:author="Philip Hawkes" w:date="2024-10-28T11:10:00Z" w16du:dateUtc="2024-10-28T00:10:00Z">
              <w:tcPr>
                <w:tcW w:w="194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1F54E114" w14:textId="77777777" w:rsidR="00536A1B" w:rsidRPr="008D5815" w:rsidRDefault="00536A1B">
            <w:pPr>
              <w:spacing w:line="200" w:lineRule="atLeast"/>
              <w:jc w:val="center"/>
              <w:rPr>
                <w:ins w:id="782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783" w:author="Philip Hawkes" w:date="2024-10-18T18:30:00Z" w16du:dateUtc="2024-10-18T07:30:00Z">
                  <w:rPr>
                    <w:ins w:id="784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785" w:author="Philip Hawkes" w:date="2024-10-18T18:40:00Z" w16du:dateUtc="2024-10-18T07:40:00Z">
                <w:pPr>
                  <w:jc w:val="center"/>
                </w:pPr>
              </w:pPrChange>
            </w:pPr>
            <w:ins w:id="786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78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1</w:t>
              </w:r>
            </w:ins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788" w:author="Philip Hawkes" w:date="2024-10-28T11:10:00Z" w16du:dateUtc="2024-10-28T00:10:00Z">
              <w:tcPr>
                <w:tcW w:w="197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164B8DB7" w14:textId="77777777" w:rsidR="00536A1B" w:rsidRPr="008D5815" w:rsidRDefault="00536A1B">
            <w:pPr>
              <w:spacing w:line="200" w:lineRule="atLeast"/>
              <w:jc w:val="center"/>
              <w:rPr>
                <w:ins w:id="789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790" w:author="Philip Hawkes" w:date="2024-10-18T18:30:00Z" w16du:dateUtc="2024-10-18T07:30:00Z">
                  <w:rPr>
                    <w:ins w:id="791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792" w:author="Philip Hawkes" w:date="2024-10-18T18:40:00Z" w16du:dateUtc="2024-10-18T07:40:00Z">
                <w:pPr>
                  <w:jc w:val="center"/>
                </w:pPr>
              </w:pPrChange>
            </w:pPr>
            <w:ins w:id="793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79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2</w:t>
              </w:r>
            </w:ins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795" w:author="Philip Hawkes" w:date="2024-10-28T11:10:00Z" w16du:dateUtc="2024-10-28T00:10:00Z">
              <w:tcPr>
                <w:tcW w:w="198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6B887577" w14:textId="77777777" w:rsidR="00536A1B" w:rsidRPr="008D5815" w:rsidRDefault="00536A1B">
            <w:pPr>
              <w:spacing w:line="200" w:lineRule="atLeast"/>
              <w:jc w:val="center"/>
              <w:rPr>
                <w:ins w:id="796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797" w:author="Philip Hawkes" w:date="2024-10-18T18:30:00Z" w16du:dateUtc="2024-10-18T07:30:00Z">
                  <w:rPr>
                    <w:ins w:id="798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799" w:author="Philip Hawkes" w:date="2024-10-18T18:40:00Z" w16du:dateUtc="2024-10-18T07:40:00Z">
                <w:pPr>
                  <w:jc w:val="center"/>
                </w:pPr>
              </w:pPrChange>
            </w:pPr>
            <w:ins w:id="800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80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3</w:t>
              </w:r>
            </w:ins>
          </w:p>
        </w:tc>
      </w:tr>
      <w:tr w:rsidR="00536A1B" w:rsidRPr="008F5517" w14:paraId="3E6625AD" w14:textId="77777777" w:rsidTr="00877A07">
        <w:tblPrEx>
          <w:tblPrExChange w:id="802" w:author="Philip Hawkes" w:date="2024-10-28T11:10:00Z" w16du:dateUtc="2024-10-28T00:10:00Z">
            <w:tblPrEx>
              <w:tblW w:w="10750" w:type="dxa"/>
              <w:tblInd w:w="0" w:type="dxa"/>
            </w:tblPrEx>
          </w:tblPrExChange>
        </w:tblPrEx>
        <w:trPr>
          <w:trHeight w:val="20"/>
          <w:ins w:id="803" w:author="Philip Hawkes" w:date="2024-10-28T11:27:00Z"/>
          <w:trPrChange w:id="804" w:author="Philip Hawkes" w:date="2024-10-28T11:10:00Z" w16du:dateUtc="2024-10-28T00:10:00Z">
            <w:trPr>
              <w:gridBefore w:val="1"/>
              <w:trHeight w:val="20"/>
            </w:trPr>
          </w:trPrChange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5" w:author="Philip Hawkes" w:date="2024-10-28T11:10:00Z" w16du:dateUtc="2024-10-28T00:10:00Z">
              <w:tcPr>
                <w:tcW w:w="147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02A9BE" w14:textId="77777777" w:rsidR="00536A1B" w:rsidRPr="00FD78A2" w:rsidRDefault="00536A1B">
            <w:pPr>
              <w:spacing w:line="200" w:lineRule="atLeast"/>
              <w:jc w:val="center"/>
              <w:rPr>
                <w:ins w:id="806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  <w:pPrChange w:id="807" w:author="Philip Hawkes" w:date="2024-10-28T10:08:00Z" w16du:dateUtc="2024-10-27T23:08:00Z">
                <w:pPr>
                  <w:spacing w:line="200" w:lineRule="atLeast"/>
                  <w:jc w:val="left"/>
                </w:pPr>
              </w:pPrChange>
            </w:pPr>
            <w:ins w:id="808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1104:1151</w:t>
              </w:r>
            </w:ins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  <w:tcPrChange w:id="809" w:author="Philip Hawkes" w:date="2024-10-28T11:10:00Z" w16du:dateUtc="2024-10-28T00:10:00Z">
              <w:tcPr>
                <w:tcW w:w="187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</w:tcPrChange>
          </w:tcPr>
          <w:p w14:paraId="6A36E56B" w14:textId="77777777" w:rsidR="00536A1B" w:rsidRPr="008D5815" w:rsidRDefault="00536A1B">
            <w:pPr>
              <w:spacing w:line="200" w:lineRule="atLeast"/>
              <w:jc w:val="center"/>
              <w:rPr>
                <w:ins w:id="810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811" w:author="Philip Hawkes" w:date="2024-10-18T18:30:00Z" w16du:dateUtc="2024-10-18T07:30:00Z">
                  <w:rPr>
                    <w:ins w:id="812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813" w:author="Philip Hawkes" w:date="2024-10-18T18:40:00Z" w16du:dateUtc="2024-10-18T07:40:00Z">
                <w:pPr>
                  <w:jc w:val="center"/>
                </w:pPr>
              </w:pPrChange>
            </w:pPr>
            <w:ins w:id="814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81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4</w:t>
              </w:r>
            </w:ins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816" w:author="Philip Hawkes" w:date="2024-10-28T11:10:00Z" w16du:dateUtc="2024-10-28T00:10:00Z">
              <w:tcPr>
                <w:tcW w:w="194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570C1C67" w14:textId="77777777" w:rsidR="00536A1B" w:rsidRPr="008D5815" w:rsidRDefault="00536A1B">
            <w:pPr>
              <w:spacing w:line="200" w:lineRule="atLeast"/>
              <w:jc w:val="center"/>
              <w:rPr>
                <w:ins w:id="817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818" w:author="Philip Hawkes" w:date="2024-10-18T18:30:00Z" w16du:dateUtc="2024-10-18T07:30:00Z">
                  <w:rPr>
                    <w:ins w:id="819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820" w:author="Philip Hawkes" w:date="2024-10-18T18:40:00Z" w16du:dateUtc="2024-10-18T07:40:00Z">
                <w:pPr>
                  <w:jc w:val="center"/>
                </w:pPr>
              </w:pPrChange>
            </w:pPr>
            <w:ins w:id="821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82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5</w:t>
              </w:r>
            </w:ins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823" w:author="Philip Hawkes" w:date="2024-10-28T11:10:00Z" w16du:dateUtc="2024-10-28T00:10:00Z">
              <w:tcPr>
                <w:tcW w:w="197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06AA6FCB" w14:textId="77777777" w:rsidR="00536A1B" w:rsidRPr="008D5815" w:rsidRDefault="00536A1B">
            <w:pPr>
              <w:spacing w:line="200" w:lineRule="atLeast"/>
              <w:jc w:val="center"/>
              <w:rPr>
                <w:ins w:id="824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825" w:author="Philip Hawkes" w:date="2024-10-18T18:30:00Z" w16du:dateUtc="2024-10-18T07:30:00Z">
                  <w:rPr>
                    <w:ins w:id="826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827" w:author="Philip Hawkes" w:date="2024-10-18T18:40:00Z" w16du:dateUtc="2024-10-18T07:40:00Z">
                <w:pPr>
                  <w:jc w:val="center"/>
                </w:pPr>
              </w:pPrChange>
            </w:pPr>
            <w:ins w:id="828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82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6</w:t>
              </w:r>
            </w:ins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830" w:author="Philip Hawkes" w:date="2024-10-28T11:10:00Z" w16du:dateUtc="2024-10-28T00:10:00Z">
              <w:tcPr>
                <w:tcW w:w="198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538F6017" w14:textId="77777777" w:rsidR="00536A1B" w:rsidRPr="008D5815" w:rsidRDefault="00536A1B">
            <w:pPr>
              <w:spacing w:line="200" w:lineRule="atLeast"/>
              <w:jc w:val="center"/>
              <w:rPr>
                <w:ins w:id="831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832" w:author="Philip Hawkes" w:date="2024-10-18T18:30:00Z" w16du:dateUtc="2024-10-18T07:30:00Z">
                  <w:rPr>
                    <w:ins w:id="833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834" w:author="Philip Hawkes" w:date="2024-10-18T18:40:00Z" w16du:dateUtc="2024-10-18T07:40:00Z">
                <w:pPr>
                  <w:jc w:val="center"/>
                </w:pPr>
              </w:pPrChange>
            </w:pPr>
            <w:ins w:id="835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836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7</w:t>
              </w:r>
            </w:ins>
          </w:p>
        </w:tc>
      </w:tr>
      <w:tr w:rsidR="00536A1B" w:rsidRPr="008F5517" w14:paraId="483B4C19" w14:textId="77777777" w:rsidTr="00877A07">
        <w:tblPrEx>
          <w:tblPrExChange w:id="837" w:author="Philip Hawkes" w:date="2024-10-28T11:10:00Z" w16du:dateUtc="2024-10-28T00:10:00Z">
            <w:tblPrEx>
              <w:tblW w:w="10750" w:type="dxa"/>
              <w:tblInd w:w="0" w:type="dxa"/>
            </w:tblPrEx>
          </w:tblPrExChange>
        </w:tblPrEx>
        <w:trPr>
          <w:trHeight w:val="20"/>
          <w:ins w:id="838" w:author="Philip Hawkes" w:date="2024-10-28T11:27:00Z"/>
          <w:trPrChange w:id="839" w:author="Philip Hawkes" w:date="2024-10-28T11:10:00Z" w16du:dateUtc="2024-10-28T00:10:00Z">
            <w:trPr>
              <w:gridBefore w:val="1"/>
              <w:trHeight w:val="20"/>
            </w:trPr>
          </w:trPrChange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0" w:author="Philip Hawkes" w:date="2024-10-28T11:10:00Z" w16du:dateUtc="2024-10-28T00:10:00Z">
              <w:tcPr>
                <w:tcW w:w="147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C03716" w14:textId="77777777" w:rsidR="00536A1B" w:rsidRPr="00FD78A2" w:rsidRDefault="00536A1B">
            <w:pPr>
              <w:spacing w:line="200" w:lineRule="atLeast"/>
              <w:jc w:val="center"/>
              <w:rPr>
                <w:ins w:id="841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  <w:pPrChange w:id="842" w:author="Philip Hawkes" w:date="2024-10-28T10:08:00Z" w16du:dateUtc="2024-10-27T23:08:00Z">
                <w:pPr>
                  <w:spacing w:line="200" w:lineRule="atLeast"/>
                  <w:jc w:val="left"/>
                </w:pPr>
              </w:pPrChange>
            </w:pPr>
            <w:ins w:id="843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1152:1199</w:t>
              </w:r>
            </w:ins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  <w:tcPrChange w:id="844" w:author="Philip Hawkes" w:date="2024-10-28T11:10:00Z" w16du:dateUtc="2024-10-28T00:10:00Z">
              <w:tcPr>
                <w:tcW w:w="187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</w:tcPrChange>
          </w:tcPr>
          <w:p w14:paraId="3C0E2DA5" w14:textId="77777777" w:rsidR="00536A1B" w:rsidRPr="008D5815" w:rsidRDefault="00536A1B">
            <w:pPr>
              <w:spacing w:line="200" w:lineRule="atLeast"/>
              <w:jc w:val="center"/>
              <w:rPr>
                <w:ins w:id="845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846" w:author="Philip Hawkes" w:date="2024-10-18T18:30:00Z" w16du:dateUtc="2024-10-18T07:30:00Z">
                  <w:rPr>
                    <w:ins w:id="847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848" w:author="Philip Hawkes" w:date="2024-10-18T18:40:00Z" w16du:dateUtc="2024-10-18T07:40:00Z">
                <w:pPr>
                  <w:jc w:val="center"/>
                </w:pPr>
              </w:pPrChange>
            </w:pPr>
            <w:ins w:id="849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85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8</w:t>
              </w:r>
            </w:ins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851" w:author="Philip Hawkes" w:date="2024-10-28T11:10:00Z" w16du:dateUtc="2024-10-28T00:10:00Z">
              <w:tcPr>
                <w:tcW w:w="194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06F9E717" w14:textId="77777777" w:rsidR="00536A1B" w:rsidRPr="008D5815" w:rsidRDefault="00536A1B">
            <w:pPr>
              <w:spacing w:line="200" w:lineRule="atLeast"/>
              <w:jc w:val="center"/>
              <w:rPr>
                <w:ins w:id="852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853" w:author="Philip Hawkes" w:date="2024-10-18T18:30:00Z" w16du:dateUtc="2024-10-18T07:30:00Z">
                  <w:rPr>
                    <w:ins w:id="854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855" w:author="Philip Hawkes" w:date="2024-10-18T18:40:00Z" w16du:dateUtc="2024-10-18T07:40:00Z">
                <w:pPr>
                  <w:jc w:val="center"/>
                </w:pPr>
              </w:pPrChange>
            </w:pPr>
            <w:ins w:id="856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85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9</w:t>
              </w:r>
            </w:ins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858" w:author="Philip Hawkes" w:date="2024-10-28T11:10:00Z" w16du:dateUtc="2024-10-28T00:10:00Z">
              <w:tcPr>
                <w:tcW w:w="197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3C231028" w14:textId="77777777" w:rsidR="00536A1B" w:rsidRPr="008D5815" w:rsidRDefault="00536A1B">
            <w:pPr>
              <w:spacing w:line="200" w:lineRule="atLeast"/>
              <w:jc w:val="center"/>
              <w:rPr>
                <w:ins w:id="859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860" w:author="Philip Hawkes" w:date="2024-10-18T18:30:00Z" w16du:dateUtc="2024-10-18T07:30:00Z">
                  <w:rPr>
                    <w:ins w:id="861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862" w:author="Philip Hawkes" w:date="2024-10-18T18:40:00Z" w16du:dateUtc="2024-10-18T07:40:00Z">
                <w:pPr>
                  <w:jc w:val="center"/>
                </w:pPr>
              </w:pPrChange>
            </w:pPr>
            <w:ins w:id="863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86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10</w:t>
              </w:r>
            </w:ins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865" w:author="Philip Hawkes" w:date="2024-10-28T11:10:00Z" w16du:dateUtc="2024-10-28T00:10:00Z">
              <w:tcPr>
                <w:tcW w:w="198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282FAE37" w14:textId="77777777" w:rsidR="00536A1B" w:rsidRPr="008D5815" w:rsidRDefault="00536A1B">
            <w:pPr>
              <w:spacing w:line="200" w:lineRule="atLeast"/>
              <w:jc w:val="center"/>
              <w:rPr>
                <w:ins w:id="866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867" w:author="Philip Hawkes" w:date="2024-10-18T18:30:00Z" w16du:dateUtc="2024-10-18T07:30:00Z">
                  <w:rPr>
                    <w:ins w:id="868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869" w:author="Philip Hawkes" w:date="2024-10-18T18:40:00Z" w16du:dateUtc="2024-10-18T07:40:00Z">
                <w:pPr>
                  <w:jc w:val="center"/>
                </w:pPr>
              </w:pPrChange>
            </w:pPr>
            <w:ins w:id="870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87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11</w:t>
              </w:r>
            </w:ins>
          </w:p>
        </w:tc>
      </w:tr>
      <w:tr w:rsidR="00536A1B" w:rsidRPr="008F5517" w14:paraId="2014FE34" w14:textId="77777777" w:rsidTr="00877A07">
        <w:tblPrEx>
          <w:tblPrExChange w:id="872" w:author="Philip Hawkes" w:date="2024-10-28T11:10:00Z" w16du:dateUtc="2024-10-28T00:10:00Z">
            <w:tblPrEx>
              <w:tblW w:w="10750" w:type="dxa"/>
              <w:tblInd w:w="0" w:type="dxa"/>
            </w:tblPrEx>
          </w:tblPrExChange>
        </w:tblPrEx>
        <w:trPr>
          <w:trHeight w:val="20"/>
          <w:ins w:id="873" w:author="Philip Hawkes" w:date="2024-10-28T11:27:00Z"/>
          <w:trPrChange w:id="874" w:author="Philip Hawkes" w:date="2024-10-28T11:10:00Z" w16du:dateUtc="2024-10-28T00:10:00Z">
            <w:trPr>
              <w:gridBefore w:val="1"/>
              <w:trHeight w:val="20"/>
            </w:trPr>
          </w:trPrChange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5" w:author="Philip Hawkes" w:date="2024-10-28T11:10:00Z" w16du:dateUtc="2024-10-28T00:10:00Z">
              <w:tcPr>
                <w:tcW w:w="147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E325F0" w14:textId="77777777" w:rsidR="00536A1B" w:rsidRPr="00FD78A2" w:rsidRDefault="00536A1B">
            <w:pPr>
              <w:spacing w:line="200" w:lineRule="atLeast"/>
              <w:jc w:val="center"/>
              <w:rPr>
                <w:ins w:id="876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  <w:pPrChange w:id="877" w:author="Philip Hawkes" w:date="2024-10-28T10:08:00Z" w16du:dateUtc="2024-10-27T23:08:00Z">
                <w:pPr>
                  <w:spacing w:line="200" w:lineRule="atLeast"/>
                  <w:jc w:val="left"/>
                </w:pPr>
              </w:pPrChange>
            </w:pPr>
            <w:ins w:id="878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1200:1247</w:t>
              </w:r>
            </w:ins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  <w:tcPrChange w:id="879" w:author="Philip Hawkes" w:date="2024-10-28T11:10:00Z" w16du:dateUtc="2024-10-28T00:10:00Z">
              <w:tcPr>
                <w:tcW w:w="187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</w:tcPrChange>
          </w:tcPr>
          <w:p w14:paraId="16332D46" w14:textId="77777777" w:rsidR="00536A1B" w:rsidRPr="008D5815" w:rsidRDefault="00536A1B">
            <w:pPr>
              <w:spacing w:line="200" w:lineRule="atLeast"/>
              <w:jc w:val="center"/>
              <w:rPr>
                <w:ins w:id="880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881" w:author="Philip Hawkes" w:date="2024-10-18T18:30:00Z" w16du:dateUtc="2024-10-18T07:30:00Z">
                  <w:rPr>
                    <w:ins w:id="882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883" w:author="Philip Hawkes" w:date="2024-10-18T18:40:00Z" w16du:dateUtc="2024-10-18T07:40:00Z">
                <w:pPr>
                  <w:jc w:val="center"/>
                </w:pPr>
              </w:pPrChange>
            </w:pPr>
            <w:ins w:id="884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88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12</w:t>
              </w:r>
            </w:ins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886" w:author="Philip Hawkes" w:date="2024-10-28T11:10:00Z" w16du:dateUtc="2024-10-28T00:10:00Z">
              <w:tcPr>
                <w:tcW w:w="194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445C9C0A" w14:textId="77777777" w:rsidR="00536A1B" w:rsidRPr="008D5815" w:rsidRDefault="00536A1B">
            <w:pPr>
              <w:spacing w:line="200" w:lineRule="atLeast"/>
              <w:jc w:val="center"/>
              <w:rPr>
                <w:ins w:id="887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888" w:author="Philip Hawkes" w:date="2024-10-18T18:30:00Z" w16du:dateUtc="2024-10-18T07:30:00Z">
                  <w:rPr>
                    <w:ins w:id="889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890" w:author="Philip Hawkes" w:date="2024-10-18T18:40:00Z" w16du:dateUtc="2024-10-18T07:40:00Z">
                <w:pPr>
                  <w:jc w:val="center"/>
                </w:pPr>
              </w:pPrChange>
            </w:pPr>
            <w:ins w:id="891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89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13</w:t>
              </w:r>
            </w:ins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893" w:author="Philip Hawkes" w:date="2024-10-28T11:10:00Z" w16du:dateUtc="2024-10-28T00:10:00Z">
              <w:tcPr>
                <w:tcW w:w="197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2FDAFBA8" w14:textId="77777777" w:rsidR="00536A1B" w:rsidRPr="008D5815" w:rsidRDefault="00536A1B">
            <w:pPr>
              <w:spacing w:line="200" w:lineRule="atLeast"/>
              <w:jc w:val="center"/>
              <w:rPr>
                <w:ins w:id="894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895" w:author="Philip Hawkes" w:date="2024-10-18T18:30:00Z" w16du:dateUtc="2024-10-18T07:30:00Z">
                  <w:rPr>
                    <w:ins w:id="896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897" w:author="Philip Hawkes" w:date="2024-10-18T18:40:00Z" w16du:dateUtc="2024-10-18T07:40:00Z">
                <w:pPr>
                  <w:jc w:val="center"/>
                </w:pPr>
              </w:pPrChange>
            </w:pPr>
            <w:ins w:id="898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89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14</w:t>
              </w:r>
            </w:ins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900" w:author="Philip Hawkes" w:date="2024-10-28T11:10:00Z" w16du:dateUtc="2024-10-28T00:10:00Z">
              <w:tcPr>
                <w:tcW w:w="198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7EF53591" w14:textId="77777777" w:rsidR="00536A1B" w:rsidRPr="008D5815" w:rsidRDefault="00536A1B">
            <w:pPr>
              <w:spacing w:line="200" w:lineRule="atLeast"/>
              <w:jc w:val="center"/>
              <w:rPr>
                <w:ins w:id="901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902" w:author="Philip Hawkes" w:date="2024-10-18T18:30:00Z" w16du:dateUtc="2024-10-18T07:30:00Z">
                  <w:rPr>
                    <w:ins w:id="903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904" w:author="Philip Hawkes" w:date="2024-10-18T18:40:00Z" w16du:dateUtc="2024-10-18T07:40:00Z">
                <w:pPr>
                  <w:jc w:val="center"/>
                </w:pPr>
              </w:pPrChange>
            </w:pPr>
            <w:ins w:id="905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906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15</w:t>
              </w:r>
            </w:ins>
          </w:p>
        </w:tc>
      </w:tr>
    </w:tbl>
    <w:p w14:paraId="449B7910" w14:textId="77777777" w:rsidR="00536A1B" w:rsidRDefault="00536A1B" w:rsidP="00536A1B">
      <w:pPr>
        <w:rPr>
          <w:ins w:id="907" w:author="Philip Hawkes" w:date="2024-10-28T11:27:00Z" w16du:dateUtc="2024-10-28T00:27:00Z"/>
        </w:rPr>
      </w:pPr>
    </w:p>
    <w:p w14:paraId="1B802D3C" w14:textId="03DB07FB" w:rsidR="00536A1B" w:rsidRPr="009277F3" w:rsidRDefault="00536A1B">
      <w:pPr>
        <w:pStyle w:val="TableTitle"/>
        <w:keepNext/>
        <w:keepLines/>
        <w:pageBreakBefore/>
        <w:rPr>
          <w:ins w:id="908" w:author="Philip Hawkes" w:date="2024-10-28T11:27:00Z" w16du:dateUtc="2024-10-28T00:27:00Z"/>
          <w:rFonts w:ascii="Times New Roman" w:eastAsia="SimSun" w:hAnsi="Times New Roman" w:cs="Times New Roman"/>
          <w:b w:val="0"/>
          <w:bCs w:val="0"/>
          <w:color w:val="auto"/>
          <w:w w:val="100"/>
          <w:sz w:val="22"/>
        </w:rPr>
        <w:pPrChange w:id="909" w:author="Philip Hawkes" w:date="2024-10-28T11:32:00Z" w16du:dateUtc="2024-10-28T00:32:00Z">
          <w:pPr>
            <w:pStyle w:val="TableTitle"/>
          </w:pPr>
        </w:pPrChange>
      </w:pPr>
      <w:ins w:id="910" w:author="Philip Hawkes" w:date="2024-10-28T11:27:00Z" w16du:dateUtc="2024-10-28T00:27:00Z">
        <w:r>
          <w:rPr>
            <w:w w:val="100"/>
          </w:rPr>
          <w:lastRenderedPageBreak/>
          <w:t>Table 10-</w:t>
        </w:r>
      </w:ins>
      <w:ins w:id="911" w:author="Philip Hawkes" w:date="2024-10-28T11:32:00Z" w16du:dateUtc="2024-10-28T00:32:00Z">
        <w:r w:rsidR="0024777F">
          <w:rPr>
            <w:w w:val="100"/>
          </w:rPr>
          <w:t>e</w:t>
        </w:r>
      </w:ins>
      <w:ins w:id="912" w:author="Philip Hawkes" w:date="2024-10-28T11:27:00Z" w16du:dateUtc="2024-10-28T00:27:00Z">
        <w:r>
          <w:rPr>
            <w:w w:val="100"/>
          </w:rPr>
          <w:t xml:space="preserve"> Extracting </w:t>
        </w:r>
        <w:r w:rsidRPr="0044447F">
          <w:rPr>
            <w:w w:val="100"/>
            <w:lang w:val="en-GB"/>
          </w:rPr>
          <w:t>EDP_</w:t>
        </w:r>
        <w:r>
          <w:rPr>
            <w:w w:val="100"/>
            <w:lang w:val="en-GB"/>
          </w:rPr>
          <w:t>S</w:t>
        </w:r>
        <w:r w:rsidRPr="0044447F">
          <w:rPr>
            <w:w w:val="100"/>
            <w:lang w:val="en-GB"/>
          </w:rPr>
          <w:t xml:space="preserve">N_offset </w:t>
        </w:r>
        <w:r>
          <w:rPr>
            <w:w w:val="100"/>
            <w:lang w:val="en-GB"/>
          </w:rPr>
          <w:t xml:space="preserve"> values for SN</w:t>
        </w:r>
      </w:ins>
      <w:ins w:id="913" w:author="Philip Hawkes" w:date="2024-10-28T11:32:00Z" w16du:dateUtc="2024-10-28T00:32:00Z">
        <w:r w:rsidR="0024777F">
          <w:rPr>
            <w:w w:val="100"/>
            <w:lang w:val="en-GB"/>
          </w:rPr>
          <w:t>S</w:t>
        </w:r>
      </w:ins>
      <w:ins w:id="914" w:author="Philip Hawkes" w:date="2024-10-28T11:27:00Z" w16du:dateUtc="2024-10-28T00:27:00Z">
        <w:r>
          <w:rPr>
            <w:w w:val="100"/>
            <w:lang w:val="en-GB"/>
          </w:rPr>
          <w:t>9</w:t>
        </w:r>
      </w:ins>
      <w:ins w:id="915" w:author="Philip Hawkes" w:date="2024-10-28T11:32:00Z" w16du:dateUtc="2024-10-28T00:32:00Z">
        <w:r w:rsidR="0024777F">
          <w:rPr>
            <w:w w:val="100"/>
            <w:lang w:val="en-GB"/>
          </w:rPr>
          <w:t xml:space="preserve"> </w:t>
        </w:r>
      </w:ins>
      <w:ins w:id="916" w:author="Philip Hawkes" w:date="2024-10-28T11:27:00Z" w16du:dateUtc="2024-10-28T00:27:00Z">
        <w:r>
          <w:rPr>
            <w:w w:val="100"/>
            <w:lang w:val="en-GB"/>
          </w:rPr>
          <w:t>from EDP FA Block</w:t>
        </w:r>
        <w:r>
          <w:rPr>
            <w:w w:val="100"/>
          </w:rPr>
          <w:t xml:space="preserve"> (#1002)</w:t>
        </w:r>
      </w:ins>
    </w:p>
    <w:p w14:paraId="1F542925" w14:textId="77777777" w:rsidR="00536A1B" w:rsidRDefault="00536A1B" w:rsidP="00536A1B">
      <w:pPr>
        <w:rPr>
          <w:ins w:id="917" w:author="Philip Hawkes" w:date="2024-10-28T11:27:00Z" w16du:dateUtc="2024-10-28T00:27:00Z"/>
        </w:rPr>
      </w:pPr>
    </w:p>
    <w:tbl>
      <w:tblPr>
        <w:tblW w:w="9249" w:type="dxa"/>
        <w:tblCellMar>
          <w:top w:w="115" w:type="dxa"/>
          <w:bottom w:w="58" w:type="dxa"/>
        </w:tblCellMar>
        <w:tblLook w:val="04A0" w:firstRow="1" w:lastRow="0" w:firstColumn="1" w:lastColumn="0" w:noHBand="0" w:noVBand="1"/>
        <w:tblPrChange w:id="918" w:author="Philip Hawkes" w:date="2024-10-28T11:26:00Z" w16du:dateUtc="2024-10-28T00:26:00Z">
          <w:tblPr>
            <w:tblW w:w="9249" w:type="dxa"/>
            <w:tblCellMar>
              <w:top w:w="115" w:type="dxa"/>
              <w:bottom w:w="5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345"/>
        <w:gridCol w:w="2000"/>
        <w:gridCol w:w="1944"/>
        <w:gridCol w:w="1977"/>
        <w:gridCol w:w="1983"/>
        <w:tblGridChange w:id="919">
          <w:tblGrid>
            <w:gridCol w:w="1345"/>
            <w:gridCol w:w="90"/>
            <w:gridCol w:w="1910"/>
            <w:gridCol w:w="1944"/>
            <w:gridCol w:w="1977"/>
            <w:gridCol w:w="1983"/>
          </w:tblGrid>
        </w:tblGridChange>
      </w:tblGrid>
      <w:tr w:rsidR="00536A1B" w14:paraId="28B6E2D0" w14:textId="77777777" w:rsidTr="00877A07">
        <w:trPr>
          <w:cantSplit/>
          <w:trHeight w:val="20"/>
          <w:ins w:id="920" w:author="Philip Hawkes" w:date="2024-10-28T11:27:00Z"/>
          <w:trPrChange w:id="921" w:author="Philip Hawkes" w:date="2024-10-28T11:26:00Z" w16du:dateUtc="2024-10-28T00:26:00Z">
            <w:trPr>
              <w:cantSplit/>
              <w:trHeight w:val="20"/>
            </w:trPr>
          </w:trPrChange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2" w:author="Philip Hawkes" w:date="2024-10-28T11:26:00Z" w16du:dateUtc="2024-10-28T00:26:00Z">
              <w:tcPr>
                <w:tcW w:w="14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BB3BD1" w14:textId="77777777" w:rsidR="00536A1B" w:rsidRPr="00FD78A2" w:rsidRDefault="00536A1B" w:rsidP="00877A07">
            <w:pPr>
              <w:spacing w:line="200" w:lineRule="atLeast"/>
              <w:jc w:val="center"/>
              <w:rPr>
                <w:ins w:id="923" w:author="Philip Hawkes" w:date="2024-10-28T11:27:00Z" w16du:dateUtc="2024-10-28T00:27:00Z"/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ins w:id="924" w:author="Philip Hawkes" w:date="2024-10-28T11:27:00Z" w16du:dateUtc="2024-10-28T00:27:00Z">
              <w:r w:rsidRPr="00877A07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>48-bit</w:t>
              </w:r>
              <w: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065585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>sub-block</w:t>
              </w:r>
              <w: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of EDP FA block</w:t>
              </w:r>
            </w:ins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925" w:author="Philip Hawkes" w:date="2024-10-28T11:26:00Z" w16du:dateUtc="2024-10-28T00:26:00Z">
              <w:tcPr>
                <w:tcW w:w="19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7BF2B6C9" w14:textId="77777777" w:rsidR="00536A1B" w:rsidRDefault="00536A1B" w:rsidP="00877A07">
            <w:pPr>
              <w:spacing w:line="200" w:lineRule="atLeast"/>
              <w:jc w:val="center"/>
              <w:rPr>
                <w:ins w:id="926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927" w:author="Philip Hawkes" w:date="2024-10-28T11:27:00Z" w16du:dateUtc="2024-10-28T00:27:00Z">
              <w:r w:rsidRPr="00877A07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>Sub-block Bits</w:t>
              </w:r>
              <w: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[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0:11]</w:t>
              </w:r>
            </w:ins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928" w:author="Philip Hawkes" w:date="2024-10-28T11:26:00Z" w16du:dateUtc="2024-10-28T00:26:00Z">
              <w:tcPr>
                <w:tcW w:w="19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295B3295" w14:textId="77777777" w:rsidR="00536A1B" w:rsidRDefault="00536A1B" w:rsidP="00877A07">
            <w:pPr>
              <w:spacing w:line="200" w:lineRule="atLeast"/>
              <w:jc w:val="center"/>
              <w:rPr>
                <w:ins w:id="929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930" w:author="Philip Hawkes" w:date="2024-10-28T11:27:00Z" w16du:dateUtc="2024-10-28T00:27:00Z">
              <w:r w:rsidRPr="00877A07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>Sub-block Bits</w:t>
              </w:r>
              <w: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[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12:23]</w:t>
              </w:r>
            </w:ins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931" w:author="Philip Hawkes" w:date="2024-10-28T11:26:00Z" w16du:dateUtc="2024-10-28T00:26:00Z">
              <w:tcPr>
                <w:tcW w:w="19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2AB057D2" w14:textId="77777777" w:rsidR="00536A1B" w:rsidRDefault="00536A1B" w:rsidP="00877A07">
            <w:pPr>
              <w:spacing w:line="200" w:lineRule="atLeast"/>
              <w:jc w:val="center"/>
              <w:rPr>
                <w:ins w:id="932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933" w:author="Philip Hawkes" w:date="2024-10-28T11:27:00Z" w16du:dateUtc="2024-10-28T00:27:00Z">
              <w:r w:rsidRPr="00877A07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>Sub-block Bits</w:t>
              </w:r>
              <w: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[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24:35]</w:t>
              </w:r>
            </w:ins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934" w:author="Philip Hawkes" w:date="2024-10-28T11:26:00Z" w16du:dateUtc="2024-10-28T00:26:00Z">
              <w:tcPr>
                <w:tcW w:w="19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4A25D706" w14:textId="77777777" w:rsidR="00536A1B" w:rsidRDefault="00536A1B" w:rsidP="00877A07">
            <w:pPr>
              <w:spacing w:line="200" w:lineRule="atLeast"/>
              <w:jc w:val="center"/>
              <w:rPr>
                <w:ins w:id="935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936" w:author="Philip Hawkes" w:date="2024-10-28T11:27:00Z" w16du:dateUtc="2024-10-28T00:27:00Z">
              <w:r w:rsidRPr="00877A07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>Sub-block Bits</w:t>
              </w:r>
              <w: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[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36:47]</w:t>
              </w:r>
            </w:ins>
          </w:p>
        </w:tc>
      </w:tr>
      <w:tr w:rsidR="00536A1B" w:rsidRPr="008F5517" w14:paraId="1B6F396E" w14:textId="77777777" w:rsidTr="00877A07">
        <w:trPr>
          <w:trHeight w:val="20"/>
          <w:ins w:id="937" w:author="Philip Hawkes" w:date="2024-10-28T11:27:00Z"/>
          <w:trPrChange w:id="938" w:author="Philip Hawkes" w:date="2024-10-28T11:09:00Z" w16du:dateUtc="2024-10-28T00:09:00Z">
            <w:trPr>
              <w:trHeight w:val="20"/>
            </w:trPr>
          </w:trPrChange>
        </w:trPr>
        <w:tc>
          <w:tcPr>
            <w:tcW w:w="9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9" w:author="Philip Hawkes" w:date="2024-10-28T11:09:00Z" w16du:dateUtc="2024-10-28T00:09:00Z">
              <w:tcPr>
                <w:tcW w:w="9249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28130B" w14:textId="77777777" w:rsidR="00536A1B" w:rsidRPr="008D5815" w:rsidRDefault="00536A1B">
            <w:pPr>
              <w:spacing w:line="200" w:lineRule="atLeast"/>
              <w:jc w:val="center"/>
              <w:rPr>
                <w:ins w:id="940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941" w:author="Philip Hawkes" w:date="2024-10-18T18:30:00Z" w16du:dateUtc="2024-10-18T07:30:00Z">
                  <w:rPr>
                    <w:ins w:id="942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943" w:author="Philip Hawkes" w:date="2024-10-18T18:40:00Z" w16du:dateUtc="2024-10-18T07:40:00Z">
                <w:pPr>
                  <w:jc w:val="center"/>
                </w:pPr>
              </w:pPrChange>
            </w:pPr>
            <w:ins w:id="944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EDP_SN_offset values for SNS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9 in frames transmitted by the non-AP MLD </w:t>
              </w:r>
            </w:ins>
          </w:p>
        </w:tc>
      </w:tr>
      <w:tr w:rsidR="00536A1B" w:rsidRPr="008F5517" w14:paraId="53DDE979" w14:textId="77777777" w:rsidTr="00877A07">
        <w:trPr>
          <w:trHeight w:val="20"/>
          <w:ins w:id="945" w:author="Philip Hawkes" w:date="2024-10-28T11:27:00Z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FFCA" w14:textId="77777777" w:rsidR="00536A1B" w:rsidRPr="00877A07" w:rsidRDefault="00536A1B" w:rsidP="00877A07">
            <w:pPr>
              <w:spacing w:line="200" w:lineRule="atLeast"/>
              <w:jc w:val="center"/>
              <w:rPr>
                <w:ins w:id="946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947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1248:1295</w:t>
              </w:r>
            </w:ins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39F27" w14:textId="77777777" w:rsidR="00536A1B" w:rsidRPr="00171DF4" w:rsidRDefault="00536A1B" w:rsidP="00877A07">
            <w:pPr>
              <w:spacing w:line="200" w:lineRule="atLeast"/>
              <w:jc w:val="center"/>
              <w:rPr>
                <w:ins w:id="948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949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Value for TID 0</w:t>
              </w:r>
            </w:ins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D92E7" w14:textId="77777777" w:rsidR="00536A1B" w:rsidRPr="00171DF4" w:rsidRDefault="00536A1B" w:rsidP="00877A07">
            <w:pPr>
              <w:spacing w:line="200" w:lineRule="atLeast"/>
              <w:jc w:val="center"/>
              <w:rPr>
                <w:ins w:id="950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951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Value for TID 1</w:t>
              </w:r>
            </w:ins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98BF2" w14:textId="77777777" w:rsidR="00536A1B" w:rsidRPr="00171DF4" w:rsidRDefault="00536A1B" w:rsidP="00877A07">
            <w:pPr>
              <w:spacing w:line="200" w:lineRule="atLeast"/>
              <w:jc w:val="center"/>
              <w:rPr>
                <w:ins w:id="952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953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Value for TID 2</w:t>
              </w:r>
            </w:ins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AAF8F" w14:textId="77777777" w:rsidR="00536A1B" w:rsidRPr="00171DF4" w:rsidRDefault="00536A1B" w:rsidP="00877A07">
            <w:pPr>
              <w:spacing w:line="200" w:lineRule="atLeast"/>
              <w:jc w:val="center"/>
              <w:rPr>
                <w:ins w:id="954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955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Value for TID 3</w:t>
              </w:r>
            </w:ins>
          </w:p>
        </w:tc>
      </w:tr>
      <w:tr w:rsidR="00536A1B" w:rsidRPr="008F5517" w14:paraId="03EDE397" w14:textId="77777777" w:rsidTr="00877A07">
        <w:trPr>
          <w:trHeight w:val="20"/>
          <w:ins w:id="956" w:author="Philip Hawkes" w:date="2024-10-28T11:27:00Z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AFC9" w14:textId="77777777" w:rsidR="00536A1B" w:rsidRPr="00FD78A2" w:rsidRDefault="00536A1B">
            <w:pPr>
              <w:spacing w:line="200" w:lineRule="atLeast"/>
              <w:jc w:val="center"/>
              <w:rPr>
                <w:ins w:id="957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  <w:pPrChange w:id="958" w:author="Philip Hawkes" w:date="2024-10-28T10:08:00Z" w16du:dateUtc="2024-10-27T23:08:00Z">
                <w:pPr>
                  <w:spacing w:line="200" w:lineRule="atLeast"/>
                  <w:jc w:val="left"/>
                </w:pPr>
              </w:pPrChange>
            </w:pPr>
            <w:ins w:id="959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1296:1343</w:t>
              </w:r>
            </w:ins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E69EB" w14:textId="77777777" w:rsidR="00536A1B" w:rsidRPr="008D5815" w:rsidRDefault="00536A1B">
            <w:pPr>
              <w:spacing w:line="200" w:lineRule="atLeast"/>
              <w:jc w:val="center"/>
              <w:rPr>
                <w:ins w:id="960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961" w:author="Philip Hawkes" w:date="2024-10-18T18:30:00Z" w16du:dateUtc="2024-10-18T07:30:00Z">
                  <w:rPr>
                    <w:ins w:id="962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963" w:author="Philip Hawkes" w:date="2024-10-18T18:40:00Z" w16du:dateUtc="2024-10-18T07:40:00Z">
                <w:pPr>
                  <w:jc w:val="center"/>
                </w:pPr>
              </w:pPrChange>
            </w:pPr>
            <w:ins w:id="964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96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4</w:t>
              </w:r>
            </w:ins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2232F" w14:textId="77777777" w:rsidR="00536A1B" w:rsidRPr="008D5815" w:rsidRDefault="00536A1B">
            <w:pPr>
              <w:spacing w:line="200" w:lineRule="atLeast"/>
              <w:jc w:val="center"/>
              <w:rPr>
                <w:ins w:id="966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967" w:author="Philip Hawkes" w:date="2024-10-18T18:30:00Z" w16du:dateUtc="2024-10-18T07:30:00Z">
                  <w:rPr>
                    <w:ins w:id="968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969" w:author="Philip Hawkes" w:date="2024-10-18T18:40:00Z" w16du:dateUtc="2024-10-18T07:40:00Z">
                <w:pPr>
                  <w:jc w:val="center"/>
                </w:pPr>
              </w:pPrChange>
            </w:pPr>
            <w:ins w:id="970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97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5</w:t>
              </w:r>
            </w:ins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C7F25" w14:textId="77777777" w:rsidR="00536A1B" w:rsidRPr="008D5815" w:rsidRDefault="00536A1B">
            <w:pPr>
              <w:spacing w:line="200" w:lineRule="atLeast"/>
              <w:jc w:val="center"/>
              <w:rPr>
                <w:ins w:id="972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973" w:author="Philip Hawkes" w:date="2024-10-18T18:30:00Z" w16du:dateUtc="2024-10-18T07:30:00Z">
                  <w:rPr>
                    <w:ins w:id="974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975" w:author="Philip Hawkes" w:date="2024-10-18T18:40:00Z" w16du:dateUtc="2024-10-18T07:40:00Z">
                <w:pPr>
                  <w:jc w:val="center"/>
                </w:pPr>
              </w:pPrChange>
            </w:pPr>
            <w:ins w:id="976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97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6</w:t>
              </w:r>
            </w:ins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66357" w14:textId="77777777" w:rsidR="00536A1B" w:rsidRPr="008D5815" w:rsidRDefault="00536A1B">
            <w:pPr>
              <w:spacing w:line="200" w:lineRule="atLeast"/>
              <w:jc w:val="center"/>
              <w:rPr>
                <w:ins w:id="978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979" w:author="Philip Hawkes" w:date="2024-10-18T18:30:00Z" w16du:dateUtc="2024-10-18T07:30:00Z">
                  <w:rPr>
                    <w:ins w:id="980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981" w:author="Philip Hawkes" w:date="2024-10-18T18:40:00Z" w16du:dateUtc="2024-10-18T07:40:00Z">
                <w:pPr>
                  <w:jc w:val="center"/>
                </w:pPr>
              </w:pPrChange>
            </w:pPr>
            <w:ins w:id="982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98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7</w:t>
              </w:r>
            </w:ins>
          </w:p>
        </w:tc>
      </w:tr>
      <w:tr w:rsidR="00536A1B" w:rsidRPr="008F5517" w14:paraId="4CA79039" w14:textId="77777777" w:rsidTr="00877A07">
        <w:trPr>
          <w:trHeight w:val="20"/>
          <w:ins w:id="984" w:author="Philip Hawkes" w:date="2024-10-28T11:27:00Z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C94F" w14:textId="77777777" w:rsidR="00536A1B" w:rsidRPr="00FD78A2" w:rsidRDefault="00536A1B">
            <w:pPr>
              <w:spacing w:line="200" w:lineRule="atLeast"/>
              <w:jc w:val="center"/>
              <w:rPr>
                <w:ins w:id="985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  <w:pPrChange w:id="986" w:author="Philip Hawkes" w:date="2024-10-28T10:08:00Z" w16du:dateUtc="2024-10-27T23:08:00Z">
                <w:pPr>
                  <w:spacing w:line="200" w:lineRule="atLeast"/>
                  <w:jc w:val="left"/>
                </w:pPr>
              </w:pPrChange>
            </w:pPr>
            <w:ins w:id="987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1344:1391</w:t>
              </w:r>
            </w:ins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7B10B" w14:textId="77777777" w:rsidR="00536A1B" w:rsidRPr="008D5815" w:rsidRDefault="00536A1B">
            <w:pPr>
              <w:spacing w:line="200" w:lineRule="atLeast"/>
              <w:jc w:val="center"/>
              <w:rPr>
                <w:ins w:id="988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989" w:author="Philip Hawkes" w:date="2024-10-18T18:30:00Z" w16du:dateUtc="2024-10-18T07:30:00Z">
                  <w:rPr>
                    <w:ins w:id="990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991" w:author="Philip Hawkes" w:date="2024-10-18T18:40:00Z" w16du:dateUtc="2024-10-18T07:40:00Z">
                <w:pPr>
                  <w:jc w:val="center"/>
                </w:pPr>
              </w:pPrChange>
            </w:pPr>
            <w:ins w:id="992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99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8</w:t>
              </w:r>
            </w:ins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FC891" w14:textId="77777777" w:rsidR="00536A1B" w:rsidRPr="008D5815" w:rsidRDefault="00536A1B">
            <w:pPr>
              <w:spacing w:line="200" w:lineRule="atLeast"/>
              <w:jc w:val="center"/>
              <w:rPr>
                <w:ins w:id="994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995" w:author="Philip Hawkes" w:date="2024-10-18T18:30:00Z" w16du:dateUtc="2024-10-18T07:30:00Z">
                  <w:rPr>
                    <w:ins w:id="996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997" w:author="Philip Hawkes" w:date="2024-10-18T18:40:00Z" w16du:dateUtc="2024-10-18T07:40:00Z">
                <w:pPr>
                  <w:jc w:val="center"/>
                </w:pPr>
              </w:pPrChange>
            </w:pPr>
            <w:ins w:id="998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99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9</w:t>
              </w:r>
            </w:ins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E26C9" w14:textId="77777777" w:rsidR="00536A1B" w:rsidRPr="008D5815" w:rsidRDefault="00536A1B">
            <w:pPr>
              <w:spacing w:line="200" w:lineRule="atLeast"/>
              <w:jc w:val="center"/>
              <w:rPr>
                <w:ins w:id="1000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1001" w:author="Philip Hawkes" w:date="2024-10-18T18:30:00Z" w16du:dateUtc="2024-10-18T07:30:00Z">
                  <w:rPr>
                    <w:ins w:id="1002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003" w:author="Philip Hawkes" w:date="2024-10-18T18:40:00Z" w16du:dateUtc="2024-10-18T07:40:00Z">
                <w:pPr>
                  <w:jc w:val="center"/>
                </w:pPr>
              </w:pPrChange>
            </w:pPr>
            <w:ins w:id="1004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00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10</w:t>
              </w:r>
            </w:ins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2CB22" w14:textId="77777777" w:rsidR="00536A1B" w:rsidRPr="008D5815" w:rsidRDefault="00536A1B">
            <w:pPr>
              <w:spacing w:line="200" w:lineRule="atLeast"/>
              <w:jc w:val="center"/>
              <w:rPr>
                <w:ins w:id="1006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1007" w:author="Philip Hawkes" w:date="2024-10-18T18:30:00Z" w16du:dateUtc="2024-10-18T07:30:00Z">
                  <w:rPr>
                    <w:ins w:id="1008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009" w:author="Philip Hawkes" w:date="2024-10-18T18:40:00Z" w16du:dateUtc="2024-10-18T07:40:00Z">
                <w:pPr>
                  <w:jc w:val="center"/>
                </w:pPr>
              </w:pPrChange>
            </w:pPr>
            <w:ins w:id="1010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01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11</w:t>
              </w:r>
            </w:ins>
          </w:p>
        </w:tc>
      </w:tr>
      <w:tr w:rsidR="00536A1B" w:rsidRPr="008F5517" w14:paraId="76F5E211" w14:textId="77777777" w:rsidTr="00877A07">
        <w:trPr>
          <w:trHeight w:val="20"/>
          <w:ins w:id="1012" w:author="Philip Hawkes" w:date="2024-10-28T11:27:00Z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AF60" w14:textId="77777777" w:rsidR="00536A1B" w:rsidRPr="00FD78A2" w:rsidRDefault="00536A1B">
            <w:pPr>
              <w:spacing w:line="200" w:lineRule="atLeast"/>
              <w:jc w:val="center"/>
              <w:rPr>
                <w:ins w:id="1013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  <w:pPrChange w:id="1014" w:author="Philip Hawkes" w:date="2024-10-28T10:08:00Z" w16du:dateUtc="2024-10-27T23:08:00Z">
                <w:pPr>
                  <w:spacing w:line="200" w:lineRule="atLeast"/>
                  <w:jc w:val="left"/>
                </w:pPr>
              </w:pPrChange>
            </w:pPr>
            <w:ins w:id="1015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1392:1439</w:t>
              </w:r>
            </w:ins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8D974" w14:textId="77777777" w:rsidR="00536A1B" w:rsidRPr="008D5815" w:rsidRDefault="00536A1B">
            <w:pPr>
              <w:spacing w:line="200" w:lineRule="atLeast"/>
              <w:jc w:val="center"/>
              <w:rPr>
                <w:ins w:id="1016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1017" w:author="Philip Hawkes" w:date="2024-10-18T18:30:00Z" w16du:dateUtc="2024-10-18T07:30:00Z">
                  <w:rPr>
                    <w:ins w:id="1018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019" w:author="Philip Hawkes" w:date="2024-10-18T18:40:00Z" w16du:dateUtc="2024-10-18T07:40:00Z">
                <w:pPr>
                  <w:jc w:val="center"/>
                </w:pPr>
              </w:pPrChange>
            </w:pPr>
            <w:ins w:id="1020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02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12</w:t>
              </w:r>
            </w:ins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B2058" w14:textId="77777777" w:rsidR="00536A1B" w:rsidRPr="008D5815" w:rsidRDefault="00536A1B">
            <w:pPr>
              <w:spacing w:line="200" w:lineRule="atLeast"/>
              <w:jc w:val="center"/>
              <w:rPr>
                <w:ins w:id="1022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1023" w:author="Philip Hawkes" w:date="2024-10-18T18:30:00Z" w16du:dateUtc="2024-10-18T07:30:00Z">
                  <w:rPr>
                    <w:ins w:id="1024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025" w:author="Philip Hawkes" w:date="2024-10-18T18:40:00Z" w16du:dateUtc="2024-10-18T07:40:00Z">
                <w:pPr>
                  <w:jc w:val="center"/>
                </w:pPr>
              </w:pPrChange>
            </w:pPr>
            <w:ins w:id="1026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02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13</w:t>
              </w:r>
            </w:ins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48459" w14:textId="77777777" w:rsidR="00536A1B" w:rsidRPr="008D5815" w:rsidRDefault="00536A1B">
            <w:pPr>
              <w:spacing w:line="200" w:lineRule="atLeast"/>
              <w:jc w:val="center"/>
              <w:rPr>
                <w:ins w:id="1028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1029" w:author="Philip Hawkes" w:date="2024-10-18T18:30:00Z" w16du:dateUtc="2024-10-18T07:30:00Z">
                  <w:rPr>
                    <w:ins w:id="1030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031" w:author="Philip Hawkes" w:date="2024-10-18T18:40:00Z" w16du:dateUtc="2024-10-18T07:40:00Z">
                <w:pPr>
                  <w:jc w:val="center"/>
                </w:pPr>
              </w:pPrChange>
            </w:pPr>
            <w:ins w:id="1032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03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14</w:t>
              </w:r>
            </w:ins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5FC88" w14:textId="77777777" w:rsidR="00536A1B" w:rsidRPr="008D5815" w:rsidRDefault="00536A1B">
            <w:pPr>
              <w:spacing w:line="200" w:lineRule="atLeast"/>
              <w:jc w:val="center"/>
              <w:rPr>
                <w:ins w:id="1034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1035" w:author="Philip Hawkes" w:date="2024-10-18T18:30:00Z" w16du:dateUtc="2024-10-18T07:30:00Z">
                  <w:rPr>
                    <w:ins w:id="1036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037" w:author="Philip Hawkes" w:date="2024-10-18T18:40:00Z" w16du:dateUtc="2024-10-18T07:40:00Z">
                <w:pPr>
                  <w:jc w:val="center"/>
                </w:pPr>
              </w:pPrChange>
            </w:pPr>
            <w:ins w:id="1038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03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15</w:t>
              </w:r>
            </w:ins>
          </w:p>
        </w:tc>
      </w:tr>
      <w:tr w:rsidR="00536A1B" w:rsidRPr="008F5517" w14:paraId="4A637524" w14:textId="77777777" w:rsidTr="00877A07">
        <w:tblPrEx>
          <w:tblPrExChange w:id="1040" w:author="Philip Hawkes" w:date="2024-10-28T11:09:00Z" w16du:dateUtc="2024-10-28T00:09:00Z">
            <w:tblPrEx>
              <w:tblW w:w="9362" w:type="dxa"/>
              <w:tblInd w:w="-113" w:type="dxa"/>
            </w:tblPrEx>
          </w:tblPrExChange>
        </w:tblPrEx>
        <w:trPr>
          <w:trHeight w:val="20"/>
          <w:ins w:id="1041" w:author="Philip Hawkes" w:date="2024-10-28T11:27:00Z"/>
          <w:trPrChange w:id="1042" w:author="Philip Hawkes" w:date="2024-10-28T11:09:00Z" w16du:dateUtc="2024-10-28T00:09:00Z">
            <w:trPr>
              <w:wBefore w:w="113" w:type="dxa"/>
              <w:trHeight w:val="20"/>
            </w:trPr>
          </w:trPrChange>
        </w:trPr>
        <w:tc>
          <w:tcPr>
            <w:tcW w:w="9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3" w:author="Philip Hawkes" w:date="2024-10-28T11:09:00Z" w16du:dateUtc="2024-10-28T00:09:00Z">
              <w:tcPr>
                <w:tcW w:w="9249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EE9F56" w14:textId="77777777" w:rsidR="00536A1B" w:rsidRPr="008D5815" w:rsidRDefault="00536A1B">
            <w:pPr>
              <w:spacing w:line="200" w:lineRule="atLeast"/>
              <w:jc w:val="center"/>
              <w:rPr>
                <w:ins w:id="1044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1045" w:author="Philip Hawkes" w:date="2024-10-18T18:30:00Z" w16du:dateUtc="2024-10-18T07:30:00Z">
                  <w:rPr>
                    <w:ins w:id="1046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047" w:author="Philip Hawkes" w:date="2024-10-18T18:40:00Z" w16du:dateUtc="2024-10-18T07:40:00Z">
                <w:pPr>
                  <w:jc w:val="center"/>
                </w:pPr>
              </w:pPrChange>
            </w:pPr>
            <w:ins w:id="1048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EDP_SN_offset values for SNS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9 in frames transmitted by the non-AP MLD</w:t>
              </w:r>
            </w:ins>
          </w:p>
        </w:tc>
      </w:tr>
      <w:tr w:rsidR="00536A1B" w:rsidRPr="008F5517" w14:paraId="5CAF03BF" w14:textId="77777777" w:rsidTr="00877A07">
        <w:trPr>
          <w:trHeight w:val="20"/>
          <w:ins w:id="1049" w:author="Philip Hawkes" w:date="2024-10-28T11:27:00Z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CA2E" w14:textId="77777777" w:rsidR="00536A1B" w:rsidRPr="00877A07" w:rsidRDefault="00536A1B" w:rsidP="00877A07">
            <w:pPr>
              <w:spacing w:line="200" w:lineRule="atLeast"/>
              <w:jc w:val="center"/>
              <w:rPr>
                <w:ins w:id="1050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1051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1440:1487</w:t>
              </w:r>
            </w:ins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63A53" w14:textId="77777777" w:rsidR="00536A1B" w:rsidRPr="00171DF4" w:rsidRDefault="00536A1B" w:rsidP="00877A07">
            <w:pPr>
              <w:spacing w:line="200" w:lineRule="atLeast"/>
              <w:jc w:val="center"/>
              <w:rPr>
                <w:ins w:id="1052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1053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Value for TID 0</w:t>
              </w:r>
            </w:ins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86668" w14:textId="77777777" w:rsidR="00536A1B" w:rsidRPr="00171DF4" w:rsidRDefault="00536A1B" w:rsidP="00877A07">
            <w:pPr>
              <w:spacing w:line="200" w:lineRule="atLeast"/>
              <w:jc w:val="center"/>
              <w:rPr>
                <w:ins w:id="1054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1055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Value for TID 1</w:t>
              </w:r>
            </w:ins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D7EF9" w14:textId="77777777" w:rsidR="00536A1B" w:rsidRPr="00171DF4" w:rsidRDefault="00536A1B" w:rsidP="00877A07">
            <w:pPr>
              <w:spacing w:line="200" w:lineRule="atLeast"/>
              <w:jc w:val="center"/>
              <w:rPr>
                <w:ins w:id="1056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1057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Value for TID 2</w:t>
              </w:r>
            </w:ins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CCC1B" w14:textId="77777777" w:rsidR="00536A1B" w:rsidRPr="00171DF4" w:rsidRDefault="00536A1B" w:rsidP="00877A07">
            <w:pPr>
              <w:spacing w:line="200" w:lineRule="atLeast"/>
              <w:jc w:val="center"/>
              <w:rPr>
                <w:ins w:id="1058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1059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Value for TID 3</w:t>
              </w:r>
            </w:ins>
          </w:p>
        </w:tc>
      </w:tr>
      <w:tr w:rsidR="00536A1B" w:rsidRPr="008F5517" w14:paraId="03C415C9" w14:textId="77777777" w:rsidTr="00877A07">
        <w:trPr>
          <w:trHeight w:val="20"/>
          <w:ins w:id="1060" w:author="Philip Hawkes" w:date="2024-10-28T11:27:00Z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8B5B" w14:textId="77777777" w:rsidR="00536A1B" w:rsidRPr="00FD78A2" w:rsidRDefault="00536A1B">
            <w:pPr>
              <w:spacing w:line="200" w:lineRule="atLeast"/>
              <w:jc w:val="center"/>
              <w:rPr>
                <w:ins w:id="1061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  <w:pPrChange w:id="1062" w:author="Philip Hawkes" w:date="2024-10-28T10:08:00Z" w16du:dateUtc="2024-10-27T23:08:00Z">
                <w:pPr>
                  <w:spacing w:line="200" w:lineRule="atLeast"/>
                  <w:jc w:val="left"/>
                </w:pPr>
              </w:pPrChange>
            </w:pPr>
            <w:ins w:id="1063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1488:1535</w:t>
              </w:r>
            </w:ins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1FB26" w14:textId="77777777" w:rsidR="00536A1B" w:rsidRPr="008D5815" w:rsidRDefault="00536A1B">
            <w:pPr>
              <w:spacing w:line="200" w:lineRule="atLeast"/>
              <w:jc w:val="center"/>
              <w:rPr>
                <w:ins w:id="1064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1065" w:author="Philip Hawkes" w:date="2024-10-18T18:30:00Z" w16du:dateUtc="2024-10-18T07:30:00Z">
                  <w:rPr>
                    <w:ins w:id="1066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067" w:author="Philip Hawkes" w:date="2024-10-18T18:40:00Z" w16du:dateUtc="2024-10-18T07:40:00Z">
                <w:pPr>
                  <w:jc w:val="center"/>
                </w:pPr>
              </w:pPrChange>
            </w:pPr>
            <w:ins w:id="1068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06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4</w:t>
              </w:r>
            </w:ins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CB985" w14:textId="77777777" w:rsidR="00536A1B" w:rsidRPr="008D5815" w:rsidRDefault="00536A1B">
            <w:pPr>
              <w:spacing w:line="200" w:lineRule="atLeast"/>
              <w:jc w:val="center"/>
              <w:rPr>
                <w:ins w:id="1070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1071" w:author="Philip Hawkes" w:date="2024-10-18T18:30:00Z" w16du:dateUtc="2024-10-18T07:30:00Z">
                  <w:rPr>
                    <w:ins w:id="1072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073" w:author="Philip Hawkes" w:date="2024-10-18T18:40:00Z" w16du:dateUtc="2024-10-18T07:40:00Z">
                <w:pPr>
                  <w:jc w:val="center"/>
                </w:pPr>
              </w:pPrChange>
            </w:pPr>
            <w:ins w:id="1074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07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5</w:t>
              </w:r>
            </w:ins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5FF8F" w14:textId="77777777" w:rsidR="00536A1B" w:rsidRPr="008D5815" w:rsidRDefault="00536A1B">
            <w:pPr>
              <w:spacing w:line="200" w:lineRule="atLeast"/>
              <w:jc w:val="center"/>
              <w:rPr>
                <w:ins w:id="1076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1077" w:author="Philip Hawkes" w:date="2024-10-18T18:30:00Z" w16du:dateUtc="2024-10-18T07:30:00Z">
                  <w:rPr>
                    <w:ins w:id="1078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079" w:author="Philip Hawkes" w:date="2024-10-18T18:40:00Z" w16du:dateUtc="2024-10-18T07:40:00Z">
                <w:pPr>
                  <w:jc w:val="center"/>
                </w:pPr>
              </w:pPrChange>
            </w:pPr>
            <w:ins w:id="1080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08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6</w:t>
              </w:r>
            </w:ins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9B510" w14:textId="77777777" w:rsidR="00536A1B" w:rsidRPr="008D5815" w:rsidRDefault="00536A1B">
            <w:pPr>
              <w:spacing w:line="200" w:lineRule="atLeast"/>
              <w:jc w:val="center"/>
              <w:rPr>
                <w:ins w:id="1082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1083" w:author="Philip Hawkes" w:date="2024-10-18T18:30:00Z" w16du:dateUtc="2024-10-18T07:30:00Z">
                  <w:rPr>
                    <w:ins w:id="1084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085" w:author="Philip Hawkes" w:date="2024-10-18T18:40:00Z" w16du:dateUtc="2024-10-18T07:40:00Z">
                <w:pPr>
                  <w:jc w:val="center"/>
                </w:pPr>
              </w:pPrChange>
            </w:pPr>
            <w:ins w:id="1086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08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7</w:t>
              </w:r>
            </w:ins>
          </w:p>
        </w:tc>
      </w:tr>
      <w:tr w:rsidR="00536A1B" w:rsidRPr="008F5517" w14:paraId="4A1D741C" w14:textId="77777777" w:rsidTr="00877A07">
        <w:trPr>
          <w:trHeight w:val="20"/>
          <w:ins w:id="1088" w:author="Philip Hawkes" w:date="2024-10-28T11:27:00Z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3DF" w14:textId="77777777" w:rsidR="00536A1B" w:rsidRPr="00FD78A2" w:rsidRDefault="00536A1B">
            <w:pPr>
              <w:spacing w:line="200" w:lineRule="atLeast"/>
              <w:jc w:val="center"/>
              <w:rPr>
                <w:ins w:id="1089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  <w:pPrChange w:id="1090" w:author="Philip Hawkes" w:date="2024-10-28T10:08:00Z" w16du:dateUtc="2024-10-27T23:08:00Z">
                <w:pPr>
                  <w:spacing w:line="200" w:lineRule="atLeast"/>
                  <w:jc w:val="left"/>
                </w:pPr>
              </w:pPrChange>
            </w:pPr>
            <w:ins w:id="1091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1536:1583</w:t>
              </w:r>
            </w:ins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E002A" w14:textId="77777777" w:rsidR="00536A1B" w:rsidRPr="008D5815" w:rsidRDefault="00536A1B">
            <w:pPr>
              <w:spacing w:line="200" w:lineRule="atLeast"/>
              <w:jc w:val="center"/>
              <w:rPr>
                <w:ins w:id="1092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1093" w:author="Philip Hawkes" w:date="2024-10-18T18:30:00Z" w16du:dateUtc="2024-10-18T07:30:00Z">
                  <w:rPr>
                    <w:ins w:id="1094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095" w:author="Philip Hawkes" w:date="2024-10-18T18:40:00Z" w16du:dateUtc="2024-10-18T07:40:00Z">
                <w:pPr>
                  <w:jc w:val="center"/>
                </w:pPr>
              </w:pPrChange>
            </w:pPr>
            <w:ins w:id="1096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09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8</w:t>
              </w:r>
            </w:ins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9100C" w14:textId="77777777" w:rsidR="00536A1B" w:rsidRPr="008D5815" w:rsidRDefault="00536A1B">
            <w:pPr>
              <w:spacing w:line="200" w:lineRule="atLeast"/>
              <w:jc w:val="center"/>
              <w:rPr>
                <w:ins w:id="1098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1099" w:author="Philip Hawkes" w:date="2024-10-18T18:30:00Z" w16du:dateUtc="2024-10-18T07:30:00Z">
                  <w:rPr>
                    <w:ins w:id="1100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101" w:author="Philip Hawkes" w:date="2024-10-18T18:40:00Z" w16du:dateUtc="2024-10-18T07:40:00Z">
                <w:pPr>
                  <w:jc w:val="center"/>
                </w:pPr>
              </w:pPrChange>
            </w:pPr>
            <w:ins w:id="1102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10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9</w:t>
              </w:r>
            </w:ins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94618" w14:textId="77777777" w:rsidR="00536A1B" w:rsidRPr="008D5815" w:rsidRDefault="00536A1B">
            <w:pPr>
              <w:spacing w:line="200" w:lineRule="atLeast"/>
              <w:jc w:val="center"/>
              <w:rPr>
                <w:ins w:id="1104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1105" w:author="Philip Hawkes" w:date="2024-10-18T18:30:00Z" w16du:dateUtc="2024-10-18T07:30:00Z">
                  <w:rPr>
                    <w:ins w:id="1106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107" w:author="Philip Hawkes" w:date="2024-10-18T18:40:00Z" w16du:dateUtc="2024-10-18T07:40:00Z">
                <w:pPr>
                  <w:jc w:val="center"/>
                </w:pPr>
              </w:pPrChange>
            </w:pPr>
            <w:ins w:id="1108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10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10</w:t>
              </w:r>
            </w:ins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2E739" w14:textId="77777777" w:rsidR="00536A1B" w:rsidRPr="008D5815" w:rsidRDefault="00536A1B">
            <w:pPr>
              <w:spacing w:line="200" w:lineRule="atLeast"/>
              <w:jc w:val="center"/>
              <w:rPr>
                <w:ins w:id="1110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1111" w:author="Philip Hawkes" w:date="2024-10-18T18:30:00Z" w16du:dateUtc="2024-10-18T07:30:00Z">
                  <w:rPr>
                    <w:ins w:id="1112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113" w:author="Philip Hawkes" w:date="2024-10-18T18:40:00Z" w16du:dateUtc="2024-10-18T07:40:00Z">
                <w:pPr>
                  <w:jc w:val="center"/>
                </w:pPr>
              </w:pPrChange>
            </w:pPr>
            <w:ins w:id="1114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11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11</w:t>
              </w:r>
            </w:ins>
          </w:p>
        </w:tc>
      </w:tr>
      <w:tr w:rsidR="00536A1B" w:rsidRPr="008F5517" w14:paraId="3C9BD84B" w14:textId="77777777" w:rsidTr="00877A07">
        <w:trPr>
          <w:trHeight w:val="20"/>
          <w:ins w:id="1116" w:author="Philip Hawkes" w:date="2024-10-28T11:27:00Z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406B" w14:textId="77777777" w:rsidR="00536A1B" w:rsidRPr="00FD78A2" w:rsidRDefault="00536A1B">
            <w:pPr>
              <w:spacing w:line="200" w:lineRule="atLeast"/>
              <w:jc w:val="center"/>
              <w:rPr>
                <w:ins w:id="1117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  <w:pPrChange w:id="1118" w:author="Philip Hawkes" w:date="2024-10-28T10:08:00Z" w16du:dateUtc="2024-10-27T23:08:00Z">
                <w:pPr>
                  <w:spacing w:line="200" w:lineRule="atLeast"/>
                  <w:jc w:val="left"/>
                </w:pPr>
              </w:pPrChange>
            </w:pPr>
            <w:ins w:id="1119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1584:1631</w:t>
              </w:r>
            </w:ins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03870" w14:textId="77777777" w:rsidR="00536A1B" w:rsidRPr="008D5815" w:rsidRDefault="00536A1B">
            <w:pPr>
              <w:spacing w:line="200" w:lineRule="atLeast"/>
              <w:jc w:val="center"/>
              <w:rPr>
                <w:ins w:id="1120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1121" w:author="Philip Hawkes" w:date="2024-10-18T18:30:00Z" w16du:dateUtc="2024-10-18T07:30:00Z">
                  <w:rPr>
                    <w:ins w:id="1122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123" w:author="Philip Hawkes" w:date="2024-10-18T18:40:00Z" w16du:dateUtc="2024-10-18T07:40:00Z">
                <w:pPr>
                  <w:jc w:val="center"/>
                </w:pPr>
              </w:pPrChange>
            </w:pPr>
            <w:ins w:id="1124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12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12</w:t>
              </w:r>
            </w:ins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20C4A" w14:textId="77777777" w:rsidR="00536A1B" w:rsidRPr="008D5815" w:rsidRDefault="00536A1B">
            <w:pPr>
              <w:spacing w:line="200" w:lineRule="atLeast"/>
              <w:jc w:val="center"/>
              <w:rPr>
                <w:ins w:id="1126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1127" w:author="Philip Hawkes" w:date="2024-10-18T18:30:00Z" w16du:dateUtc="2024-10-18T07:30:00Z">
                  <w:rPr>
                    <w:ins w:id="1128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129" w:author="Philip Hawkes" w:date="2024-10-18T18:40:00Z" w16du:dateUtc="2024-10-18T07:40:00Z">
                <w:pPr>
                  <w:jc w:val="center"/>
                </w:pPr>
              </w:pPrChange>
            </w:pPr>
            <w:ins w:id="1130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13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13</w:t>
              </w:r>
            </w:ins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E2010" w14:textId="77777777" w:rsidR="00536A1B" w:rsidRPr="008D5815" w:rsidRDefault="00536A1B">
            <w:pPr>
              <w:spacing w:line="200" w:lineRule="atLeast"/>
              <w:jc w:val="center"/>
              <w:rPr>
                <w:ins w:id="1132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1133" w:author="Philip Hawkes" w:date="2024-10-18T18:30:00Z" w16du:dateUtc="2024-10-18T07:30:00Z">
                  <w:rPr>
                    <w:ins w:id="1134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135" w:author="Philip Hawkes" w:date="2024-10-18T18:40:00Z" w16du:dateUtc="2024-10-18T07:40:00Z">
                <w:pPr>
                  <w:jc w:val="center"/>
                </w:pPr>
              </w:pPrChange>
            </w:pPr>
            <w:ins w:id="1136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13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14</w:t>
              </w:r>
            </w:ins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0F3F6" w14:textId="77777777" w:rsidR="00536A1B" w:rsidRPr="008D5815" w:rsidRDefault="00536A1B">
            <w:pPr>
              <w:spacing w:line="200" w:lineRule="atLeast"/>
              <w:jc w:val="center"/>
              <w:rPr>
                <w:ins w:id="1138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1139" w:author="Philip Hawkes" w:date="2024-10-18T18:30:00Z" w16du:dateUtc="2024-10-18T07:30:00Z">
                  <w:rPr>
                    <w:ins w:id="1140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141" w:author="Philip Hawkes" w:date="2024-10-18T18:40:00Z" w16du:dateUtc="2024-10-18T07:40:00Z">
                <w:pPr>
                  <w:jc w:val="center"/>
                </w:pPr>
              </w:pPrChange>
            </w:pPr>
            <w:ins w:id="1142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14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TID 15</w:t>
              </w:r>
            </w:ins>
          </w:p>
        </w:tc>
      </w:tr>
    </w:tbl>
    <w:p w14:paraId="41C58A5D" w14:textId="77777777" w:rsidR="00536A1B" w:rsidRDefault="00536A1B" w:rsidP="00536A1B">
      <w:pPr>
        <w:rPr>
          <w:ins w:id="1144" w:author="Philip Hawkes" w:date="2024-10-28T11:27:00Z" w16du:dateUtc="2024-10-28T00:27:00Z"/>
        </w:rPr>
      </w:pPr>
    </w:p>
    <w:p w14:paraId="5259F8D0" w14:textId="77777777" w:rsidR="00536A1B" w:rsidRDefault="00536A1B" w:rsidP="00536A1B">
      <w:pPr>
        <w:pStyle w:val="TableTitle"/>
        <w:rPr>
          <w:ins w:id="1145" w:author="Philip Hawkes" w:date="2024-10-28T11:27:00Z" w16du:dateUtc="2024-10-28T00:27:00Z"/>
          <w:w w:val="100"/>
        </w:rPr>
      </w:pPr>
    </w:p>
    <w:p w14:paraId="60AB1409" w14:textId="73AEEAF1" w:rsidR="00536A1B" w:rsidRDefault="00536A1B" w:rsidP="00536A1B">
      <w:pPr>
        <w:pStyle w:val="TableTitle"/>
        <w:rPr>
          <w:ins w:id="1146" w:author="Philip Hawkes" w:date="2024-10-28T11:27:00Z" w16du:dateUtc="2024-10-28T00:27:00Z"/>
          <w:w w:val="100"/>
        </w:rPr>
      </w:pPr>
      <w:ins w:id="1147" w:author="Philip Hawkes" w:date="2024-10-28T11:27:00Z" w16du:dateUtc="2024-10-28T00:27:00Z">
        <w:r>
          <w:rPr>
            <w:w w:val="100"/>
          </w:rPr>
          <w:t>Table 10-</w:t>
        </w:r>
      </w:ins>
      <w:ins w:id="1148" w:author="Philip Hawkes" w:date="2024-10-28T11:32:00Z" w16du:dateUtc="2024-10-28T00:32:00Z">
        <w:r w:rsidR="0024777F">
          <w:rPr>
            <w:w w:val="100"/>
          </w:rPr>
          <w:t>f</w:t>
        </w:r>
      </w:ins>
      <w:ins w:id="1149" w:author="Philip Hawkes" w:date="2024-10-28T11:27:00Z" w16du:dateUtc="2024-10-28T00:27:00Z">
        <w:r>
          <w:rPr>
            <w:w w:val="100"/>
          </w:rPr>
          <w:t xml:space="preserve"> Extracting </w:t>
        </w:r>
        <w:r w:rsidRPr="0044447F">
          <w:rPr>
            <w:w w:val="100"/>
            <w:lang w:val="en-GB"/>
          </w:rPr>
          <w:t>EDP_</w:t>
        </w:r>
        <w:r>
          <w:rPr>
            <w:w w:val="100"/>
            <w:lang w:val="en-GB"/>
          </w:rPr>
          <w:t>S</w:t>
        </w:r>
        <w:r w:rsidRPr="0044447F">
          <w:rPr>
            <w:w w:val="100"/>
            <w:lang w:val="en-GB"/>
          </w:rPr>
          <w:t xml:space="preserve">N_offset </w:t>
        </w:r>
        <w:r>
          <w:rPr>
            <w:w w:val="100"/>
            <w:lang w:val="en-GB"/>
          </w:rPr>
          <w:t xml:space="preserve"> values for SN</w:t>
        </w:r>
      </w:ins>
      <w:ins w:id="1150" w:author="Philip Hawkes" w:date="2024-10-28T11:32:00Z" w16du:dateUtc="2024-10-28T00:32:00Z">
        <w:r w:rsidR="0024777F">
          <w:rPr>
            <w:w w:val="100"/>
            <w:lang w:val="en-GB"/>
          </w:rPr>
          <w:t>S</w:t>
        </w:r>
      </w:ins>
      <w:ins w:id="1151" w:author="Philip Hawkes" w:date="2024-10-28T11:27:00Z" w16du:dateUtc="2024-10-28T00:27:00Z">
        <w:r>
          <w:rPr>
            <w:w w:val="100"/>
            <w:lang w:val="en-GB"/>
          </w:rPr>
          <w:t>12 from EDP FA Block</w:t>
        </w:r>
        <w:r>
          <w:rPr>
            <w:w w:val="100"/>
          </w:rPr>
          <w:t xml:space="preserve"> (#1002)</w:t>
        </w:r>
      </w:ins>
    </w:p>
    <w:p w14:paraId="1E2C7A42" w14:textId="77777777" w:rsidR="00536A1B" w:rsidRPr="003658BA" w:rsidRDefault="00536A1B" w:rsidP="00536A1B">
      <w:pPr>
        <w:rPr>
          <w:ins w:id="1152" w:author="Philip Hawkes" w:date="2024-10-28T11:27:00Z" w16du:dateUtc="2024-10-28T00:27:00Z"/>
          <w:lang w:val="en-US"/>
        </w:rPr>
      </w:pPr>
    </w:p>
    <w:tbl>
      <w:tblPr>
        <w:tblW w:w="9249" w:type="dxa"/>
        <w:tblLayout w:type="fixed"/>
        <w:tblCellMar>
          <w:top w:w="115" w:type="dxa"/>
          <w:bottom w:w="58" w:type="dxa"/>
        </w:tblCellMar>
        <w:tblLook w:val="04A0" w:firstRow="1" w:lastRow="0" w:firstColumn="1" w:lastColumn="0" w:noHBand="0" w:noVBand="1"/>
      </w:tblPr>
      <w:tblGrid>
        <w:gridCol w:w="1255"/>
        <w:gridCol w:w="1080"/>
        <w:gridCol w:w="990"/>
        <w:gridCol w:w="1080"/>
        <w:gridCol w:w="900"/>
        <w:gridCol w:w="990"/>
        <w:gridCol w:w="971"/>
        <w:gridCol w:w="1009"/>
        <w:gridCol w:w="974"/>
        <w:tblGridChange w:id="1153">
          <w:tblGrid>
            <w:gridCol w:w="5"/>
            <w:gridCol w:w="1255"/>
            <w:gridCol w:w="1080"/>
            <w:gridCol w:w="270"/>
            <w:gridCol w:w="720"/>
            <w:gridCol w:w="1080"/>
            <w:gridCol w:w="180"/>
            <w:gridCol w:w="720"/>
            <w:gridCol w:w="990"/>
            <w:gridCol w:w="254"/>
            <w:gridCol w:w="717"/>
            <w:gridCol w:w="1009"/>
            <w:gridCol w:w="271"/>
            <w:gridCol w:w="40"/>
            <w:gridCol w:w="658"/>
            <w:gridCol w:w="5"/>
          </w:tblGrid>
        </w:tblGridChange>
      </w:tblGrid>
      <w:tr w:rsidR="00536A1B" w14:paraId="21E4F078" w14:textId="77777777" w:rsidTr="00877A07">
        <w:trPr>
          <w:cantSplit/>
          <w:trHeight w:val="20"/>
          <w:ins w:id="1154" w:author="Philip Hawkes" w:date="2024-10-28T11:27:00Z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AF96A" w14:textId="77777777" w:rsidR="00536A1B" w:rsidRPr="00FD78A2" w:rsidRDefault="00536A1B" w:rsidP="00877A07">
            <w:pPr>
              <w:spacing w:line="200" w:lineRule="atLeast"/>
              <w:jc w:val="center"/>
              <w:rPr>
                <w:ins w:id="1155" w:author="Philip Hawkes" w:date="2024-10-28T11:27:00Z" w16du:dateUtc="2024-10-28T00:27:00Z"/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ins w:id="1156" w:author="Philip Hawkes" w:date="2024-10-28T11:27:00Z" w16du:dateUtc="2024-10-28T00:27:00Z">
              <w:r w:rsidRPr="00877A07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>48-bit</w:t>
              </w:r>
              <w: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065585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>sub-block</w:t>
              </w:r>
              <w: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of EDP FA block</w:t>
              </w:r>
            </w:ins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F1D44" w14:textId="77777777" w:rsidR="00536A1B" w:rsidRDefault="00536A1B" w:rsidP="00877A07">
            <w:pPr>
              <w:spacing w:line="200" w:lineRule="atLeast"/>
              <w:jc w:val="center"/>
              <w:rPr>
                <w:ins w:id="1157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1158" w:author="Philip Hawkes" w:date="2024-10-28T11:27:00Z" w16du:dateUtc="2024-10-28T00:27:00Z">
              <w:r w:rsidRPr="00877A07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>Sub-block Bits</w:t>
              </w:r>
              <w: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[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0:11]</w:t>
              </w:r>
            </w:ins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297AA" w14:textId="77777777" w:rsidR="00536A1B" w:rsidRDefault="00536A1B" w:rsidP="00877A07">
            <w:pPr>
              <w:spacing w:line="200" w:lineRule="atLeast"/>
              <w:jc w:val="center"/>
              <w:rPr>
                <w:ins w:id="1159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1160" w:author="Philip Hawkes" w:date="2024-10-28T11:27:00Z" w16du:dateUtc="2024-10-28T00:27:00Z">
              <w:r w:rsidRPr="00877A07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>Sub-block Bits</w:t>
              </w:r>
              <w: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[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12:23]</w:t>
              </w:r>
            </w:ins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1260E" w14:textId="77777777" w:rsidR="00536A1B" w:rsidRDefault="00536A1B" w:rsidP="00877A07">
            <w:pPr>
              <w:spacing w:line="200" w:lineRule="atLeast"/>
              <w:jc w:val="center"/>
              <w:rPr>
                <w:ins w:id="1161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1162" w:author="Philip Hawkes" w:date="2024-10-28T11:27:00Z" w16du:dateUtc="2024-10-28T00:27:00Z">
              <w:r w:rsidRPr="00877A07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>Sub-block Bits</w:t>
              </w:r>
              <w: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[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24:35]</w:t>
              </w:r>
            </w:ins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DC3FF" w14:textId="77777777" w:rsidR="00536A1B" w:rsidRDefault="00536A1B" w:rsidP="00877A07">
            <w:pPr>
              <w:spacing w:line="200" w:lineRule="atLeast"/>
              <w:jc w:val="center"/>
              <w:rPr>
                <w:ins w:id="1163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1164" w:author="Philip Hawkes" w:date="2024-10-28T11:27:00Z" w16du:dateUtc="2024-10-28T00:27:00Z">
              <w:r w:rsidRPr="00877A07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>Sub-block Bits</w:t>
              </w:r>
              <w: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[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36:47]</w:t>
              </w:r>
            </w:ins>
          </w:p>
        </w:tc>
      </w:tr>
      <w:tr w:rsidR="00536A1B" w14:paraId="11C0C29E" w14:textId="77777777" w:rsidTr="00E443FA">
        <w:tblPrEx>
          <w:tblW w:w="9249" w:type="dxa"/>
          <w:tblLayout w:type="fixed"/>
          <w:tblCellMar>
            <w:top w:w="115" w:type="dxa"/>
            <w:bottom w:w="58" w:type="dxa"/>
          </w:tblCellMar>
          <w:tblPrExChange w:id="1165" w:author="Philip Hawkes" w:date="2024-10-28T23:56:00Z" w16du:dateUtc="2024-10-28T12:56:00Z">
            <w:tblPrEx>
              <w:tblW w:w="9249" w:type="dxa"/>
              <w:tblLayout w:type="fixed"/>
              <w:tblCellMar>
                <w:top w:w="115" w:type="dxa"/>
                <w:bottom w:w="58" w:type="dxa"/>
              </w:tblCellMar>
            </w:tblPrEx>
          </w:tblPrExChange>
        </w:tblPrEx>
        <w:trPr>
          <w:cantSplit/>
          <w:trHeight w:val="20"/>
          <w:ins w:id="1166" w:author="Philip Hawkes" w:date="2024-10-28T11:27:00Z"/>
          <w:trPrChange w:id="1167" w:author="Philip Hawkes" w:date="2024-10-28T23:56:00Z" w16du:dateUtc="2024-10-28T12:56:00Z">
            <w:trPr>
              <w:gridBefore w:val="1"/>
              <w:cantSplit/>
              <w:trHeight w:val="20"/>
            </w:trPr>
          </w:trPrChange>
        </w:trPr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8" w:author="Philip Hawkes" w:date="2024-10-28T23:56:00Z" w16du:dateUtc="2024-10-28T12:56:00Z">
              <w:tcPr>
                <w:tcW w:w="1255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E9F579" w14:textId="77777777" w:rsidR="00536A1B" w:rsidRPr="00877A07" w:rsidRDefault="00536A1B" w:rsidP="00877A07">
            <w:pPr>
              <w:spacing w:line="200" w:lineRule="atLeast"/>
              <w:jc w:val="center"/>
              <w:rPr>
                <w:ins w:id="1169" w:author="Philip Hawkes" w:date="2024-10-28T11:27:00Z" w16du:dateUtc="2024-10-28T00:27:00Z"/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1170" w:author="Philip Hawkes" w:date="2024-10-28T23:56:00Z" w16du:dateUtc="2024-10-28T12:56:00Z">
              <w:tcPr>
                <w:tcW w:w="135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387B008B" w14:textId="77777777" w:rsidR="00536A1B" w:rsidRPr="004D35F4" w:rsidRDefault="00536A1B" w:rsidP="00877A07">
            <w:pPr>
              <w:spacing w:line="200" w:lineRule="atLeast"/>
              <w:jc w:val="center"/>
              <w:rPr>
                <w:ins w:id="1171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1172" w:author="Philip Hawkes" w:date="2024-10-28T11:22:00Z" w16du:dateUtc="2024-10-28T00:22:00Z">
                  <w:rPr>
                    <w:ins w:id="1173" w:author="Philip Hawkes" w:date="2024-10-28T11:27:00Z" w16du:dateUtc="2024-10-28T00:27:00Z"/>
                    <w:rFonts w:eastAsia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ins w:id="1174" w:author="Philip Hawkes" w:date="2024-10-28T11:27:00Z" w16du:dateUtc="2024-10-28T00:27:00Z">
              <w:r w:rsidRPr="004D35F4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175" w:author="Philip Hawkes" w:date="2024-10-28T11:22:00Z" w16du:dateUtc="2024-10-28T00:22:00Z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rPrChange>
                </w:rPr>
                <w:t>0:9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176" w:author="Philip Hawkes" w:date="2024-10-28T23:56:00Z" w16du:dateUtc="2024-10-28T12:56:00Z"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1D0A950" w14:textId="77777777" w:rsidR="00536A1B" w:rsidRPr="004D35F4" w:rsidRDefault="00536A1B" w:rsidP="00877A07">
            <w:pPr>
              <w:spacing w:line="200" w:lineRule="atLeast"/>
              <w:jc w:val="center"/>
              <w:rPr>
                <w:ins w:id="1177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1178" w:author="Philip Hawkes" w:date="2024-10-28T11:22:00Z" w16du:dateUtc="2024-10-28T00:22:00Z">
                  <w:rPr>
                    <w:ins w:id="1179" w:author="Philip Hawkes" w:date="2024-10-28T11:27:00Z" w16du:dateUtc="2024-10-28T00:27:00Z"/>
                    <w:rFonts w:eastAsia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ins w:id="1180" w:author="Philip Hawkes" w:date="2024-10-28T11:27:00Z" w16du:dateUtc="2024-10-28T00:27:00Z">
              <w:r w:rsidRPr="004D35F4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181" w:author="Philip Hawkes" w:date="2024-10-28T11:22:00Z" w16du:dateUtc="2024-10-28T00:22:00Z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rPrChange>
                </w:rPr>
                <w:t>10:11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1182" w:author="Philip Hawkes" w:date="2024-10-28T23:56:00Z" w16du:dateUtc="2024-10-28T12:56:00Z">
              <w:tcPr>
                <w:tcW w:w="12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CFC5395" w14:textId="77777777" w:rsidR="00536A1B" w:rsidRPr="004D35F4" w:rsidRDefault="00536A1B" w:rsidP="00877A07">
            <w:pPr>
              <w:spacing w:line="200" w:lineRule="atLeast"/>
              <w:jc w:val="center"/>
              <w:rPr>
                <w:ins w:id="1183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1184" w:author="Philip Hawkes" w:date="2024-10-28T11:22:00Z" w16du:dateUtc="2024-10-28T00:22:00Z">
                  <w:rPr>
                    <w:ins w:id="1185" w:author="Philip Hawkes" w:date="2024-10-28T11:27:00Z" w16du:dateUtc="2024-10-28T00:27:00Z"/>
                    <w:rFonts w:eastAsia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ins w:id="1186" w:author="Philip Hawkes" w:date="2024-10-28T11:27:00Z" w16du:dateUtc="2024-10-28T00:27:00Z">
              <w:r w:rsidRPr="004D35F4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187" w:author="Philip Hawkes" w:date="2024-10-28T11:22:00Z" w16du:dateUtc="2024-10-28T00:22:00Z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rPrChange>
                </w:rPr>
                <w:t>12:21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188" w:author="Philip Hawkes" w:date="2024-10-28T23:56:00Z" w16du:dateUtc="2024-10-28T12:56:00Z"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71F35BA" w14:textId="77777777" w:rsidR="00536A1B" w:rsidRPr="004D35F4" w:rsidRDefault="00536A1B" w:rsidP="00877A07">
            <w:pPr>
              <w:spacing w:line="200" w:lineRule="atLeast"/>
              <w:jc w:val="center"/>
              <w:rPr>
                <w:ins w:id="1189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1190" w:author="Philip Hawkes" w:date="2024-10-28T11:22:00Z" w16du:dateUtc="2024-10-28T00:22:00Z">
                  <w:rPr>
                    <w:ins w:id="1191" w:author="Philip Hawkes" w:date="2024-10-28T11:27:00Z" w16du:dateUtc="2024-10-28T00:27:00Z"/>
                    <w:rFonts w:eastAsia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ins w:id="1192" w:author="Philip Hawkes" w:date="2024-10-28T11:27:00Z" w16du:dateUtc="2024-10-28T00:27:00Z">
              <w:r w:rsidRPr="004D35F4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193" w:author="Philip Hawkes" w:date="2024-10-28T11:22:00Z" w16du:dateUtc="2024-10-28T00:22:00Z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rPrChange>
                </w:rPr>
                <w:t>22:23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1194" w:author="Philip Hawkes" w:date="2024-10-28T23:56:00Z" w16du:dateUtc="2024-10-28T12:56:00Z">
              <w:tcPr>
                <w:tcW w:w="124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235CD5B2" w14:textId="77777777" w:rsidR="00536A1B" w:rsidRPr="004D35F4" w:rsidRDefault="00536A1B" w:rsidP="00877A07">
            <w:pPr>
              <w:spacing w:line="200" w:lineRule="atLeast"/>
              <w:jc w:val="center"/>
              <w:rPr>
                <w:ins w:id="1195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1196" w:author="Philip Hawkes" w:date="2024-10-28T11:22:00Z" w16du:dateUtc="2024-10-28T00:22:00Z">
                  <w:rPr>
                    <w:ins w:id="1197" w:author="Philip Hawkes" w:date="2024-10-28T11:27:00Z" w16du:dateUtc="2024-10-28T00:27:00Z"/>
                    <w:rFonts w:eastAsia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ins w:id="1198" w:author="Philip Hawkes" w:date="2024-10-28T11:27:00Z" w16du:dateUtc="2024-10-28T00:27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24:33</w:t>
              </w:r>
            </w:ins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199" w:author="Philip Hawkes" w:date="2024-10-28T23:56:00Z" w16du:dateUtc="2024-10-28T12:56:00Z">
              <w:tcPr>
                <w:tcW w:w="7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B7EDF30" w14:textId="77777777" w:rsidR="00536A1B" w:rsidRPr="004D35F4" w:rsidRDefault="00536A1B" w:rsidP="00877A07">
            <w:pPr>
              <w:spacing w:line="200" w:lineRule="atLeast"/>
              <w:jc w:val="center"/>
              <w:rPr>
                <w:ins w:id="1200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1201" w:author="Philip Hawkes" w:date="2024-10-28T11:22:00Z" w16du:dateUtc="2024-10-28T00:22:00Z">
                  <w:rPr>
                    <w:ins w:id="1202" w:author="Philip Hawkes" w:date="2024-10-28T11:27:00Z" w16du:dateUtc="2024-10-28T00:27:00Z"/>
                    <w:rFonts w:eastAsia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ins w:id="1203" w:author="Philip Hawkes" w:date="2024-10-28T11:27:00Z" w16du:dateUtc="2024-10-28T00:27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34:35</w:t>
              </w:r>
            </w:ins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1204" w:author="Philip Hawkes" w:date="2024-10-28T23:56:00Z" w16du:dateUtc="2024-10-28T12:56:00Z">
              <w:tcPr>
                <w:tcW w:w="132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0D44FFE5" w14:textId="77777777" w:rsidR="00536A1B" w:rsidRPr="004D35F4" w:rsidRDefault="00536A1B" w:rsidP="00877A07">
            <w:pPr>
              <w:spacing w:line="200" w:lineRule="atLeast"/>
              <w:jc w:val="center"/>
              <w:rPr>
                <w:ins w:id="1205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1206" w:author="Philip Hawkes" w:date="2024-10-28T11:22:00Z" w16du:dateUtc="2024-10-28T00:22:00Z">
                  <w:rPr>
                    <w:ins w:id="1207" w:author="Philip Hawkes" w:date="2024-10-28T11:27:00Z" w16du:dateUtc="2024-10-28T00:27:00Z"/>
                    <w:rFonts w:eastAsia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ins w:id="1208" w:author="Philip Hawkes" w:date="2024-10-28T11:27:00Z" w16du:dateUtc="2024-10-28T00:27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35:45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209" w:author="Philip Hawkes" w:date="2024-10-28T23:56:00Z" w16du:dateUtc="2024-10-28T12:56:00Z">
              <w:tcPr>
                <w:tcW w:w="66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B19A44C" w14:textId="77777777" w:rsidR="00536A1B" w:rsidRPr="004D35F4" w:rsidRDefault="00536A1B" w:rsidP="00877A07">
            <w:pPr>
              <w:spacing w:line="200" w:lineRule="atLeast"/>
              <w:jc w:val="center"/>
              <w:rPr>
                <w:ins w:id="1210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1211" w:author="Philip Hawkes" w:date="2024-10-28T11:22:00Z" w16du:dateUtc="2024-10-28T00:22:00Z">
                  <w:rPr>
                    <w:ins w:id="1212" w:author="Philip Hawkes" w:date="2024-10-28T11:27:00Z" w16du:dateUtc="2024-10-28T00:27:00Z"/>
                    <w:rFonts w:eastAsia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ins w:id="1213" w:author="Philip Hawkes" w:date="2024-10-28T11:27:00Z" w16du:dateUtc="2024-10-28T00:27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46:47</w:t>
              </w:r>
            </w:ins>
          </w:p>
        </w:tc>
      </w:tr>
      <w:tr w:rsidR="00536A1B" w:rsidRPr="008F5517" w14:paraId="5A3200D0" w14:textId="77777777" w:rsidTr="00877A07">
        <w:tblPrEx>
          <w:tblW w:w="9249" w:type="dxa"/>
          <w:tblLayout w:type="fixed"/>
          <w:tblCellMar>
            <w:top w:w="115" w:type="dxa"/>
            <w:bottom w:w="58" w:type="dxa"/>
          </w:tblCellMar>
          <w:tblPrExChange w:id="1214" w:author="Philip Hawkes" w:date="2024-10-28T11:24:00Z" w16du:dateUtc="2024-10-28T00:24:00Z">
            <w:tblPrEx>
              <w:tblW w:w="9249" w:type="dxa"/>
              <w:tblLayout w:type="fixed"/>
              <w:tblCellMar>
                <w:top w:w="115" w:type="dxa"/>
                <w:bottom w:w="58" w:type="dxa"/>
              </w:tblCellMar>
            </w:tblPrEx>
          </w:tblPrExChange>
        </w:tblPrEx>
        <w:trPr>
          <w:trHeight w:val="20"/>
          <w:ins w:id="1215" w:author="Philip Hawkes" w:date="2024-10-28T11:27:00Z"/>
          <w:trPrChange w:id="1216" w:author="Philip Hawkes" w:date="2024-10-28T11:24:00Z" w16du:dateUtc="2024-10-28T00:24:00Z">
            <w:trPr>
              <w:gridAfter w:val="0"/>
              <w:trHeight w:val="20"/>
            </w:trPr>
          </w:trPrChange>
        </w:trPr>
        <w:tc>
          <w:tcPr>
            <w:tcW w:w="92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7" w:author="Philip Hawkes" w:date="2024-10-28T11:24:00Z" w16du:dateUtc="2024-10-28T00:24:00Z">
              <w:tcPr>
                <w:tcW w:w="9249" w:type="dxa"/>
                <w:gridSpan w:val="1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F6D40F" w14:textId="77777777" w:rsidR="00536A1B" w:rsidRPr="007F336D" w:rsidRDefault="00536A1B" w:rsidP="00877A07">
            <w:pPr>
              <w:spacing w:line="200" w:lineRule="atLeast"/>
              <w:jc w:val="center"/>
              <w:rPr>
                <w:ins w:id="1218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1219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EDP_SN_offset values for SNS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12 in frames transmitted by the non-AP MLD</w:t>
              </w:r>
            </w:ins>
          </w:p>
        </w:tc>
      </w:tr>
      <w:tr w:rsidR="00E443FA" w:rsidRPr="008F5517" w14:paraId="1D8DA009" w14:textId="77777777" w:rsidTr="00E443FA">
        <w:tblPrEx>
          <w:tblW w:w="9249" w:type="dxa"/>
          <w:tblLayout w:type="fixed"/>
          <w:tblCellMar>
            <w:top w:w="115" w:type="dxa"/>
            <w:bottom w:w="58" w:type="dxa"/>
          </w:tblCellMar>
          <w:tblPrExChange w:id="1220" w:author="Philip Hawkes" w:date="2024-10-28T23:56:00Z" w16du:dateUtc="2024-10-28T12:56:00Z">
            <w:tblPrEx>
              <w:tblW w:w="9249" w:type="dxa"/>
              <w:tblLayout w:type="fixed"/>
              <w:tblCellMar>
                <w:top w:w="115" w:type="dxa"/>
                <w:bottom w:w="58" w:type="dxa"/>
              </w:tblCellMar>
            </w:tblPrEx>
          </w:tblPrExChange>
        </w:tblPrEx>
        <w:trPr>
          <w:trHeight w:val="20"/>
          <w:ins w:id="1221" w:author="Philip Hawkes" w:date="2024-10-28T11:27:00Z"/>
          <w:trPrChange w:id="1222" w:author="Philip Hawkes" w:date="2024-10-28T23:56:00Z" w16du:dateUtc="2024-10-28T12:56:00Z">
            <w:trPr>
              <w:gridBefore w:val="1"/>
              <w:trHeight w:val="20"/>
            </w:trPr>
          </w:trPrChange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3" w:author="Philip Hawkes" w:date="2024-10-28T23:56:00Z" w16du:dateUtc="2024-10-28T12:56:00Z">
              <w:tcPr>
                <w:tcW w:w="12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5622B3" w14:textId="77777777" w:rsidR="00536A1B" w:rsidRPr="00FD78A2" w:rsidRDefault="00536A1B" w:rsidP="00877A07">
            <w:pPr>
              <w:spacing w:line="200" w:lineRule="atLeast"/>
              <w:jc w:val="center"/>
              <w:rPr>
                <w:ins w:id="1224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1225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1632:1679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226" w:author="Philip Hawkes" w:date="2024-10-28T23:56:00Z" w16du:dateUtc="2024-10-28T12:56:00Z">
              <w:tcPr>
                <w:tcW w:w="10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27DFF86" w14:textId="77777777" w:rsidR="00536A1B" w:rsidRPr="008D5815" w:rsidRDefault="00536A1B">
            <w:pPr>
              <w:spacing w:line="200" w:lineRule="atLeast"/>
              <w:jc w:val="center"/>
              <w:rPr>
                <w:ins w:id="1227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1228" w:author="Philip Hawkes" w:date="2024-10-18T18:30:00Z" w16du:dateUtc="2024-10-18T07:30:00Z">
                  <w:rPr>
                    <w:ins w:id="1229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230" w:author="Philip Hawkes" w:date="2024-10-18T18:40:00Z" w16du:dateUtc="2024-10-18T07:40:00Z">
                <w:pPr>
                  <w:jc w:val="center"/>
                </w:pPr>
              </w:pPrChange>
            </w:pPr>
            <w:ins w:id="1231" w:author="Philip Hawkes" w:date="2024-10-28T11:27:00Z" w16du:dateUtc="2024-10-28T00:27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23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Value for 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br/>
              </w:r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23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ACI 0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234" w:author="Philip Hawkes" w:date="2024-10-28T23:56:00Z" w16du:dateUtc="2024-10-28T12:56:00Z">
              <w:tcPr>
                <w:tcW w:w="99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6C090FE" w14:textId="050EF2E9" w:rsidR="00536A1B" w:rsidRPr="00F85852" w:rsidRDefault="00E443FA" w:rsidP="00877A07">
            <w:pPr>
              <w:spacing w:line="200" w:lineRule="atLeast"/>
              <w:jc w:val="center"/>
              <w:rPr>
                <w:ins w:id="1235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1236" w:author="Philip Hawkes" w:date="2024-10-28T23:55:00Z" w16du:dateUtc="2024-10-28T12:55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Reserved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237" w:author="Philip Hawkes" w:date="2024-10-28T23:56:00Z" w16du:dateUtc="2024-10-28T12:56:00Z">
              <w:tcPr>
                <w:tcW w:w="10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4874DE5" w14:textId="77777777" w:rsidR="00536A1B" w:rsidRPr="008D5815" w:rsidRDefault="00536A1B">
            <w:pPr>
              <w:spacing w:line="200" w:lineRule="atLeast"/>
              <w:jc w:val="center"/>
              <w:rPr>
                <w:ins w:id="1238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1239" w:author="Philip Hawkes" w:date="2024-10-18T18:30:00Z" w16du:dateUtc="2024-10-18T07:30:00Z">
                  <w:rPr>
                    <w:ins w:id="1240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241" w:author="Philip Hawkes" w:date="2024-10-18T18:40:00Z" w16du:dateUtc="2024-10-18T07:40:00Z">
                <w:pPr>
                  <w:jc w:val="center"/>
                </w:pPr>
              </w:pPrChange>
            </w:pPr>
            <w:ins w:id="1242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Value for  ACI 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1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243" w:author="Philip Hawkes" w:date="2024-10-28T23:56:00Z" w16du:dateUtc="2024-10-28T12:56:00Z">
              <w:tcPr>
                <w:tcW w:w="90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5C41A23" w14:textId="29E5763D" w:rsidR="00536A1B" w:rsidRPr="00C54FDC" w:rsidRDefault="00E443FA" w:rsidP="00877A07">
            <w:pPr>
              <w:spacing w:line="200" w:lineRule="atLeast"/>
              <w:jc w:val="center"/>
              <w:rPr>
                <w:ins w:id="1244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1245" w:author="Philip Hawkes" w:date="2024-10-28T23:55:00Z" w16du:dateUtc="2024-10-28T12:55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Reserved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246" w:author="Philip Hawkes" w:date="2024-10-28T23:56:00Z" w16du:dateUtc="2024-10-28T12:56:00Z"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F2BA9A7" w14:textId="77777777" w:rsidR="00536A1B" w:rsidRPr="008D5815" w:rsidRDefault="00536A1B">
            <w:pPr>
              <w:spacing w:line="200" w:lineRule="atLeast"/>
              <w:jc w:val="center"/>
              <w:rPr>
                <w:ins w:id="1247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1248" w:author="Philip Hawkes" w:date="2024-10-18T18:30:00Z" w16du:dateUtc="2024-10-18T07:30:00Z">
                  <w:rPr>
                    <w:ins w:id="1249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250" w:author="Philip Hawkes" w:date="2024-10-18T18:40:00Z" w16du:dateUtc="2024-10-18T07:40:00Z">
                <w:pPr>
                  <w:jc w:val="center"/>
                </w:pPr>
              </w:pPrChange>
            </w:pPr>
            <w:ins w:id="1251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Value for  ACI 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2</w:t>
              </w:r>
            </w:ins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252" w:author="Philip Hawkes" w:date="2024-10-28T23:56:00Z" w16du:dateUtc="2024-10-28T12:56:00Z">
              <w:tcPr>
                <w:tcW w:w="97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9182597" w14:textId="16F227F5" w:rsidR="00536A1B" w:rsidRPr="00C54FDC" w:rsidRDefault="00E443FA" w:rsidP="00877A07">
            <w:pPr>
              <w:spacing w:line="200" w:lineRule="atLeast"/>
              <w:jc w:val="center"/>
              <w:rPr>
                <w:ins w:id="1253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1254" w:author="Philip Hawkes" w:date="2024-10-28T23:56:00Z" w16du:dateUtc="2024-10-28T12:56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Reserved</w:t>
              </w:r>
            </w:ins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255" w:author="Philip Hawkes" w:date="2024-10-28T23:56:00Z" w16du:dateUtc="2024-10-28T12:56:00Z">
              <w:tcPr>
                <w:tcW w:w="132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E66D4FD" w14:textId="670C25EF" w:rsidR="00536A1B" w:rsidRPr="008D5815" w:rsidRDefault="00536A1B">
            <w:pPr>
              <w:spacing w:line="200" w:lineRule="atLeast"/>
              <w:jc w:val="center"/>
              <w:rPr>
                <w:ins w:id="1256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1257" w:author="Philip Hawkes" w:date="2024-10-18T18:30:00Z" w16du:dateUtc="2024-10-18T07:30:00Z">
                  <w:rPr>
                    <w:ins w:id="1258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259" w:author="Philip Hawkes" w:date="2024-10-18T18:40:00Z" w16du:dateUtc="2024-10-18T07:40:00Z">
                <w:pPr>
                  <w:jc w:val="center"/>
                </w:pPr>
              </w:pPrChange>
            </w:pPr>
            <w:ins w:id="1260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Value for  </w:t>
              </w:r>
            </w:ins>
            <w:ins w:id="1261" w:author="Philip Hawkes" w:date="2024-10-28T11:53:00Z" w16du:dateUtc="2024-10-28T00:53:00Z">
              <w:r w:rsidR="00657CB8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br/>
              </w:r>
            </w:ins>
            <w:ins w:id="1262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ACI 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3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263" w:author="Philip Hawkes" w:date="2024-10-28T23:56:00Z" w16du:dateUtc="2024-10-28T12:56:00Z">
              <w:tcPr>
                <w:tcW w:w="66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A05E485" w14:textId="3730F802" w:rsidR="00536A1B" w:rsidRPr="00C54FDC" w:rsidRDefault="00E443FA" w:rsidP="00877A07">
            <w:pPr>
              <w:spacing w:line="200" w:lineRule="atLeast"/>
              <w:jc w:val="center"/>
              <w:rPr>
                <w:ins w:id="1264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1265" w:author="Philip Hawkes" w:date="2024-10-28T23:55:00Z" w16du:dateUtc="2024-10-28T12:55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Reserved</w:t>
              </w:r>
            </w:ins>
          </w:p>
        </w:tc>
      </w:tr>
      <w:tr w:rsidR="00536A1B" w:rsidRPr="008F5517" w14:paraId="4059B9F9" w14:textId="77777777" w:rsidTr="00877A07">
        <w:tblPrEx>
          <w:tblW w:w="9249" w:type="dxa"/>
          <w:tblLayout w:type="fixed"/>
          <w:tblCellMar>
            <w:top w:w="115" w:type="dxa"/>
            <w:bottom w:w="58" w:type="dxa"/>
          </w:tblCellMar>
          <w:tblPrExChange w:id="1266" w:author="Philip Hawkes" w:date="2024-10-28T11:24:00Z" w16du:dateUtc="2024-10-28T00:24:00Z">
            <w:tblPrEx>
              <w:tblW w:w="9249" w:type="dxa"/>
              <w:tblLayout w:type="fixed"/>
              <w:tblCellMar>
                <w:top w:w="115" w:type="dxa"/>
                <w:bottom w:w="58" w:type="dxa"/>
              </w:tblCellMar>
            </w:tblPrEx>
          </w:tblPrExChange>
        </w:tblPrEx>
        <w:trPr>
          <w:trHeight w:val="20"/>
          <w:ins w:id="1267" w:author="Philip Hawkes" w:date="2024-10-28T11:27:00Z"/>
          <w:trPrChange w:id="1268" w:author="Philip Hawkes" w:date="2024-10-28T11:24:00Z" w16du:dateUtc="2024-10-28T00:24:00Z">
            <w:trPr>
              <w:gridAfter w:val="0"/>
              <w:trHeight w:val="20"/>
            </w:trPr>
          </w:trPrChange>
        </w:trPr>
        <w:tc>
          <w:tcPr>
            <w:tcW w:w="92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9" w:author="Philip Hawkes" w:date="2024-10-28T11:24:00Z" w16du:dateUtc="2024-10-28T00:24:00Z">
              <w:tcPr>
                <w:tcW w:w="9249" w:type="dxa"/>
                <w:gridSpan w:val="1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B8D896" w14:textId="77777777" w:rsidR="00536A1B" w:rsidRPr="007F336D" w:rsidRDefault="00536A1B" w:rsidP="00877A07">
            <w:pPr>
              <w:spacing w:line="200" w:lineRule="atLeast"/>
              <w:jc w:val="center"/>
              <w:rPr>
                <w:ins w:id="1270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1271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EDP_SN_offset values for SNS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12 in frames transmitted by the non-AP MLD</w:t>
              </w:r>
            </w:ins>
          </w:p>
        </w:tc>
      </w:tr>
      <w:tr w:rsidR="00E443FA" w:rsidRPr="008F5517" w14:paraId="5E0DAD9F" w14:textId="77777777" w:rsidTr="00E443FA">
        <w:tblPrEx>
          <w:tblW w:w="9249" w:type="dxa"/>
          <w:tblLayout w:type="fixed"/>
          <w:tblCellMar>
            <w:top w:w="115" w:type="dxa"/>
            <w:bottom w:w="58" w:type="dxa"/>
          </w:tblCellMar>
          <w:tblPrExChange w:id="1272" w:author="Philip Hawkes" w:date="2024-10-28T23:56:00Z" w16du:dateUtc="2024-10-28T12:56:00Z">
            <w:tblPrEx>
              <w:tblW w:w="9249" w:type="dxa"/>
              <w:tblLayout w:type="fixed"/>
              <w:tblCellMar>
                <w:top w:w="115" w:type="dxa"/>
                <w:bottom w:w="58" w:type="dxa"/>
              </w:tblCellMar>
            </w:tblPrEx>
          </w:tblPrExChange>
        </w:tblPrEx>
        <w:trPr>
          <w:trHeight w:val="20"/>
          <w:ins w:id="1273" w:author="Philip Hawkes" w:date="2024-10-28T11:27:00Z"/>
          <w:trPrChange w:id="1274" w:author="Philip Hawkes" w:date="2024-10-28T23:56:00Z" w16du:dateUtc="2024-10-28T12:56:00Z">
            <w:trPr>
              <w:gridBefore w:val="1"/>
              <w:trHeight w:val="20"/>
            </w:trPr>
          </w:trPrChange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5" w:author="Philip Hawkes" w:date="2024-10-28T23:56:00Z" w16du:dateUtc="2024-10-28T12:56:00Z">
              <w:tcPr>
                <w:tcW w:w="12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406A3C" w14:textId="77777777" w:rsidR="00536A1B" w:rsidRPr="00FD78A2" w:rsidRDefault="00536A1B">
            <w:pPr>
              <w:spacing w:line="200" w:lineRule="atLeast"/>
              <w:jc w:val="center"/>
              <w:rPr>
                <w:ins w:id="1276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  <w:pPrChange w:id="1277" w:author="Philip Hawkes" w:date="2024-10-28T10:08:00Z" w16du:dateUtc="2024-10-27T23:08:00Z">
                <w:pPr>
                  <w:spacing w:line="200" w:lineRule="atLeast"/>
                  <w:jc w:val="left"/>
                </w:pPr>
              </w:pPrChange>
            </w:pPr>
            <w:ins w:id="1278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1680:1727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279" w:author="Philip Hawkes" w:date="2024-10-28T23:56:00Z" w16du:dateUtc="2024-10-28T12:56:00Z">
              <w:tcPr>
                <w:tcW w:w="10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B386566" w14:textId="77777777" w:rsidR="00536A1B" w:rsidRPr="008D5815" w:rsidRDefault="00536A1B">
            <w:pPr>
              <w:spacing w:line="200" w:lineRule="atLeast"/>
              <w:jc w:val="center"/>
              <w:rPr>
                <w:ins w:id="1280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1281" w:author="Philip Hawkes" w:date="2024-10-18T18:30:00Z" w16du:dateUtc="2024-10-18T07:30:00Z">
                  <w:rPr>
                    <w:ins w:id="1282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283" w:author="Philip Hawkes" w:date="2024-10-18T18:40:00Z" w16du:dateUtc="2024-10-18T07:40:00Z">
                <w:pPr>
                  <w:jc w:val="center"/>
                </w:pPr>
              </w:pPrChange>
            </w:pPr>
            <w:ins w:id="1284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Value for 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br/>
              </w:r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ACI 0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285" w:author="Philip Hawkes" w:date="2024-10-28T23:56:00Z" w16du:dateUtc="2024-10-28T12:56:00Z">
              <w:tcPr>
                <w:tcW w:w="99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D96DF94" w14:textId="2ADCF821" w:rsidR="00536A1B" w:rsidRPr="00F85852" w:rsidRDefault="00E443FA" w:rsidP="00877A07">
            <w:pPr>
              <w:spacing w:line="200" w:lineRule="atLeast"/>
              <w:jc w:val="center"/>
              <w:rPr>
                <w:ins w:id="1286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1287" w:author="Philip Hawkes" w:date="2024-10-28T23:55:00Z" w16du:dateUtc="2024-10-28T12:55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Reserved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288" w:author="Philip Hawkes" w:date="2024-10-28T23:56:00Z" w16du:dateUtc="2024-10-28T12:56:00Z">
              <w:tcPr>
                <w:tcW w:w="10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00C35B1" w14:textId="77777777" w:rsidR="00536A1B" w:rsidRPr="008D5815" w:rsidRDefault="00536A1B">
            <w:pPr>
              <w:spacing w:line="200" w:lineRule="atLeast"/>
              <w:jc w:val="center"/>
              <w:rPr>
                <w:ins w:id="1289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1290" w:author="Philip Hawkes" w:date="2024-10-18T18:30:00Z" w16du:dateUtc="2024-10-18T07:30:00Z">
                  <w:rPr>
                    <w:ins w:id="1291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292" w:author="Philip Hawkes" w:date="2024-10-18T18:40:00Z" w16du:dateUtc="2024-10-18T07:40:00Z">
                <w:pPr>
                  <w:jc w:val="center"/>
                </w:pPr>
              </w:pPrChange>
            </w:pPr>
            <w:ins w:id="1293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Value for  ACI 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1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294" w:author="Philip Hawkes" w:date="2024-10-28T23:56:00Z" w16du:dateUtc="2024-10-28T12:56:00Z">
              <w:tcPr>
                <w:tcW w:w="90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F7483C5" w14:textId="06DDDB21" w:rsidR="00536A1B" w:rsidRPr="00C54FDC" w:rsidRDefault="00E443FA" w:rsidP="00877A07">
            <w:pPr>
              <w:spacing w:line="200" w:lineRule="atLeast"/>
              <w:jc w:val="center"/>
              <w:rPr>
                <w:ins w:id="1295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1296" w:author="Philip Hawkes" w:date="2024-10-28T23:55:00Z" w16du:dateUtc="2024-10-28T12:55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Reserved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297" w:author="Philip Hawkes" w:date="2024-10-28T23:56:00Z" w16du:dateUtc="2024-10-28T12:56:00Z"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3EFE673" w14:textId="77777777" w:rsidR="00536A1B" w:rsidRPr="008D5815" w:rsidRDefault="00536A1B">
            <w:pPr>
              <w:spacing w:line="200" w:lineRule="atLeast"/>
              <w:jc w:val="center"/>
              <w:rPr>
                <w:ins w:id="1298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1299" w:author="Philip Hawkes" w:date="2024-10-18T18:30:00Z" w16du:dateUtc="2024-10-18T07:30:00Z">
                  <w:rPr>
                    <w:ins w:id="1300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301" w:author="Philip Hawkes" w:date="2024-10-18T18:40:00Z" w16du:dateUtc="2024-10-18T07:40:00Z">
                <w:pPr>
                  <w:jc w:val="center"/>
                </w:pPr>
              </w:pPrChange>
            </w:pPr>
            <w:ins w:id="1302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Value for  ACI 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2</w:t>
              </w:r>
            </w:ins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303" w:author="Philip Hawkes" w:date="2024-10-28T23:56:00Z" w16du:dateUtc="2024-10-28T12:56:00Z">
              <w:tcPr>
                <w:tcW w:w="97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5688100" w14:textId="092F79FB" w:rsidR="00536A1B" w:rsidRPr="00C54FDC" w:rsidRDefault="00E443FA" w:rsidP="00877A07">
            <w:pPr>
              <w:spacing w:line="200" w:lineRule="atLeast"/>
              <w:jc w:val="center"/>
              <w:rPr>
                <w:ins w:id="1304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1305" w:author="Philip Hawkes" w:date="2024-10-28T23:55:00Z" w16du:dateUtc="2024-10-28T12:55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Reserved</w:t>
              </w:r>
            </w:ins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306" w:author="Philip Hawkes" w:date="2024-10-28T23:56:00Z" w16du:dateUtc="2024-10-28T12:56:00Z">
              <w:tcPr>
                <w:tcW w:w="128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529B1D2" w14:textId="77777777" w:rsidR="00536A1B" w:rsidRPr="008D5815" w:rsidRDefault="00536A1B">
            <w:pPr>
              <w:spacing w:line="200" w:lineRule="atLeast"/>
              <w:jc w:val="center"/>
              <w:rPr>
                <w:ins w:id="1307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  <w:rPrChange w:id="1308" w:author="Philip Hawkes" w:date="2024-10-18T18:30:00Z" w16du:dateUtc="2024-10-18T07:30:00Z">
                  <w:rPr>
                    <w:ins w:id="1309" w:author="Philip Hawkes" w:date="2024-10-28T11:27:00Z" w16du:dateUtc="2024-10-28T00:27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310" w:author="Philip Hawkes" w:date="2024-10-18T18:40:00Z" w16du:dateUtc="2024-10-18T07:40:00Z">
                <w:pPr>
                  <w:jc w:val="center"/>
                </w:pPr>
              </w:pPrChange>
            </w:pPr>
            <w:ins w:id="1311" w:author="Philip Hawkes" w:date="2024-10-28T11:27:00Z" w16du:dateUtc="2024-10-28T00:27:00Z">
              <w:r w:rsidRPr="00877A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Value for  ACI 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3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312" w:author="Philip Hawkes" w:date="2024-10-28T23:56:00Z" w16du:dateUtc="2024-10-28T12:56:00Z">
              <w:tcPr>
                <w:tcW w:w="70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B979072" w14:textId="59DEF941" w:rsidR="00536A1B" w:rsidRPr="00C54FDC" w:rsidRDefault="00E443FA" w:rsidP="00877A07">
            <w:pPr>
              <w:spacing w:line="200" w:lineRule="atLeast"/>
              <w:jc w:val="center"/>
              <w:rPr>
                <w:ins w:id="1313" w:author="Philip Hawkes" w:date="2024-10-28T11:27:00Z" w16du:dateUtc="2024-10-28T00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1314" w:author="Philip Hawkes" w:date="2024-10-28T23:55:00Z" w16du:dateUtc="2024-10-28T12:55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Reserved</w:t>
              </w:r>
            </w:ins>
          </w:p>
        </w:tc>
      </w:tr>
    </w:tbl>
    <w:p w14:paraId="6111C836" w14:textId="77777777" w:rsidR="00536A1B" w:rsidRDefault="00536A1B">
      <w:pPr>
        <w:tabs>
          <w:tab w:val="left" w:pos="2880"/>
        </w:tabs>
        <w:autoSpaceDE w:val="0"/>
        <w:autoSpaceDN w:val="0"/>
        <w:adjustRightInd w:val="0"/>
        <w:jc w:val="left"/>
        <w:rPr>
          <w:ins w:id="1315" w:author="Philip Hawkes" w:date="2024-10-28T11:27:00Z" w16du:dateUtc="2024-10-28T00:27:00Z"/>
          <w:sz w:val="20"/>
        </w:rPr>
        <w:pPrChange w:id="1316" w:author="Philip Hawkes" w:date="2024-08-28T16:49:00Z" w16du:dateUtc="2024-08-28T06:49:00Z">
          <w:pPr>
            <w:tabs>
              <w:tab w:val="left" w:pos="2880"/>
            </w:tabs>
            <w:autoSpaceDE w:val="0"/>
            <w:autoSpaceDN w:val="0"/>
            <w:adjustRightInd w:val="0"/>
            <w:ind w:left="2430" w:hanging="2070"/>
            <w:jc w:val="left"/>
          </w:pPr>
        </w:pPrChange>
      </w:pPr>
    </w:p>
    <w:p w14:paraId="788CD7CE" w14:textId="77777777" w:rsidR="00057861" w:rsidRDefault="00057861" w:rsidP="008619EE">
      <w:pPr>
        <w:pStyle w:val="BodyText"/>
        <w:sectPr w:rsidR="00057861" w:rsidSect="007F336D">
          <w:pgSz w:w="12240" w:h="15840" w:orient="portrait" w:code="1"/>
          <w:pgMar w:top="907" w:right="1080" w:bottom="1166" w:left="1080" w:header="432" w:footer="432" w:gutter="720"/>
          <w:cols w:space="720"/>
          <w:docGrid w:linePitch="299"/>
          <w:sectPrChange w:id="1317" w:author="Philip Hawkes" w:date="2024-10-28T10:18:00Z" w16du:dateUtc="2024-10-27T23:18:00Z">
            <w:sectPr w:rsidR="00057861" w:rsidSect="007F336D">
              <w:pgSz w:w="15840" w:h="12240" w:orient="landscape"/>
              <w:pgMar w:top="1080" w:right="907" w:bottom="1080" w:left="1166" w:header="432" w:footer="432" w:gutter="720"/>
            </w:sectPr>
          </w:sectPrChange>
        </w:sectPr>
      </w:pPr>
    </w:p>
    <w:p w14:paraId="51C31855" w14:textId="45CFBA80" w:rsidR="003E7676" w:rsidRDefault="003E7676" w:rsidP="008619EE">
      <w:pPr>
        <w:pStyle w:val="BodyText"/>
      </w:pPr>
    </w:p>
    <w:p w14:paraId="040463C7" w14:textId="35AB0320" w:rsidR="001A4CE4" w:rsidRDefault="001A4CE4" w:rsidP="001A4CE4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i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Apply the following changes to </w:t>
      </w:r>
      <w:r w:rsidR="009D190E" w:rsidRPr="00C656E4">
        <w:rPr>
          <w:b/>
          <w:bCs/>
          <w:i/>
          <w:iCs/>
          <w:w w:val="100"/>
          <w:highlight w:val="yellow"/>
          <w:lang w:val="en-GB"/>
        </w:rPr>
        <w:t>10.71.4 (</w:t>
      </w:r>
      <w:r w:rsidR="00C656E4" w:rsidRPr="00C656E4">
        <w:rPr>
          <w:b/>
          <w:bCs/>
          <w:i/>
          <w:iCs/>
          <w:w w:val="100"/>
          <w:highlight w:val="yellow"/>
          <w:lang w:val="en-GB"/>
        </w:rPr>
        <w:t>MAC Header anonymization and transmitting functions</w:t>
      </w:r>
      <w:r w:rsidR="009D190E" w:rsidRPr="00C656E4">
        <w:rPr>
          <w:b/>
          <w:bCs/>
          <w:i/>
          <w:iCs/>
          <w:w w:val="100"/>
          <w:highlight w:val="yellow"/>
          <w:lang w:val="en-GB"/>
        </w:rPr>
        <w:t>)</w:t>
      </w:r>
      <w:r w:rsidRPr="00C656E4">
        <w:rPr>
          <w:b/>
          <w:bCs/>
          <w:i/>
          <w:iCs/>
          <w:w w:val="100"/>
          <w:highlight w:val="yellow"/>
        </w:rPr>
        <w:t xml:space="preserve">. </w:t>
      </w:r>
      <w:r w:rsidRPr="00C41AE2">
        <w:rPr>
          <w:b/>
          <w:bCs/>
          <w:i/>
          <w:iCs/>
          <w:w w:val="100"/>
          <w:highlight w:val="yellow"/>
        </w:rPr>
        <w:t>The baseline for this text is Draft P802.11bi_D0.</w:t>
      </w:r>
      <w:r>
        <w:rPr>
          <w:b/>
          <w:bCs/>
          <w:i/>
          <w:iCs/>
          <w:w w:val="100"/>
          <w:highlight w:val="yellow"/>
        </w:rPr>
        <w:t>5</w:t>
      </w:r>
      <w:r w:rsidRPr="00C41AE2">
        <w:rPr>
          <w:b/>
          <w:bCs/>
          <w:i/>
          <w:iCs/>
          <w:w w:val="100"/>
          <w:highlight w:val="yellow"/>
        </w:rPr>
        <w:t>.</w:t>
      </w:r>
    </w:p>
    <w:p w14:paraId="61F8462B" w14:textId="098CC159" w:rsidR="00C656E4" w:rsidRDefault="00C656E4" w:rsidP="00C656E4">
      <w:pPr>
        <w:pStyle w:val="H3"/>
        <w:numPr>
          <w:ilvl w:val="0"/>
          <w:numId w:val="74"/>
        </w:numPr>
        <w:rPr>
          <w:rFonts w:ascii="Times New Roman" w:hAnsi="Times New Roman" w:cs="Times New Roman"/>
          <w:b w:val="0"/>
          <w:bCs w:val="0"/>
          <w:w w:val="100"/>
        </w:rPr>
      </w:pPr>
      <w:bookmarkStart w:id="1318" w:name="RTF36393938373a2048332c312e"/>
      <w:r>
        <w:rPr>
          <w:w w:val="100"/>
        </w:rPr>
        <w:t xml:space="preserve">MAC </w:t>
      </w:r>
      <w:ins w:id="1319" w:author="Philip Hawkes" w:date="2024-09-02T11:48:00Z" w16du:dateUtc="2024-09-02T01:48:00Z">
        <w:r w:rsidR="007415BA">
          <w:rPr>
            <w:w w:val="100"/>
          </w:rPr>
          <w:t>h</w:t>
        </w:r>
      </w:ins>
      <w:del w:id="1320" w:author="Philip Hawkes" w:date="2024-09-02T11:48:00Z" w16du:dateUtc="2024-09-02T01:48:00Z">
        <w:r w:rsidDel="007415BA">
          <w:rPr>
            <w:w w:val="100"/>
          </w:rPr>
          <w:delText>H</w:delText>
        </w:r>
      </w:del>
      <w:r>
        <w:rPr>
          <w:w w:val="100"/>
        </w:rPr>
        <w:t>eader</w:t>
      </w:r>
      <w:ins w:id="1321" w:author="Philip Hawkes" w:date="2024-09-02T11:48:00Z" w16du:dateUtc="2024-09-02T01:48:00Z">
        <w:r w:rsidR="007415BA">
          <w:rPr>
            <w:w w:val="100"/>
          </w:rPr>
          <w:t>(#</w:t>
        </w:r>
      </w:ins>
      <w:ins w:id="1322" w:author="Philip Hawkes" w:date="2024-09-02T11:49:00Z" w16du:dateUtc="2024-09-02T01:49:00Z">
        <w:r w:rsidR="001F3452">
          <w:rPr>
            <w:w w:val="100"/>
          </w:rPr>
          <w:t>1367)</w:t>
        </w:r>
      </w:ins>
      <w:r>
        <w:rPr>
          <w:w w:val="100"/>
        </w:rPr>
        <w:t xml:space="preserve"> anonymization and transmitting functions</w:t>
      </w:r>
      <w:bookmarkEnd w:id="1318"/>
      <w:r>
        <w:rPr>
          <w:rFonts w:ascii="Times New Roman" w:hAnsi="Times New Roman" w:cs="Times New Roman"/>
          <w:b w:val="0"/>
          <w:bCs w:val="0"/>
          <w:w w:val="100"/>
        </w:rPr>
        <w:t xml:space="preserve"> </w:t>
      </w:r>
    </w:p>
    <w:p w14:paraId="6251292F" w14:textId="67FAEB1E" w:rsidR="00C17CCC" w:rsidRPr="000C2935" w:rsidRDefault="00C656E4" w:rsidP="000C2935">
      <w:pPr>
        <w:pStyle w:val="Editorsnote"/>
        <w:rPr>
          <w:rPrChange w:id="1323" w:author="Philip Hawkes" w:date="2024-09-02T17:39:00Z" w16du:dateUtc="2024-09-02T07:39:00Z">
            <w:rPr>
              <w:w w:val="100"/>
            </w:rPr>
          </w:rPrChange>
        </w:rPr>
      </w:pPr>
      <w:del w:id="1324" w:author="Philip Hawkes" w:date="2024-09-02T17:28:00Z" w16du:dateUtc="2024-09-02T07:28:00Z">
        <w:r w:rsidDel="00C17CCC">
          <w:rPr>
            <w:w w:val="100"/>
          </w:rPr>
          <w:delText>Editor’s Note: &lt;Add text to clarify when these functions are applied&gt;</w:delText>
        </w:r>
      </w:del>
      <w:ins w:id="1325" w:author="Philip Hawkes" w:date="2024-09-02T17:14:00Z" w16du:dateUtc="2024-09-02T07:14:00Z">
        <w:r w:rsidR="00AA55CA">
          <w:t>(#1003)</w:t>
        </w:r>
      </w:ins>
    </w:p>
    <w:p w14:paraId="45437776" w14:textId="77777777" w:rsidR="00C656E4" w:rsidRDefault="00C656E4" w:rsidP="00C656E4">
      <w:pPr>
        <w:pStyle w:val="H4"/>
        <w:numPr>
          <w:ilvl w:val="0"/>
          <w:numId w:val="75"/>
        </w:numPr>
        <w:rPr>
          <w:w w:val="100"/>
        </w:rPr>
      </w:pPr>
      <w:r>
        <w:rPr>
          <w:w w:val="100"/>
        </w:rPr>
        <w:t xml:space="preserve">MAC header anonymization parameter set selection </w:t>
      </w:r>
    </w:p>
    <w:p w14:paraId="7C1D9FFF" w14:textId="0C032A81" w:rsidR="006D081C" w:rsidRDefault="006D081C" w:rsidP="00C656E4">
      <w:pPr>
        <w:pStyle w:val="T"/>
        <w:rPr>
          <w:ins w:id="1326" w:author="Philip Hawkes" w:date="2024-09-02T12:12:00Z" w16du:dateUtc="2024-09-02T02:12:00Z"/>
          <w:w w:val="100"/>
        </w:rPr>
      </w:pPr>
      <w:ins w:id="1327" w:author="Philip Hawkes" w:date="2024-09-02T12:12:00Z" w16du:dateUtc="2024-09-02T02:12:00Z">
        <w:r>
          <w:rPr>
            <w:w w:val="100"/>
          </w:rPr>
          <w:t>A</w:t>
        </w:r>
      </w:ins>
      <w:ins w:id="1328" w:author="Philip Hawkes" w:date="2024-09-02T12:14:00Z" w16du:dateUtc="2024-09-02T02:14:00Z">
        <w:r w:rsidR="00A960D6">
          <w:rPr>
            <w:w w:val="100"/>
          </w:rPr>
          <w:t xml:space="preserve"> </w:t>
        </w:r>
      </w:ins>
      <w:ins w:id="1329" w:author="Philip Hawkes" w:date="2024-09-02T12:12:00Z" w16du:dateUtc="2024-09-02T02:12:00Z">
        <w:r>
          <w:rPr>
            <w:w w:val="100"/>
          </w:rPr>
          <w:t xml:space="preserve">MAC header parameter set </w:t>
        </w:r>
      </w:ins>
      <w:ins w:id="1330" w:author="Philip Hawkes" w:date="2024-09-02T16:46:00Z" w16du:dateUtc="2024-09-02T06:46:00Z">
        <w:r w:rsidR="007B6378">
          <w:rPr>
            <w:w w:val="100"/>
          </w:rPr>
          <w:t>for given ED</w:t>
        </w:r>
      </w:ins>
      <w:ins w:id="1331" w:author="Philip Hawkes" w:date="2024-09-05T01:06:00Z" w16du:dateUtc="2024-09-04T15:06:00Z">
        <w:r w:rsidR="00047771">
          <w:rPr>
            <w:w w:val="100"/>
          </w:rPr>
          <w:t>P</w:t>
        </w:r>
      </w:ins>
      <w:ins w:id="1332" w:author="Philip Hawkes" w:date="2024-09-02T16:46:00Z" w16du:dateUtc="2024-09-02T06:46:00Z">
        <w:r w:rsidR="007B6378">
          <w:rPr>
            <w:w w:val="100"/>
          </w:rPr>
          <w:t xml:space="preserve"> epoch </w:t>
        </w:r>
      </w:ins>
      <w:ins w:id="1333" w:author="Philip Hawkes" w:date="2024-09-02T12:12:00Z" w16du:dateUtc="2024-09-02T02:12:00Z">
        <w:r>
          <w:rPr>
            <w:w w:val="100"/>
          </w:rPr>
          <w:t xml:space="preserve">comprises </w:t>
        </w:r>
      </w:ins>
      <w:ins w:id="1334" w:author="Philip Hawkes" w:date="2024-09-02T16:46:00Z" w16du:dateUtc="2024-09-02T06:46:00Z">
        <w:r w:rsidR="00B81EC6">
          <w:rPr>
            <w:w w:val="100"/>
          </w:rPr>
          <w:t xml:space="preserve">a set of </w:t>
        </w:r>
      </w:ins>
      <w:ins w:id="1335" w:author="Philip Hawkes" w:date="2024-09-02T12:12:00Z" w16du:dateUtc="2024-09-02T02:12:00Z">
        <w:r>
          <w:rPr>
            <w:w w:val="100"/>
          </w:rPr>
          <w:t xml:space="preserve">values for EDP_SN_offset, EDP_PN_offset and </w:t>
        </w:r>
      </w:ins>
      <w:ins w:id="1336" w:author="Philip Hawkes" w:date="2024-10-28T23:54:00Z" w16du:dateUtc="2024-10-28T12:54:00Z">
        <w:r w:rsidR="002068BB">
          <w:rPr>
            <w:w w:val="100"/>
          </w:rPr>
          <w:t>EDP_STA_address</w:t>
        </w:r>
      </w:ins>
      <w:ins w:id="1337" w:author="Philip Hawkes" w:date="2024-09-02T12:12:00Z" w16du:dateUtc="2024-09-02T02:12:00Z">
        <w:r>
          <w:rPr>
            <w:w w:val="100"/>
          </w:rPr>
          <w:t xml:space="preserve"> </w:t>
        </w:r>
        <w:r w:rsidR="00F40E2D">
          <w:rPr>
            <w:w w:val="100"/>
          </w:rPr>
          <w:t>(defined in 10.71.3 (</w:t>
        </w:r>
      </w:ins>
      <w:ins w:id="1338" w:author="Philip Hawkes" w:date="2024-09-02T12:13:00Z" w16du:dateUtc="2024-09-02T02:13:00Z">
        <w:r w:rsidR="00A960D6" w:rsidRPr="00A960D6">
          <w:rPr>
            <w:w w:val="100"/>
          </w:rPr>
          <w:t>Establishing frame anonymization parameter sets</w:t>
        </w:r>
        <w:r w:rsidR="00A960D6">
          <w:rPr>
            <w:w w:val="100"/>
          </w:rPr>
          <w:t>)</w:t>
        </w:r>
      </w:ins>
      <w:ins w:id="1339" w:author="Philip Hawkes" w:date="2024-10-18T19:27:00Z" w16du:dateUtc="2024-10-18T08:27:00Z">
        <w:r w:rsidR="006E4CCF">
          <w:rPr>
            <w:w w:val="100"/>
          </w:rPr>
          <w:t>)</w:t>
        </w:r>
      </w:ins>
      <w:ins w:id="1340" w:author="Philip Hawkes" w:date="2024-09-02T12:13:00Z" w16du:dateUtc="2024-09-02T02:13:00Z">
        <w:r w:rsidR="00A960D6">
          <w:rPr>
            <w:w w:val="100"/>
          </w:rPr>
          <w:t xml:space="preserve"> which are </w:t>
        </w:r>
      </w:ins>
      <w:ins w:id="1341" w:author="Philip Hawkes" w:date="2024-09-02T12:12:00Z" w16du:dateUtc="2024-09-02T02:12:00Z">
        <w:r>
          <w:rPr>
            <w:w w:val="100"/>
          </w:rPr>
          <w:t xml:space="preserve">used to anonymize the sequence number field, </w:t>
        </w:r>
        <w:r w:rsidR="00F40E2D">
          <w:rPr>
            <w:w w:val="100"/>
          </w:rPr>
          <w:t xml:space="preserve">packet number field and either </w:t>
        </w:r>
      </w:ins>
      <w:ins w:id="1342" w:author="Philip Hawkes" w:date="2024-09-02T12:13:00Z" w16du:dateUtc="2024-09-02T02:13:00Z">
        <w:r w:rsidR="00A960D6" w:rsidRPr="00A960D6">
          <w:rPr>
            <w:w w:val="100"/>
          </w:rPr>
          <w:t>Address 1 (</w:t>
        </w:r>
        <w:r w:rsidR="00A960D6">
          <w:rPr>
            <w:w w:val="100"/>
          </w:rPr>
          <w:t>in frames transmitted by the AP MLD)</w:t>
        </w:r>
      </w:ins>
      <w:ins w:id="1343" w:author="Philip Hawkes" w:date="2024-10-29T00:33:00Z" w16du:dateUtc="2024-10-28T13:33:00Z">
        <w:r w:rsidR="00BE7BFA">
          <w:rPr>
            <w:w w:val="100"/>
          </w:rPr>
          <w:t>(</w:t>
        </w:r>
        <w:r w:rsidR="00BE7BFA">
          <w:rPr>
            <w:w w:val="100"/>
          </w:rPr>
          <w:t>#1090</w:t>
        </w:r>
        <w:r w:rsidR="00BE7BFA">
          <w:rPr>
            <w:w w:val="100"/>
          </w:rPr>
          <w:t>)</w:t>
        </w:r>
      </w:ins>
      <w:ins w:id="1344" w:author="Philip Hawkes" w:date="2024-09-02T12:13:00Z" w16du:dateUtc="2024-09-02T02:13:00Z">
        <w:r w:rsidR="00A960D6" w:rsidRPr="00A960D6">
          <w:rPr>
            <w:w w:val="100"/>
          </w:rPr>
          <w:t xml:space="preserve"> </w:t>
        </w:r>
        <w:r w:rsidR="00A960D6">
          <w:rPr>
            <w:w w:val="100"/>
          </w:rPr>
          <w:t>or</w:t>
        </w:r>
        <w:r w:rsidR="00A960D6" w:rsidRPr="00A960D6">
          <w:rPr>
            <w:w w:val="100"/>
          </w:rPr>
          <w:t xml:space="preserve"> Address 2 (</w:t>
        </w:r>
        <w:r w:rsidR="00A960D6">
          <w:rPr>
            <w:w w:val="100"/>
          </w:rPr>
          <w:t xml:space="preserve">in frames transmitted by the </w:t>
        </w:r>
      </w:ins>
      <w:ins w:id="1345" w:author="Philip Hawkes" w:date="2024-09-02T12:14:00Z" w16du:dateUtc="2024-09-02T02:14:00Z">
        <w:r w:rsidR="00DF79BD">
          <w:rPr>
            <w:w w:val="100"/>
          </w:rPr>
          <w:t>non-</w:t>
        </w:r>
      </w:ins>
      <w:ins w:id="1346" w:author="Philip Hawkes" w:date="2024-09-02T12:13:00Z" w16du:dateUtc="2024-09-02T02:13:00Z">
        <w:r w:rsidR="00A960D6">
          <w:rPr>
            <w:w w:val="100"/>
          </w:rPr>
          <w:t>AP MLD</w:t>
        </w:r>
        <w:r w:rsidR="00A960D6" w:rsidRPr="00A960D6">
          <w:rPr>
            <w:w w:val="100"/>
          </w:rPr>
          <w:t>)</w:t>
        </w:r>
      </w:ins>
      <w:ins w:id="1347" w:author="Philip Hawkes" w:date="2024-10-29T00:33:00Z" w16du:dateUtc="2024-10-28T13:33:00Z">
        <w:r w:rsidR="00BE7BFA">
          <w:rPr>
            <w:w w:val="100"/>
          </w:rPr>
          <w:t>(#1090)</w:t>
        </w:r>
        <w:r w:rsidR="00BE7BFA" w:rsidRPr="00A960D6">
          <w:rPr>
            <w:w w:val="100"/>
          </w:rPr>
          <w:t xml:space="preserve"> </w:t>
        </w:r>
      </w:ins>
      <w:ins w:id="1348" w:author="Philip Hawkes" w:date="2024-09-02T12:14:00Z" w16du:dateUtc="2024-09-02T02:14:00Z">
        <w:r w:rsidR="00DF79BD">
          <w:rPr>
            <w:w w:val="100"/>
          </w:rPr>
          <w:t>respectively</w:t>
        </w:r>
      </w:ins>
      <w:ins w:id="1349" w:author="Philip Hawkes" w:date="2024-09-02T12:13:00Z" w16du:dateUtc="2024-09-02T02:13:00Z">
        <w:r w:rsidR="00A960D6">
          <w:rPr>
            <w:w w:val="100"/>
          </w:rPr>
          <w:t>.</w:t>
        </w:r>
      </w:ins>
      <w:ins w:id="1350" w:author="Philip Hawkes" w:date="2024-10-18T19:26:00Z" w16du:dateUtc="2024-10-18T08:26:00Z">
        <w:r w:rsidR="006E4CCF">
          <w:rPr>
            <w:w w:val="100"/>
          </w:rPr>
          <w:t xml:space="preserve"> </w:t>
        </w:r>
      </w:ins>
      <w:ins w:id="1351" w:author="Philip Hawkes" w:date="2024-10-18T19:27:00Z" w16du:dateUtc="2024-10-18T08:27:00Z">
        <w:r w:rsidR="00C83CB2">
          <w:rPr>
            <w:w w:val="100"/>
          </w:rPr>
          <w:t>A</w:t>
        </w:r>
      </w:ins>
      <w:ins w:id="1352" w:author="Philip Hawkes" w:date="2024-10-18T19:26:00Z" w16du:dateUtc="2024-10-18T08:26:00Z">
        <w:r w:rsidR="006E4CCF">
          <w:rPr>
            <w:w w:val="100"/>
          </w:rPr>
          <w:t xml:space="preserve"> MAC header anonymization parameter set </w:t>
        </w:r>
      </w:ins>
      <w:ins w:id="1353" w:author="Philip Hawkes" w:date="2024-10-18T19:27:00Z" w16du:dateUtc="2024-10-18T08:27:00Z">
        <w:r w:rsidR="006E4CCF">
          <w:rPr>
            <w:w w:val="100"/>
          </w:rPr>
          <w:t>shall be</w:t>
        </w:r>
      </w:ins>
      <w:ins w:id="1354" w:author="Philip Hawkes" w:date="2024-10-18T19:26:00Z" w16du:dateUtc="2024-10-18T08:26:00Z">
        <w:r w:rsidR="006E4CCF">
          <w:rPr>
            <w:w w:val="100"/>
          </w:rPr>
          <w:t xml:space="preserve"> generated </w:t>
        </w:r>
      </w:ins>
      <w:ins w:id="1355" w:author="Philip Hawkes" w:date="2024-10-18T19:27:00Z" w16du:dateUtc="2024-10-18T08:27:00Z">
        <w:r w:rsidR="006E4CCF">
          <w:rPr>
            <w:w w:val="100"/>
          </w:rPr>
          <w:t>according to 10.71.3 (</w:t>
        </w:r>
        <w:r w:rsidR="006E4CCF" w:rsidRPr="00A960D6">
          <w:rPr>
            <w:w w:val="100"/>
          </w:rPr>
          <w:t>Establishing frame anonymization parameter sets</w:t>
        </w:r>
        <w:r w:rsidR="006E4CCF">
          <w:rPr>
            <w:w w:val="100"/>
          </w:rPr>
          <w:t>).</w:t>
        </w:r>
      </w:ins>
      <w:ins w:id="1356" w:author="Philip Hawkes" w:date="2024-09-02T12:14:00Z" w16du:dateUtc="2024-09-02T02:14:00Z">
        <w:r w:rsidR="00DF79BD">
          <w:rPr>
            <w:w w:val="100"/>
          </w:rPr>
          <w:t>(</w:t>
        </w:r>
      </w:ins>
      <w:ins w:id="1357" w:author="Philip Hawkes" w:date="2024-09-02T12:15:00Z" w16du:dateUtc="2024-09-02T02:15:00Z">
        <w:r w:rsidR="00232528">
          <w:rPr>
            <w:w w:val="100"/>
          </w:rPr>
          <w:t>#</w:t>
        </w:r>
      </w:ins>
      <w:ins w:id="1358" w:author="Philip Hawkes" w:date="2024-09-02T12:14:00Z" w16du:dateUtc="2024-09-02T02:14:00Z">
        <w:r w:rsidR="00232528">
          <w:rPr>
            <w:w w:val="100"/>
          </w:rPr>
          <w:t>10</w:t>
        </w:r>
      </w:ins>
      <w:ins w:id="1359" w:author="Philip Hawkes" w:date="2024-09-02T12:15:00Z" w16du:dateUtc="2024-09-02T02:15:00Z">
        <w:r w:rsidR="00232528">
          <w:rPr>
            <w:w w:val="100"/>
          </w:rPr>
          <w:t>89)</w:t>
        </w:r>
      </w:ins>
    </w:p>
    <w:p w14:paraId="484AD40A" w14:textId="5C9EA694" w:rsidR="00C656E4" w:rsidRDefault="00C656E4" w:rsidP="00C656E4">
      <w:pPr>
        <w:pStyle w:val="T"/>
        <w:rPr>
          <w:w w:val="100"/>
        </w:rPr>
      </w:pPr>
      <w:r>
        <w:rPr>
          <w:w w:val="100"/>
        </w:rPr>
        <w:t>The transmitting MLD shall select the MAC header parameter set generated for the current EDP epoch of the non-AP MLD at the time when a frame is to be transmitted for the first time</w:t>
      </w:r>
      <w:del w:id="1360" w:author="Philip Hawkes" w:date="2024-10-28T09:54:00Z" w16du:dateUtc="2024-10-27T22:54:00Z">
        <w:r w:rsidDel="009D43F9">
          <w:rPr>
            <w:w w:val="100"/>
          </w:rPr>
          <w:delText xml:space="preserve"> (i.e., with the Retry </w:delText>
        </w:r>
      </w:del>
      <w:del w:id="1361" w:author="Philip Hawkes" w:date="2024-09-02T12:21:00Z" w16du:dateUtc="2024-09-02T02:21:00Z">
        <w:r w:rsidDel="006D09C6">
          <w:rPr>
            <w:w w:val="100"/>
          </w:rPr>
          <w:delText>sub</w:delText>
        </w:r>
      </w:del>
      <w:del w:id="1362" w:author="Philip Hawkes" w:date="2024-10-28T09:54:00Z" w16du:dateUtc="2024-10-27T22:54:00Z">
        <w:r w:rsidDel="009D43F9">
          <w:rPr>
            <w:w w:val="100"/>
          </w:rPr>
          <w:delText>field</w:delText>
        </w:r>
      </w:del>
      <w:del w:id="1363" w:author="Philip Hawkes" w:date="2024-10-28T09:53:00Z" w16du:dateUtc="2024-10-27T22:53:00Z">
        <w:r w:rsidDel="003D56A1">
          <w:rPr>
            <w:w w:val="100"/>
          </w:rPr>
          <w:delText xml:space="preserve"> in the Frame Control field set to 0)</w:delText>
        </w:r>
      </w:del>
      <w:ins w:id="1364" w:author="Philip Hawkes" w:date="2024-10-28T09:53:00Z" w16du:dateUtc="2024-10-27T22:53:00Z">
        <w:r w:rsidR="003D56A1">
          <w:rPr>
            <w:w w:val="100"/>
          </w:rPr>
          <w:t>(</w:t>
        </w:r>
        <w:r w:rsidR="003D56A1" w:rsidRPr="003D56A1">
          <w:rPr>
            <w:w w:val="100"/>
          </w:rPr>
          <w:t>#1368</w:t>
        </w:r>
        <w:r w:rsidR="003D56A1">
          <w:rPr>
            <w:w w:val="100"/>
          </w:rPr>
          <w:t>)</w:t>
        </w:r>
      </w:ins>
      <w:r>
        <w:rPr>
          <w:w w:val="100"/>
        </w:rPr>
        <w:t xml:space="preserve">. </w:t>
      </w:r>
      <w:ins w:id="1365" w:author="Philip Hawkes" w:date="2024-09-02T15:12:00Z" w16du:dateUtc="2024-09-02T05:12:00Z">
        <w:r w:rsidR="009E5C94">
          <w:rPr>
            <w:w w:val="100"/>
          </w:rPr>
          <w:t>Retransmissions are addressed in 10.71.2.1 (Introduction).</w:t>
        </w:r>
      </w:ins>
      <w:ins w:id="1366" w:author="Philip Hawkes" w:date="2024-09-02T15:14:00Z" w16du:dateUtc="2024-09-02T05:14:00Z">
        <w:r w:rsidR="00FA451D">
          <w:rPr>
            <w:w w:val="100"/>
          </w:rPr>
          <w:t>(#1003)</w:t>
        </w:r>
      </w:ins>
    </w:p>
    <w:p w14:paraId="79B56C3B" w14:textId="6F27FB00" w:rsidR="00C656E4" w:rsidDel="00093F4D" w:rsidRDefault="00C656E4" w:rsidP="00C656E4">
      <w:pPr>
        <w:pStyle w:val="Editorsnote"/>
        <w:rPr>
          <w:del w:id="1367" w:author="Philip Hawkes" w:date="2024-09-02T15:12:00Z" w16du:dateUtc="2024-09-02T05:12:00Z"/>
          <w:w w:val="100"/>
        </w:rPr>
      </w:pPr>
      <w:del w:id="1368" w:author="Philip Hawkes" w:date="2024-09-02T15:12:00Z" w16du:dateUtc="2024-09-02T05:12:00Z">
        <w:r w:rsidDel="00093F4D">
          <w:rPr>
            <w:w w:val="100"/>
          </w:rPr>
          <w:delText xml:space="preserve">Editor's Note: </w:delText>
        </w:r>
        <w:r w:rsidDel="00093F4D">
          <w:rPr>
            <w:w w:val="100"/>
          </w:rPr>
          <w:tab/>
          <w:delText>&lt; Retransmissions are TBD&gt;</w:delText>
        </w:r>
      </w:del>
      <w:ins w:id="1369" w:author="Philip Hawkes" w:date="2024-09-02T15:14:00Z" w16du:dateUtc="2024-09-02T05:14:00Z">
        <w:r w:rsidR="00FA451D">
          <w:rPr>
            <w:w w:val="100"/>
          </w:rPr>
          <w:t>(#1003)</w:t>
        </w:r>
      </w:ins>
      <w:del w:id="1370" w:author="Philip Hawkes" w:date="2024-09-02T15:12:00Z" w16du:dateUtc="2024-09-02T05:12:00Z">
        <w:r w:rsidDel="00093F4D">
          <w:rPr>
            <w:w w:val="100"/>
          </w:rPr>
          <w:delText xml:space="preserve"> </w:delText>
        </w:r>
      </w:del>
    </w:p>
    <w:p w14:paraId="40060327" w14:textId="511E33D6" w:rsidR="00C656E4" w:rsidRPr="00254B77" w:rsidRDefault="00C656E4" w:rsidP="00254B77">
      <w:pPr>
        <w:pStyle w:val="T"/>
        <w:rPr>
          <w:w w:val="100"/>
        </w:rPr>
      </w:pPr>
      <w:r>
        <w:rPr>
          <w:w w:val="100"/>
        </w:rPr>
        <w:t xml:space="preserve">The transmitting MLD shall </w:t>
      </w:r>
      <w:ins w:id="1371" w:author="Philip Hawkes" w:date="2024-09-02T16:48:00Z" w16du:dateUtc="2024-09-02T06:48:00Z">
        <w:r w:rsidR="00F14BD1">
          <w:rPr>
            <w:w w:val="100"/>
          </w:rPr>
          <w:t xml:space="preserve">perform </w:t>
        </w:r>
      </w:ins>
      <w:ins w:id="1372" w:author="Philip Hawkes" w:date="2024-09-02T16:49:00Z" w16du:dateUtc="2024-09-02T06:49:00Z">
        <w:r w:rsidR="00C86F0B">
          <w:rPr>
            <w:w w:val="100"/>
          </w:rPr>
          <w:t xml:space="preserve">sequence number anonymization </w:t>
        </w:r>
      </w:ins>
      <w:ins w:id="1373" w:author="Philip Hawkes" w:date="2024-09-02T16:50:00Z" w16du:dateUtc="2024-09-02T06:50:00Z">
        <w:r w:rsidR="00C86F0B">
          <w:rPr>
            <w:w w:val="100"/>
          </w:rPr>
          <w:t>(</w:t>
        </w:r>
        <w:r w:rsidR="00C86F0B">
          <w:rPr>
            <w:w w:val="100"/>
          </w:rPr>
          <w:fldChar w:fldCharType="begin"/>
        </w:r>
        <w:r w:rsidR="00C86F0B">
          <w:rPr>
            <w:w w:val="100"/>
          </w:rPr>
          <w:instrText xml:space="preserve"> REF  RTF34343739383a2048342c312e \h</w:instrText>
        </w:r>
      </w:ins>
      <w:r w:rsidR="00C86F0B">
        <w:rPr>
          <w:w w:val="100"/>
        </w:rPr>
      </w:r>
      <w:ins w:id="1374" w:author="Philip Hawkes" w:date="2024-09-02T16:50:00Z" w16du:dateUtc="2024-09-02T06:50:00Z">
        <w:r w:rsidR="00C86F0B">
          <w:rPr>
            <w:w w:val="100"/>
          </w:rPr>
          <w:fldChar w:fldCharType="separate"/>
        </w:r>
        <w:r w:rsidR="00C86F0B">
          <w:rPr>
            <w:w w:val="100"/>
          </w:rPr>
          <w:t>10.71.4.2 (Sequence number anonymization), packet number anonymization  (10.71.4.3  (Packet number anonymization)</w:t>
        </w:r>
        <w:r w:rsidR="00C86F0B">
          <w:rPr>
            <w:w w:val="100"/>
          </w:rPr>
          <w:fldChar w:fldCharType="end"/>
        </w:r>
      </w:ins>
      <w:ins w:id="1375" w:author="Philip Hawkes" w:date="2024-09-02T16:48:00Z" w16du:dateUtc="2024-09-02T06:48:00Z">
        <w:r w:rsidR="00F14BD1">
          <w:rPr>
            <w:w w:val="100"/>
          </w:rPr>
          <w:t xml:space="preserve">) and </w:t>
        </w:r>
      </w:ins>
      <w:ins w:id="1376" w:author="Philip Hawkes" w:date="2024-09-02T16:51:00Z" w16du:dateUtc="2024-09-02T06:51:00Z">
        <w:r w:rsidR="00CE5355">
          <w:rPr>
            <w:w w:val="100"/>
          </w:rPr>
          <w:t>address anonymization (</w:t>
        </w:r>
        <w:r w:rsidR="00CE5355" w:rsidRPr="00CE5355">
          <w:rPr>
            <w:w w:val="100"/>
          </w:rPr>
          <w:t xml:space="preserve">10.71.4.4 </w:t>
        </w:r>
        <w:r w:rsidR="00CE5355">
          <w:rPr>
            <w:w w:val="100"/>
          </w:rPr>
          <w:t>(</w:t>
        </w:r>
      </w:ins>
      <w:ins w:id="1377" w:author="Philip Hawkes" w:date="2024-09-02T16:52:00Z" w16du:dateUtc="2024-09-02T06:52:00Z">
        <w:r w:rsidR="00107B71">
          <w:rPr>
            <w:w w:val="100"/>
          </w:rPr>
          <w:t>A</w:t>
        </w:r>
      </w:ins>
      <w:ins w:id="1378" w:author="Philip Hawkes" w:date="2024-09-02T16:51:00Z" w16du:dateUtc="2024-09-02T06:51:00Z">
        <w:r w:rsidR="00CE5355" w:rsidRPr="00CE5355">
          <w:rPr>
            <w:w w:val="100"/>
          </w:rPr>
          <w:t>ddress</w:t>
        </w:r>
      </w:ins>
      <w:ins w:id="1379" w:author="Philip Hawkes" w:date="2024-09-02T16:52:00Z" w16du:dateUtc="2024-09-02T06:52:00Z">
        <w:r w:rsidR="00107B71">
          <w:rPr>
            <w:w w:val="100"/>
          </w:rPr>
          <w:t>ing)</w:t>
        </w:r>
      </w:ins>
      <w:ins w:id="1380" w:author="Philip Hawkes" w:date="2024-09-02T16:53:00Z" w16du:dateUtc="2024-09-02T06:53:00Z">
        <w:r w:rsidR="0015676C">
          <w:rPr>
            <w:w w:val="100"/>
          </w:rPr>
          <w:t>)</w:t>
        </w:r>
      </w:ins>
      <w:del w:id="1381" w:author="Philip Hawkes" w:date="2024-09-02T16:51:00Z" w16du:dateUtc="2024-09-02T06:51:00Z">
        <w:r w:rsidDel="00CE5355">
          <w:rPr>
            <w:w w:val="100"/>
          </w:rPr>
          <w:delText xml:space="preserve">apply the changes shown in the subsequent subclauses of </w:delText>
        </w:r>
      </w:del>
      <w:del w:id="1382" w:author="Philip Hawkes" w:date="2024-09-02T11:58:00Z" w16du:dateUtc="2024-09-02T01:58:00Z">
        <w:r w:rsidDel="00254B77">
          <w:rPr>
            <w:w w:val="100"/>
          </w:rPr>
          <w:delText>this subclause</w:delText>
        </w:r>
      </w:del>
      <w:ins w:id="1383" w:author="Philip Hawkes" w:date="2024-09-02T11:59:00Z" w16du:dateUtc="2024-09-02T01:59:00Z">
        <w:r w:rsidR="00254B77">
          <w:rPr>
            <w:w w:val="100"/>
          </w:rPr>
          <w:t>(#136</w:t>
        </w:r>
      </w:ins>
      <w:ins w:id="1384" w:author="Philip Hawkes" w:date="2024-09-02T12:00:00Z" w16du:dateUtc="2024-09-02T02:00:00Z">
        <w:r w:rsidR="005B28C7">
          <w:rPr>
            <w:w w:val="100"/>
          </w:rPr>
          <w:t>9)</w:t>
        </w:r>
      </w:ins>
      <w:r>
        <w:rPr>
          <w:w w:val="100"/>
        </w:rPr>
        <w:t xml:space="preserve"> using this MAC header anonymization parameter set.</w:t>
      </w:r>
    </w:p>
    <w:p w14:paraId="654B03F7" w14:textId="77777777" w:rsidR="005323A4" w:rsidRDefault="005323A4" w:rsidP="005323A4">
      <w:pPr>
        <w:pStyle w:val="H4"/>
        <w:numPr>
          <w:ilvl w:val="0"/>
          <w:numId w:val="69"/>
        </w:numPr>
        <w:rPr>
          <w:w w:val="100"/>
        </w:rPr>
      </w:pPr>
      <w:r>
        <w:rPr>
          <w:w w:val="100"/>
        </w:rPr>
        <w:t>Sequence number anonymization</w:t>
      </w:r>
    </w:p>
    <w:p w14:paraId="06C9512F" w14:textId="7C402B86" w:rsidR="00C4004F" w:rsidRDefault="00C4004F" w:rsidP="00C4004F">
      <w:pPr>
        <w:pStyle w:val="T"/>
        <w:rPr>
          <w:ins w:id="1385" w:author="Philip Hawkes" w:date="2024-10-18T18:59:00Z" w16du:dateUtc="2024-10-18T07:59:00Z"/>
          <w:w w:val="100"/>
        </w:rPr>
      </w:pPr>
      <w:ins w:id="1386" w:author="Philip Hawkes" w:date="2024-10-18T18:59:00Z" w16du:dateUtc="2024-10-18T07:59:00Z">
        <w:r>
          <w:rPr>
            <w:w w:val="100"/>
          </w:rPr>
          <w:t>If the MAC header of the frame includes a Sequence Control field using sequence number space SNS1 (Baseline</w:t>
        </w:r>
      </w:ins>
      <w:ins w:id="1387" w:author="Philip Hawkes" w:date="2024-10-18T19:07:00Z" w16du:dateUtc="2024-10-18T08:07:00Z">
        <w:r w:rsidR="00EA533A">
          <w:rPr>
            <w:w w:val="100"/>
          </w:rPr>
          <w:t>)</w:t>
        </w:r>
      </w:ins>
      <w:ins w:id="1388" w:author="Philip Hawkes" w:date="2024-10-18T18:59:00Z" w16du:dateUtc="2024-10-18T07:59:00Z">
        <w:r>
          <w:rPr>
            <w:w w:val="100"/>
          </w:rPr>
          <w:t xml:space="preserve"> (see Table 10-5 (Transmitter sequence number spaces)), then the transmitter shall compute an over-the-air SN (OSN) value from the sequence number SN assigned to the MPDU as follows:</w:t>
        </w:r>
      </w:ins>
    </w:p>
    <w:p w14:paraId="743C1FEF" w14:textId="77777777" w:rsidR="00C4004F" w:rsidRDefault="00C4004F" w:rsidP="00C4004F">
      <w:pPr>
        <w:pStyle w:val="T"/>
        <w:rPr>
          <w:ins w:id="1389" w:author="Philip Hawkes" w:date="2024-10-18T18:59:00Z" w16du:dateUtc="2024-10-18T07:59:00Z"/>
          <w:w w:val="100"/>
        </w:rPr>
      </w:pPr>
      <w:ins w:id="1390" w:author="Philip Hawkes" w:date="2024-10-18T18:59:00Z" w16du:dateUtc="2024-10-18T07:59:00Z">
        <w:r>
          <w:rPr>
            <w:w w:val="100"/>
          </w:rPr>
          <w:tab/>
          <w:t>OSN = (SN + EDP_SN_offset) mod 2</w:t>
        </w:r>
        <w:r>
          <w:rPr>
            <w:w w:val="100"/>
            <w:vertAlign w:val="superscript"/>
          </w:rPr>
          <w:t>12</w:t>
        </w:r>
        <w:r>
          <w:rPr>
            <w:w w:val="100"/>
          </w:rPr>
          <w:t xml:space="preserve">, </w:t>
        </w:r>
      </w:ins>
    </w:p>
    <w:p w14:paraId="65B04BEE" w14:textId="4D86FCF1" w:rsidR="002A7B4C" w:rsidRDefault="00C4004F" w:rsidP="00C4004F">
      <w:pPr>
        <w:pStyle w:val="T"/>
        <w:rPr>
          <w:ins w:id="1391" w:author="Philip Hawkes" w:date="2024-10-18T19:21:00Z" w16du:dateUtc="2024-10-18T08:21:00Z"/>
          <w:w w:val="100"/>
        </w:rPr>
      </w:pPr>
      <w:ins w:id="1392" w:author="Philip Hawkes" w:date="2024-10-18T18:59:00Z" w16du:dateUtc="2024-10-18T07:59:00Z">
        <w:r>
          <w:rPr>
            <w:w w:val="100"/>
          </w:rPr>
          <w:t>where EDP_SN_offset is</w:t>
        </w:r>
      </w:ins>
      <w:ins w:id="1393" w:author="Philip Hawkes" w:date="2024-10-18T19:27:00Z" w16du:dateUtc="2024-10-18T08:27:00Z">
        <w:r w:rsidR="00C83CB2">
          <w:rPr>
            <w:w w:val="100"/>
          </w:rPr>
          <w:t xml:space="preserve"> selected from the </w:t>
        </w:r>
      </w:ins>
      <w:ins w:id="1394" w:author="Philip Hawkes" w:date="2024-10-18T19:28:00Z" w16du:dateUtc="2024-10-18T08:28:00Z">
        <w:r w:rsidR="00C83CB2">
          <w:rPr>
            <w:w w:val="100"/>
          </w:rPr>
          <w:t xml:space="preserve">MAC header anonymization parameter set </w:t>
        </w:r>
        <w:r w:rsidR="00055210">
          <w:rPr>
            <w:w w:val="100"/>
          </w:rPr>
          <w:t>(</w:t>
        </w:r>
        <w:r w:rsidR="00C83CB2">
          <w:rPr>
            <w:w w:val="100"/>
          </w:rPr>
          <w:t xml:space="preserve">selected for the frame </w:t>
        </w:r>
      </w:ins>
      <w:ins w:id="1395" w:author="Philip Hawkes" w:date="2024-10-18T19:30:00Z" w16du:dateUtc="2024-10-18T08:30:00Z">
        <w:r w:rsidR="00BC4D2C">
          <w:rPr>
            <w:w w:val="100"/>
          </w:rPr>
          <w:t>as defined in</w:t>
        </w:r>
      </w:ins>
      <w:ins w:id="1396" w:author="Philip Hawkes" w:date="2024-10-18T19:28:00Z" w16du:dateUtc="2024-10-18T08:28:00Z">
        <w:r w:rsidR="00055210">
          <w:rPr>
            <w:w w:val="100"/>
          </w:rPr>
          <w:t xml:space="preserve"> </w:t>
        </w:r>
        <w:r w:rsidR="00C83CB2" w:rsidRPr="00111429">
          <w:rPr>
            <w:w w:val="100"/>
          </w:rPr>
          <w:t xml:space="preserve">10.71.4.1 </w:t>
        </w:r>
        <w:r w:rsidR="00C83CB2">
          <w:rPr>
            <w:w w:val="100"/>
          </w:rPr>
          <w:t>(</w:t>
        </w:r>
        <w:r w:rsidR="00C83CB2" w:rsidRPr="00111429">
          <w:rPr>
            <w:w w:val="100"/>
          </w:rPr>
          <w:t>MAC header anonymization parameter set selection</w:t>
        </w:r>
        <w:r w:rsidR="00C83CB2">
          <w:rPr>
            <w:w w:val="100"/>
          </w:rPr>
          <w:t>))</w:t>
        </w:r>
        <w:r w:rsidR="00055210">
          <w:rPr>
            <w:w w:val="100"/>
          </w:rPr>
          <w:t xml:space="preserve"> according to the combination of the sequence number space SNS1 and the transmitting MLD (non-AP MLD or AP MLD) as </w:t>
        </w:r>
      </w:ins>
      <w:ins w:id="1397" w:author="Philip Hawkes" w:date="2024-10-18T19:30:00Z" w16du:dateUtc="2024-10-18T08:30:00Z">
        <w:r w:rsidR="00BC4D2C">
          <w:rPr>
            <w:w w:val="100"/>
          </w:rPr>
          <w:t xml:space="preserve">defined </w:t>
        </w:r>
      </w:ins>
      <w:ins w:id="1398" w:author="Philip Hawkes" w:date="2024-10-18T19:28:00Z" w16du:dateUtc="2024-10-18T08:28:00Z">
        <w:r w:rsidR="00055210">
          <w:rPr>
            <w:w w:val="100"/>
          </w:rPr>
          <w:t xml:space="preserve">in </w:t>
        </w:r>
      </w:ins>
      <w:ins w:id="1399" w:author="Philip Hawkes" w:date="2024-10-28T11:55:00Z" w16du:dateUtc="2024-10-28T00:55:00Z">
        <w:r w:rsidR="00C34E31" w:rsidRPr="00C34E31">
          <w:rPr>
            <w:w w:val="100"/>
          </w:rPr>
          <w:t>10.71.3</w:t>
        </w:r>
      </w:ins>
      <w:ins w:id="1400" w:author="Philip Hawkes" w:date="2024-10-28T11:56:00Z" w16du:dateUtc="2024-10-28T00:56:00Z">
        <w:r w:rsidR="00C34E31">
          <w:rPr>
            <w:w w:val="100"/>
          </w:rPr>
          <w:t xml:space="preserve"> (</w:t>
        </w:r>
      </w:ins>
      <w:ins w:id="1401" w:author="Philip Hawkes" w:date="2024-10-28T11:55:00Z" w16du:dateUtc="2024-10-28T00:55:00Z">
        <w:r w:rsidR="00C34E31" w:rsidRPr="00C34E31">
          <w:rPr>
            <w:w w:val="100"/>
          </w:rPr>
          <w:t>Establishing frame anonymization parameter sets</w:t>
        </w:r>
      </w:ins>
      <w:ins w:id="1402" w:author="Philip Hawkes" w:date="2024-10-28T11:56:00Z" w16du:dateUtc="2024-10-28T00:56:00Z">
        <w:r w:rsidR="00C34E31">
          <w:rPr>
            <w:w w:val="100"/>
          </w:rPr>
          <w:t>)</w:t>
        </w:r>
      </w:ins>
      <w:ins w:id="1403" w:author="Philip Hawkes" w:date="2024-10-18T19:29:00Z" w16du:dateUtc="2024-10-18T08:29:00Z">
        <w:r w:rsidR="005D02E7">
          <w:rPr>
            <w:w w:val="100"/>
          </w:rPr>
          <w:t>.</w:t>
        </w:r>
      </w:ins>
    </w:p>
    <w:p w14:paraId="7051BD44" w14:textId="33DFF89C" w:rsidR="004427D2" w:rsidRDefault="004427D2" w:rsidP="004427D2">
      <w:pPr>
        <w:pStyle w:val="T"/>
        <w:rPr>
          <w:ins w:id="1404" w:author="Philip Hawkes" w:date="2024-10-18T18:57:00Z" w16du:dateUtc="2024-10-18T07:57:00Z"/>
          <w:w w:val="100"/>
        </w:rPr>
      </w:pPr>
      <w:ins w:id="1405" w:author="Philip Hawkes" w:date="2024-10-18T18:57:00Z" w16du:dateUtc="2024-10-18T07:57:00Z">
        <w:r>
          <w:rPr>
            <w:w w:val="100"/>
          </w:rPr>
          <w:t>If the MAC header of the frame includes a Sequence Control field using sequence number space SNS3 (</w:t>
        </w:r>
        <w:r w:rsidR="0040344A">
          <w:rPr>
            <w:w w:val="100"/>
          </w:rPr>
          <w:t>Time Priority Management</w:t>
        </w:r>
      </w:ins>
      <w:ins w:id="1406" w:author="Philip Hawkes" w:date="2024-10-18T19:07:00Z" w16du:dateUtc="2024-10-18T08:07:00Z">
        <w:r w:rsidR="00EA533A">
          <w:rPr>
            <w:w w:val="100"/>
          </w:rPr>
          <w:t>)</w:t>
        </w:r>
      </w:ins>
      <w:ins w:id="1407" w:author="Philip Hawkes" w:date="2024-10-18T18:57:00Z" w16du:dateUtc="2024-10-18T07:57:00Z">
        <w:r w:rsidR="0040344A">
          <w:rPr>
            <w:w w:val="100"/>
          </w:rPr>
          <w:t xml:space="preserve"> </w:t>
        </w:r>
        <w:r>
          <w:rPr>
            <w:w w:val="100"/>
          </w:rPr>
          <w:t>(see Table 10-5 (Transmitter sequence number spaces)), then the transmitter shall compute an over-the-air SN (OSN) value from the sequence number SN assigned to the MPDU as follows:</w:t>
        </w:r>
      </w:ins>
    </w:p>
    <w:p w14:paraId="0AD6C24E" w14:textId="77777777" w:rsidR="004427D2" w:rsidRDefault="004427D2" w:rsidP="004427D2">
      <w:pPr>
        <w:pStyle w:val="T"/>
        <w:rPr>
          <w:ins w:id="1408" w:author="Philip Hawkes" w:date="2024-10-18T18:57:00Z" w16du:dateUtc="2024-10-18T07:57:00Z"/>
          <w:w w:val="100"/>
        </w:rPr>
      </w:pPr>
      <w:ins w:id="1409" w:author="Philip Hawkes" w:date="2024-10-18T18:57:00Z" w16du:dateUtc="2024-10-18T07:57:00Z">
        <w:r>
          <w:rPr>
            <w:w w:val="100"/>
          </w:rPr>
          <w:tab/>
          <w:t>OSN = (SN + EDP_SN_offset) mod 2</w:t>
        </w:r>
        <w:r>
          <w:rPr>
            <w:w w:val="100"/>
            <w:vertAlign w:val="superscript"/>
          </w:rPr>
          <w:t>12</w:t>
        </w:r>
        <w:r>
          <w:rPr>
            <w:w w:val="100"/>
          </w:rPr>
          <w:t xml:space="preserve">, </w:t>
        </w:r>
      </w:ins>
    </w:p>
    <w:p w14:paraId="5CA0CABD" w14:textId="3AF0F760" w:rsidR="004427D2" w:rsidRDefault="00BC4D2C" w:rsidP="004427D2">
      <w:pPr>
        <w:pStyle w:val="T"/>
        <w:rPr>
          <w:ins w:id="1410" w:author="Philip Hawkes" w:date="2024-10-18T18:57:00Z" w16du:dateUtc="2024-10-18T07:57:00Z"/>
          <w:w w:val="100"/>
        </w:rPr>
      </w:pPr>
      <w:ins w:id="1411" w:author="Philip Hawkes" w:date="2024-10-18T19:30:00Z" w16du:dateUtc="2024-10-18T08:30:00Z">
        <w:r>
          <w:rPr>
            <w:w w:val="100"/>
          </w:rPr>
          <w:t xml:space="preserve">where EDP_SN_offset is selected from the MAC header anonymization parameter set (selected for the frame as defined in </w:t>
        </w:r>
        <w:r w:rsidRPr="00111429">
          <w:rPr>
            <w:w w:val="100"/>
          </w:rPr>
          <w:t xml:space="preserve">10.71.4.1 </w:t>
        </w:r>
        <w:r>
          <w:rPr>
            <w:w w:val="100"/>
          </w:rPr>
          <w:t>(</w:t>
        </w:r>
        <w:r w:rsidRPr="00111429">
          <w:rPr>
            <w:w w:val="100"/>
          </w:rPr>
          <w:t>MAC header anonymization parameter set selection</w:t>
        </w:r>
        <w:r>
          <w:rPr>
            <w:w w:val="100"/>
          </w:rPr>
          <w:t xml:space="preserve">)) according to the </w:t>
        </w:r>
      </w:ins>
      <w:ins w:id="1412" w:author="Philip Hawkes" w:date="2024-10-18T18:57:00Z" w16du:dateUtc="2024-10-18T07:57:00Z">
        <w:r w:rsidR="004427D2">
          <w:rPr>
            <w:w w:val="100"/>
          </w:rPr>
          <w:t>combination of the</w:t>
        </w:r>
      </w:ins>
      <w:ins w:id="1413" w:author="Philip Hawkes" w:date="2024-10-18T19:00:00Z" w16du:dateUtc="2024-10-18T08:00:00Z">
        <w:r w:rsidR="004C2F6C">
          <w:rPr>
            <w:w w:val="100"/>
          </w:rPr>
          <w:t xml:space="preserve"> </w:t>
        </w:r>
      </w:ins>
      <w:ins w:id="1414" w:author="Philip Hawkes" w:date="2024-10-18T18:57:00Z" w16du:dateUtc="2024-10-18T07:57:00Z">
        <w:r w:rsidR="004427D2">
          <w:rPr>
            <w:w w:val="100"/>
          </w:rPr>
          <w:t>sequence number space SNS</w:t>
        </w:r>
      </w:ins>
      <w:ins w:id="1415" w:author="Philip Hawkes" w:date="2024-10-18T18:58:00Z" w16du:dateUtc="2024-10-18T07:58:00Z">
        <w:r w:rsidR="0040344A">
          <w:rPr>
            <w:w w:val="100"/>
          </w:rPr>
          <w:t>3</w:t>
        </w:r>
      </w:ins>
      <w:ins w:id="1416" w:author="Philip Hawkes" w:date="2024-10-18T19:00:00Z" w16du:dateUtc="2024-10-18T08:00:00Z">
        <w:r w:rsidR="004C2F6C">
          <w:rPr>
            <w:w w:val="100"/>
          </w:rPr>
          <w:t>,</w:t>
        </w:r>
      </w:ins>
      <w:ins w:id="1417" w:author="Philip Hawkes" w:date="2024-10-18T18:57:00Z" w16du:dateUtc="2024-10-18T07:57:00Z">
        <w:r w:rsidR="004427D2">
          <w:rPr>
            <w:w w:val="100"/>
          </w:rPr>
          <w:t xml:space="preserve"> the transmitting MLD (non-AP MLD or AP MLD) and the TID</w:t>
        </w:r>
      </w:ins>
      <w:ins w:id="1418" w:author="Philip Hawkes" w:date="2024-10-18T19:30:00Z" w16du:dateUtc="2024-10-18T08:30:00Z">
        <w:r>
          <w:rPr>
            <w:w w:val="100"/>
          </w:rPr>
          <w:t xml:space="preserve"> as defined in </w:t>
        </w:r>
      </w:ins>
      <w:ins w:id="1419" w:author="Philip Hawkes" w:date="2024-10-28T11:56:00Z" w16du:dateUtc="2024-10-28T00:56:00Z">
        <w:r w:rsidR="00C34E31" w:rsidRPr="00C34E31">
          <w:rPr>
            <w:w w:val="100"/>
          </w:rPr>
          <w:t>10.71.3</w:t>
        </w:r>
        <w:r w:rsidR="00C34E31">
          <w:rPr>
            <w:w w:val="100"/>
          </w:rPr>
          <w:t xml:space="preserve"> (</w:t>
        </w:r>
        <w:r w:rsidR="00C34E31" w:rsidRPr="00C34E31">
          <w:rPr>
            <w:w w:val="100"/>
          </w:rPr>
          <w:t>Establishing frame anonymization parameter sets</w:t>
        </w:r>
        <w:r w:rsidR="00C34E31">
          <w:rPr>
            <w:w w:val="100"/>
          </w:rPr>
          <w:t>)</w:t>
        </w:r>
      </w:ins>
      <w:ins w:id="1420" w:author="Philip Hawkes" w:date="2024-10-18T18:58:00Z" w16du:dateUtc="2024-10-18T07:58:00Z">
        <w:r w:rsidR="0040344A">
          <w:rPr>
            <w:w w:val="100"/>
          </w:rPr>
          <w:t>.(#1002)</w:t>
        </w:r>
      </w:ins>
    </w:p>
    <w:p w14:paraId="09E40AE7" w14:textId="36A7C81F" w:rsidR="005323A4" w:rsidRDefault="005323A4" w:rsidP="005323A4">
      <w:pPr>
        <w:pStyle w:val="T"/>
        <w:rPr>
          <w:w w:val="100"/>
        </w:rPr>
      </w:pPr>
      <w:r>
        <w:rPr>
          <w:w w:val="100"/>
        </w:rPr>
        <w:t>If the MAC header of the frame includes a Sequence Control field</w:t>
      </w:r>
      <w:ins w:id="1421" w:author="Philip Hawkes" w:date="2024-08-29T11:39:00Z" w16du:dateUtc="2024-08-29T01:39:00Z">
        <w:r w:rsidR="00A474FA">
          <w:rPr>
            <w:w w:val="100"/>
          </w:rPr>
          <w:t xml:space="preserve"> </w:t>
        </w:r>
      </w:ins>
      <w:ins w:id="1422" w:author="Philip Hawkes" w:date="2024-08-29T11:40:00Z" w16du:dateUtc="2024-08-29T01:40:00Z">
        <w:r w:rsidR="0059026E">
          <w:rPr>
            <w:w w:val="100"/>
          </w:rPr>
          <w:t>using sequence number space</w:t>
        </w:r>
      </w:ins>
      <w:ins w:id="1423" w:author="Philip Hawkes" w:date="2024-08-29T11:39:00Z" w16du:dateUtc="2024-08-29T01:39:00Z">
        <w:r w:rsidR="00A474FA">
          <w:rPr>
            <w:w w:val="100"/>
          </w:rPr>
          <w:t xml:space="preserve"> SNS</w:t>
        </w:r>
        <w:r w:rsidR="008E57A5">
          <w:rPr>
            <w:w w:val="100"/>
          </w:rPr>
          <w:t>9</w:t>
        </w:r>
      </w:ins>
      <w:ins w:id="1424" w:author="Philip Hawkes" w:date="2024-08-29T11:40:00Z" w16du:dateUtc="2024-08-29T01:40:00Z">
        <w:r w:rsidR="008E57A5">
          <w:rPr>
            <w:w w:val="100"/>
          </w:rPr>
          <w:t xml:space="preserve"> </w:t>
        </w:r>
      </w:ins>
      <w:ins w:id="1425" w:author="Philip Hawkes" w:date="2024-08-29T11:53:00Z" w16du:dateUtc="2024-08-29T01:53:00Z">
        <w:r w:rsidR="00272C59">
          <w:rPr>
            <w:w w:val="100"/>
          </w:rPr>
          <w:t>(</w:t>
        </w:r>
      </w:ins>
      <w:ins w:id="1426" w:author="Philip Hawkes" w:date="2024-08-29T11:54:00Z" w16du:dateUtc="2024-08-29T01:54:00Z">
        <w:r w:rsidR="00003060">
          <w:rPr>
            <w:w w:val="100"/>
          </w:rPr>
          <w:t xml:space="preserve">MLD </w:t>
        </w:r>
      </w:ins>
      <w:ins w:id="1427" w:author="Philip Hawkes" w:date="2024-08-29T11:54:00Z">
        <w:r w:rsidR="0063361E" w:rsidRPr="0063361E">
          <w:rPr>
            <w:w w:val="100"/>
            <w:lang w:val="en-GB"/>
          </w:rPr>
          <w:t>Individually addressed QoS Data frame</w:t>
        </w:r>
      </w:ins>
      <w:ins w:id="1428" w:author="Philip Hawkes" w:date="2024-08-29T11:54:00Z" w16du:dateUtc="2024-08-29T01:54:00Z">
        <w:r w:rsidR="0063361E">
          <w:rPr>
            <w:w w:val="100"/>
            <w:lang w:val="en-GB"/>
          </w:rPr>
          <w:t xml:space="preserve">) </w:t>
        </w:r>
      </w:ins>
      <w:ins w:id="1429" w:author="Philip Hawkes" w:date="2024-08-29T11:40:00Z" w16du:dateUtc="2024-08-29T01:40:00Z">
        <w:r w:rsidR="008E57A5">
          <w:rPr>
            <w:w w:val="100"/>
          </w:rPr>
          <w:t>(see Table 10-5 (Transmitter sequence number spaces))</w:t>
        </w:r>
      </w:ins>
      <w:r>
        <w:rPr>
          <w:w w:val="100"/>
        </w:rPr>
        <w:t xml:space="preserve">, then the transmitter shall compute an over-the-air SN (OSN) value from the </w:t>
      </w:r>
      <w:del w:id="1430" w:author="Philip Hawkes" w:date="2024-09-02T12:25:00Z" w16du:dateUtc="2024-09-02T02:25:00Z">
        <w:r w:rsidDel="00E9023F">
          <w:rPr>
            <w:w w:val="100"/>
          </w:rPr>
          <w:delText xml:space="preserve">value in the Sequence Number </w:delText>
        </w:r>
      </w:del>
      <w:del w:id="1431" w:author="Philip Hawkes" w:date="2024-09-02T12:23:00Z" w16du:dateUtc="2024-09-02T02:23:00Z">
        <w:r w:rsidDel="00195973">
          <w:rPr>
            <w:w w:val="100"/>
          </w:rPr>
          <w:delText>sub</w:delText>
        </w:r>
      </w:del>
      <w:del w:id="1432" w:author="Philip Hawkes" w:date="2024-09-02T12:25:00Z" w16du:dateUtc="2024-09-02T02:25:00Z">
        <w:r w:rsidDel="00E9023F">
          <w:rPr>
            <w:w w:val="100"/>
          </w:rPr>
          <w:delText xml:space="preserve">field </w:delText>
        </w:r>
      </w:del>
      <w:ins w:id="1433" w:author="Philip Hawkes" w:date="2024-09-02T12:25:00Z" w16du:dateUtc="2024-09-02T02:25:00Z">
        <w:r w:rsidR="00E9023F">
          <w:rPr>
            <w:w w:val="100"/>
          </w:rPr>
          <w:t xml:space="preserve">sequence number </w:t>
        </w:r>
      </w:ins>
      <w:ins w:id="1434" w:author="Philip Hawkes" w:date="2024-09-02T12:40:00Z" w16du:dateUtc="2024-09-02T02:40:00Z">
        <w:r w:rsidR="001559C1">
          <w:rPr>
            <w:w w:val="100"/>
          </w:rPr>
          <w:t xml:space="preserve">SN </w:t>
        </w:r>
      </w:ins>
      <w:ins w:id="1435" w:author="Philip Hawkes" w:date="2024-09-02T12:25:00Z" w16du:dateUtc="2024-09-02T02:25:00Z">
        <w:r w:rsidR="00E9023F">
          <w:rPr>
            <w:w w:val="100"/>
          </w:rPr>
          <w:t>assigned to the MPDU (</w:t>
        </w:r>
        <w:r w:rsidR="007238A9">
          <w:rPr>
            <w:w w:val="100"/>
          </w:rPr>
          <w:t xml:space="preserve">#1370) </w:t>
        </w:r>
      </w:ins>
      <w:r>
        <w:rPr>
          <w:w w:val="100"/>
        </w:rPr>
        <w:t>as follows:</w:t>
      </w:r>
    </w:p>
    <w:p w14:paraId="0C82F02D" w14:textId="77777777" w:rsidR="005323A4" w:rsidRDefault="005323A4" w:rsidP="005323A4">
      <w:pPr>
        <w:pStyle w:val="T"/>
        <w:rPr>
          <w:w w:val="100"/>
        </w:rPr>
      </w:pPr>
      <w:r>
        <w:rPr>
          <w:w w:val="100"/>
        </w:rPr>
        <w:lastRenderedPageBreak/>
        <w:tab/>
        <w:t>OSN = (SN + EDP_SN_offset) mod 2</w:t>
      </w:r>
      <w:r>
        <w:rPr>
          <w:w w:val="100"/>
          <w:vertAlign w:val="superscript"/>
        </w:rPr>
        <w:t>12</w:t>
      </w:r>
      <w:r>
        <w:rPr>
          <w:w w:val="100"/>
        </w:rPr>
        <w:t xml:space="preserve">, </w:t>
      </w:r>
    </w:p>
    <w:p w14:paraId="1644A0ED" w14:textId="5DC84E99" w:rsidR="005323A4" w:rsidRDefault="005323A4" w:rsidP="005323A4">
      <w:pPr>
        <w:pStyle w:val="T"/>
        <w:rPr>
          <w:ins w:id="1436" w:author="Philip Hawkes" w:date="2024-08-29T11:51:00Z" w16du:dateUtc="2024-08-29T01:51:00Z"/>
          <w:w w:val="100"/>
        </w:rPr>
      </w:pPr>
      <w:r>
        <w:rPr>
          <w:w w:val="100"/>
        </w:rPr>
        <w:t xml:space="preserve">where EDP_SN_offset is </w:t>
      </w:r>
      <w:del w:id="1437" w:author="Philip Hawkes" w:date="2024-10-18T19:32:00Z" w16du:dateUtc="2024-10-18T08:32:00Z">
        <w:r w:rsidDel="008E35D8">
          <w:rPr>
            <w:w w:val="100"/>
          </w:rPr>
          <w:delText xml:space="preserve">the offset value generated </w:delText>
        </w:r>
      </w:del>
      <w:del w:id="1438" w:author="Philip Hawkes" w:date="2024-08-29T12:15:00Z" w16du:dateUtc="2024-08-29T02:15:00Z">
        <w:r w:rsidDel="00105776">
          <w:rPr>
            <w:w w:val="100"/>
          </w:rPr>
          <w:delText>for the</w:delText>
        </w:r>
      </w:del>
      <w:ins w:id="1439" w:author="Philip Hawkes" w:date="2024-10-18T19:32:00Z" w16du:dateUtc="2024-10-18T08:32:00Z">
        <w:r w:rsidR="008E35D8">
          <w:rPr>
            <w:w w:val="100"/>
          </w:rPr>
          <w:t>selected from</w:t>
        </w:r>
      </w:ins>
      <w:ins w:id="1440" w:author="Philip Hawkes" w:date="2024-10-18T19:11:00Z" w16du:dateUtc="2024-10-18T08:11:00Z">
        <w:r w:rsidR="009B4E1E">
          <w:rPr>
            <w:w w:val="100"/>
          </w:rPr>
          <w:t xml:space="preserve"> the MAC header anonymization parameter set </w:t>
        </w:r>
      </w:ins>
      <w:ins w:id="1441" w:author="Philip Hawkes" w:date="2024-10-18T19:32:00Z" w16du:dateUtc="2024-10-18T08:32:00Z">
        <w:r w:rsidR="00590261">
          <w:rPr>
            <w:w w:val="100"/>
          </w:rPr>
          <w:t xml:space="preserve">(selected for the frame as defined in </w:t>
        </w:r>
        <w:r w:rsidR="00590261" w:rsidRPr="00111429">
          <w:rPr>
            <w:w w:val="100"/>
          </w:rPr>
          <w:t xml:space="preserve">10.71.4.1 </w:t>
        </w:r>
        <w:r w:rsidR="00590261">
          <w:rPr>
            <w:w w:val="100"/>
          </w:rPr>
          <w:t>(</w:t>
        </w:r>
        <w:r w:rsidR="00590261" w:rsidRPr="00111429">
          <w:rPr>
            <w:w w:val="100"/>
          </w:rPr>
          <w:t>MAC header anonymization parameter set selection</w:t>
        </w:r>
        <w:r w:rsidR="00590261">
          <w:rPr>
            <w:w w:val="100"/>
          </w:rPr>
          <w:t xml:space="preserve">)) </w:t>
        </w:r>
      </w:ins>
      <w:ins w:id="1442" w:author="Philip Hawkes" w:date="2024-08-29T12:20:00Z" w16du:dateUtc="2024-08-29T02:20:00Z">
        <w:r w:rsidR="009F54C3">
          <w:rPr>
            <w:w w:val="100"/>
          </w:rPr>
          <w:t>according to the combination of the(#1002)</w:t>
        </w:r>
      </w:ins>
      <w:r>
        <w:rPr>
          <w:w w:val="100"/>
        </w:rPr>
        <w:t xml:space="preserve"> sequence number space </w:t>
      </w:r>
      <w:del w:id="1443" w:author="Philip Hawkes" w:date="2024-08-29T12:17:00Z" w16du:dateUtc="2024-08-29T02:17:00Z">
        <w:r w:rsidDel="00E108E6">
          <w:rPr>
            <w:w w:val="100"/>
          </w:rPr>
          <w:delText>of</w:delText>
        </w:r>
      </w:del>
      <w:ins w:id="1444" w:author="Philip Hawkes" w:date="2024-08-29T12:30:00Z" w16du:dateUtc="2024-08-29T02:30:00Z">
        <w:r w:rsidR="00201093">
          <w:rPr>
            <w:w w:val="100"/>
          </w:rPr>
          <w:t>SNS9</w:t>
        </w:r>
      </w:ins>
      <w:ins w:id="1445" w:author="Philip Hawkes" w:date="2024-10-18T19:06:00Z" w16du:dateUtc="2024-10-18T08:06:00Z">
        <w:r w:rsidR="002D7CB9">
          <w:rPr>
            <w:w w:val="100"/>
          </w:rPr>
          <w:t>,</w:t>
        </w:r>
      </w:ins>
      <w:ins w:id="1446" w:author="Philip Hawkes" w:date="2024-08-29T12:30:00Z" w16du:dateUtc="2024-08-29T02:30:00Z">
        <w:r w:rsidR="00201093">
          <w:rPr>
            <w:w w:val="100"/>
          </w:rPr>
          <w:t>(</w:t>
        </w:r>
      </w:ins>
      <w:ins w:id="1447" w:author="Philip Hawkes" w:date="2024-08-29T12:19:00Z" w16du:dateUtc="2024-08-29T02:19:00Z">
        <w:r w:rsidR="00F4510E">
          <w:rPr>
            <w:w w:val="100"/>
          </w:rPr>
          <w:t>#1002)</w:t>
        </w:r>
      </w:ins>
      <w:r>
        <w:rPr>
          <w:w w:val="100"/>
        </w:rPr>
        <w:t xml:space="preserve"> the transmitting MLD (non-AP MLD or AP MLD) </w:t>
      </w:r>
      <w:ins w:id="1448" w:author="Philip Hawkes" w:date="2024-08-29T12:31:00Z" w16du:dateUtc="2024-08-29T02:31:00Z">
        <w:r w:rsidR="00E85E9F">
          <w:rPr>
            <w:w w:val="100"/>
          </w:rPr>
          <w:t>and the TID</w:t>
        </w:r>
      </w:ins>
      <w:ins w:id="1449" w:author="Philip Hawkes" w:date="2024-10-18T19:31:00Z" w16du:dateUtc="2024-10-18T08:31:00Z">
        <w:r w:rsidR="002C4513" w:rsidRPr="002C4513">
          <w:rPr>
            <w:w w:val="100"/>
          </w:rPr>
          <w:t xml:space="preserve"> </w:t>
        </w:r>
        <w:r w:rsidR="002C4513">
          <w:rPr>
            <w:w w:val="100"/>
          </w:rPr>
          <w:t xml:space="preserve">as defined in </w:t>
        </w:r>
      </w:ins>
      <w:ins w:id="1450" w:author="Philip Hawkes" w:date="2024-10-28T11:56:00Z" w16du:dateUtc="2024-10-28T00:56:00Z">
        <w:r w:rsidR="00C34E31" w:rsidRPr="00C34E31">
          <w:rPr>
            <w:w w:val="100"/>
          </w:rPr>
          <w:t>10.71.3</w:t>
        </w:r>
        <w:r w:rsidR="00C34E31">
          <w:rPr>
            <w:w w:val="100"/>
          </w:rPr>
          <w:t xml:space="preserve"> (</w:t>
        </w:r>
        <w:r w:rsidR="00C34E31" w:rsidRPr="00C34E31">
          <w:rPr>
            <w:w w:val="100"/>
          </w:rPr>
          <w:t>Establishing frame anonymization parameter sets</w:t>
        </w:r>
        <w:r w:rsidR="00C34E31">
          <w:rPr>
            <w:w w:val="100"/>
          </w:rPr>
          <w:t>)</w:t>
        </w:r>
      </w:ins>
      <w:del w:id="1451" w:author="Philip Hawkes" w:date="2024-08-29T12:28:00Z" w16du:dateUtc="2024-08-29T02:28:00Z">
        <w:r w:rsidDel="00180388">
          <w:rPr>
            <w:w w:val="100"/>
          </w:rPr>
          <w:delText>used in the frame</w:delText>
        </w:r>
      </w:del>
      <w:del w:id="1452" w:author="Philip Hawkes" w:date="2024-08-29T12:21:00Z" w16du:dateUtc="2024-08-29T02:21:00Z">
        <w:r w:rsidDel="00F94E51">
          <w:rPr>
            <w:w w:val="100"/>
          </w:rPr>
          <w:delText xml:space="preserve"> </w:delText>
        </w:r>
      </w:del>
      <w:del w:id="1453" w:author="Philip Hawkes" w:date="2024-08-29T11:50:00Z" w16du:dateUtc="2024-08-29T01:50:00Z">
        <w:r w:rsidDel="00402546">
          <w:rPr>
            <w:w w:val="100"/>
          </w:rPr>
          <w:delText>(see Table 10-5 (Transmitter sequence number spaces))</w:delText>
        </w:r>
      </w:del>
      <w:del w:id="1454" w:author="Philip Hawkes" w:date="2024-08-29T11:49:00Z" w16du:dateUtc="2024-08-29T01:49:00Z">
        <w:r w:rsidDel="00BF1CCB">
          <w:rPr>
            <w:w w:val="100"/>
          </w:rPr>
          <w:delText xml:space="preserve"> </w:delText>
        </w:r>
      </w:del>
      <w:del w:id="1455" w:author="Philip Hawkes" w:date="2024-08-29T12:18:00Z" w16du:dateUtc="2024-08-29T02:18:00Z">
        <w:r w:rsidDel="00E108E6">
          <w:rPr>
            <w:w w:val="100"/>
          </w:rPr>
          <w:delText>in the MAC header anonymization parameter set selected for the frame</w:delText>
        </w:r>
      </w:del>
      <w:del w:id="1456" w:author="Philip Hawkes" w:date="2024-08-29T13:28:00Z" w16du:dateUtc="2024-08-29T03:28:00Z">
        <w:r w:rsidDel="00B41EC3">
          <w:rPr>
            <w:w w:val="100"/>
          </w:rPr>
          <w:delText>, and “mod 2</w:delText>
        </w:r>
        <w:r w:rsidDel="00B41EC3">
          <w:rPr>
            <w:w w:val="100"/>
            <w:vertAlign w:val="superscript"/>
          </w:rPr>
          <w:delText>12</w:delText>
        </w:r>
        <w:r w:rsidDel="00B41EC3">
          <w:rPr>
            <w:w w:val="100"/>
          </w:rPr>
          <w:delText>” denotes reducing the result modulo 2</w:delText>
        </w:r>
        <w:r w:rsidDel="00B41EC3">
          <w:rPr>
            <w:w w:val="100"/>
            <w:vertAlign w:val="superscript"/>
          </w:rPr>
          <w:delText>12</w:delText>
        </w:r>
        <w:r w:rsidDel="00B41EC3">
          <w:rPr>
            <w:w w:val="100"/>
          </w:rPr>
          <w:delText xml:space="preserve"> to a value in the range 0 to (2</w:delText>
        </w:r>
        <w:r w:rsidDel="00B41EC3">
          <w:rPr>
            <w:w w:val="100"/>
            <w:vertAlign w:val="superscript"/>
          </w:rPr>
          <w:delText>12</w:delText>
        </w:r>
        <w:r w:rsidDel="00B41EC3">
          <w:rPr>
            <w:w w:val="100"/>
          </w:rPr>
          <w:delText>-1)</w:delText>
        </w:r>
      </w:del>
      <w:ins w:id="1457" w:author="Philip Hawkes" w:date="2024-08-29T13:28:00Z" w16du:dateUtc="2024-08-29T03:28:00Z">
        <w:r w:rsidR="00B41EC3">
          <w:rPr>
            <w:w w:val="100"/>
          </w:rPr>
          <w:t>(</w:t>
        </w:r>
      </w:ins>
      <w:ins w:id="1458" w:author="Philip Hawkes" w:date="2024-09-02T12:29:00Z" w16du:dateUtc="2024-09-02T02:29:00Z">
        <w:r w:rsidR="002679F4">
          <w:rPr>
            <w:w w:val="100"/>
          </w:rPr>
          <w:t>#1002,</w:t>
        </w:r>
      </w:ins>
      <w:ins w:id="1459" w:author="Philip Hawkes" w:date="2024-08-29T13:28:00Z" w16du:dateUtc="2024-08-29T03:28:00Z">
        <w:r w:rsidR="00B41EC3">
          <w:rPr>
            <w:w w:val="100"/>
          </w:rPr>
          <w:t>#</w:t>
        </w:r>
      </w:ins>
      <w:ins w:id="1460" w:author="Philip Hawkes" w:date="2024-08-29T13:29:00Z" w16du:dateUtc="2024-08-29T03:29:00Z">
        <w:r w:rsidR="00B41EC3">
          <w:rPr>
            <w:w w:val="100"/>
          </w:rPr>
          <w:t>1387)</w:t>
        </w:r>
      </w:ins>
      <w:r>
        <w:rPr>
          <w:w w:val="100"/>
        </w:rPr>
        <w:t>.</w:t>
      </w:r>
    </w:p>
    <w:p w14:paraId="7D384B74" w14:textId="79392E15" w:rsidR="00EE3AA8" w:rsidRDefault="00EE3AA8" w:rsidP="00EE3AA8">
      <w:pPr>
        <w:pStyle w:val="T"/>
        <w:rPr>
          <w:ins w:id="1461" w:author="Philip Hawkes" w:date="2024-10-01T10:24:00Z" w16du:dateUtc="2024-10-01T00:24:00Z"/>
          <w:w w:val="100"/>
        </w:rPr>
      </w:pPr>
      <w:ins w:id="1462" w:author="Philip Hawkes" w:date="2024-10-01T10:24:00Z" w16du:dateUtc="2024-10-01T00:24:00Z">
        <w:r>
          <w:rPr>
            <w:w w:val="100"/>
          </w:rPr>
          <w:t xml:space="preserve">If the MAC header of the frame includes a Sequence Control field using sequence number space SNS10 (MLD </w:t>
        </w:r>
        <w:r w:rsidRPr="0063361E">
          <w:rPr>
            <w:w w:val="100"/>
            <w:lang w:val="en-GB"/>
          </w:rPr>
          <w:t xml:space="preserve">Individually addressed </w:t>
        </w:r>
        <w:r>
          <w:rPr>
            <w:w w:val="100"/>
            <w:lang w:val="en-GB"/>
          </w:rPr>
          <w:t>Management</w:t>
        </w:r>
        <w:r w:rsidRPr="0063361E">
          <w:rPr>
            <w:w w:val="100"/>
            <w:lang w:val="en-GB"/>
          </w:rPr>
          <w:t xml:space="preserve"> frame</w:t>
        </w:r>
        <w:r>
          <w:rPr>
            <w:w w:val="100"/>
            <w:lang w:val="en-GB"/>
          </w:rPr>
          <w:t xml:space="preserve">) </w:t>
        </w:r>
        <w:r>
          <w:rPr>
            <w:w w:val="100"/>
          </w:rPr>
          <w:t>(see Table 10-5 (Transmitter sequence number spaces)), then the transmitter shall compute an over-the-air SN (OSN) value from the sequence number SN assigned to the MPDU as follows:</w:t>
        </w:r>
      </w:ins>
    </w:p>
    <w:p w14:paraId="73B39042" w14:textId="77777777" w:rsidR="00EE3AA8" w:rsidRDefault="00EE3AA8" w:rsidP="00EE3AA8">
      <w:pPr>
        <w:pStyle w:val="T"/>
        <w:rPr>
          <w:ins w:id="1463" w:author="Philip Hawkes" w:date="2024-10-01T10:24:00Z" w16du:dateUtc="2024-10-01T00:24:00Z"/>
          <w:w w:val="100"/>
        </w:rPr>
      </w:pPr>
      <w:ins w:id="1464" w:author="Philip Hawkes" w:date="2024-10-01T10:24:00Z" w16du:dateUtc="2024-10-01T00:24:00Z">
        <w:r>
          <w:rPr>
            <w:w w:val="100"/>
          </w:rPr>
          <w:tab/>
          <w:t>OSN = (SN + EDP_SN_offset) mod 2</w:t>
        </w:r>
        <w:r>
          <w:rPr>
            <w:w w:val="100"/>
            <w:vertAlign w:val="superscript"/>
          </w:rPr>
          <w:t>12</w:t>
        </w:r>
        <w:r>
          <w:rPr>
            <w:w w:val="100"/>
          </w:rPr>
          <w:t xml:space="preserve">, </w:t>
        </w:r>
      </w:ins>
    </w:p>
    <w:p w14:paraId="4AB21C34" w14:textId="2B0B20EE" w:rsidR="00EE3AA8" w:rsidRDefault="00EE3AA8" w:rsidP="00EE3AA8">
      <w:pPr>
        <w:pStyle w:val="T"/>
        <w:rPr>
          <w:ins w:id="1465" w:author="Philip Hawkes" w:date="2024-10-01T10:24:00Z" w16du:dateUtc="2024-10-01T00:24:00Z"/>
          <w:w w:val="100"/>
        </w:rPr>
      </w:pPr>
      <w:ins w:id="1466" w:author="Philip Hawkes" w:date="2024-10-01T10:24:00Z" w16du:dateUtc="2024-10-01T00:24:00Z">
        <w:r>
          <w:rPr>
            <w:w w:val="100"/>
          </w:rPr>
          <w:t xml:space="preserve">where EDP_SN_offset is </w:t>
        </w:r>
      </w:ins>
      <w:ins w:id="1467" w:author="Philip Hawkes" w:date="2024-10-18T19:33:00Z" w16du:dateUtc="2024-10-18T08:33:00Z">
        <w:r w:rsidR="00590261">
          <w:rPr>
            <w:w w:val="100"/>
          </w:rPr>
          <w:t xml:space="preserve">selected from the MAC header anonymization parameter set (selected for the frame as defined in </w:t>
        </w:r>
        <w:r w:rsidR="00590261" w:rsidRPr="00111429">
          <w:rPr>
            <w:w w:val="100"/>
          </w:rPr>
          <w:t xml:space="preserve">10.71.4.1 </w:t>
        </w:r>
        <w:r w:rsidR="00590261">
          <w:rPr>
            <w:w w:val="100"/>
          </w:rPr>
          <w:t>(</w:t>
        </w:r>
        <w:r w:rsidR="00590261" w:rsidRPr="00111429">
          <w:rPr>
            <w:w w:val="100"/>
          </w:rPr>
          <w:t>MAC header anonymization parameter set selection</w:t>
        </w:r>
        <w:r w:rsidR="00590261">
          <w:rPr>
            <w:w w:val="100"/>
          </w:rPr>
          <w:t xml:space="preserve">)) according to the combination of </w:t>
        </w:r>
      </w:ins>
      <w:ins w:id="1468" w:author="Philip Hawkes" w:date="2024-10-01T10:24:00Z" w16du:dateUtc="2024-10-01T00:24:00Z">
        <w:r>
          <w:rPr>
            <w:w w:val="100"/>
          </w:rPr>
          <w:t>the combination of the</w:t>
        </w:r>
      </w:ins>
      <w:ins w:id="1469" w:author="Philip Hawkes" w:date="2024-10-01T10:26:00Z" w16du:dateUtc="2024-10-01T00:26:00Z">
        <w:r w:rsidR="009D4554">
          <w:rPr>
            <w:w w:val="100"/>
          </w:rPr>
          <w:t xml:space="preserve"> </w:t>
        </w:r>
      </w:ins>
      <w:ins w:id="1470" w:author="Philip Hawkes" w:date="2024-10-01T10:24:00Z" w16du:dateUtc="2024-10-01T00:24:00Z">
        <w:r>
          <w:rPr>
            <w:w w:val="100"/>
          </w:rPr>
          <w:t xml:space="preserve">sequence number space SNS10 </w:t>
        </w:r>
      </w:ins>
      <w:ins w:id="1471" w:author="Philip Hawkes" w:date="2024-10-01T10:26:00Z" w16du:dateUtc="2024-10-01T00:26:00Z">
        <w:r w:rsidR="009D4554">
          <w:rPr>
            <w:w w:val="100"/>
          </w:rPr>
          <w:t xml:space="preserve">and </w:t>
        </w:r>
      </w:ins>
      <w:ins w:id="1472" w:author="Philip Hawkes" w:date="2024-10-01T10:24:00Z" w16du:dateUtc="2024-10-01T00:24:00Z">
        <w:r>
          <w:rPr>
            <w:w w:val="100"/>
          </w:rPr>
          <w:t>the transmitting MLD (non-AP MLD or AP MLD)</w:t>
        </w:r>
      </w:ins>
      <w:ins w:id="1473" w:author="Philip Hawkes" w:date="2024-10-18T19:31:00Z" w16du:dateUtc="2024-10-18T08:31:00Z">
        <w:r w:rsidR="0008745F" w:rsidRPr="0008745F">
          <w:rPr>
            <w:w w:val="100"/>
          </w:rPr>
          <w:t xml:space="preserve"> </w:t>
        </w:r>
        <w:r w:rsidR="0008745F">
          <w:rPr>
            <w:w w:val="100"/>
          </w:rPr>
          <w:t xml:space="preserve">as defined in </w:t>
        </w:r>
      </w:ins>
      <w:ins w:id="1474" w:author="Philip Hawkes" w:date="2024-10-28T11:56:00Z" w16du:dateUtc="2024-10-28T00:56:00Z">
        <w:r w:rsidR="00C34E31" w:rsidRPr="00C34E31">
          <w:rPr>
            <w:w w:val="100"/>
          </w:rPr>
          <w:t>10.71.3</w:t>
        </w:r>
        <w:r w:rsidR="00C34E31">
          <w:rPr>
            <w:w w:val="100"/>
          </w:rPr>
          <w:t xml:space="preserve"> (</w:t>
        </w:r>
        <w:r w:rsidR="00C34E31" w:rsidRPr="00C34E31">
          <w:rPr>
            <w:w w:val="100"/>
          </w:rPr>
          <w:t>Establishing frame anonymization parameter sets</w:t>
        </w:r>
        <w:r w:rsidR="00C34E31">
          <w:rPr>
            <w:w w:val="100"/>
          </w:rPr>
          <w:t>)</w:t>
        </w:r>
      </w:ins>
      <w:ins w:id="1475" w:author="Philip Hawkes" w:date="2024-10-01T10:24:00Z" w16du:dateUtc="2024-10-01T00:24:00Z">
        <w:r>
          <w:rPr>
            <w:w w:val="100"/>
          </w:rPr>
          <w:t>.</w:t>
        </w:r>
      </w:ins>
    </w:p>
    <w:p w14:paraId="446BA67C" w14:textId="78C5BC45" w:rsidR="00FD578D" w:rsidRDefault="00FD578D" w:rsidP="00FD578D">
      <w:pPr>
        <w:pStyle w:val="T"/>
        <w:rPr>
          <w:ins w:id="1476" w:author="Philip Hawkes" w:date="2024-08-29T11:51:00Z" w16du:dateUtc="2024-08-29T01:51:00Z"/>
          <w:w w:val="100"/>
        </w:rPr>
      </w:pPr>
      <w:ins w:id="1477" w:author="Philip Hawkes" w:date="2024-08-29T11:51:00Z" w16du:dateUtc="2024-08-29T01:51:00Z">
        <w:r>
          <w:rPr>
            <w:w w:val="100"/>
          </w:rPr>
          <w:t>If the MAC header of the frame includes a Sequence Control field using sequence number space SNS</w:t>
        </w:r>
      </w:ins>
      <w:ins w:id="1478" w:author="Philip Hawkes" w:date="2024-08-29T11:52:00Z" w16du:dateUtc="2024-08-29T01:52:00Z">
        <w:r w:rsidR="005A3D7B">
          <w:rPr>
            <w:w w:val="100"/>
          </w:rPr>
          <w:t>12</w:t>
        </w:r>
      </w:ins>
      <w:ins w:id="1479" w:author="Philip Hawkes" w:date="2024-08-29T11:51:00Z" w16du:dateUtc="2024-08-29T01:51:00Z">
        <w:r>
          <w:rPr>
            <w:w w:val="100"/>
          </w:rPr>
          <w:t xml:space="preserve"> </w:t>
        </w:r>
      </w:ins>
      <w:ins w:id="1480" w:author="Philip Hawkes" w:date="2024-08-29T11:55:00Z" w16du:dateUtc="2024-08-29T01:55:00Z">
        <w:r w:rsidR="00B17FF1">
          <w:rPr>
            <w:w w:val="100"/>
          </w:rPr>
          <w:t>(IQMF)</w:t>
        </w:r>
      </w:ins>
      <w:ins w:id="1481" w:author="Philip Hawkes" w:date="2024-08-29T11:51:00Z" w16du:dateUtc="2024-08-29T01:51:00Z">
        <w:r>
          <w:rPr>
            <w:w w:val="100"/>
          </w:rPr>
          <w:t xml:space="preserve"> (see Table 10-5 (Transmitter sequence number spaces)), then the transmitter shall compute an OSN value from the </w:t>
        </w:r>
      </w:ins>
      <w:ins w:id="1482" w:author="Philip Hawkes" w:date="2024-09-02T12:40:00Z" w16du:dateUtc="2024-09-02T02:40:00Z">
        <w:r w:rsidR="00B66229">
          <w:rPr>
            <w:w w:val="100"/>
          </w:rPr>
          <w:t xml:space="preserve">sequence number SN assigned to the MPDU </w:t>
        </w:r>
      </w:ins>
      <w:ins w:id="1483" w:author="Philip Hawkes" w:date="2024-08-29T12:08:00Z" w16du:dateUtc="2024-08-29T02:08:00Z">
        <w:r w:rsidR="00522902">
          <w:rPr>
            <w:w w:val="100"/>
          </w:rPr>
          <w:t>(defined in Figure-9-9 (</w:t>
        </w:r>
      </w:ins>
      <w:ins w:id="1484" w:author="Philip Hawkes" w:date="2024-08-29T12:09:00Z" w16du:dateUtc="2024-08-29T02:09:00Z">
        <w:r w:rsidR="00F63568" w:rsidRPr="00F63568">
          <w:rPr>
            <w:w w:val="100"/>
          </w:rPr>
          <w:t>Sequence Number field format in QMFs</w:t>
        </w:r>
        <w:r w:rsidR="00F63568">
          <w:rPr>
            <w:w w:val="100"/>
          </w:rPr>
          <w:t>))</w:t>
        </w:r>
      </w:ins>
      <w:ins w:id="1485" w:author="Philip Hawkes" w:date="2024-08-29T11:51:00Z" w16du:dateUtc="2024-08-29T01:51:00Z">
        <w:r>
          <w:rPr>
            <w:w w:val="100"/>
          </w:rPr>
          <w:t xml:space="preserve"> as follows:</w:t>
        </w:r>
      </w:ins>
    </w:p>
    <w:p w14:paraId="2ADE3896" w14:textId="03F6ADCF" w:rsidR="00365776" w:rsidRDefault="00FD578D" w:rsidP="00FD578D">
      <w:pPr>
        <w:pStyle w:val="T"/>
        <w:rPr>
          <w:ins w:id="1486" w:author="Philip Hawkes" w:date="2024-08-29T12:09:00Z" w16du:dateUtc="2024-08-29T02:09:00Z"/>
          <w:w w:val="100"/>
        </w:rPr>
      </w:pPr>
      <w:ins w:id="1487" w:author="Philip Hawkes" w:date="2024-08-29T11:51:00Z" w16du:dateUtc="2024-08-29T01:51:00Z">
        <w:r>
          <w:rPr>
            <w:w w:val="100"/>
          </w:rPr>
          <w:tab/>
        </w:r>
      </w:ins>
      <w:ins w:id="1488" w:author="Philip Hawkes" w:date="2024-08-29T12:09:00Z" w16du:dateUtc="2024-08-29T02:09:00Z">
        <w:r w:rsidR="00365776">
          <w:rPr>
            <w:w w:val="100"/>
          </w:rPr>
          <w:t>OSN[10:11] = SN[10:</w:t>
        </w:r>
      </w:ins>
      <w:ins w:id="1489" w:author="Philip Hawkes" w:date="2024-08-29T12:10:00Z" w16du:dateUtc="2024-08-29T02:10:00Z">
        <w:r w:rsidR="00365776">
          <w:rPr>
            <w:w w:val="100"/>
          </w:rPr>
          <w:t>11]</w:t>
        </w:r>
      </w:ins>
      <w:ins w:id="1490" w:author="Philip Hawkes" w:date="2024-08-29T12:24:00Z" w16du:dateUtc="2024-08-29T02:24:00Z">
        <w:r w:rsidR="00951D04">
          <w:rPr>
            <w:w w:val="100"/>
          </w:rPr>
          <w:t>,</w:t>
        </w:r>
        <w:r w:rsidR="0033710F">
          <w:rPr>
            <w:w w:val="100"/>
          </w:rPr>
          <w:t xml:space="preserve"> and</w:t>
        </w:r>
      </w:ins>
    </w:p>
    <w:p w14:paraId="70DEBAC9" w14:textId="4F290FD0" w:rsidR="00FD578D" w:rsidRDefault="00365776" w:rsidP="00FD578D">
      <w:pPr>
        <w:pStyle w:val="T"/>
        <w:rPr>
          <w:ins w:id="1491" w:author="Philip Hawkes" w:date="2024-08-29T11:51:00Z" w16du:dateUtc="2024-08-29T01:51:00Z"/>
          <w:w w:val="100"/>
        </w:rPr>
      </w:pPr>
      <w:ins w:id="1492" w:author="Philip Hawkes" w:date="2024-08-29T12:09:00Z" w16du:dateUtc="2024-08-29T02:09:00Z">
        <w:r>
          <w:rPr>
            <w:w w:val="100"/>
          </w:rPr>
          <w:t xml:space="preserve">              </w:t>
        </w:r>
      </w:ins>
      <w:ins w:id="1493" w:author="Philip Hawkes" w:date="2024-08-29T11:51:00Z" w16du:dateUtc="2024-08-29T01:51:00Z">
        <w:r w:rsidR="00FD578D">
          <w:rPr>
            <w:w w:val="100"/>
          </w:rPr>
          <w:t>OSN</w:t>
        </w:r>
      </w:ins>
      <w:ins w:id="1494" w:author="Philip Hawkes" w:date="2024-08-29T12:09:00Z" w16du:dateUtc="2024-08-29T02:09:00Z">
        <w:r w:rsidR="00F63568">
          <w:rPr>
            <w:w w:val="100"/>
          </w:rPr>
          <w:t>[</w:t>
        </w:r>
      </w:ins>
      <w:ins w:id="1495" w:author="Philip Hawkes" w:date="2024-08-29T12:10:00Z" w16du:dateUtc="2024-08-29T02:10:00Z">
        <w:r>
          <w:rPr>
            <w:w w:val="100"/>
          </w:rPr>
          <w:t>0:9]</w:t>
        </w:r>
      </w:ins>
      <w:ins w:id="1496" w:author="Philip Hawkes" w:date="2024-08-29T12:27:00Z" w16du:dateUtc="2024-08-29T02:27:00Z">
        <w:r w:rsidR="00D32488">
          <w:rPr>
            <w:w w:val="100"/>
          </w:rPr>
          <w:t xml:space="preserve"> </w:t>
        </w:r>
      </w:ins>
      <w:ins w:id="1497" w:author="Philip Hawkes" w:date="2024-08-29T11:51:00Z" w16du:dateUtc="2024-08-29T01:51:00Z">
        <w:r w:rsidR="00FD578D">
          <w:rPr>
            <w:w w:val="100"/>
          </w:rPr>
          <w:t>= (SN</w:t>
        </w:r>
      </w:ins>
      <w:ins w:id="1498" w:author="Philip Hawkes" w:date="2024-08-29T12:10:00Z" w16du:dateUtc="2024-08-29T02:10:00Z">
        <w:r>
          <w:rPr>
            <w:w w:val="100"/>
          </w:rPr>
          <w:t>[0:9]</w:t>
        </w:r>
      </w:ins>
      <w:ins w:id="1499" w:author="Philip Hawkes" w:date="2024-08-29T11:51:00Z" w16du:dateUtc="2024-08-29T01:51:00Z">
        <w:r w:rsidR="00FD578D">
          <w:rPr>
            <w:w w:val="100"/>
          </w:rPr>
          <w:t xml:space="preserve"> + EDP_SN_offset) mod 2</w:t>
        </w:r>
        <w:r w:rsidR="00FD578D">
          <w:rPr>
            <w:w w:val="100"/>
            <w:vertAlign w:val="superscript"/>
          </w:rPr>
          <w:t>10</w:t>
        </w:r>
        <w:r w:rsidR="00FD578D">
          <w:rPr>
            <w:w w:val="100"/>
          </w:rPr>
          <w:t xml:space="preserve">, </w:t>
        </w:r>
      </w:ins>
    </w:p>
    <w:p w14:paraId="6AEFADE8" w14:textId="4EE2CA9B" w:rsidR="00FD578D" w:rsidRDefault="00B440A7" w:rsidP="005323A4">
      <w:pPr>
        <w:pStyle w:val="T"/>
        <w:rPr>
          <w:w w:val="100"/>
        </w:rPr>
      </w:pPr>
      <w:ins w:id="1500" w:author="Philip Hawkes" w:date="2024-08-29T12:23:00Z" w16du:dateUtc="2024-08-29T02:23:00Z">
        <w:r>
          <w:rPr>
            <w:w w:val="100"/>
          </w:rPr>
          <w:t xml:space="preserve">where EDP_SN_offset </w:t>
        </w:r>
      </w:ins>
      <w:ins w:id="1501" w:author="Philip Hawkes" w:date="2024-10-18T19:33:00Z" w16du:dateUtc="2024-10-18T08:33:00Z">
        <w:r w:rsidR="00EC71C9">
          <w:rPr>
            <w:w w:val="100"/>
          </w:rPr>
          <w:t xml:space="preserve">is selected from the MAC header anonymization parameter set (selected for the frame as defined in </w:t>
        </w:r>
        <w:r w:rsidR="00EC71C9" w:rsidRPr="00111429">
          <w:rPr>
            <w:w w:val="100"/>
          </w:rPr>
          <w:t xml:space="preserve">10.71.4.1 </w:t>
        </w:r>
        <w:r w:rsidR="00EC71C9">
          <w:rPr>
            <w:w w:val="100"/>
          </w:rPr>
          <w:t>(</w:t>
        </w:r>
        <w:r w:rsidR="00EC71C9" w:rsidRPr="00111429">
          <w:rPr>
            <w:w w:val="100"/>
          </w:rPr>
          <w:t>MAC header anonymization parameter set selection</w:t>
        </w:r>
        <w:r w:rsidR="00EC71C9">
          <w:rPr>
            <w:w w:val="100"/>
          </w:rPr>
          <w:t xml:space="preserve">)) </w:t>
        </w:r>
      </w:ins>
      <w:ins w:id="1502" w:author="Philip Hawkes" w:date="2024-08-29T12:23:00Z" w16du:dateUtc="2024-08-29T02:23:00Z">
        <w:r>
          <w:rPr>
            <w:w w:val="100"/>
          </w:rPr>
          <w:t>according to the combination of the sequence number space</w:t>
        </w:r>
        <w:r w:rsidR="002A2081">
          <w:rPr>
            <w:w w:val="100"/>
          </w:rPr>
          <w:t xml:space="preserve"> (SNS12)</w:t>
        </w:r>
        <w:r>
          <w:rPr>
            <w:w w:val="100"/>
          </w:rPr>
          <w:t xml:space="preserve">, the transmitting MLD (non-AP MLD or AP MLD) and </w:t>
        </w:r>
      </w:ins>
      <w:ins w:id="1503" w:author="Philip Hawkes" w:date="2024-08-29T12:28:00Z" w16du:dateUtc="2024-08-29T02:28:00Z">
        <w:r w:rsidR="00180388">
          <w:rPr>
            <w:w w:val="100"/>
          </w:rPr>
          <w:t>the Access Class Index (</w:t>
        </w:r>
      </w:ins>
      <w:ins w:id="1504" w:author="Philip Hawkes" w:date="2024-08-29T12:24:00Z" w16du:dateUtc="2024-08-29T02:24:00Z">
        <w:r w:rsidR="00951D04">
          <w:rPr>
            <w:w w:val="100"/>
          </w:rPr>
          <w:t>SN[10:11]</w:t>
        </w:r>
      </w:ins>
      <w:ins w:id="1505" w:author="Philip Hawkes" w:date="2024-08-29T12:28:00Z" w16du:dateUtc="2024-08-29T02:28:00Z">
        <w:r w:rsidR="00180388">
          <w:rPr>
            <w:w w:val="100"/>
          </w:rPr>
          <w:t>)</w:t>
        </w:r>
      </w:ins>
      <w:ins w:id="1506" w:author="Philip Hawkes" w:date="2024-10-18T19:31:00Z" w16du:dateUtc="2024-10-18T08:31:00Z">
        <w:r w:rsidR="0008745F">
          <w:rPr>
            <w:w w:val="100"/>
          </w:rPr>
          <w:t xml:space="preserve"> as defined in </w:t>
        </w:r>
      </w:ins>
      <w:ins w:id="1507" w:author="Philip Hawkes" w:date="2024-10-28T11:56:00Z" w16du:dateUtc="2024-10-28T00:56:00Z">
        <w:r w:rsidR="00C34E31" w:rsidRPr="00C34E31">
          <w:rPr>
            <w:w w:val="100"/>
          </w:rPr>
          <w:t>10.71.3</w:t>
        </w:r>
        <w:r w:rsidR="00C34E31">
          <w:rPr>
            <w:w w:val="100"/>
          </w:rPr>
          <w:t xml:space="preserve"> (</w:t>
        </w:r>
        <w:r w:rsidR="00C34E31" w:rsidRPr="00C34E31">
          <w:rPr>
            <w:w w:val="100"/>
          </w:rPr>
          <w:t>Establishing frame anonymization parameter sets</w:t>
        </w:r>
        <w:r w:rsidR="00C34E31">
          <w:rPr>
            <w:w w:val="100"/>
          </w:rPr>
          <w:t>)</w:t>
        </w:r>
      </w:ins>
      <w:ins w:id="1508" w:author="Philip Hawkes" w:date="2024-08-29T12:26:00Z" w16du:dateUtc="2024-08-29T02:26:00Z">
        <w:r w:rsidR="00D32488">
          <w:rPr>
            <w:w w:val="100"/>
          </w:rPr>
          <w:t>.</w:t>
        </w:r>
      </w:ins>
      <w:ins w:id="1509" w:author="Philip Hawkes" w:date="2024-08-29T12:31:00Z" w16du:dateUtc="2024-08-29T02:31:00Z">
        <w:r w:rsidR="00E85E9F">
          <w:rPr>
            <w:w w:val="100"/>
          </w:rPr>
          <w:t>(#1002)</w:t>
        </w:r>
      </w:ins>
    </w:p>
    <w:p w14:paraId="61DE6EE0" w14:textId="5FAE9307" w:rsidR="005323A4" w:rsidRDefault="005323A4" w:rsidP="005323A4">
      <w:pPr>
        <w:pStyle w:val="T"/>
        <w:rPr>
          <w:w w:val="100"/>
        </w:rPr>
      </w:pPr>
      <w:r>
        <w:rPr>
          <w:w w:val="100"/>
        </w:rPr>
        <w:t xml:space="preserve">The transmitter shall transmit frames over the air using the OSN value in the Sequence Number </w:t>
      </w:r>
      <w:del w:id="1510" w:author="Philip Hawkes" w:date="2024-09-02T12:21:00Z" w16du:dateUtc="2024-09-02T02:21:00Z">
        <w:r w:rsidDel="00317D1C">
          <w:rPr>
            <w:w w:val="100"/>
          </w:rPr>
          <w:delText>sub</w:delText>
        </w:r>
      </w:del>
      <w:r>
        <w:rPr>
          <w:w w:val="100"/>
        </w:rPr>
        <w:t>field</w:t>
      </w:r>
      <w:ins w:id="1511" w:author="Philip Hawkes" w:date="2024-09-02T12:21:00Z" w16du:dateUtc="2024-09-02T02:21:00Z">
        <w:r w:rsidR="00317D1C">
          <w:rPr>
            <w:w w:val="100"/>
          </w:rPr>
          <w:t>(#137</w:t>
        </w:r>
      </w:ins>
      <w:ins w:id="1512" w:author="Philip Hawkes" w:date="2024-09-02T12:23:00Z" w16du:dateUtc="2024-09-02T02:23:00Z">
        <w:r w:rsidR="00195973">
          <w:rPr>
            <w:w w:val="100"/>
          </w:rPr>
          <w:t>3</w:t>
        </w:r>
      </w:ins>
      <w:ins w:id="1513" w:author="Philip Hawkes" w:date="2024-09-02T12:21:00Z" w16du:dateUtc="2024-09-02T02:21:00Z">
        <w:r w:rsidR="00317D1C">
          <w:rPr>
            <w:w w:val="100"/>
          </w:rPr>
          <w:t>)</w:t>
        </w:r>
      </w:ins>
      <w:r>
        <w:rPr>
          <w:w w:val="100"/>
        </w:rPr>
        <w:t xml:space="preserve"> of the Sequence Control field (see 9.2.4.4 (Sequence Control field)).</w:t>
      </w:r>
    </w:p>
    <w:p w14:paraId="2A28754D" w14:textId="77777777" w:rsidR="00511D06" w:rsidRDefault="00511D06" w:rsidP="00511D06">
      <w:pPr>
        <w:pStyle w:val="H4"/>
        <w:numPr>
          <w:ilvl w:val="0"/>
          <w:numId w:val="72"/>
        </w:numPr>
        <w:rPr>
          <w:w w:val="100"/>
        </w:rPr>
      </w:pPr>
      <w:r>
        <w:rPr>
          <w:w w:val="100"/>
        </w:rPr>
        <w:t>Packet number anonymization</w:t>
      </w:r>
    </w:p>
    <w:p w14:paraId="6D28C351" w14:textId="77777777" w:rsidR="00511D06" w:rsidRDefault="00511D06" w:rsidP="00511D06">
      <w:pPr>
        <w:pStyle w:val="T"/>
        <w:rPr>
          <w:w w:val="100"/>
        </w:rPr>
      </w:pPr>
      <w:r>
        <w:rPr>
          <w:w w:val="100"/>
        </w:rPr>
        <w:t>For encrypted frames, the transmitter shall compute an over-the-air PN (OPN) value from the PN value in the CCMP header or GCMP header of the frame as follows:</w:t>
      </w:r>
    </w:p>
    <w:p w14:paraId="4FD9EB0B" w14:textId="77777777" w:rsidR="00511D06" w:rsidRDefault="00511D06" w:rsidP="00511D06">
      <w:pPr>
        <w:pStyle w:val="T"/>
        <w:rPr>
          <w:w w:val="100"/>
        </w:rPr>
      </w:pPr>
      <w:r>
        <w:rPr>
          <w:w w:val="100"/>
        </w:rPr>
        <w:tab/>
        <w:t>OPN = (PN + EDP_PN_offset) mod 2</w:t>
      </w:r>
      <w:r>
        <w:rPr>
          <w:w w:val="100"/>
          <w:vertAlign w:val="superscript"/>
        </w:rPr>
        <w:t>48</w:t>
      </w:r>
      <w:r>
        <w:rPr>
          <w:w w:val="100"/>
        </w:rPr>
        <w:t xml:space="preserve">, </w:t>
      </w:r>
    </w:p>
    <w:p w14:paraId="761ADF22" w14:textId="44261AF9" w:rsidR="00511D06" w:rsidRDefault="00511D06" w:rsidP="00511D06">
      <w:pPr>
        <w:pStyle w:val="T"/>
        <w:rPr>
          <w:w w:val="100"/>
        </w:rPr>
      </w:pPr>
      <w:r>
        <w:rPr>
          <w:w w:val="100"/>
        </w:rPr>
        <w:t xml:space="preserve">where EDP_PN_offset is the PN offset value </w:t>
      </w:r>
      <w:del w:id="1514" w:author="Philip Hawkes" w:date="2024-10-18T19:35:00Z" w16du:dateUtc="2024-10-18T08:35:00Z">
        <w:r w:rsidDel="008F732B">
          <w:rPr>
            <w:w w:val="100"/>
          </w:rPr>
          <w:delText>generated for</w:delText>
        </w:r>
      </w:del>
      <w:ins w:id="1515" w:author="Philip Hawkes" w:date="2024-10-18T19:36:00Z" w16du:dateUtc="2024-10-18T08:36:00Z">
        <w:r w:rsidR="008F732B" w:rsidRPr="008F732B">
          <w:rPr>
            <w:w w:val="100"/>
          </w:rPr>
          <w:t xml:space="preserve"> </w:t>
        </w:r>
        <w:r w:rsidR="008F732B">
          <w:rPr>
            <w:w w:val="100"/>
          </w:rPr>
          <w:t xml:space="preserve">selected from the MAC header anonymization parameter set (selected for the frame as defined in </w:t>
        </w:r>
        <w:r w:rsidR="008F732B" w:rsidRPr="00111429">
          <w:rPr>
            <w:w w:val="100"/>
          </w:rPr>
          <w:t xml:space="preserve">10.71.4.1 </w:t>
        </w:r>
        <w:r w:rsidR="008F732B">
          <w:rPr>
            <w:w w:val="100"/>
          </w:rPr>
          <w:t>(</w:t>
        </w:r>
        <w:r w:rsidR="008F732B" w:rsidRPr="00111429">
          <w:rPr>
            <w:w w:val="100"/>
          </w:rPr>
          <w:t>MAC header anonymization parameter set selection</w:t>
        </w:r>
        <w:r w:rsidR="008F732B">
          <w:rPr>
            <w:w w:val="100"/>
          </w:rPr>
          <w:t>)) according to(#1002)</w:t>
        </w:r>
      </w:ins>
      <w:r>
        <w:rPr>
          <w:w w:val="100"/>
        </w:rPr>
        <w:t xml:space="preserve"> the transmitting MLD (non-AP MLD or AP MLD)</w:t>
      </w:r>
      <w:ins w:id="1516" w:author="Philip Hawkes" w:date="2024-10-28T11:57:00Z" w16du:dateUtc="2024-10-28T00:57:00Z">
        <w:r w:rsidR="00C20842" w:rsidRPr="00C20842">
          <w:rPr>
            <w:w w:val="100"/>
          </w:rPr>
          <w:t xml:space="preserve"> </w:t>
        </w:r>
        <w:r w:rsidR="00C20842">
          <w:rPr>
            <w:w w:val="100"/>
          </w:rPr>
          <w:t xml:space="preserve">as defined in </w:t>
        </w:r>
        <w:r w:rsidR="00C20842" w:rsidRPr="00C34E31">
          <w:rPr>
            <w:w w:val="100"/>
          </w:rPr>
          <w:t>10.71.3</w:t>
        </w:r>
        <w:r w:rsidR="00C20842">
          <w:rPr>
            <w:w w:val="100"/>
          </w:rPr>
          <w:t xml:space="preserve"> (</w:t>
        </w:r>
        <w:r w:rsidR="00C20842" w:rsidRPr="00C34E31">
          <w:rPr>
            <w:w w:val="100"/>
          </w:rPr>
          <w:t>Establishing frame anonymization parameter sets</w:t>
        </w:r>
        <w:r w:rsidR="00C20842">
          <w:rPr>
            <w:w w:val="100"/>
          </w:rPr>
          <w:t>)</w:t>
        </w:r>
      </w:ins>
      <w:del w:id="1517" w:author="Philip Hawkes" w:date="2024-10-18T19:46:00Z" w16du:dateUtc="2024-10-18T08:46:00Z">
        <w:r w:rsidDel="006C06BD">
          <w:rPr>
            <w:w w:val="100"/>
          </w:rPr>
          <w:delText xml:space="preserve"> in the MAC header anonymization parameter set selected for the frame</w:delText>
        </w:r>
      </w:del>
      <w:ins w:id="1518" w:author="Philip Hawkes" w:date="2024-10-18T19:46:00Z" w16du:dateUtc="2024-10-18T08:46:00Z">
        <w:r w:rsidR="006C06BD">
          <w:rPr>
            <w:w w:val="100"/>
          </w:rPr>
          <w:t>(#1002)</w:t>
        </w:r>
      </w:ins>
      <w:del w:id="1519" w:author="Philip Hawkes" w:date="2024-08-29T13:31:00Z" w16du:dateUtc="2024-08-29T03:31:00Z">
        <w:r w:rsidDel="00511D06">
          <w:rPr>
            <w:w w:val="100"/>
          </w:rPr>
          <w:delText>, and “mod 2</w:delText>
        </w:r>
        <w:r w:rsidDel="00511D06">
          <w:rPr>
            <w:w w:val="100"/>
            <w:vertAlign w:val="superscript"/>
          </w:rPr>
          <w:delText>48</w:delText>
        </w:r>
        <w:r w:rsidDel="00511D06">
          <w:rPr>
            <w:w w:val="100"/>
          </w:rPr>
          <w:delText>” denotes reducing the result modulo 2</w:delText>
        </w:r>
        <w:r w:rsidDel="00511D06">
          <w:rPr>
            <w:w w:val="100"/>
            <w:vertAlign w:val="superscript"/>
          </w:rPr>
          <w:delText>48</w:delText>
        </w:r>
        <w:r w:rsidDel="00511D06">
          <w:rPr>
            <w:w w:val="100"/>
          </w:rPr>
          <w:delText xml:space="preserve"> to a value in the range 0 to (2</w:delText>
        </w:r>
        <w:r w:rsidDel="00511D06">
          <w:rPr>
            <w:w w:val="100"/>
            <w:vertAlign w:val="superscript"/>
          </w:rPr>
          <w:delText>48</w:delText>
        </w:r>
        <w:r w:rsidDel="00511D06">
          <w:rPr>
            <w:w w:val="100"/>
          </w:rPr>
          <w:delText>-1)</w:delText>
        </w:r>
      </w:del>
      <w:ins w:id="1520" w:author="Philip Hawkes" w:date="2024-08-29T13:32:00Z" w16du:dateUtc="2024-08-29T03:32:00Z">
        <w:r w:rsidR="00F0127B" w:rsidRPr="00F0127B">
          <w:rPr>
            <w:w w:val="100"/>
          </w:rPr>
          <w:t xml:space="preserve"> </w:t>
        </w:r>
        <w:r w:rsidR="00F0127B">
          <w:rPr>
            <w:w w:val="100"/>
          </w:rPr>
          <w:t>(#1387)</w:t>
        </w:r>
      </w:ins>
      <w:r>
        <w:rPr>
          <w:w w:val="100"/>
        </w:rPr>
        <w:t>.</w:t>
      </w:r>
    </w:p>
    <w:p w14:paraId="7FEF08E5" w14:textId="69879709" w:rsidR="00511D06" w:rsidRDefault="00511D06" w:rsidP="00511D06">
      <w:pPr>
        <w:pStyle w:val="T"/>
        <w:rPr>
          <w:w w:val="100"/>
        </w:rPr>
      </w:pPr>
      <w:r>
        <w:rPr>
          <w:w w:val="100"/>
        </w:rPr>
        <w:t xml:space="preserve">The transmitter shall transmit frames over the air using the OPN value </w:t>
      </w:r>
      <w:del w:id="1521" w:author="Philip Hawkes" w:date="2024-09-02T12:38:00Z" w16du:dateUtc="2024-09-02T02:38:00Z">
        <w:r w:rsidDel="00E52C80">
          <w:rPr>
            <w:w w:val="100"/>
          </w:rPr>
          <w:delText>encoded</w:delText>
        </w:r>
      </w:del>
      <w:ins w:id="1522" w:author="Philip Hawkes" w:date="2024-09-02T12:38:00Z" w16du:dateUtc="2024-09-02T02:38:00Z">
        <w:r w:rsidR="00E52C80">
          <w:rPr>
            <w:w w:val="100"/>
          </w:rPr>
          <w:t>(</w:t>
        </w:r>
        <w:r w:rsidR="00C64A12">
          <w:rPr>
            <w:w w:val="100"/>
          </w:rPr>
          <w:t>#1375)</w:t>
        </w:r>
      </w:ins>
      <w:r>
        <w:rPr>
          <w:w w:val="100"/>
        </w:rPr>
        <w:t xml:space="preserve"> in fields PN0, PN1, PN2, PN3, PN4, PN5 of the CCMP header (see 12.5.2.2 (CCMP MPDU format)) or GCMP header (see 12.5.4.2 (GCMP MPDU format)).</w:t>
      </w:r>
    </w:p>
    <w:p w14:paraId="660190F0" w14:textId="77777777" w:rsidR="00ED4006" w:rsidRDefault="00ED4006" w:rsidP="00ED4006">
      <w:pPr>
        <w:pStyle w:val="H4"/>
        <w:numPr>
          <w:ilvl w:val="0"/>
          <w:numId w:val="77"/>
        </w:numPr>
        <w:rPr>
          <w:w w:val="100"/>
        </w:rPr>
      </w:pPr>
      <w:bookmarkStart w:id="1523" w:name="RTF34383630373a2048342c312e"/>
      <w:r>
        <w:rPr>
          <w:w w:val="100"/>
        </w:rPr>
        <w:lastRenderedPageBreak/>
        <w:t>Addressing</w:t>
      </w:r>
      <w:bookmarkEnd w:id="1523"/>
    </w:p>
    <w:p w14:paraId="65222239" w14:textId="77777777" w:rsidR="00ED4006" w:rsidRDefault="00ED4006" w:rsidP="00ED4006">
      <w:pPr>
        <w:pStyle w:val="T"/>
        <w:spacing w:before="0"/>
        <w:rPr>
          <w:w w:val="100"/>
        </w:rPr>
      </w:pPr>
      <w:r>
        <w:rPr>
          <w:w w:val="100"/>
        </w:rPr>
        <w:t>MLD addressing shall be applied per 35.3.2 (MLD addressing) with the following addressing clarification:</w:t>
      </w:r>
    </w:p>
    <w:p w14:paraId="6987D925" w14:textId="6BF72213" w:rsidR="00ED4006" w:rsidRDefault="00ED4006" w:rsidP="00ED4006">
      <w:pPr>
        <w:pStyle w:val="DL"/>
        <w:numPr>
          <w:ilvl w:val="0"/>
          <w:numId w:val="76"/>
        </w:numPr>
        <w:ind w:left="640" w:hanging="440"/>
        <w:rPr>
          <w:w w:val="100"/>
        </w:rPr>
      </w:pPr>
      <w:r>
        <w:rPr>
          <w:w w:val="100"/>
        </w:rPr>
        <w:t xml:space="preserve">The MAC address of a STA affiliated with a non-AP MLD corresponding to a link is the </w:t>
      </w:r>
      <w:del w:id="1524" w:author="Philip Hawkes" w:date="2024-10-28T23:54:00Z" w16du:dateUtc="2024-10-28T12:54:00Z">
        <w:r w:rsidDel="002068BB">
          <w:rPr>
            <w:w w:val="100"/>
          </w:rPr>
          <w:delText>EDP_STA_MAC</w:delText>
        </w:r>
      </w:del>
      <w:ins w:id="1525" w:author="Philip Hawkes" w:date="2024-10-28T23:54:00Z" w16du:dateUtc="2024-10-28T12:54:00Z">
        <w:r w:rsidR="002068BB">
          <w:rPr>
            <w:w w:val="100"/>
          </w:rPr>
          <w:t>EDP_STA_address</w:t>
        </w:r>
      </w:ins>
      <w:r>
        <w:rPr>
          <w:w w:val="100"/>
        </w:rPr>
        <w:t xml:space="preserve"> value </w:t>
      </w:r>
      <w:ins w:id="1526" w:author="Philip Hawkes" w:date="2024-10-18T19:37:00Z" w16du:dateUtc="2024-10-18T08:37:00Z">
        <w:r w:rsidR="0012409A">
          <w:rPr>
            <w:w w:val="100"/>
          </w:rPr>
          <w:t xml:space="preserve">selected from the MAC header anonymization parameter set (selected for the frame as defined in </w:t>
        </w:r>
        <w:r w:rsidR="0012409A" w:rsidRPr="00111429">
          <w:rPr>
            <w:w w:val="100"/>
          </w:rPr>
          <w:t xml:space="preserve">10.71.4.1 </w:t>
        </w:r>
        <w:r w:rsidR="0012409A">
          <w:rPr>
            <w:w w:val="100"/>
          </w:rPr>
          <w:t>(</w:t>
        </w:r>
        <w:r w:rsidR="0012409A" w:rsidRPr="00111429">
          <w:rPr>
            <w:w w:val="100"/>
          </w:rPr>
          <w:t>MAC header anonymization parameter set selection</w:t>
        </w:r>
        <w:r w:rsidR="0012409A">
          <w:rPr>
            <w:w w:val="100"/>
          </w:rPr>
          <w:t>)) according to the Link ID</w:t>
        </w:r>
      </w:ins>
      <w:ins w:id="1527" w:author="Philip Hawkes" w:date="2024-10-28T11:57:00Z" w16du:dateUtc="2024-10-28T00:57:00Z">
        <w:r w:rsidR="00C20842" w:rsidRPr="00C20842">
          <w:rPr>
            <w:w w:val="100"/>
          </w:rPr>
          <w:t xml:space="preserve"> </w:t>
        </w:r>
        <w:r w:rsidR="00C20842">
          <w:rPr>
            <w:w w:val="100"/>
          </w:rPr>
          <w:t xml:space="preserve">as defined in </w:t>
        </w:r>
        <w:r w:rsidR="00C20842" w:rsidRPr="00C34E31">
          <w:rPr>
            <w:w w:val="100"/>
          </w:rPr>
          <w:t>10.71.3</w:t>
        </w:r>
        <w:r w:rsidR="00C20842">
          <w:rPr>
            <w:w w:val="100"/>
          </w:rPr>
          <w:t xml:space="preserve"> (</w:t>
        </w:r>
        <w:r w:rsidR="00C20842" w:rsidRPr="00C34E31">
          <w:rPr>
            <w:w w:val="100"/>
          </w:rPr>
          <w:t>Establishing frame anonymization parameter sets</w:t>
        </w:r>
        <w:r w:rsidR="00C20842">
          <w:rPr>
            <w:w w:val="100"/>
          </w:rPr>
          <w:t>)</w:t>
        </w:r>
      </w:ins>
      <w:ins w:id="1528" w:author="Philip Hawkes" w:date="2024-10-18T19:37:00Z" w16du:dateUtc="2024-10-18T08:37:00Z">
        <w:r w:rsidR="0012409A">
          <w:rPr>
            <w:w w:val="100"/>
          </w:rPr>
          <w:t>(#1002)</w:t>
        </w:r>
      </w:ins>
      <w:r>
        <w:rPr>
          <w:w w:val="100"/>
        </w:rPr>
        <w:t>.</w:t>
      </w:r>
    </w:p>
    <w:p w14:paraId="1AA9A71F" w14:textId="67694681" w:rsidR="00C656E4" w:rsidRDefault="001833F5" w:rsidP="00ED4006">
      <w:pPr>
        <w:pStyle w:val="Editorsnote"/>
        <w:rPr>
          <w:w w:val="100"/>
        </w:rPr>
      </w:pPr>
      <w:ins w:id="1529" w:author="Philip Hawkes" w:date="2024-09-02T17:32:00Z" w16du:dateUtc="2024-09-02T07:32:00Z">
        <w:r w:rsidDel="001833F5">
          <w:rPr>
            <w:w w:val="100"/>
          </w:rPr>
          <w:t xml:space="preserve"> </w:t>
        </w:r>
      </w:ins>
      <w:del w:id="1530" w:author="Philip Hawkes" w:date="2024-09-02T17:32:00Z" w16du:dateUtc="2024-09-02T07:32:00Z">
        <w:r w:rsidR="00ED4006" w:rsidDel="001833F5">
          <w:rPr>
            <w:w w:val="100"/>
          </w:rPr>
          <w:delText xml:space="preserve">Editor's Note: </w:delText>
        </w:r>
        <w:r w:rsidR="00ED4006" w:rsidDel="001833F5">
          <w:rPr>
            <w:w w:val="100"/>
          </w:rPr>
          <w:tab/>
          <w:delText xml:space="preserve">&lt; Add text to definition of EDP_STA_MAC to clarify that (a) </w:delText>
        </w:r>
        <w:bookmarkStart w:id="1531" w:name="_Hlk176189339"/>
        <w:r w:rsidR="00ED4006" w:rsidDel="001833F5">
          <w:rPr>
            <w:w w:val="100"/>
          </w:rPr>
          <w:delText>Local/Global bit is set to value 0, local address and (b) Individual/Group bit is set to value 0, individual address</w:delText>
        </w:r>
        <w:bookmarkEnd w:id="1531"/>
        <w:r w:rsidR="00ED4006" w:rsidDel="001833F5">
          <w:rPr>
            <w:w w:val="100"/>
          </w:rPr>
          <w:delText>&gt;.</w:delText>
        </w:r>
      </w:del>
      <w:ins w:id="1532" w:author="Philip Hawkes" w:date="2024-09-02T17:32:00Z" w16du:dateUtc="2024-09-02T07:32:00Z">
        <w:r>
          <w:rPr>
            <w:w w:val="100"/>
          </w:rPr>
          <w:t>(#1002</w:t>
        </w:r>
        <w:r w:rsidR="003D526E">
          <w:rPr>
            <w:w w:val="100"/>
          </w:rPr>
          <w:t>,#1003</w:t>
        </w:r>
        <w:r>
          <w:rPr>
            <w:w w:val="100"/>
          </w:rPr>
          <w:t>)</w:t>
        </w:r>
      </w:ins>
    </w:p>
    <w:p w14:paraId="1B1EC657" w14:textId="7F6F99CD" w:rsidR="00C656E4" w:rsidRDefault="00C656E4" w:rsidP="00511D06">
      <w:pPr>
        <w:pStyle w:val="T"/>
        <w:rPr>
          <w:b/>
          <w:bCs/>
          <w:i/>
          <w:iCs/>
          <w:w w:val="100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i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Apply the following changes to </w:t>
      </w:r>
      <w:r w:rsidRPr="00C656E4">
        <w:rPr>
          <w:b/>
          <w:bCs/>
          <w:i/>
          <w:iCs/>
          <w:w w:val="100"/>
          <w:highlight w:val="yellow"/>
          <w:lang w:val="en-GB"/>
        </w:rPr>
        <w:t>10.71.</w:t>
      </w:r>
      <w:r>
        <w:rPr>
          <w:b/>
          <w:bCs/>
          <w:i/>
          <w:iCs/>
          <w:w w:val="100"/>
          <w:highlight w:val="yellow"/>
          <w:lang w:val="en-GB"/>
        </w:rPr>
        <w:t>5</w:t>
      </w:r>
      <w:r w:rsidRPr="00C656E4">
        <w:rPr>
          <w:b/>
          <w:bCs/>
          <w:i/>
          <w:iCs/>
          <w:w w:val="100"/>
          <w:highlight w:val="yellow"/>
          <w:lang w:val="en-GB"/>
        </w:rPr>
        <w:t xml:space="preserve"> (MAC Header </w:t>
      </w:r>
      <w:r>
        <w:rPr>
          <w:b/>
          <w:bCs/>
          <w:i/>
          <w:iCs/>
          <w:w w:val="100"/>
          <w:highlight w:val="yellow"/>
          <w:lang w:val="en-GB"/>
        </w:rPr>
        <w:t>de</w:t>
      </w:r>
      <w:r w:rsidRPr="00C656E4">
        <w:rPr>
          <w:b/>
          <w:bCs/>
          <w:i/>
          <w:iCs/>
          <w:w w:val="100"/>
          <w:highlight w:val="yellow"/>
          <w:lang w:val="en-GB"/>
        </w:rPr>
        <w:t>anonymization and transmitting functions)</w:t>
      </w:r>
      <w:r w:rsidRPr="00C656E4">
        <w:rPr>
          <w:b/>
          <w:bCs/>
          <w:i/>
          <w:iCs/>
          <w:w w:val="100"/>
          <w:highlight w:val="yellow"/>
        </w:rPr>
        <w:t xml:space="preserve">. </w:t>
      </w:r>
      <w:r w:rsidRPr="00C41AE2">
        <w:rPr>
          <w:b/>
          <w:bCs/>
          <w:i/>
          <w:iCs/>
          <w:w w:val="100"/>
          <w:highlight w:val="yellow"/>
        </w:rPr>
        <w:t>The baseline for this text is Draft P802.11bi_D0.</w:t>
      </w:r>
      <w:r>
        <w:rPr>
          <w:b/>
          <w:bCs/>
          <w:i/>
          <w:iCs/>
          <w:w w:val="100"/>
          <w:highlight w:val="yellow"/>
        </w:rPr>
        <w:t>5</w:t>
      </w:r>
    </w:p>
    <w:p w14:paraId="1A944F31" w14:textId="77777777" w:rsidR="004D4D30" w:rsidRDefault="004D4D30" w:rsidP="004D4D30">
      <w:pPr>
        <w:pStyle w:val="H3"/>
        <w:numPr>
          <w:ilvl w:val="0"/>
          <w:numId w:val="78"/>
        </w:numPr>
        <w:rPr>
          <w:w w:val="100"/>
        </w:rPr>
      </w:pPr>
      <w:bookmarkStart w:id="1533" w:name="RTF37363339313a2048332c312e"/>
      <w:r>
        <w:rPr>
          <w:w w:val="100"/>
        </w:rPr>
        <w:t>MAC header anonymization and receiving functions</w:t>
      </w:r>
      <w:bookmarkEnd w:id="1533"/>
    </w:p>
    <w:p w14:paraId="46AEB895" w14:textId="42028A89" w:rsidR="004D4D30" w:rsidRDefault="004D4D30" w:rsidP="004D4D30">
      <w:pPr>
        <w:pStyle w:val="Editorsnote"/>
        <w:rPr>
          <w:w w:val="100"/>
        </w:rPr>
      </w:pPr>
      <w:del w:id="1534" w:author="Philip Hawkes" w:date="2024-09-02T15:08:00Z" w16du:dateUtc="2024-09-02T05:08:00Z">
        <w:r w:rsidDel="00CF1D29">
          <w:rPr>
            <w:w w:val="100"/>
          </w:rPr>
          <w:delText xml:space="preserve">Editor's Note: </w:delText>
        </w:r>
        <w:r w:rsidDel="00CF1D29">
          <w:rPr>
            <w:w w:val="100"/>
          </w:rPr>
          <w:tab/>
          <w:delText>&lt; Add text to clarify when these functions are applied&gt;</w:delText>
        </w:r>
      </w:del>
      <w:ins w:id="1535" w:author="Philip Hawkes" w:date="2024-09-02T15:08:00Z" w16du:dateUtc="2024-09-02T05:08:00Z">
        <w:r w:rsidR="00AB43FA">
          <w:rPr>
            <w:w w:val="100"/>
          </w:rPr>
          <w:t>(#1003)</w:t>
        </w:r>
      </w:ins>
    </w:p>
    <w:p w14:paraId="37EC054B" w14:textId="77777777" w:rsidR="004D4D30" w:rsidRDefault="004D4D30" w:rsidP="00ED70AC">
      <w:pPr>
        <w:pStyle w:val="H4"/>
        <w:numPr>
          <w:ilvl w:val="0"/>
          <w:numId w:val="79"/>
        </w:numPr>
        <w:rPr>
          <w:w w:val="100"/>
        </w:rPr>
      </w:pPr>
      <w:bookmarkStart w:id="1536" w:name="_Hlk181224930"/>
      <w:r>
        <w:rPr>
          <w:w w:val="100"/>
        </w:rPr>
        <w:t>Address filtering</w:t>
      </w:r>
    </w:p>
    <w:bookmarkEnd w:id="1536"/>
    <w:p w14:paraId="62C3E782" w14:textId="77777777" w:rsidR="0094376E" w:rsidRDefault="004D4D30">
      <w:pPr>
        <w:pStyle w:val="T"/>
        <w:spacing w:before="0"/>
        <w:rPr>
          <w:ins w:id="1537" w:author="Philip Hawkes" w:date="2024-10-30T23:19:00Z" w16du:dateUtc="2024-10-30T12:19:00Z"/>
          <w:w w:val="100"/>
        </w:rPr>
      </w:pPr>
      <w:r>
        <w:rPr>
          <w:w w:val="100"/>
        </w:rPr>
        <w:t xml:space="preserve">Address filtering shall be applied per 10.2.8 (MAC data service) with the addressing clarifications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RTF34383630373a2048342c312e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10.71.4.4 (Addressing)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827A4FB" w14:textId="3EDE447D" w:rsidR="009C0727" w:rsidRDefault="00456463" w:rsidP="0094376E">
      <w:pPr>
        <w:rPr>
          <w:ins w:id="1538" w:author="Philip Hawkes" w:date="2024-10-30T23:23:00Z" w16du:dateUtc="2024-10-30T12:23:00Z"/>
          <w:rFonts w:eastAsiaTheme="minorEastAsia"/>
          <w:color w:val="000000" w:themeColor="text1"/>
          <w:sz w:val="20"/>
        </w:rPr>
      </w:pPr>
      <w:commentRangeStart w:id="1539"/>
      <w:ins w:id="1540" w:author="Philip Hawkes" w:date="2024-10-30T23:22:00Z" w16du:dateUtc="2024-10-30T12:22:00Z">
        <w:r>
          <w:rPr>
            <w:rFonts w:eastAsiaTheme="minorEastAsia"/>
            <w:color w:val="000000" w:themeColor="text1"/>
            <w:sz w:val="20"/>
          </w:rPr>
          <w:t xml:space="preserve">If </w:t>
        </w:r>
      </w:ins>
      <w:commentRangeEnd w:id="1539"/>
      <w:ins w:id="1541" w:author="Philip Hawkes" w:date="2024-10-30T23:51:00Z" w16du:dateUtc="2024-10-30T12:51:00Z">
        <w:r w:rsidR="00124AD1">
          <w:rPr>
            <w:rStyle w:val="CommentReference"/>
            <w:rFonts w:eastAsiaTheme="minorEastAsia"/>
            <w:color w:val="000000"/>
            <w:w w:val="0"/>
          </w:rPr>
          <w:commentReference w:id="1539"/>
        </w:r>
      </w:ins>
      <w:ins w:id="1542" w:author="Philip Hawkes" w:date="2024-10-30T23:22:00Z" w16du:dateUtc="2024-10-30T12:22:00Z">
        <w:r>
          <w:rPr>
            <w:rFonts w:eastAsiaTheme="minorEastAsia"/>
            <w:color w:val="000000" w:themeColor="text1"/>
            <w:sz w:val="20"/>
          </w:rPr>
          <w:t>CPE is ena</w:t>
        </w:r>
      </w:ins>
      <w:ins w:id="1543" w:author="Philip Hawkes" w:date="2024-10-30T23:23:00Z" w16du:dateUtc="2024-10-30T12:23:00Z">
        <w:r w:rsidR="009C0727">
          <w:rPr>
            <w:rFonts w:eastAsiaTheme="minorEastAsia"/>
            <w:color w:val="000000" w:themeColor="text1"/>
            <w:sz w:val="20"/>
          </w:rPr>
          <w:t xml:space="preserve">bled </w:t>
        </w:r>
      </w:ins>
      <w:ins w:id="1544" w:author="Philip Hawkes" w:date="2024-10-30T23:24:00Z" w16du:dateUtc="2024-10-30T12:24:00Z">
        <w:r w:rsidR="009C0727">
          <w:rPr>
            <w:rFonts w:eastAsiaTheme="minorEastAsia"/>
            <w:color w:val="000000" w:themeColor="text1"/>
            <w:sz w:val="20"/>
          </w:rPr>
          <w:t xml:space="preserve">for the non-AP MLD </w:t>
        </w:r>
      </w:ins>
      <w:ins w:id="1545" w:author="Philip Hawkes" w:date="2024-10-30T23:23:00Z" w16du:dateUtc="2024-10-30T12:23:00Z">
        <w:r w:rsidR="009C0727">
          <w:rPr>
            <w:rFonts w:eastAsiaTheme="minorEastAsia"/>
            <w:color w:val="000000" w:themeColor="text1"/>
            <w:sz w:val="20"/>
          </w:rPr>
          <w:t>and BPE is not enabled</w:t>
        </w:r>
      </w:ins>
      <w:ins w:id="1546" w:author="Philip Hawkes" w:date="2024-10-30T23:24:00Z" w16du:dateUtc="2024-10-30T12:24:00Z">
        <w:r w:rsidR="009C0727">
          <w:rPr>
            <w:rFonts w:eastAsiaTheme="minorEastAsia"/>
            <w:color w:val="000000" w:themeColor="text1"/>
            <w:sz w:val="20"/>
          </w:rPr>
          <w:t xml:space="preserve"> for the BSS</w:t>
        </w:r>
      </w:ins>
      <w:ins w:id="1547" w:author="Philip Hawkes" w:date="2024-10-30T23:23:00Z" w16du:dateUtc="2024-10-30T12:23:00Z">
        <w:r w:rsidR="009C0727">
          <w:rPr>
            <w:rFonts w:eastAsiaTheme="minorEastAsia"/>
            <w:color w:val="000000" w:themeColor="text1"/>
            <w:sz w:val="20"/>
          </w:rPr>
          <w:t>, then</w:t>
        </w:r>
      </w:ins>
      <w:ins w:id="1548" w:author="Philip Hawkes" w:date="2024-10-30T23:35:00Z" w16du:dateUtc="2024-10-30T12:35:00Z">
        <w:r w:rsidR="006053F9">
          <w:rPr>
            <w:rFonts w:eastAsiaTheme="minorEastAsia"/>
            <w:color w:val="000000" w:themeColor="text1"/>
            <w:sz w:val="20"/>
          </w:rPr>
          <w:t xml:space="preserve"> for each setup link of the non-AP MLD</w:t>
        </w:r>
      </w:ins>
      <w:ins w:id="1549" w:author="Philip Hawkes" w:date="2024-10-30T23:23:00Z" w16du:dateUtc="2024-10-30T12:23:00Z">
        <w:r w:rsidR="009C0727">
          <w:rPr>
            <w:rFonts w:eastAsiaTheme="minorEastAsia"/>
            <w:color w:val="000000" w:themeColor="text1"/>
            <w:sz w:val="20"/>
          </w:rPr>
          <w:t>:</w:t>
        </w:r>
      </w:ins>
    </w:p>
    <w:p w14:paraId="5FCB0D8F" w14:textId="5E067018" w:rsidR="0094376E" w:rsidRDefault="00ED70AC" w:rsidP="009C0727">
      <w:pPr>
        <w:pStyle w:val="DL"/>
        <w:numPr>
          <w:ilvl w:val="0"/>
          <w:numId w:val="76"/>
        </w:numPr>
        <w:ind w:left="640" w:hanging="440"/>
        <w:rPr>
          <w:ins w:id="1550" w:author="Philip Hawkes" w:date="2024-10-30T23:19:00Z" w16du:dateUtc="2024-10-30T12:19:00Z"/>
          <w:color w:val="000000" w:themeColor="text1"/>
        </w:rPr>
        <w:pPrChange w:id="1551" w:author="Philip Hawkes" w:date="2024-10-30T23:23:00Z" w16du:dateUtc="2024-10-30T12:23:00Z">
          <w:pPr/>
        </w:pPrChange>
      </w:pPr>
      <w:ins w:id="1552" w:author="Philip Hawkes" w:date="2024-10-30T23:40:00Z" w16du:dateUtc="2024-10-30T12:40:00Z">
        <w:r>
          <w:rPr>
            <w:color w:val="000000" w:themeColor="text1"/>
          </w:rPr>
          <w:t>During</w:t>
        </w:r>
      </w:ins>
      <w:ins w:id="1553" w:author="Philip Hawkes" w:date="2024-10-30T23:34:00Z" w16du:dateUtc="2024-10-30T12:34:00Z">
        <w:r w:rsidR="006053F9">
          <w:rPr>
            <w:color w:val="000000" w:themeColor="text1"/>
          </w:rPr>
          <w:t xml:space="preserve"> t</w:t>
        </w:r>
      </w:ins>
      <w:ins w:id="1554" w:author="Philip Hawkes" w:date="2024-10-30T23:19:00Z" w16du:dateUtc="2024-10-30T12:19:00Z">
        <w:r w:rsidR="0094376E">
          <w:rPr>
            <w:color w:val="000000" w:themeColor="text1"/>
          </w:rPr>
          <w:t xml:space="preserve">he </w:t>
        </w:r>
        <w:r w:rsidR="0094376E" w:rsidRPr="006F500D">
          <w:rPr>
            <w:color w:val="000000" w:themeColor="text1"/>
          </w:rPr>
          <w:t>dot11EpochStartTimeMargin</w:t>
        </w:r>
        <w:r w:rsidR="0094376E">
          <w:rPr>
            <w:color w:val="000000" w:themeColor="text1"/>
          </w:rPr>
          <w:t xml:space="preserve"> </w:t>
        </w:r>
      </w:ins>
      <w:ins w:id="1555" w:author="Philip Hawkes" w:date="2024-10-30T23:43:00Z" w16du:dateUtc="2024-10-30T12:43:00Z">
        <w:r w:rsidR="00A70C5C">
          <w:rPr>
            <w:color w:val="000000" w:themeColor="text1"/>
          </w:rPr>
          <w:t>befor</w:t>
        </w:r>
      </w:ins>
      <w:ins w:id="1556" w:author="Philip Hawkes" w:date="2024-10-30T23:44:00Z" w16du:dateUtc="2024-10-30T12:44:00Z">
        <w:r w:rsidR="00A70C5C">
          <w:rPr>
            <w:color w:val="000000" w:themeColor="text1"/>
          </w:rPr>
          <w:t>e</w:t>
        </w:r>
      </w:ins>
      <w:ins w:id="1557" w:author="Philip Hawkes" w:date="2024-10-30T23:19:00Z" w16du:dateUtc="2024-10-30T12:19:00Z">
        <w:r w:rsidR="0094376E">
          <w:rPr>
            <w:color w:val="000000" w:themeColor="text1"/>
          </w:rPr>
          <w:t xml:space="preserve"> </w:t>
        </w:r>
      </w:ins>
      <w:ins w:id="1558" w:author="Philip Hawkes" w:date="2024-10-30T23:40:00Z" w16du:dateUtc="2024-10-30T12:40:00Z">
        <w:r>
          <w:rPr>
            <w:color w:val="000000" w:themeColor="text1"/>
          </w:rPr>
          <w:t xml:space="preserve">the end of an EDP Epoch </w:t>
        </w:r>
      </w:ins>
      <w:ins w:id="1559" w:author="Philip Hawkes" w:date="2024-10-30T23:41:00Z" w16du:dateUtc="2024-10-30T12:41:00Z">
        <w:r w:rsidR="00E06E97" w:rsidRPr="00EC2EF4">
          <w:rPr>
            <w:color w:val="000000" w:themeColor="text1"/>
            <w:lang w:val="en-GB"/>
          </w:rPr>
          <w:t xml:space="preserve">of the </w:t>
        </w:r>
        <w:r w:rsidR="00E06E97" w:rsidRPr="00EC2EF4">
          <w:rPr>
            <w:color w:val="000000" w:themeColor="text1"/>
          </w:rPr>
          <w:t>non-AP MLD</w:t>
        </w:r>
        <w:r w:rsidR="00E06E97">
          <w:rPr>
            <w:color w:val="000000" w:themeColor="text1"/>
          </w:rPr>
          <w:t xml:space="preserve"> </w:t>
        </w:r>
      </w:ins>
      <w:ins w:id="1560" w:author="Philip Hawkes" w:date="2024-10-30T23:40:00Z" w16du:dateUtc="2024-10-30T12:40:00Z">
        <w:r>
          <w:rPr>
            <w:color w:val="000000" w:themeColor="text1"/>
          </w:rPr>
          <w:t>(</w:t>
        </w:r>
      </w:ins>
      <w:ins w:id="1561" w:author="Philip Hawkes" w:date="2024-10-30T23:19:00Z" w16du:dateUtc="2024-10-30T12:19:00Z">
        <w:r w:rsidR="0094376E">
          <w:rPr>
            <w:color w:val="000000" w:themeColor="text1"/>
          </w:rPr>
          <w:t>and d</w:t>
        </w:r>
        <w:r w:rsidR="0094376E" w:rsidRPr="00EC2EF4">
          <w:rPr>
            <w:color w:val="000000" w:themeColor="text1"/>
          </w:rPr>
          <w:t xml:space="preserve">uring </w:t>
        </w:r>
        <w:r w:rsidR="0094376E">
          <w:rPr>
            <w:color w:val="000000" w:themeColor="text1"/>
          </w:rPr>
          <w:t xml:space="preserve">the </w:t>
        </w:r>
        <w:r w:rsidR="0094376E" w:rsidRPr="00EC2EF4">
          <w:rPr>
            <w:color w:val="000000" w:themeColor="text1"/>
          </w:rPr>
          <w:t xml:space="preserve">transition period (see 10.71.2.1 (Introduction) and 10.71.2.5 (Epoch boundaries)) </w:t>
        </w:r>
      </w:ins>
      <w:ins w:id="1562" w:author="Philip Hawkes" w:date="2024-10-30T23:41:00Z" w16du:dateUtc="2024-10-30T12:41:00Z">
        <w:r>
          <w:rPr>
            <w:color w:val="000000" w:themeColor="text1"/>
          </w:rPr>
          <w:t>at the start of a new</w:t>
        </w:r>
      </w:ins>
      <w:ins w:id="1563" w:author="Philip Hawkes" w:date="2024-10-30T23:19:00Z" w16du:dateUtc="2024-10-30T12:19:00Z">
        <w:r w:rsidR="0094376E" w:rsidRPr="00EC2EF4">
          <w:rPr>
            <w:color w:val="000000" w:themeColor="text1"/>
          </w:rPr>
          <w:t xml:space="preserve"> EDP </w:t>
        </w:r>
        <w:r w:rsidR="0094376E" w:rsidRPr="00EC2EF4">
          <w:rPr>
            <w:color w:val="000000" w:themeColor="text1"/>
            <w:lang w:val="en-GB"/>
          </w:rPr>
          <w:t xml:space="preserve">of the </w:t>
        </w:r>
        <w:r w:rsidR="0094376E" w:rsidRPr="00EC2EF4">
          <w:rPr>
            <w:color w:val="000000" w:themeColor="text1"/>
          </w:rPr>
          <w:t>non-AP MLD, the</w:t>
        </w:r>
        <w:r w:rsidR="0094376E" w:rsidRPr="00EC2EF4">
          <w:rPr>
            <w:color w:val="000000" w:themeColor="text1"/>
            <w:lang w:val="en-GB"/>
          </w:rPr>
          <w:t xml:space="preserve"> affiliated STA of the </w:t>
        </w:r>
        <w:r w:rsidR="0094376E" w:rsidRPr="00EC2EF4">
          <w:rPr>
            <w:color w:val="000000" w:themeColor="text1"/>
          </w:rPr>
          <w:t xml:space="preserve">non-AP MLD and the </w:t>
        </w:r>
        <w:r w:rsidR="0094376E" w:rsidRPr="00EC2EF4">
          <w:rPr>
            <w:color w:val="000000" w:themeColor="text1"/>
            <w:lang w:val="en-GB"/>
          </w:rPr>
          <w:t xml:space="preserve">affiliated AP of the </w:t>
        </w:r>
        <w:r w:rsidR="0094376E" w:rsidRPr="00EC2EF4">
          <w:rPr>
            <w:color w:val="000000" w:themeColor="text1"/>
          </w:rPr>
          <w:t>AP MLD shall perform address filtering using:</w:t>
        </w:r>
      </w:ins>
    </w:p>
    <w:p w14:paraId="691E65D8" w14:textId="4768F285" w:rsidR="0094376E" w:rsidRDefault="0094376E" w:rsidP="00914BC5">
      <w:pPr>
        <w:pStyle w:val="DL"/>
        <w:numPr>
          <w:ilvl w:val="0"/>
          <w:numId w:val="76"/>
        </w:numPr>
        <w:ind w:left="1040" w:hanging="440"/>
        <w:rPr>
          <w:ins w:id="1564" w:author="Philip Hawkes" w:date="2024-10-30T23:19:00Z" w16du:dateUtc="2024-10-30T12:19:00Z"/>
          <w:color w:val="000000" w:themeColor="text1"/>
        </w:rPr>
        <w:pPrChange w:id="1565" w:author="Philip Hawkes" w:date="2024-10-30T23:29:00Z" w16du:dateUtc="2024-10-30T12:29:00Z">
          <w:pPr>
            <w:pStyle w:val="ListParagraph"/>
            <w:numPr>
              <w:numId w:val="83"/>
            </w:numPr>
            <w:ind w:left="1080" w:hanging="360"/>
            <w:jc w:val="left"/>
          </w:pPr>
        </w:pPrChange>
      </w:pPr>
      <w:ins w:id="1566" w:author="Philip Hawkes" w:date="2024-10-30T23:19:00Z" w16du:dateUtc="2024-10-30T12:19:00Z">
        <w:r w:rsidRPr="00EC2EF4">
          <w:rPr>
            <w:color w:val="000000" w:themeColor="text1"/>
          </w:rPr>
          <w:t>the EDP_STA_</w:t>
        </w:r>
      </w:ins>
      <w:ins w:id="1567" w:author="Philip Hawkes" w:date="2024-10-30T23:27:00Z" w16du:dateUtc="2024-10-30T12:27:00Z">
        <w:r w:rsidR="003251C9">
          <w:rPr>
            <w:color w:val="000000" w:themeColor="text1"/>
          </w:rPr>
          <w:t>address</w:t>
        </w:r>
      </w:ins>
      <w:ins w:id="1568" w:author="Philip Hawkes" w:date="2024-10-30T23:29:00Z" w16du:dateUtc="2024-10-30T12:29:00Z">
        <w:r w:rsidR="00914BC5">
          <w:rPr>
            <w:color w:val="000000" w:themeColor="text1"/>
          </w:rPr>
          <w:t xml:space="preserve"> of the affiliated STA</w:t>
        </w:r>
      </w:ins>
      <w:ins w:id="1569" w:author="Philip Hawkes" w:date="2024-10-30T23:28:00Z" w16du:dateUtc="2024-10-30T12:28:00Z">
        <w:r w:rsidR="00914BC5">
          <w:rPr>
            <w:color w:val="000000" w:themeColor="text1"/>
          </w:rPr>
          <w:t xml:space="preserve"> </w:t>
        </w:r>
      </w:ins>
      <w:ins w:id="1570" w:author="Philip Hawkes" w:date="2024-10-30T23:19:00Z" w16du:dateUtc="2024-10-30T12:19:00Z">
        <w:r w:rsidRPr="00EC2EF4">
          <w:rPr>
            <w:color w:val="000000" w:themeColor="text1"/>
          </w:rPr>
          <w:t xml:space="preserve">from the MAC header anonymization parameters </w:t>
        </w:r>
      </w:ins>
      <w:ins w:id="1571" w:author="Philip Hawkes" w:date="2024-10-30T23:44:00Z" w16du:dateUtc="2024-10-30T12:44:00Z">
        <w:r w:rsidR="00547B5F">
          <w:rPr>
            <w:w w:val="100"/>
          </w:rPr>
          <w:t>(</w:t>
        </w:r>
      </w:ins>
      <w:ins w:id="1572" w:author="Philip Hawkes" w:date="2024-10-30T23:45:00Z" w16du:dateUtc="2024-10-30T12:45:00Z">
        <w:r w:rsidR="00E435D0">
          <w:rPr>
            <w:w w:val="100"/>
          </w:rPr>
          <w:t>d</w:t>
        </w:r>
      </w:ins>
      <w:ins w:id="1573" w:author="Philip Hawkes" w:date="2024-10-30T23:46:00Z" w16du:dateUtc="2024-10-30T12:46:00Z">
        <w:r w:rsidR="00E435D0">
          <w:rPr>
            <w:w w:val="100"/>
          </w:rPr>
          <w:t>efined in</w:t>
        </w:r>
      </w:ins>
      <w:ins w:id="1574" w:author="Philip Hawkes" w:date="2024-10-30T23:44:00Z" w16du:dateUtc="2024-10-30T12:44:00Z">
        <w:r w:rsidR="00547B5F">
          <w:rPr>
            <w:w w:val="100"/>
          </w:rPr>
          <w:t xml:space="preserve"> </w:t>
        </w:r>
        <w:r w:rsidR="00547B5F" w:rsidRPr="005020EB">
          <w:rPr>
            <w:w w:val="100"/>
          </w:rPr>
          <w:t>10.71.4.1</w:t>
        </w:r>
        <w:r w:rsidR="00547B5F">
          <w:rPr>
            <w:w w:val="100"/>
          </w:rPr>
          <w:t xml:space="preserve"> (</w:t>
        </w:r>
        <w:r w:rsidR="00547B5F" w:rsidRPr="005020EB">
          <w:rPr>
            <w:w w:val="100"/>
          </w:rPr>
          <w:t>MAC header anonymization parameter set selection</w:t>
        </w:r>
        <w:r w:rsidR="00547B5F">
          <w:rPr>
            <w:w w:val="100"/>
          </w:rPr>
          <w:t xml:space="preserve">)) </w:t>
        </w:r>
      </w:ins>
      <w:ins w:id="1575" w:author="Philip Hawkes" w:date="2024-10-30T23:19:00Z" w16du:dateUtc="2024-10-30T12:19:00Z">
        <w:r w:rsidRPr="00EC2EF4">
          <w:rPr>
            <w:color w:val="000000" w:themeColor="text1"/>
          </w:rPr>
          <w:t>of the old EDP epoch</w:t>
        </w:r>
      </w:ins>
      <w:ins w:id="1576" w:author="Philip Hawkes" w:date="2024-10-30T23:46:00Z" w16du:dateUtc="2024-10-30T12:46:00Z">
        <w:r w:rsidR="00E435D0">
          <w:rPr>
            <w:color w:val="000000" w:themeColor="text1"/>
          </w:rPr>
          <w:t xml:space="preserve"> (if any)</w:t>
        </w:r>
      </w:ins>
      <w:ins w:id="1577" w:author="Philip Hawkes" w:date="2024-10-30T23:19:00Z" w16du:dateUtc="2024-10-30T12:19:00Z">
        <w:r>
          <w:rPr>
            <w:color w:val="000000" w:themeColor="text1"/>
          </w:rPr>
          <w:t>,</w:t>
        </w:r>
      </w:ins>
      <w:ins w:id="1578" w:author="Philip Hawkes" w:date="2024-10-30T23:25:00Z" w16du:dateUtc="2024-10-30T12:25:00Z">
        <w:r w:rsidR="000B1E4A">
          <w:rPr>
            <w:color w:val="000000" w:themeColor="text1"/>
          </w:rPr>
          <w:t xml:space="preserve"> and the</w:t>
        </w:r>
      </w:ins>
      <w:ins w:id="1579" w:author="Philip Hawkes" w:date="2024-10-30T23:19:00Z" w16du:dateUtc="2024-10-30T12:19:00Z">
        <w:r>
          <w:rPr>
            <w:color w:val="000000" w:themeColor="text1"/>
          </w:rPr>
          <w:t xml:space="preserve"> </w:t>
        </w:r>
      </w:ins>
      <w:ins w:id="1580" w:author="Philip Hawkes" w:date="2024-10-30T23:27:00Z" w16du:dateUtc="2024-10-30T12:27:00Z">
        <w:r w:rsidR="00F35296">
          <w:rPr>
            <w:color w:val="000000" w:themeColor="text1"/>
          </w:rPr>
          <w:t xml:space="preserve">(fixed) address of the </w:t>
        </w:r>
      </w:ins>
      <w:ins w:id="1581" w:author="Philip Hawkes" w:date="2024-10-30T23:28:00Z" w16du:dateUtc="2024-10-30T12:28:00Z">
        <w:r w:rsidR="00F35296" w:rsidRPr="00EC2EF4">
          <w:rPr>
            <w:color w:val="000000" w:themeColor="text1"/>
            <w:lang w:val="en-GB"/>
          </w:rPr>
          <w:t>affiliated AP</w:t>
        </w:r>
      </w:ins>
      <w:ins w:id="1582" w:author="Philip Hawkes" w:date="2024-10-30T23:29:00Z" w16du:dateUtc="2024-10-30T12:29:00Z">
        <w:r w:rsidR="00914BC5">
          <w:rPr>
            <w:color w:val="000000" w:themeColor="text1"/>
            <w:lang w:val="en-GB"/>
          </w:rPr>
          <w:t xml:space="preserve">, </w:t>
        </w:r>
      </w:ins>
    </w:p>
    <w:p w14:paraId="2F8B52EB" w14:textId="244678B7" w:rsidR="002F2A6F" w:rsidRPr="002F2A6F" w:rsidRDefault="00914BC5" w:rsidP="00D61640">
      <w:pPr>
        <w:pStyle w:val="DL"/>
        <w:numPr>
          <w:ilvl w:val="0"/>
          <w:numId w:val="76"/>
        </w:numPr>
        <w:ind w:left="1040" w:hanging="440"/>
        <w:rPr>
          <w:ins w:id="1583" w:author="Philip Hawkes" w:date="2024-10-30T23:31:00Z" w16du:dateUtc="2024-10-30T12:31:00Z"/>
          <w:color w:val="000000" w:themeColor="text1"/>
          <w:rPrChange w:id="1584" w:author="Philip Hawkes" w:date="2024-10-30T23:31:00Z" w16du:dateUtc="2024-10-30T12:31:00Z">
            <w:rPr>
              <w:ins w:id="1585" w:author="Philip Hawkes" w:date="2024-10-30T23:31:00Z" w16du:dateUtc="2024-10-30T12:31:00Z"/>
              <w:color w:val="000000" w:themeColor="text1"/>
              <w:lang w:val="en-GB"/>
            </w:rPr>
          </w:rPrChange>
        </w:rPr>
      </w:pPr>
      <w:ins w:id="1586" w:author="Philip Hawkes" w:date="2024-10-30T23:29:00Z" w16du:dateUtc="2024-10-30T12:29:00Z">
        <w:r w:rsidRPr="00D67AF8">
          <w:rPr>
            <w:color w:val="000000" w:themeColor="text1"/>
          </w:rPr>
          <w:t xml:space="preserve">the EDP_STA_address of the affiliated STA from the MAC header anonymization parameters (if any) of the </w:t>
        </w:r>
      </w:ins>
      <w:ins w:id="1587" w:author="Philip Hawkes" w:date="2024-10-30T23:36:00Z" w16du:dateUtc="2024-10-30T12:36:00Z">
        <w:r w:rsidR="006053F9">
          <w:rPr>
            <w:color w:val="000000" w:themeColor="text1"/>
          </w:rPr>
          <w:t>new</w:t>
        </w:r>
      </w:ins>
      <w:ins w:id="1588" w:author="Philip Hawkes" w:date="2024-10-30T23:29:00Z" w16du:dateUtc="2024-10-30T12:29:00Z">
        <w:r w:rsidRPr="00D67AF8">
          <w:rPr>
            <w:color w:val="000000" w:themeColor="text1"/>
          </w:rPr>
          <w:t xml:space="preserve"> EDP epoch, and the (fixed) address of the </w:t>
        </w:r>
        <w:r w:rsidRPr="002F2A6F">
          <w:rPr>
            <w:color w:val="000000" w:themeColor="text1"/>
            <w:lang w:val="en-GB"/>
          </w:rPr>
          <w:t>affiliated AP</w:t>
        </w:r>
      </w:ins>
      <w:ins w:id="1589" w:author="Philip Hawkes" w:date="2024-10-30T23:31:00Z" w16du:dateUtc="2024-10-30T12:31:00Z">
        <w:r w:rsidR="002F2A6F">
          <w:rPr>
            <w:color w:val="000000" w:themeColor="text1"/>
            <w:lang w:val="en-GB"/>
          </w:rPr>
          <w:t>, and</w:t>
        </w:r>
      </w:ins>
    </w:p>
    <w:p w14:paraId="073E369D" w14:textId="3F8B308F" w:rsidR="0094376E" w:rsidRPr="00D67AF8" w:rsidRDefault="0095040F" w:rsidP="00D61640">
      <w:pPr>
        <w:pStyle w:val="DL"/>
        <w:numPr>
          <w:ilvl w:val="0"/>
          <w:numId w:val="76"/>
        </w:numPr>
        <w:ind w:left="1040" w:hanging="440"/>
        <w:rPr>
          <w:ins w:id="1590" w:author="Philip Hawkes" w:date="2024-10-30T23:19:00Z" w16du:dateUtc="2024-10-30T12:19:00Z"/>
          <w:color w:val="000000" w:themeColor="text1"/>
        </w:rPr>
        <w:pPrChange w:id="1591" w:author="Philip Hawkes" w:date="2024-10-30T23:30:00Z" w16du:dateUtc="2024-10-30T12:30:00Z">
          <w:pPr/>
        </w:pPrChange>
      </w:pPr>
      <w:ins w:id="1592" w:author="Philip Hawkes" w:date="2024-10-30T23:33:00Z" w16du:dateUtc="2024-10-30T12:33:00Z">
        <w:r>
          <w:rPr>
            <w:color w:val="000000" w:themeColor="text1"/>
          </w:rPr>
          <w:t xml:space="preserve">for each </w:t>
        </w:r>
      </w:ins>
      <w:ins w:id="1593" w:author="Philip Hawkes" w:date="2024-10-30T23:32:00Z" w16du:dateUtc="2024-10-30T12:32:00Z">
        <w:r w:rsidR="00077548">
          <w:rPr>
            <w:color w:val="000000" w:themeColor="text1"/>
          </w:rPr>
          <w:t xml:space="preserve">group </w:t>
        </w:r>
      </w:ins>
      <w:ins w:id="1594" w:author="Philip Hawkes" w:date="2024-10-30T23:33:00Z" w16du:dateUtc="2024-10-30T12:33:00Z">
        <w:r>
          <w:rPr>
            <w:color w:val="000000" w:themeColor="text1"/>
          </w:rPr>
          <w:t>to which</w:t>
        </w:r>
      </w:ins>
      <w:ins w:id="1595" w:author="Philip Hawkes" w:date="2024-10-30T23:31:00Z" w16du:dateUtc="2024-10-30T12:31:00Z">
        <w:r w:rsidR="00077548">
          <w:rPr>
            <w:color w:val="000000" w:themeColor="text1"/>
          </w:rPr>
          <w:t xml:space="preserve"> the affiliated STA is </w:t>
        </w:r>
      </w:ins>
      <w:ins w:id="1596" w:author="Philip Hawkes" w:date="2024-10-30T23:33:00Z" w16du:dateUtc="2024-10-30T12:33:00Z">
        <w:r>
          <w:rPr>
            <w:color w:val="000000" w:themeColor="text1"/>
          </w:rPr>
          <w:t>assigned</w:t>
        </w:r>
      </w:ins>
      <w:ins w:id="1597" w:author="Philip Hawkes" w:date="2024-10-30T23:31:00Z" w16du:dateUtc="2024-10-30T12:31:00Z">
        <w:r w:rsidR="00077548">
          <w:rPr>
            <w:color w:val="000000" w:themeColor="text1"/>
          </w:rPr>
          <w:t>,</w:t>
        </w:r>
      </w:ins>
      <w:ins w:id="1598" w:author="Philip Hawkes" w:date="2024-10-30T23:32:00Z" w16du:dateUtc="2024-10-30T12:32:00Z">
        <w:r w:rsidR="00077548">
          <w:rPr>
            <w:color w:val="000000" w:themeColor="text1"/>
          </w:rPr>
          <w:t xml:space="preserve"> </w:t>
        </w:r>
      </w:ins>
      <w:ins w:id="1599" w:author="Philip Hawkes" w:date="2024-10-30T23:31:00Z" w16du:dateUtc="2024-10-30T12:31:00Z">
        <w:r w:rsidR="002F2A6F">
          <w:rPr>
            <w:color w:val="000000" w:themeColor="text1"/>
          </w:rPr>
          <w:t xml:space="preserve"> </w:t>
        </w:r>
      </w:ins>
      <w:ins w:id="1600" w:author="Philip Hawkes" w:date="2024-10-30T23:32:00Z" w16du:dateUtc="2024-10-30T12:32:00Z">
        <w:r w:rsidRPr="00D67AF8">
          <w:rPr>
            <w:color w:val="000000" w:themeColor="text1"/>
          </w:rPr>
          <w:t xml:space="preserve">the (fixed) </w:t>
        </w:r>
        <w:r>
          <w:rPr>
            <w:color w:val="000000" w:themeColor="text1"/>
          </w:rPr>
          <w:t xml:space="preserve">group address </w:t>
        </w:r>
      </w:ins>
      <w:ins w:id="1601" w:author="Philip Hawkes" w:date="2024-10-30T23:31:00Z" w16du:dateUtc="2024-10-30T12:31:00Z">
        <w:r w:rsidR="002F2A6F" w:rsidRPr="00D67AF8">
          <w:rPr>
            <w:color w:val="000000" w:themeColor="text1"/>
          </w:rPr>
          <w:t xml:space="preserve">and the (fixed) address </w:t>
        </w:r>
      </w:ins>
      <w:ins w:id="1602" w:author="Philip Hawkes" w:date="2024-10-30T23:33:00Z" w16du:dateUtc="2024-10-30T12:33:00Z">
        <w:r>
          <w:rPr>
            <w:color w:val="000000" w:themeColor="text1"/>
          </w:rPr>
          <w:t xml:space="preserve">of the </w:t>
        </w:r>
        <w:r w:rsidRPr="00EC2EF4">
          <w:rPr>
            <w:color w:val="000000" w:themeColor="text1"/>
            <w:lang w:val="en-GB"/>
          </w:rPr>
          <w:t>affiliated AP</w:t>
        </w:r>
      </w:ins>
      <w:ins w:id="1603" w:author="Philip Hawkes" w:date="2024-10-30T23:30:00Z" w16du:dateUtc="2024-10-30T12:30:00Z">
        <w:r w:rsidR="00914BC5" w:rsidRPr="00D67AF8">
          <w:rPr>
            <w:color w:val="000000" w:themeColor="text1"/>
            <w:lang w:val="en-GB"/>
            <w:rPrChange w:id="1604" w:author="Philip Hawkes" w:date="2024-10-30T23:30:00Z" w16du:dateUtc="2024-10-30T12:30:00Z">
              <w:rPr>
                <w:color w:val="000000" w:themeColor="text1"/>
              </w:rPr>
            </w:rPrChange>
          </w:rPr>
          <w:t>.</w:t>
        </w:r>
      </w:ins>
    </w:p>
    <w:p w14:paraId="78C1DBA8" w14:textId="02D49973" w:rsidR="0094376E" w:rsidRDefault="006053F9" w:rsidP="00D67AF8">
      <w:pPr>
        <w:pStyle w:val="DL"/>
        <w:numPr>
          <w:ilvl w:val="0"/>
          <w:numId w:val="76"/>
        </w:numPr>
        <w:ind w:left="640" w:hanging="440"/>
        <w:rPr>
          <w:ins w:id="1605" w:author="Philip Hawkes" w:date="2024-10-30T23:19:00Z" w16du:dateUtc="2024-10-30T12:19:00Z"/>
          <w:color w:val="000000" w:themeColor="text1"/>
        </w:rPr>
        <w:pPrChange w:id="1606" w:author="Philip Hawkes" w:date="2024-10-30T23:30:00Z" w16du:dateUtc="2024-10-30T12:30:00Z">
          <w:pPr/>
        </w:pPrChange>
      </w:pPr>
      <w:ins w:id="1607" w:author="Philip Hawkes" w:date="2024-10-30T23:34:00Z" w16du:dateUtc="2024-10-30T12:34:00Z">
        <w:r>
          <w:rPr>
            <w:color w:val="000000" w:themeColor="text1"/>
          </w:rPr>
          <w:t>A</w:t>
        </w:r>
      </w:ins>
      <w:ins w:id="1608" w:author="Philip Hawkes" w:date="2024-10-30T23:19:00Z" w16du:dateUtc="2024-10-30T12:19:00Z">
        <w:r w:rsidR="0094376E" w:rsidRPr="00EC2EF4">
          <w:rPr>
            <w:color w:val="000000" w:themeColor="text1"/>
          </w:rPr>
          <w:t>fter this transition period</w:t>
        </w:r>
      </w:ins>
      <w:ins w:id="1609" w:author="Philip Hawkes" w:date="2024-10-30T23:40:00Z" w16du:dateUtc="2024-10-30T12:40:00Z">
        <w:r w:rsidR="00ED70AC">
          <w:rPr>
            <w:color w:val="000000" w:themeColor="text1"/>
          </w:rPr>
          <w:t xml:space="preserve"> and</w:t>
        </w:r>
      </w:ins>
      <w:ins w:id="1610" w:author="Philip Hawkes" w:date="2024-10-30T23:19:00Z" w16du:dateUtc="2024-10-30T12:19:00Z">
        <w:r w:rsidR="0094376E" w:rsidRPr="00EC2EF4">
          <w:rPr>
            <w:color w:val="000000" w:themeColor="text1"/>
          </w:rPr>
          <w:t xml:space="preserve"> until the </w:t>
        </w:r>
        <w:r w:rsidR="0094376E" w:rsidRPr="006F500D">
          <w:rPr>
            <w:color w:val="000000" w:themeColor="text1"/>
          </w:rPr>
          <w:t>dot11EpochStartTimeMargin</w:t>
        </w:r>
        <w:r w:rsidR="0094376E">
          <w:rPr>
            <w:color w:val="000000" w:themeColor="text1"/>
          </w:rPr>
          <w:t xml:space="preserve"> before the </w:t>
        </w:r>
        <w:r w:rsidR="0094376E" w:rsidRPr="00EC2EF4">
          <w:rPr>
            <w:color w:val="000000" w:themeColor="text1"/>
          </w:rPr>
          <w:t>start of the transition period of the next EDP epoch</w:t>
        </w:r>
        <w:r w:rsidR="0094376E" w:rsidRPr="00EC2EF4">
          <w:rPr>
            <w:color w:val="000000" w:themeColor="text1"/>
            <w:lang w:val="en-GB"/>
          </w:rPr>
          <w:t xml:space="preserve"> </w:t>
        </w:r>
      </w:ins>
      <w:ins w:id="1611" w:author="Philip Hawkes" w:date="2024-10-30T23:34:00Z" w16du:dateUtc="2024-10-30T12:34:00Z">
        <w:r w:rsidR="0095040F" w:rsidRPr="00EC2EF4">
          <w:rPr>
            <w:color w:val="000000" w:themeColor="text1"/>
            <w:lang w:val="en-GB"/>
          </w:rPr>
          <w:t xml:space="preserve">of the </w:t>
        </w:r>
        <w:r w:rsidR="0095040F" w:rsidRPr="00EC2EF4">
          <w:rPr>
            <w:color w:val="000000" w:themeColor="text1"/>
          </w:rPr>
          <w:t>non-AP MLD</w:t>
        </w:r>
      </w:ins>
      <w:ins w:id="1612" w:author="Philip Hawkes" w:date="2024-10-30T23:19:00Z" w16du:dateUtc="2024-10-30T12:19:00Z">
        <w:r w:rsidR="0094376E" w:rsidRPr="00EC2EF4">
          <w:rPr>
            <w:color w:val="000000" w:themeColor="text1"/>
          </w:rPr>
          <w:t>,</w:t>
        </w:r>
      </w:ins>
      <w:ins w:id="1613" w:author="Philip Hawkes" w:date="2024-10-30T23:36:00Z" w16du:dateUtc="2024-10-30T12:36:00Z">
        <w:r w:rsidRPr="00EC2EF4">
          <w:rPr>
            <w:color w:val="000000" w:themeColor="text1"/>
          </w:rPr>
          <w:t xml:space="preserve"> the</w:t>
        </w:r>
        <w:r w:rsidRPr="00EC2EF4">
          <w:rPr>
            <w:color w:val="000000" w:themeColor="text1"/>
            <w:lang w:val="en-GB"/>
          </w:rPr>
          <w:t xml:space="preserve"> affiliated STA of the </w:t>
        </w:r>
        <w:r w:rsidRPr="00EC2EF4">
          <w:rPr>
            <w:color w:val="000000" w:themeColor="text1"/>
          </w:rPr>
          <w:t xml:space="preserve">non-AP MLD and the </w:t>
        </w:r>
        <w:r w:rsidRPr="00EC2EF4">
          <w:rPr>
            <w:color w:val="000000" w:themeColor="text1"/>
            <w:lang w:val="en-GB"/>
          </w:rPr>
          <w:t xml:space="preserve">affiliated AP of the </w:t>
        </w:r>
        <w:r w:rsidRPr="00EC2EF4">
          <w:rPr>
            <w:color w:val="000000" w:themeColor="text1"/>
          </w:rPr>
          <w:t>AP MLD shall perform address filtering using</w:t>
        </w:r>
      </w:ins>
      <w:ins w:id="1614" w:author="Philip Hawkes" w:date="2024-10-30T23:19:00Z" w16du:dateUtc="2024-10-30T12:19:00Z">
        <w:r w:rsidR="0094376E">
          <w:rPr>
            <w:color w:val="000000" w:themeColor="text1"/>
          </w:rPr>
          <w:t>:</w:t>
        </w:r>
      </w:ins>
    </w:p>
    <w:p w14:paraId="286D8D78" w14:textId="77777777" w:rsidR="006053F9" w:rsidRPr="00F7495F" w:rsidRDefault="006053F9" w:rsidP="006053F9">
      <w:pPr>
        <w:pStyle w:val="DL"/>
        <w:numPr>
          <w:ilvl w:val="0"/>
          <w:numId w:val="76"/>
        </w:numPr>
        <w:ind w:left="1040" w:hanging="440"/>
        <w:rPr>
          <w:ins w:id="1615" w:author="Philip Hawkes" w:date="2024-10-30T23:36:00Z" w16du:dateUtc="2024-10-30T12:36:00Z"/>
          <w:color w:val="000000" w:themeColor="text1"/>
        </w:rPr>
      </w:pPr>
      <w:ins w:id="1616" w:author="Philip Hawkes" w:date="2024-10-30T23:36:00Z" w16du:dateUtc="2024-10-30T12:36:00Z">
        <w:r w:rsidRPr="00D67AF8">
          <w:rPr>
            <w:color w:val="000000" w:themeColor="text1"/>
          </w:rPr>
          <w:t xml:space="preserve">the EDP_STA_address of the affiliated STA from the MAC header anonymization parameters (if any) of the </w:t>
        </w:r>
        <w:r>
          <w:rPr>
            <w:color w:val="000000" w:themeColor="text1"/>
          </w:rPr>
          <w:t>new</w:t>
        </w:r>
        <w:r w:rsidRPr="00D67AF8">
          <w:rPr>
            <w:color w:val="000000" w:themeColor="text1"/>
          </w:rPr>
          <w:t xml:space="preserve"> EDP epoch, and the (fixed) address of the </w:t>
        </w:r>
        <w:r w:rsidRPr="002F2A6F">
          <w:rPr>
            <w:color w:val="000000" w:themeColor="text1"/>
            <w:lang w:val="en-GB"/>
          </w:rPr>
          <w:t>affiliated AP</w:t>
        </w:r>
        <w:r>
          <w:rPr>
            <w:color w:val="000000" w:themeColor="text1"/>
            <w:lang w:val="en-GB"/>
          </w:rPr>
          <w:t>, and</w:t>
        </w:r>
      </w:ins>
    </w:p>
    <w:p w14:paraId="0DD8F303" w14:textId="77777777" w:rsidR="006053F9" w:rsidRPr="00D67AF8" w:rsidRDefault="006053F9" w:rsidP="006053F9">
      <w:pPr>
        <w:pStyle w:val="DL"/>
        <w:numPr>
          <w:ilvl w:val="0"/>
          <w:numId w:val="76"/>
        </w:numPr>
        <w:ind w:left="1040" w:hanging="440"/>
        <w:rPr>
          <w:ins w:id="1617" w:author="Philip Hawkes" w:date="2024-10-30T23:36:00Z" w16du:dateUtc="2024-10-30T12:36:00Z"/>
          <w:color w:val="000000" w:themeColor="text1"/>
        </w:rPr>
      </w:pPr>
      <w:ins w:id="1618" w:author="Philip Hawkes" w:date="2024-10-30T23:36:00Z" w16du:dateUtc="2024-10-30T12:36:00Z">
        <w:r>
          <w:rPr>
            <w:color w:val="000000" w:themeColor="text1"/>
          </w:rPr>
          <w:t xml:space="preserve">for each group to which the affiliated STA is assigned,  </w:t>
        </w:r>
        <w:r w:rsidRPr="00D67AF8">
          <w:rPr>
            <w:color w:val="000000" w:themeColor="text1"/>
          </w:rPr>
          <w:t xml:space="preserve">the (fixed) </w:t>
        </w:r>
        <w:r>
          <w:rPr>
            <w:color w:val="000000" w:themeColor="text1"/>
          </w:rPr>
          <w:t xml:space="preserve">group address </w:t>
        </w:r>
        <w:r w:rsidRPr="00D67AF8">
          <w:rPr>
            <w:color w:val="000000" w:themeColor="text1"/>
          </w:rPr>
          <w:t xml:space="preserve">and the (fixed) address </w:t>
        </w:r>
        <w:r>
          <w:rPr>
            <w:color w:val="000000" w:themeColor="text1"/>
          </w:rPr>
          <w:t xml:space="preserve">of the </w:t>
        </w:r>
        <w:r w:rsidRPr="00EC2EF4">
          <w:rPr>
            <w:color w:val="000000" w:themeColor="text1"/>
            <w:lang w:val="en-GB"/>
          </w:rPr>
          <w:t>affiliated AP</w:t>
        </w:r>
        <w:r w:rsidRPr="00F7495F">
          <w:rPr>
            <w:color w:val="000000" w:themeColor="text1"/>
            <w:lang w:val="en-GB"/>
          </w:rPr>
          <w:t>.</w:t>
        </w:r>
      </w:ins>
    </w:p>
    <w:p w14:paraId="6A1B9B93" w14:textId="341449BA" w:rsidR="004D4D30" w:rsidRDefault="004D4D30" w:rsidP="004D4D30">
      <w:pPr>
        <w:pStyle w:val="T"/>
        <w:rPr>
          <w:w w:val="100"/>
        </w:rPr>
      </w:pPr>
      <w:r>
        <w:rPr>
          <w:w w:val="100"/>
        </w:rPr>
        <w:t>A receiving STA affiliated with a non-AP MLD shall perform packet number deanonymization (</w:t>
      </w:r>
      <w:r>
        <w:rPr>
          <w:w w:val="100"/>
        </w:rPr>
        <w:fldChar w:fldCharType="begin"/>
      </w:r>
      <w:r>
        <w:rPr>
          <w:w w:val="100"/>
        </w:rPr>
        <w:instrText xml:space="preserve"> REF  RTF34343739383a2048342c312e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10.71.5.3 (Packet number deanonymization)</w:t>
      </w:r>
      <w:r>
        <w:rPr>
          <w:w w:val="100"/>
        </w:rPr>
        <w:fldChar w:fldCharType="end"/>
      </w:r>
      <w:r>
        <w:rPr>
          <w:w w:val="100"/>
        </w:rPr>
        <w:t>) and sequence number deanonymization (</w:t>
      </w:r>
      <w:r>
        <w:rPr>
          <w:w w:val="100"/>
        </w:rPr>
        <w:fldChar w:fldCharType="begin"/>
      </w:r>
      <w:r>
        <w:rPr>
          <w:w w:val="100"/>
        </w:rPr>
        <w:instrText xml:space="preserve"> REF  RTF34363935333a2048342c312e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10.71.5.4 (Sequence number deanonymization)</w:t>
      </w:r>
      <w:r>
        <w:rPr>
          <w:w w:val="100"/>
        </w:rPr>
        <w:fldChar w:fldCharType="end"/>
      </w:r>
      <w:r>
        <w:rPr>
          <w:w w:val="100"/>
        </w:rPr>
        <w:t xml:space="preserve">) using the MAC header parameter set containing the </w:t>
      </w:r>
      <w:del w:id="1619" w:author="Philip Hawkes" w:date="2024-10-28T23:54:00Z" w16du:dateUtc="2024-10-28T12:54:00Z">
        <w:r w:rsidDel="002068BB">
          <w:rPr>
            <w:w w:val="100"/>
          </w:rPr>
          <w:delText>EDP_STA_MAC</w:delText>
        </w:r>
      </w:del>
      <w:ins w:id="1620" w:author="Philip Hawkes" w:date="2024-10-28T23:54:00Z" w16du:dateUtc="2024-10-28T12:54:00Z">
        <w:r w:rsidR="002068BB">
          <w:rPr>
            <w:w w:val="100"/>
          </w:rPr>
          <w:t>EDP_STA_address</w:t>
        </w:r>
      </w:ins>
      <w:r>
        <w:rPr>
          <w:w w:val="100"/>
        </w:rPr>
        <w:t xml:space="preserve"> value matching the Address 1 field in the MAC header.</w:t>
      </w:r>
    </w:p>
    <w:p w14:paraId="402C479F" w14:textId="79D2E474" w:rsidR="004D4D30" w:rsidRDefault="004D4D30" w:rsidP="004D4D30">
      <w:pPr>
        <w:pStyle w:val="T"/>
        <w:rPr>
          <w:w w:val="100"/>
        </w:rPr>
      </w:pPr>
      <w:r>
        <w:rPr>
          <w:w w:val="100"/>
        </w:rPr>
        <w:t>A receiving AP affiliated with a AP MLD shall perform packet number deanonymization (</w:t>
      </w:r>
      <w:r>
        <w:rPr>
          <w:w w:val="100"/>
        </w:rPr>
        <w:fldChar w:fldCharType="begin"/>
      </w:r>
      <w:r>
        <w:rPr>
          <w:w w:val="100"/>
        </w:rPr>
        <w:instrText xml:space="preserve"> REF  RTF34343739383a2048342c312e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10.71.5.3 (Packet number deanonymization)</w:t>
      </w:r>
      <w:r>
        <w:rPr>
          <w:w w:val="100"/>
        </w:rPr>
        <w:fldChar w:fldCharType="end"/>
      </w:r>
      <w:r>
        <w:rPr>
          <w:w w:val="100"/>
        </w:rPr>
        <w:t>) and sequence number deanonymization (</w:t>
      </w:r>
      <w:r>
        <w:rPr>
          <w:w w:val="100"/>
        </w:rPr>
        <w:fldChar w:fldCharType="begin"/>
      </w:r>
      <w:r>
        <w:rPr>
          <w:w w:val="100"/>
        </w:rPr>
        <w:instrText xml:space="preserve"> REF  RTF34363935333a2048342c312e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10.71.5.4 (Sequence number deanonymization)</w:t>
      </w:r>
      <w:r>
        <w:rPr>
          <w:w w:val="100"/>
        </w:rPr>
        <w:fldChar w:fldCharType="end"/>
      </w:r>
      <w:r>
        <w:rPr>
          <w:w w:val="100"/>
        </w:rPr>
        <w:t xml:space="preserve">) using the MAC header anonymization parameter set containing the </w:t>
      </w:r>
      <w:del w:id="1621" w:author="Philip Hawkes" w:date="2024-10-28T23:54:00Z" w16du:dateUtc="2024-10-28T12:54:00Z">
        <w:r w:rsidDel="002068BB">
          <w:rPr>
            <w:w w:val="100"/>
          </w:rPr>
          <w:delText>EDP_STA_MAC</w:delText>
        </w:r>
      </w:del>
      <w:ins w:id="1622" w:author="Philip Hawkes" w:date="2024-10-28T23:54:00Z" w16du:dateUtc="2024-10-28T12:54:00Z">
        <w:r w:rsidR="002068BB">
          <w:rPr>
            <w:w w:val="100"/>
          </w:rPr>
          <w:t>EDP_STA_address</w:t>
        </w:r>
      </w:ins>
      <w:r>
        <w:rPr>
          <w:w w:val="100"/>
        </w:rPr>
        <w:t xml:space="preserve"> value matching the Address 2 field in the MAC header.</w:t>
      </w:r>
    </w:p>
    <w:p w14:paraId="7DC463D8" w14:textId="3B48EE8F" w:rsidR="004D4D30" w:rsidDel="00897371" w:rsidRDefault="004D4D30" w:rsidP="004D4D30">
      <w:pPr>
        <w:pStyle w:val="Editorsnote"/>
        <w:rPr>
          <w:del w:id="1623" w:author="Philip Hawkes" w:date="2024-09-02T14:56:00Z" w16du:dateUtc="2024-09-02T04:56:00Z"/>
          <w:w w:val="100"/>
        </w:rPr>
      </w:pPr>
      <w:del w:id="1624" w:author="Philip Hawkes" w:date="2024-09-02T14:56:00Z" w16du:dateUtc="2024-09-02T04:56:00Z">
        <w:r w:rsidDel="00897371">
          <w:rPr>
            <w:w w:val="100"/>
          </w:rPr>
          <w:lastRenderedPageBreak/>
          <w:delText xml:space="preserve">Editor's Note: </w:delText>
        </w:r>
        <w:r w:rsidDel="00897371">
          <w:rPr>
            <w:w w:val="100"/>
          </w:rPr>
          <w:tab/>
          <w:delText>&lt; The first sentence can be updated to include previous EDP epoch if allowing a transition period&gt;</w:delText>
        </w:r>
      </w:del>
      <w:ins w:id="1625" w:author="Philip Hawkes" w:date="2024-09-02T14:56:00Z" w16du:dateUtc="2024-09-02T04:56:00Z">
        <w:r w:rsidR="00897371">
          <w:rPr>
            <w:w w:val="100"/>
          </w:rPr>
          <w:t>(#1003)</w:t>
        </w:r>
      </w:ins>
      <w:del w:id="1626" w:author="Philip Hawkes" w:date="2024-09-02T14:56:00Z" w16du:dateUtc="2024-09-02T04:56:00Z">
        <w:r w:rsidDel="00897371">
          <w:rPr>
            <w:w w:val="100"/>
          </w:rPr>
          <w:delText xml:space="preserve"> </w:delText>
        </w:r>
      </w:del>
    </w:p>
    <w:p w14:paraId="72374170" w14:textId="77777777" w:rsidR="004D4D30" w:rsidRDefault="004D4D30" w:rsidP="004D4D30">
      <w:pPr>
        <w:pStyle w:val="H4"/>
        <w:numPr>
          <w:ilvl w:val="0"/>
          <w:numId w:val="80"/>
        </w:numPr>
        <w:rPr>
          <w:w w:val="100"/>
        </w:rPr>
      </w:pPr>
      <w:r>
        <w:rPr>
          <w:w w:val="100"/>
        </w:rPr>
        <w:t>Block ack scoreboarding</w:t>
      </w:r>
    </w:p>
    <w:p w14:paraId="4CD65C26" w14:textId="77777777" w:rsidR="004D4D30" w:rsidRDefault="004D4D30" w:rsidP="004D4D30">
      <w:pPr>
        <w:pStyle w:val="T"/>
        <w:rPr>
          <w:w w:val="100"/>
        </w:rPr>
      </w:pPr>
      <w:r>
        <w:rPr>
          <w:w w:val="100"/>
        </w:rPr>
        <w:t>Block ack scoreboarding shall be applied per 35.3.8 (Block ack procedures in MLO), with the following clarifications:</w:t>
      </w:r>
    </w:p>
    <w:p w14:paraId="5699FE63" w14:textId="7A0ACC50" w:rsidR="004D4D30" w:rsidRDefault="004D4D30" w:rsidP="004D4D30">
      <w:pPr>
        <w:pStyle w:val="DL"/>
        <w:numPr>
          <w:ilvl w:val="0"/>
          <w:numId w:val="76"/>
        </w:numPr>
        <w:ind w:left="640" w:hanging="440"/>
        <w:rPr>
          <w:w w:val="100"/>
        </w:rPr>
      </w:pPr>
      <w:r>
        <w:rPr>
          <w:w w:val="100"/>
        </w:rPr>
        <w:t>The values in the A</w:t>
      </w:r>
      <w:ins w:id="1627" w:author="Philip Hawkes" w:date="2024-09-03T10:02:00Z" w16du:dateUtc="2024-09-03T00:02:00Z">
        <w:r w:rsidR="00C173CA">
          <w:rPr>
            <w:w w:val="100"/>
          </w:rPr>
          <w:t xml:space="preserve">ddress </w:t>
        </w:r>
      </w:ins>
      <w:r>
        <w:rPr>
          <w:w w:val="100"/>
        </w:rPr>
        <w:t>1</w:t>
      </w:r>
      <w:ins w:id="1628" w:author="Philip Hawkes" w:date="2024-09-03T10:03:00Z" w16du:dateUtc="2024-09-03T00:03:00Z">
        <w:r w:rsidR="00C173CA">
          <w:rPr>
            <w:w w:val="100"/>
          </w:rPr>
          <w:t>(#1380)</w:t>
        </w:r>
      </w:ins>
      <w:r>
        <w:rPr>
          <w:w w:val="100"/>
        </w:rPr>
        <w:t xml:space="preserve"> field and A</w:t>
      </w:r>
      <w:ins w:id="1629" w:author="Philip Hawkes" w:date="2024-09-03T10:02:00Z" w16du:dateUtc="2024-09-03T00:02:00Z">
        <w:r w:rsidR="00C173CA">
          <w:rPr>
            <w:w w:val="100"/>
          </w:rPr>
          <w:t xml:space="preserve">ddress </w:t>
        </w:r>
      </w:ins>
      <w:r>
        <w:rPr>
          <w:w w:val="100"/>
        </w:rPr>
        <w:t>2</w:t>
      </w:r>
      <w:ins w:id="1630" w:author="Philip Hawkes" w:date="2024-09-03T10:03:00Z" w16du:dateUtc="2024-09-03T00:03:00Z">
        <w:r w:rsidR="00C173CA">
          <w:rPr>
            <w:w w:val="100"/>
          </w:rPr>
          <w:t>(#1380)</w:t>
        </w:r>
      </w:ins>
      <w:r>
        <w:rPr>
          <w:w w:val="100"/>
        </w:rPr>
        <w:t xml:space="preserve"> field of the (per-link) Block Ack </w:t>
      </w:r>
      <w:ins w:id="1631" w:author="Philip Hawkes" w:date="2024-09-02T12:51:00Z" w16du:dateUtc="2024-09-02T02:51:00Z">
        <w:r w:rsidR="002D177E">
          <w:rPr>
            <w:w w:val="100"/>
          </w:rPr>
          <w:t xml:space="preserve">frame (#1379) </w:t>
        </w:r>
      </w:ins>
      <w:r>
        <w:rPr>
          <w:w w:val="100"/>
        </w:rPr>
        <w:t>shall be the values in the A</w:t>
      </w:r>
      <w:ins w:id="1632" w:author="Philip Hawkes" w:date="2024-09-03T10:02:00Z" w16du:dateUtc="2024-09-03T00:02:00Z">
        <w:r w:rsidR="00C173CA">
          <w:rPr>
            <w:w w:val="100"/>
          </w:rPr>
          <w:t>ddress</w:t>
        </w:r>
      </w:ins>
      <w:ins w:id="1633" w:author="Philip Hawkes" w:date="2024-09-03T10:03:00Z" w16du:dateUtc="2024-09-03T00:03:00Z">
        <w:r w:rsidR="00C173CA">
          <w:rPr>
            <w:w w:val="100"/>
          </w:rPr>
          <w:t xml:space="preserve"> </w:t>
        </w:r>
      </w:ins>
      <w:r>
        <w:rPr>
          <w:w w:val="100"/>
        </w:rPr>
        <w:t>2</w:t>
      </w:r>
      <w:ins w:id="1634" w:author="Philip Hawkes" w:date="2024-09-03T10:03:00Z" w16du:dateUtc="2024-09-03T00:03:00Z">
        <w:r w:rsidR="00C173CA">
          <w:rPr>
            <w:w w:val="100"/>
          </w:rPr>
          <w:t>(#1380)</w:t>
        </w:r>
      </w:ins>
      <w:r>
        <w:rPr>
          <w:w w:val="100"/>
        </w:rPr>
        <w:t xml:space="preserve"> field and A</w:t>
      </w:r>
      <w:ins w:id="1635" w:author="Philip Hawkes" w:date="2024-09-03T10:02:00Z" w16du:dateUtc="2024-09-03T00:02:00Z">
        <w:r w:rsidR="00C173CA">
          <w:rPr>
            <w:w w:val="100"/>
          </w:rPr>
          <w:t>ddress</w:t>
        </w:r>
      </w:ins>
      <w:ins w:id="1636" w:author="Philip Hawkes" w:date="2024-09-03T10:03:00Z" w16du:dateUtc="2024-09-03T00:03:00Z">
        <w:r w:rsidR="00C173CA">
          <w:rPr>
            <w:w w:val="100"/>
          </w:rPr>
          <w:t xml:space="preserve"> </w:t>
        </w:r>
      </w:ins>
      <w:r>
        <w:rPr>
          <w:w w:val="100"/>
        </w:rPr>
        <w:t>1</w:t>
      </w:r>
      <w:ins w:id="1637" w:author="Philip Hawkes" w:date="2024-09-03T10:03:00Z" w16du:dateUtc="2024-09-03T00:03:00Z">
        <w:r w:rsidR="00C173CA">
          <w:rPr>
            <w:w w:val="100"/>
          </w:rPr>
          <w:t>(#1380)</w:t>
        </w:r>
      </w:ins>
      <w:r>
        <w:rPr>
          <w:w w:val="100"/>
        </w:rPr>
        <w:t xml:space="preserve"> field (respectively) of the </w:t>
      </w:r>
      <w:ins w:id="1638" w:author="Philip Hawkes" w:date="2024-09-02T13:24:00Z" w16du:dateUtc="2024-09-02T03:24:00Z">
        <w:r w:rsidR="00F60263">
          <w:rPr>
            <w:w w:val="100"/>
          </w:rPr>
          <w:t xml:space="preserve">MPDUs of the </w:t>
        </w:r>
      </w:ins>
      <w:ins w:id="1639" w:author="Philip Hawkes" w:date="2024-09-02T13:27:00Z" w16du:dateUtc="2024-09-02T03:27:00Z">
        <w:r w:rsidR="00D266AF">
          <w:rPr>
            <w:w w:val="100"/>
          </w:rPr>
          <w:t>(#1381</w:t>
        </w:r>
      </w:ins>
      <w:ins w:id="1640" w:author="Philip Hawkes" w:date="2024-09-02T13:28:00Z" w16du:dateUtc="2024-09-02T03:28:00Z">
        <w:r w:rsidR="00D266AF">
          <w:rPr>
            <w:w w:val="100"/>
          </w:rPr>
          <w:t>)</w:t>
        </w:r>
      </w:ins>
      <w:r>
        <w:rPr>
          <w:w w:val="100"/>
        </w:rPr>
        <w:t xml:space="preserve">corresponding A-MPDU. </w:t>
      </w:r>
    </w:p>
    <w:p w14:paraId="6CC0FAF9" w14:textId="6B55FBCE" w:rsidR="004D4D30" w:rsidRDefault="004D4D30" w:rsidP="004D4D30">
      <w:pPr>
        <w:pStyle w:val="DL"/>
        <w:numPr>
          <w:ilvl w:val="0"/>
          <w:numId w:val="76"/>
        </w:numPr>
        <w:ind w:left="640" w:hanging="440"/>
        <w:rPr>
          <w:w w:val="100"/>
        </w:rPr>
      </w:pPr>
      <w:r>
        <w:rPr>
          <w:w w:val="100"/>
        </w:rPr>
        <w:t xml:space="preserve">The (per-link) Block Ack </w:t>
      </w:r>
      <w:ins w:id="1641" w:author="Philip Hawkes" w:date="2024-09-02T12:51:00Z" w16du:dateUtc="2024-09-02T02:51:00Z">
        <w:r w:rsidR="002D177E">
          <w:rPr>
            <w:w w:val="100"/>
          </w:rPr>
          <w:t xml:space="preserve">frame (#1379) </w:t>
        </w:r>
      </w:ins>
      <w:r>
        <w:rPr>
          <w:w w:val="100"/>
        </w:rPr>
        <w:t xml:space="preserve">shall report the OSN values received in the </w:t>
      </w:r>
      <w:del w:id="1642" w:author="Philip Hawkes" w:date="2024-09-02T13:24:00Z" w16du:dateUtc="2024-09-02T03:24:00Z">
        <w:r w:rsidDel="00836990">
          <w:rPr>
            <w:w w:val="100"/>
          </w:rPr>
          <w:delText>SN</w:delText>
        </w:r>
      </w:del>
      <w:ins w:id="1643" w:author="Philip Hawkes" w:date="2024-10-29T01:00:00Z" w16du:dateUtc="2024-10-28T14:00:00Z">
        <w:r w:rsidR="000448A0">
          <w:rPr>
            <w:w w:val="100"/>
          </w:rPr>
          <w:t>S</w:t>
        </w:r>
      </w:ins>
      <w:ins w:id="1644" w:author="Philip Hawkes" w:date="2024-09-02T13:19:00Z" w16du:dateUtc="2024-09-02T03:19:00Z">
        <w:r w:rsidR="00734452">
          <w:rPr>
            <w:w w:val="100"/>
          </w:rPr>
          <w:t xml:space="preserve">equence </w:t>
        </w:r>
      </w:ins>
      <w:ins w:id="1645" w:author="Philip Hawkes" w:date="2024-10-29T01:00:00Z" w16du:dateUtc="2024-10-28T14:00:00Z">
        <w:r w:rsidR="000448A0">
          <w:rPr>
            <w:w w:val="100"/>
          </w:rPr>
          <w:t>N</w:t>
        </w:r>
      </w:ins>
      <w:ins w:id="1646" w:author="Philip Hawkes" w:date="2024-09-02T13:19:00Z" w16du:dateUtc="2024-09-02T03:19:00Z">
        <w:r w:rsidR="00734452">
          <w:rPr>
            <w:w w:val="100"/>
          </w:rPr>
          <w:t>umber(#1385)</w:t>
        </w:r>
      </w:ins>
      <w:r>
        <w:rPr>
          <w:w w:val="100"/>
        </w:rPr>
        <w:t xml:space="preserve"> field of the MPDU header within the </w:t>
      </w:r>
      <w:ins w:id="1647" w:author="Philip Hawkes" w:date="2024-09-02T13:24:00Z" w16du:dateUtc="2024-09-02T03:24:00Z">
        <w:r w:rsidR="00836990">
          <w:rPr>
            <w:w w:val="100"/>
          </w:rPr>
          <w:t xml:space="preserve">MPDUs of the </w:t>
        </w:r>
      </w:ins>
      <w:ins w:id="1648" w:author="Philip Hawkes" w:date="2024-09-02T13:26:00Z" w16du:dateUtc="2024-09-02T03:26:00Z">
        <w:r w:rsidR="0072050D">
          <w:rPr>
            <w:w w:val="100"/>
          </w:rPr>
          <w:t xml:space="preserve">corresponding (#1381) </w:t>
        </w:r>
      </w:ins>
      <w:r>
        <w:rPr>
          <w:w w:val="100"/>
        </w:rPr>
        <w:t xml:space="preserve">A-MPDU (rather than reporting the SN values recovered after SN deanonymization). </w:t>
      </w:r>
    </w:p>
    <w:p w14:paraId="4AB999BB" w14:textId="77777777" w:rsidR="00F0127B" w:rsidRDefault="00F0127B" w:rsidP="00F0127B">
      <w:pPr>
        <w:pStyle w:val="H4"/>
        <w:numPr>
          <w:ilvl w:val="0"/>
          <w:numId w:val="73"/>
        </w:numPr>
        <w:rPr>
          <w:w w:val="100"/>
        </w:rPr>
      </w:pPr>
      <w:bookmarkStart w:id="1649" w:name="RTF34343739383a2048342c312e"/>
      <w:r>
        <w:rPr>
          <w:w w:val="100"/>
        </w:rPr>
        <w:t>Packet number deanonymization</w:t>
      </w:r>
      <w:bookmarkEnd w:id="1649"/>
    </w:p>
    <w:p w14:paraId="4D4B80FC" w14:textId="5E873A69" w:rsidR="00F0127B" w:rsidRDefault="00F0127B" w:rsidP="00F0127B">
      <w:pPr>
        <w:pStyle w:val="T"/>
        <w:rPr>
          <w:w w:val="100"/>
        </w:rPr>
      </w:pPr>
      <w:r>
        <w:rPr>
          <w:w w:val="100"/>
        </w:rPr>
        <w:t xml:space="preserve">For encrypted frames, the receiver shall recover the original PN value (assigned by the transmitter) from the OPN value encoded in the </w:t>
      </w:r>
      <w:ins w:id="1650" w:author="Philip Hawkes" w:date="2024-09-02T13:06:00Z" w16du:dateUtc="2024-09-02T03:06:00Z">
        <w:r w:rsidR="00E269DD">
          <w:rPr>
            <w:w w:val="100"/>
          </w:rPr>
          <w:t>fields</w:t>
        </w:r>
      </w:ins>
      <w:ins w:id="1651" w:author="Philip Hawkes" w:date="2024-09-02T13:07:00Z" w16du:dateUtc="2024-09-02T03:07:00Z">
        <w:r w:rsidR="005D3C1B">
          <w:rPr>
            <w:w w:val="100"/>
          </w:rPr>
          <w:t xml:space="preserve"> (#1382) </w:t>
        </w:r>
      </w:ins>
      <w:r>
        <w:rPr>
          <w:w w:val="100"/>
        </w:rPr>
        <w:t>PN0, PN1, PN2, PN3, PN4, PN5 of the CCMP header or GCMP header as follows:</w:t>
      </w:r>
    </w:p>
    <w:p w14:paraId="64A02C85" w14:textId="7585BB1C" w:rsidR="00F0127B" w:rsidRDefault="00F0127B" w:rsidP="00F0127B">
      <w:pPr>
        <w:pStyle w:val="T"/>
        <w:rPr>
          <w:w w:val="100"/>
        </w:rPr>
      </w:pPr>
      <w:r>
        <w:rPr>
          <w:w w:val="100"/>
        </w:rPr>
        <w:tab/>
        <w:t xml:space="preserve">PN = (OPN </w:t>
      </w:r>
      <w:ins w:id="1652" w:author="Philip Hawkes" w:date="2024-09-02T13:08:00Z" w16du:dateUtc="2024-09-02T03:08:00Z">
        <w:r w:rsidR="005E198B">
          <w:rPr>
            <w:w w:val="100"/>
          </w:rPr>
          <w:sym w:font="Symbol" w:char="F02D"/>
        </w:r>
      </w:ins>
      <w:del w:id="1653" w:author="Philip Hawkes" w:date="2024-09-02T13:08:00Z" w16du:dateUtc="2024-09-02T03:08:00Z">
        <w:r w:rsidDel="005E198B">
          <w:rPr>
            <w:w w:val="100"/>
          </w:rPr>
          <w:delText>-</w:delText>
        </w:r>
      </w:del>
      <w:ins w:id="1654" w:author="Philip Hawkes" w:date="2024-09-02T13:08:00Z" w16du:dateUtc="2024-09-02T03:08:00Z">
        <w:r w:rsidR="00E677D3">
          <w:rPr>
            <w:w w:val="100"/>
          </w:rPr>
          <w:t>(#1383)</w:t>
        </w:r>
      </w:ins>
      <w:r>
        <w:rPr>
          <w:w w:val="100"/>
        </w:rPr>
        <w:t xml:space="preserve"> EDP_PN_offset) mod 2</w:t>
      </w:r>
      <w:r>
        <w:rPr>
          <w:w w:val="100"/>
          <w:vertAlign w:val="superscript"/>
        </w:rPr>
        <w:t>48</w:t>
      </w:r>
      <w:r>
        <w:rPr>
          <w:w w:val="100"/>
        </w:rPr>
        <w:t xml:space="preserve">, </w:t>
      </w:r>
    </w:p>
    <w:p w14:paraId="6FD8D683" w14:textId="07615AFC" w:rsidR="00F0127B" w:rsidRDefault="00F0127B" w:rsidP="00F0127B">
      <w:pPr>
        <w:pStyle w:val="T"/>
        <w:rPr>
          <w:w w:val="100"/>
        </w:rPr>
      </w:pPr>
      <w:r>
        <w:rPr>
          <w:w w:val="100"/>
        </w:rPr>
        <w:t xml:space="preserve">where EDP_PN_offset is the PN offset value </w:t>
      </w:r>
      <w:del w:id="1655" w:author="Philip Hawkes" w:date="2024-10-18T19:39:00Z" w16du:dateUtc="2024-10-18T08:39:00Z">
        <w:r w:rsidDel="00E665D1">
          <w:rPr>
            <w:w w:val="100"/>
          </w:rPr>
          <w:delText xml:space="preserve">generated for </w:delText>
        </w:r>
      </w:del>
      <w:ins w:id="1656" w:author="Philip Hawkes" w:date="2024-10-18T19:39:00Z" w16du:dateUtc="2024-10-18T08:39:00Z">
        <w:r w:rsidR="00E665D1">
          <w:rPr>
            <w:w w:val="100"/>
          </w:rPr>
          <w:t xml:space="preserve">selected from the MAC header anonymization parameter set (selected for the frame as defined in </w:t>
        </w:r>
        <w:r w:rsidR="00E665D1" w:rsidRPr="00111429">
          <w:rPr>
            <w:w w:val="100"/>
          </w:rPr>
          <w:t xml:space="preserve">10.71.4.1 </w:t>
        </w:r>
        <w:r w:rsidR="00E665D1">
          <w:rPr>
            <w:w w:val="100"/>
          </w:rPr>
          <w:t>(</w:t>
        </w:r>
        <w:r w:rsidR="00E665D1" w:rsidRPr="00111429">
          <w:rPr>
            <w:w w:val="100"/>
          </w:rPr>
          <w:t>MAC header anonymization parameter set selection</w:t>
        </w:r>
        <w:r w:rsidR="00E665D1">
          <w:rPr>
            <w:w w:val="100"/>
          </w:rPr>
          <w:t xml:space="preserve">)) according to(#1002) </w:t>
        </w:r>
      </w:ins>
      <w:r>
        <w:rPr>
          <w:w w:val="100"/>
        </w:rPr>
        <w:t>the transmitting MLD (non-AP MLD or AP MLD)</w:t>
      </w:r>
      <w:ins w:id="1657" w:author="Philip Hawkes" w:date="2024-10-28T11:58:00Z" w16du:dateUtc="2024-10-28T00:58:00Z">
        <w:r w:rsidR="00D327B7" w:rsidRPr="00D327B7">
          <w:rPr>
            <w:w w:val="100"/>
          </w:rPr>
          <w:t xml:space="preserve"> </w:t>
        </w:r>
        <w:r w:rsidR="00D327B7">
          <w:rPr>
            <w:w w:val="100"/>
          </w:rPr>
          <w:t xml:space="preserve">as defined in </w:t>
        </w:r>
        <w:r w:rsidR="00D327B7" w:rsidRPr="00C34E31">
          <w:rPr>
            <w:w w:val="100"/>
          </w:rPr>
          <w:t>10.71.3</w:t>
        </w:r>
        <w:r w:rsidR="00D327B7">
          <w:rPr>
            <w:w w:val="100"/>
          </w:rPr>
          <w:t xml:space="preserve"> (</w:t>
        </w:r>
        <w:r w:rsidR="00D327B7" w:rsidRPr="00C34E31">
          <w:rPr>
            <w:w w:val="100"/>
          </w:rPr>
          <w:t>Establishing frame anonymization parameter sets</w:t>
        </w:r>
        <w:r w:rsidR="00D327B7">
          <w:rPr>
            <w:w w:val="100"/>
          </w:rPr>
          <w:t>)</w:t>
        </w:r>
      </w:ins>
      <w:del w:id="1658" w:author="Philip Hawkes" w:date="2024-10-18T19:40:00Z" w16du:dateUtc="2024-10-18T08:40:00Z">
        <w:r w:rsidDel="00EE0D73">
          <w:rPr>
            <w:w w:val="100"/>
          </w:rPr>
          <w:delText xml:space="preserve"> in the MAC header anonymization parameter set selected for the frame</w:delText>
        </w:r>
      </w:del>
      <w:ins w:id="1659" w:author="Philip Hawkes" w:date="2024-10-18T19:40:00Z" w16du:dateUtc="2024-10-18T08:40:00Z">
        <w:r w:rsidR="007C1997">
          <w:rPr>
            <w:w w:val="100"/>
          </w:rPr>
          <w:t>(#1002)</w:t>
        </w:r>
      </w:ins>
      <w:del w:id="1660" w:author="Philip Hawkes" w:date="2024-08-29T13:32:00Z" w16du:dateUtc="2024-08-29T03:32:00Z">
        <w:r w:rsidDel="00F0127B">
          <w:rPr>
            <w:w w:val="100"/>
          </w:rPr>
          <w:delText>, and “mod 2</w:delText>
        </w:r>
        <w:r w:rsidDel="00F0127B">
          <w:rPr>
            <w:w w:val="100"/>
            <w:vertAlign w:val="superscript"/>
          </w:rPr>
          <w:delText>48</w:delText>
        </w:r>
        <w:r w:rsidDel="00F0127B">
          <w:rPr>
            <w:w w:val="100"/>
          </w:rPr>
          <w:delText>” denotes reducing the result modulo 2</w:delText>
        </w:r>
        <w:r w:rsidDel="00F0127B">
          <w:rPr>
            <w:w w:val="100"/>
            <w:vertAlign w:val="superscript"/>
          </w:rPr>
          <w:delText>48</w:delText>
        </w:r>
        <w:r w:rsidDel="00F0127B">
          <w:rPr>
            <w:w w:val="100"/>
          </w:rPr>
          <w:delText xml:space="preserve"> to a value in the range 0 to (2</w:delText>
        </w:r>
        <w:r w:rsidDel="00F0127B">
          <w:rPr>
            <w:w w:val="100"/>
            <w:vertAlign w:val="superscript"/>
          </w:rPr>
          <w:delText>48</w:delText>
        </w:r>
        <w:r w:rsidDel="00F0127B">
          <w:rPr>
            <w:w w:val="100"/>
          </w:rPr>
          <w:delText>-1)</w:delText>
        </w:r>
      </w:del>
      <w:ins w:id="1661" w:author="Philip Hawkes" w:date="2024-08-29T13:32:00Z" w16du:dateUtc="2024-08-29T03:32:00Z">
        <w:r>
          <w:rPr>
            <w:w w:val="100"/>
          </w:rPr>
          <w:t>(#1387)</w:t>
        </w:r>
      </w:ins>
      <w:r>
        <w:rPr>
          <w:w w:val="100"/>
        </w:rPr>
        <w:t>.</w:t>
      </w:r>
    </w:p>
    <w:p w14:paraId="6CAA4484" w14:textId="77777777" w:rsidR="00F0127B" w:rsidRDefault="00F0127B" w:rsidP="00F0127B">
      <w:pPr>
        <w:pStyle w:val="T"/>
        <w:rPr>
          <w:w w:val="100"/>
        </w:rPr>
      </w:pPr>
      <w:r>
        <w:rPr>
          <w:w w:val="100"/>
        </w:rPr>
        <w:t>The recovered original PN value shall replace the OPN value in subsequent processing of the frame in the receiving MLD.</w:t>
      </w:r>
    </w:p>
    <w:p w14:paraId="2DFA814D" w14:textId="77777777" w:rsidR="009E3D98" w:rsidRDefault="009E3D98" w:rsidP="009E3D98">
      <w:pPr>
        <w:pStyle w:val="H4"/>
        <w:numPr>
          <w:ilvl w:val="0"/>
          <w:numId w:val="70"/>
        </w:numPr>
        <w:rPr>
          <w:w w:val="100"/>
        </w:rPr>
      </w:pPr>
      <w:bookmarkStart w:id="1662" w:name="RTF34363935333a2048342c312e"/>
      <w:r>
        <w:rPr>
          <w:w w:val="100"/>
        </w:rPr>
        <w:t>Sequence number deanonymization</w:t>
      </w:r>
      <w:bookmarkEnd w:id="1662"/>
    </w:p>
    <w:p w14:paraId="7A581739" w14:textId="201987DA" w:rsidR="004D282C" w:rsidRDefault="004D282C" w:rsidP="004D282C">
      <w:pPr>
        <w:pStyle w:val="T"/>
        <w:rPr>
          <w:ins w:id="1663" w:author="Philip Hawkes" w:date="2024-10-18T19:03:00Z" w16du:dateUtc="2024-10-18T08:03:00Z"/>
          <w:w w:val="100"/>
        </w:rPr>
      </w:pPr>
      <w:ins w:id="1664" w:author="Philip Hawkes" w:date="2024-10-18T19:03:00Z" w16du:dateUtc="2024-10-18T08:03:00Z">
        <w:r>
          <w:rPr>
            <w:w w:val="100"/>
          </w:rPr>
          <w:t>For frames using sequence number space SNS1 (Baseline</w:t>
        </w:r>
        <w:r>
          <w:rPr>
            <w:w w:val="100"/>
            <w:lang w:val="en-GB"/>
          </w:rPr>
          <w:t xml:space="preserve">) </w:t>
        </w:r>
        <w:r>
          <w:rPr>
            <w:w w:val="100"/>
          </w:rPr>
          <w:t>(see Table 10-5 (Transmitter sequence number spaces)), the receiver shall compute the original SN value from the value in the sequence number field, OSN, as follows:</w:t>
        </w:r>
      </w:ins>
    </w:p>
    <w:p w14:paraId="207FE7EF" w14:textId="77777777" w:rsidR="004D282C" w:rsidRDefault="004D282C" w:rsidP="004D282C">
      <w:pPr>
        <w:pStyle w:val="T"/>
        <w:rPr>
          <w:ins w:id="1665" w:author="Philip Hawkes" w:date="2024-10-18T19:03:00Z" w16du:dateUtc="2024-10-18T08:03:00Z"/>
          <w:w w:val="100"/>
        </w:rPr>
      </w:pPr>
      <w:ins w:id="1666" w:author="Philip Hawkes" w:date="2024-10-18T19:03:00Z" w16du:dateUtc="2024-10-18T08:03:00Z">
        <w:r>
          <w:rPr>
            <w:w w:val="100"/>
          </w:rPr>
          <w:tab/>
          <w:t xml:space="preserve">SN = (OSN </w:t>
        </w:r>
        <w:r>
          <w:rPr>
            <w:w w:val="100"/>
          </w:rPr>
          <w:sym w:font="Symbol" w:char="F02D"/>
        </w:r>
        <w:r>
          <w:rPr>
            <w:w w:val="100"/>
          </w:rPr>
          <w:t xml:space="preserve"> EDP_SN_offset) mod 2</w:t>
        </w:r>
        <w:r>
          <w:rPr>
            <w:w w:val="100"/>
            <w:vertAlign w:val="superscript"/>
          </w:rPr>
          <w:t>12</w:t>
        </w:r>
        <w:r>
          <w:rPr>
            <w:w w:val="100"/>
          </w:rPr>
          <w:t xml:space="preserve">, </w:t>
        </w:r>
      </w:ins>
    </w:p>
    <w:p w14:paraId="65F189F9" w14:textId="730EF1D4" w:rsidR="004D282C" w:rsidRDefault="00250A05" w:rsidP="004D282C">
      <w:pPr>
        <w:pStyle w:val="T"/>
        <w:rPr>
          <w:ins w:id="1667" w:author="Philip Hawkes" w:date="2024-10-18T19:03:00Z" w16du:dateUtc="2024-10-18T08:03:00Z"/>
          <w:w w:val="100"/>
        </w:rPr>
      </w:pPr>
      <w:ins w:id="1668" w:author="Philip Hawkes" w:date="2024-10-18T19:41:00Z" w16du:dateUtc="2024-10-18T08:41:00Z">
        <w:r>
          <w:rPr>
            <w:w w:val="100"/>
          </w:rPr>
          <w:t xml:space="preserve">where EDP_SN_offset is selected from the MAC header anonymization parameter set (selected for the frame as defined in </w:t>
        </w:r>
        <w:r w:rsidRPr="00250A05">
          <w:rPr>
            <w:w w:val="100"/>
          </w:rPr>
          <w:t>10.71.5.</w:t>
        </w:r>
        <w:r>
          <w:rPr>
            <w:w w:val="100"/>
          </w:rPr>
          <w:t>1 (</w:t>
        </w:r>
        <w:r w:rsidRPr="00250A05">
          <w:rPr>
            <w:w w:val="100"/>
          </w:rPr>
          <w:t>Address filtering</w:t>
        </w:r>
        <w:r>
          <w:rPr>
            <w:w w:val="100"/>
          </w:rPr>
          <w:t xml:space="preserve">)) according to the combination of the sequence number space SNS1 and the transmitting MLD (non-AP MLD or AP MLD) as defined in </w:t>
        </w:r>
      </w:ins>
      <w:ins w:id="1669" w:author="Philip Hawkes" w:date="2024-10-28T11:59:00Z" w16du:dateUtc="2024-10-28T00:59:00Z">
        <w:r w:rsidR="00D327B7" w:rsidRPr="00C34E31">
          <w:rPr>
            <w:w w:val="100"/>
          </w:rPr>
          <w:t>10.71.3</w:t>
        </w:r>
        <w:r w:rsidR="00D327B7">
          <w:rPr>
            <w:w w:val="100"/>
          </w:rPr>
          <w:t xml:space="preserve"> (</w:t>
        </w:r>
        <w:r w:rsidR="00D327B7" w:rsidRPr="00C34E31">
          <w:rPr>
            <w:w w:val="100"/>
          </w:rPr>
          <w:t>Establishing frame anonymization parameter sets</w:t>
        </w:r>
        <w:r w:rsidR="00D327B7">
          <w:rPr>
            <w:w w:val="100"/>
          </w:rPr>
          <w:t>)</w:t>
        </w:r>
      </w:ins>
      <w:ins w:id="1670" w:author="Philip Hawkes" w:date="2024-10-18T19:41:00Z" w16du:dateUtc="2024-10-18T08:41:00Z">
        <w:r>
          <w:rPr>
            <w:w w:val="100"/>
          </w:rPr>
          <w:t>.</w:t>
        </w:r>
      </w:ins>
    </w:p>
    <w:p w14:paraId="4C188BFA" w14:textId="263AF7A3" w:rsidR="00314643" w:rsidRDefault="00314643" w:rsidP="00314643">
      <w:pPr>
        <w:pStyle w:val="T"/>
        <w:rPr>
          <w:ins w:id="1671" w:author="Philip Hawkes" w:date="2024-10-18T19:02:00Z" w16du:dateUtc="2024-10-18T08:02:00Z"/>
          <w:w w:val="100"/>
        </w:rPr>
      </w:pPr>
      <w:ins w:id="1672" w:author="Philip Hawkes" w:date="2024-10-18T19:02:00Z" w16du:dateUtc="2024-10-18T08:02:00Z">
        <w:r>
          <w:rPr>
            <w:w w:val="100"/>
          </w:rPr>
          <w:t>For frames using sequence number space SNS</w:t>
        </w:r>
        <w:r w:rsidR="008C6011">
          <w:rPr>
            <w:w w:val="100"/>
          </w:rPr>
          <w:t>3</w:t>
        </w:r>
        <w:r>
          <w:rPr>
            <w:w w:val="100"/>
          </w:rPr>
          <w:t xml:space="preserve"> (</w:t>
        </w:r>
        <w:r w:rsidR="008C6011">
          <w:rPr>
            <w:w w:val="100"/>
          </w:rPr>
          <w:t>Time Priority Management</w:t>
        </w:r>
        <w:r>
          <w:rPr>
            <w:w w:val="100"/>
            <w:lang w:val="en-GB"/>
          </w:rPr>
          <w:t xml:space="preserve">) </w:t>
        </w:r>
        <w:r>
          <w:rPr>
            <w:w w:val="100"/>
          </w:rPr>
          <w:t>(see Table 10-5 (Transmitter sequence number spaces)), the receiver shall compute the original SN value from the value in the sequence number field, OSN, as follows:</w:t>
        </w:r>
      </w:ins>
    </w:p>
    <w:p w14:paraId="64BED846" w14:textId="647D954A" w:rsidR="00314643" w:rsidRDefault="00314643" w:rsidP="00314643">
      <w:pPr>
        <w:pStyle w:val="T"/>
        <w:rPr>
          <w:ins w:id="1673" w:author="Philip Hawkes" w:date="2024-10-18T19:02:00Z" w16du:dateUtc="2024-10-18T08:02:00Z"/>
          <w:w w:val="100"/>
        </w:rPr>
      </w:pPr>
      <w:ins w:id="1674" w:author="Philip Hawkes" w:date="2024-10-18T19:02:00Z" w16du:dateUtc="2024-10-18T08:02:00Z">
        <w:r>
          <w:rPr>
            <w:w w:val="100"/>
          </w:rPr>
          <w:tab/>
          <w:t xml:space="preserve">SN = (OSN </w:t>
        </w:r>
        <w:r>
          <w:rPr>
            <w:w w:val="100"/>
          </w:rPr>
          <w:sym w:font="Symbol" w:char="F02D"/>
        </w:r>
        <w:r>
          <w:rPr>
            <w:w w:val="100"/>
          </w:rPr>
          <w:t xml:space="preserve"> EDP_SN_offset) mod 2</w:t>
        </w:r>
        <w:r>
          <w:rPr>
            <w:w w:val="100"/>
            <w:vertAlign w:val="superscript"/>
          </w:rPr>
          <w:t>12</w:t>
        </w:r>
        <w:r>
          <w:rPr>
            <w:w w:val="100"/>
          </w:rPr>
          <w:t xml:space="preserve">, </w:t>
        </w:r>
      </w:ins>
    </w:p>
    <w:p w14:paraId="357F0F0D" w14:textId="531AE7B4" w:rsidR="00FF3576" w:rsidRDefault="00FF3576" w:rsidP="00FF3576">
      <w:pPr>
        <w:pStyle w:val="T"/>
        <w:rPr>
          <w:ins w:id="1675" w:author="Philip Hawkes" w:date="2024-10-18T19:43:00Z" w16du:dateUtc="2024-10-18T08:43:00Z"/>
          <w:w w:val="100"/>
        </w:rPr>
      </w:pPr>
      <w:ins w:id="1676" w:author="Philip Hawkes" w:date="2024-10-18T19:43:00Z" w16du:dateUtc="2024-10-18T08:43:00Z">
        <w:r>
          <w:rPr>
            <w:w w:val="100"/>
          </w:rPr>
          <w:t xml:space="preserve">where EDP_SN_offset is selected from the MAC header anonymization parameter set (selected for the frame as defined in </w:t>
        </w:r>
        <w:r w:rsidRPr="00250A05">
          <w:rPr>
            <w:w w:val="100"/>
          </w:rPr>
          <w:t>10.71.5.</w:t>
        </w:r>
        <w:r>
          <w:rPr>
            <w:w w:val="100"/>
          </w:rPr>
          <w:t>1 (</w:t>
        </w:r>
        <w:r w:rsidRPr="00250A05">
          <w:rPr>
            <w:w w:val="100"/>
          </w:rPr>
          <w:t>Address filtering</w:t>
        </w:r>
        <w:r>
          <w:rPr>
            <w:w w:val="100"/>
          </w:rPr>
          <w:t xml:space="preserve">)) according to the combination of the sequence number space SNS3, the transmitting MLD (non-AP MLD or AP MLD) and the TID as defined in </w:t>
        </w:r>
      </w:ins>
      <w:ins w:id="1677" w:author="Philip Hawkes" w:date="2024-10-28T11:59:00Z" w16du:dateUtc="2024-10-28T00:59:00Z">
        <w:r w:rsidR="00D327B7" w:rsidRPr="00C34E31">
          <w:rPr>
            <w:w w:val="100"/>
          </w:rPr>
          <w:t>10.71.3</w:t>
        </w:r>
        <w:r w:rsidR="00D327B7">
          <w:rPr>
            <w:w w:val="100"/>
          </w:rPr>
          <w:t xml:space="preserve"> (</w:t>
        </w:r>
        <w:r w:rsidR="00D327B7" w:rsidRPr="00C34E31">
          <w:rPr>
            <w:w w:val="100"/>
          </w:rPr>
          <w:t>Establishing frame anonymization parameter sets</w:t>
        </w:r>
        <w:r w:rsidR="00D327B7">
          <w:rPr>
            <w:w w:val="100"/>
          </w:rPr>
          <w:t>)</w:t>
        </w:r>
      </w:ins>
      <w:ins w:id="1678" w:author="Philip Hawkes" w:date="2024-10-18T19:43:00Z" w16du:dateUtc="2024-10-18T08:43:00Z">
        <w:r>
          <w:rPr>
            <w:w w:val="100"/>
          </w:rPr>
          <w:t>.(#1002)</w:t>
        </w:r>
      </w:ins>
    </w:p>
    <w:p w14:paraId="7E3F25D6" w14:textId="1D8BC6EB" w:rsidR="009E3D98" w:rsidRDefault="009E3D98" w:rsidP="009E3D98">
      <w:pPr>
        <w:pStyle w:val="T"/>
        <w:rPr>
          <w:w w:val="100"/>
        </w:rPr>
      </w:pPr>
      <w:r>
        <w:rPr>
          <w:w w:val="100"/>
        </w:rPr>
        <w:t xml:space="preserve">For frames </w:t>
      </w:r>
      <w:del w:id="1679" w:author="Philip Hawkes" w:date="2024-08-29T12:29:00Z" w16du:dateUtc="2024-08-29T02:29:00Z">
        <w:r w:rsidDel="004D7BC4">
          <w:rPr>
            <w:w w:val="100"/>
          </w:rPr>
          <w:delText>including an SN field in the MAC header</w:delText>
        </w:r>
      </w:del>
      <w:ins w:id="1680" w:author="Philip Hawkes" w:date="2024-08-29T12:29:00Z" w16du:dateUtc="2024-08-29T02:29:00Z">
        <w:r w:rsidR="004D7BC4">
          <w:rPr>
            <w:w w:val="100"/>
          </w:rPr>
          <w:t xml:space="preserve">using sequence number space SNS9 (MLD </w:t>
        </w:r>
        <w:r w:rsidR="004D7BC4" w:rsidRPr="0063361E">
          <w:rPr>
            <w:w w:val="100"/>
            <w:lang w:val="en-GB"/>
          </w:rPr>
          <w:t>Individually addressed QoS Data frame</w:t>
        </w:r>
        <w:r w:rsidR="004D7BC4">
          <w:rPr>
            <w:w w:val="100"/>
            <w:lang w:val="en-GB"/>
          </w:rPr>
          <w:t xml:space="preserve">) </w:t>
        </w:r>
        <w:r w:rsidR="004D7BC4">
          <w:rPr>
            <w:w w:val="100"/>
          </w:rPr>
          <w:t>(see Table 10-5 (Transmitter sequence number spaces))</w:t>
        </w:r>
      </w:ins>
      <w:ins w:id="1681" w:author="Philip Hawkes" w:date="2024-09-02T13:21:00Z" w16du:dateUtc="2024-09-02T03:21:00Z">
        <w:r w:rsidR="005131B6">
          <w:rPr>
            <w:w w:val="100"/>
          </w:rPr>
          <w:t>(#1002)</w:t>
        </w:r>
      </w:ins>
      <w:r>
        <w:rPr>
          <w:w w:val="100"/>
        </w:rPr>
        <w:t xml:space="preserve">, the receiver shall compute the original SN value from the </w:t>
      </w:r>
      <w:del w:id="1682" w:author="Philip Hawkes" w:date="2024-09-02T13:11:00Z" w16du:dateUtc="2024-09-02T03:11:00Z">
        <w:r w:rsidDel="00FD2896">
          <w:rPr>
            <w:w w:val="100"/>
          </w:rPr>
          <w:delText xml:space="preserve">OSN value in the SN field </w:delText>
        </w:r>
      </w:del>
      <w:ins w:id="1683" w:author="Philip Hawkes" w:date="2024-09-02T13:11:00Z" w16du:dateUtc="2024-09-02T03:11:00Z">
        <w:r w:rsidR="00865838">
          <w:rPr>
            <w:w w:val="100"/>
          </w:rPr>
          <w:t>v</w:t>
        </w:r>
        <w:r w:rsidR="00FD2896">
          <w:rPr>
            <w:w w:val="100"/>
          </w:rPr>
          <w:t>alue in the sequence number field</w:t>
        </w:r>
        <w:r w:rsidR="00865838">
          <w:rPr>
            <w:w w:val="100"/>
          </w:rPr>
          <w:t>, OSN,</w:t>
        </w:r>
        <w:r w:rsidR="00FD2896">
          <w:rPr>
            <w:w w:val="100"/>
          </w:rPr>
          <w:t xml:space="preserve"> </w:t>
        </w:r>
      </w:ins>
      <w:ins w:id="1684" w:author="Philip Hawkes" w:date="2024-09-02T13:12:00Z" w16du:dateUtc="2024-09-02T03:12:00Z">
        <w:r w:rsidR="00865838">
          <w:rPr>
            <w:w w:val="100"/>
          </w:rPr>
          <w:t>(#1388)</w:t>
        </w:r>
      </w:ins>
      <w:r>
        <w:rPr>
          <w:w w:val="100"/>
        </w:rPr>
        <w:t>as follows:</w:t>
      </w:r>
    </w:p>
    <w:p w14:paraId="579B6BCA" w14:textId="39EA70FA" w:rsidR="009E3D98" w:rsidRDefault="009E3D98" w:rsidP="009E3D98">
      <w:pPr>
        <w:pStyle w:val="T"/>
        <w:rPr>
          <w:w w:val="100"/>
        </w:rPr>
      </w:pPr>
      <w:r>
        <w:rPr>
          <w:w w:val="100"/>
        </w:rPr>
        <w:lastRenderedPageBreak/>
        <w:tab/>
        <w:t xml:space="preserve">SN = (OSN </w:t>
      </w:r>
      <w:ins w:id="1685" w:author="Philip Hawkes" w:date="2024-09-02T13:08:00Z" w16du:dateUtc="2024-09-02T03:08:00Z">
        <w:r w:rsidR="005E198B">
          <w:rPr>
            <w:w w:val="100"/>
          </w:rPr>
          <w:sym w:font="Symbol" w:char="F02D"/>
        </w:r>
      </w:ins>
      <w:del w:id="1686" w:author="Philip Hawkes" w:date="2024-09-02T13:08:00Z" w16du:dateUtc="2024-09-02T03:08:00Z">
        <w:r w:rsidDel="005E198B">
          <w:rPr>
            <w:w w:val="100"/>
          </w:rPr>
          <w:delText>-</w:delText>
        </w:r>
      </w:del>
      <w:ins w:id="1687" w:author="Philip Hawkes" w:date="2024-09-02T13:08:00Z" w16du:dateUtc="2024-09-02T03:08:00Z">
        <w:r w:rsidR="00E677D3">
          <w:rPr>
            <w:w w:val="100"/>
          </w:rPr>
          <w:t>(#1383)</w:t>
        </w:r>
      </w:ins>
      <w:r>
        <w:rPr>
          <w:w w:val="100"/>
        </w:rPr>
        <w:t xml:space="preserve"> EDP_SN_offset) mod 2</w:t>
      </w:r>
      <w:r>
        <w:rPr>
          <w:w w:val="100"/>
          <w:vertAlign w:val="superscript"/>
        </w:rPr>
        <w:t>12</w:t>
      </w:r>
      <w:r>
        <w:rPr>
          <w:w w:val="100"/>
        </w:rPr>
        <w:t xml:space="preserve">, </w:t>
      </w:r>
    </w:p>
    <w:p w14:paraId="008317B4" w14:textId="614FE562" w:rsidR="009E3D98" w:rsidRDefault="009E3D98" w:rsidP="009E3D98">
      <w:pPr>
        <w:pStyle w:val="T"/>
        <w:rPr>
          <w:ins w:id="1688" w:author="Philip Hawkes" w:date="2024-08-29T12:25:00Z" w16du:dateUtc="2024-08-29T02:25:00Z"/>
          <w:w w:val="100"/>
        </w:rPr>
      </w:pPr>
      <w:r>
        <w:rPr>
          <w:w w:val="100"/>
        </w:rPr>
        <w:t xml:space="preserve">where EDP_SN_offset is </w:t>
      </w:r>
      <w:del w:id="1689" w:author="Philip Hawkes" w:date="2024-10-18T19:44:00Z" w16du:dateUtc="2024-10-18T08:44:00Z">
        <w:r w:rsidDel="00FF3576">
          <w:rPr>
            <w:w w:val="100"/>
          </w:rPr>
          <w:delText xml:space="preserve">the offset value generated </w:delText>
        </w:r>
      </w:del>
      <w:ins w:id="1690" w:author="Philip Hawkes" w:date="2024-10-18T19:44:00Z" w16du:dateUtc="2024-10-18T08:44:00Z">
        <w:r w:rsidR="00FF3576">
          <w:rPr>
            <w:w w:val="100"/>
          </w:rPr>
          <w:t xml:space="preserve">selected from the MAC header anonymization parameter set (selected for the frame as defined in </w:t>
        </w:r>
        <w:r w:rsidR="00FF3576" w:rsidRPr="00250A05">
          <w:rPr>
            <w:w w:val="100"/>
          </w:rPr>
          <w:t>10.71.5.</w:t>
        </w:r>
        <w:r w:rsidR="00FF3576">
          <w:rPr>
            <w:w w:val="100"/>
          </w:rPr>
          <w:t>1 (</w:t>
        </w:r>
        <w:r w:rsidR="00FF3576" w:rsidRPr="00250A05">
          <w:rPr>
            <w:w w:val="100"/>
          </w:rPr>
          <w:t>Address filtering</w:t>
        </w:r>
        <w:r w:rsidR="00FF3576">
          <w:rPr>
            <w:w w:val="100"/>
          </w:rPr>
          <w:t xml:space="preserve">)) </w:t>
        </w:r>
      </w:ins>
      <w:ins w:id="1691" w:author="Philip Hawkes" w:date="2024-08-29T12:30:00Z" w16du:dateUtc="2024-08-29T02:30:00Z">
        <w:r w:rsidR="004D7BC4">
          <w:rPr>
            <w:w w:val="100"/>
          </w:rPr>
          <w:t>according to the combination of the(#1002)</w:t>
        </w:r>
      </w:ins>
      <w:del w:id="1692" w:author="Philip Hawkes" w:date="2024-08-29T12:30:00Z" w16du:dateUtc="2024-08-29T02:30:00Z">
        <w:r w:rsidDel="004D7BC4">
          <w:rPr>
            <w:w w:val="100"/>
          </w:rPr>
          <w:delText>for the</w:delText>
        </w:r>
      </w:del>
      <w:r>
        <w:rPr>
          <w:w w:val="100"/>
        </w:rPr>
        <w:t xml:space="preserve"> sequence number space </w:t>
      </w:r>
      <w:ins w:id="1693" w:author="Philip Hawkes" w:date="2024-08-29T12:30:00Z" w16du:dateUtc="2024-08-29T02:30:00Z">
        <w:r w:rsidR="004D7BC4">
          <w:rPr>
            <w:w w:val="100"/>
          </w:rPr>
          <w:t xml:space="preserve">SNS9 (#1002) </w:t>
        </w:r>
      </w:ins>
      <w:r>
        <w:rPr>
          <w:w w:val="100"/>
        </w:rPr>
        <w:t xml:space="preserve">of the transmitting MLD (non-AP MLD or AP MLD) </w:t>
      </w:r>
      <w:ins w:id="1694" w:author="Philip Hawkes" w:date="2024-08-29T12:31:00Z" w16du:dateUtc="2024-08-29T02:31:00Z">
        <w:r w:rsidR="00E85E9F">
          <w:rPr>
            <w:w w:val="100"/>
          </w:rPr>
          <w:t>and the TID</w:t>
        </w:r>
      </w:ins>
      <w:ins w:id="1695" w:author="Philip Hawkes" w:date="2024-10-18T19:45:00Z" w16du:dateUtc="2024-10-18T08:45:00Z">
        <w:r w:rsidR="00FF3576" w:rsidRPr="00FF3576">
          <w:rPr>
            <w:w w:val="100"/>
          </w:rPr>
          <w:t xml:space="preserve"> </w:t>
        </w:r>
        <w:r w:rsidR="00FF3576">
          <w:rPr>
            <w:w w:val="100"/>
          </w:rPr>
          <w:t xml:space="preserve">as defined in </w:t>
        </w:r>
      </w:ins>
      <w:ins w:id="1696" w:author="Philip Hawkes" w:date="2024-10-28T11:59:00Z" w16du:dateUtc="2024-10-28T00:59:00Z">
        <w:r w:rsidR="00D327B7" w:rsidRPr="00C34E31">
          <w:rPr>
            <w:w w:val="100"/>
          </w:rPr>
          <w:t>10.71.3</w:t>
        </w:r>
        <w:r w:rsidR="00D327B7">
          <w:rPr>
            <w:w w:val="100"/>
          </w:rPr>
          <w:t xml:space="preserve"> (</w:t>
        </w:r>
        <w:r w:rsidR="00D327B7" w:rsidRPr="00C34E31">
          <w:rPr>
            <w:w w:val="100"/>
          </w:rPr>
          <w:t>Establishing frame anonymization parameter sets</w:t>
        </w:r>
        <w:r w:rsidR="00D327B7">
          <w:rPr>
            <w:w w:val="100"/>
          </w:rPr>
          <w:t>)</w:t>
        </w:r>
      </w:ins>
      <w:del w:id="1697" w:author="Philip Hawkes" w:date="2024-08-29T12:31:00Z" w16du:dateUtc="2024-08-29T02:31:00Z">
        <w:r w:rsidDel="00E85E9F">
          <w:rPr>
            <w:w w:val="100"/>
          </w:rPr>
          <w:delText>used in the frame (see Table 10-5 (Transmitter sequence number spaces)) in the MAC header anonymization parameter set selected for the frame</w:delText>
        </w:r>
      </w:del>
      <w:ins w:id="1698" w:author="Philip Hawkes" w:date="2024-10-18T19:45:00Z" w16du:dateUtc="2024-10-18T08:45:00Z">
        <w:r w:rsidR="00FF3576">
          <w:rPr>
            <w:w w:val="100"/>
          </w:rPr>
          <w:t>(#1002)</w:t>
        </w:r>
      </w:ins>
      <w:del w:id="1699" w:author="Philip Hawkes" w:date="2024-08-29T13:29:00Z" w16du:dateUtc="2024-08-29T03:29:00Z">
        <w:r w:rsidDel="00B41EC3">
          <w:rPr>
            <w:w w:val="100"/>
          </w:rPr>
          <w:delText>, and “mod 2</w:delText>
        </w:r>
        <w:r w:rsidDel="00B41EC3">
          <w:rPr>
            <w:w w:val="100"/>
            <w:vertAlign w:val="superscript"/>
          </w:rPr>
          <w:delText>12</w:delText>
        </w:r>
        <w:r w:rsidDel="00B41EC3">
          <w:rPr>
            <w:w w:val="100"/>
          </w:rPr>
          <w:delText>” denotes reducing the result modulo 2</w:delText>
        </w:r>
        <w:r w:rsidDel="00B41EC3">
          <w:rPr>
            <w:w w:val="100"/>
            <w:vertAlign w:val="superscript"/>
          </w:rPr>
          <w:delText>12</w:delText>
        </w:r>
        <w:r w:rsidDel="00B41EC3">
          <w:rPr>
            <w:w w:val="100"/>
          </w:rPr>
          <w:delText xml:space="preserve"> to a value in the range 0 to (2</w:delText>
        </w:r>
        <w:r w:rsidDel="00B41EC3">
          <w:rPr>
            <w:w w:val="100"/>
            <w:vertAlign w:val="superscript"/>
          </w:rPr>
          <w:delText>12</w:delText>
        </w:r>
        <w:r w:rsidDel="00B41EC3">
          <w:rPr>
            <w:w w:val="100"/>
          </w:rPr>
          <w:delText>-1)</w:delText>
        </w:r>
      </w:del>
      <w:ins w:id="1700" w:author="Philip Hawkes" w:date="2024-08-29T13:29:00Z" w16du:dateUtc="2024-08-29T03:29:00Z">
        <w:r w:rsidR="00B41EC3">
          <w:rPr>
            <w:w w:val="100"/>
          </w:rPr>
          <w:t>(#1387)</w:t>
        </w:r>
      </w:ins>
      <w:r>
        <w:rPr>
          <w:w w:val="100"/>
        </w:rPr>
        <w:t>.</w:t>
      </w:r>
    </w:p>
    <w:p w14:paraId="1EFA2344" w14:textId="6F3DB6E0" w:rsidR="00620C26" w:rsidRDefault="00620C26" w:rsidP="00620C26">
      <w:pPr>
        <w:pStyle w:val="T"/>
        <w:rPr>
          <w:ins w:id="1701" w:author="Philip Hawkes" w:date="2024-10-01T10:27:00Z" w16du:dateUtc="2024-10-01T00:27:00Z"/>
          <w:w w:val="100"/>
        </w:rPr>
      </w:pPr>
      <w:ins w:id="1702" w:author="Philip Hawkes" w:date="2024-10-01T10:27:00Z" w16du:dateUtc="2024-10-01T00:27:00Z">
        <w:r>
          <w:rPr>
            <w:w w:val="100"/>
          </w:rPr>
          <w:t xml:space="preserve">For frames using sequence number space SNS10 (MLD </w:t>
        </w:r>
        <w:r w:rsidRPr="0063361E">
          <w:rPr>
            <w:w w:val="100"/>
            <w:lang w:val="en-GB"/>
          </w:rPr>
          <w:t xml:space="preserve">Individually addressed </w:t>
        </w:r>
        <w:r>
          <w:rPr>
            <w:w w:val="100"/>
            <w:lang w:val="en-GB"/>
          </w:rPr>
          <w:t>Management</w:t>
        </w:r>
        <w:r w:rsidRPr="0063361E">
          <w:rPr>
            <w:w w:val="100"/>
            <w:lang w:val="en-GB"/>
          </w:rPr>
          <w:t xml:space="preserve"> frame</w:t>
        </w:r>
        <w:r>
          <w:rPr>
            <w:w w:val="100"/>
            <w:lang w:val="en-GB"/>
          </w:rPr>
          <w:t xml:space="preserve">) </w:t>
        </w:r>
        <w:r>
          <w:rPr>
            <w:w w:val="100"/>
          </w:rPr>
          <w:t>(see Table 10-5 (Transmitter sequence number spaces)), the receiver shall compute the original SN value from the value in the sequence number field, OSN, as follows:</w:t>
        </w:r>
      </w:ins>
    </w:p>
    <w:p w14:paraId="7D27A0B8" w14:textId="3D5CB50A" w:rsidR="00620C26" w:rsidRDefault="00620C26" w:rsidP="00620C26">
      <w:pPr>
        <w:pStyle w:val="T"/>
        <w:rPr>
          <w:ins w:id="1703" w:author="Philip Hawkes" w:date="2024-10-01T10:27:00Z" w16du:dateUtc="2024-10-01T00:27:00Z"/>
          <w:w w:val="100"/>
        </w:rPr>
      </w:pPr>
      <w:ins w:id="1704" w:author="Philip Hawkes" w:date="2024-10-01T10:27:00Z" w16du:dateUtc="2024-10-01T00:27:00Z">
        <w:r>
          <w:rPr>
            <w:w w:val="100"/>
          </w:rPr>
          <w:tab/>
          <w:t xml:space="preserve">SN = (OSN </w:t>
        </w:r>
        <w:r>
          <w:rPr>
            <w:w w:val="100"/>
          </w:rPr>
          <w:sym w:font="Symbol" w:char="F02D"/>
        </w:r>
        <w:r>
          <w:rPr>
            <w:w w:val="100"/>
          </w:rPr>
          <w:t xml:space="preserve"> EDP_SN_offset) mod 2</w:t>
        </w:r>
        <w:r>
          <w:rPr>
            <w:w w:val="100"/>
            <w:vertAlign w:val="superscript"/>
          </w:rPr>
          <w:t>12</w:t>
        </w:r>
        <w:r>
          <w:rPr>
            <w:w w:val="100"/>
          </w:rPr>
          <w:t xml:space="preserve">, </w:t>
        </w:r>
      </w:ins>
    </w:p>
    <w:p w14:paraId="7E46BB49" w14:textId="0F179783" w:rsidR="00FF3576" w:rsidRDefault="00FF3576" w:rsidP="00FF3576">
      <w:pPr>
        <w:pStyle w:val="T"/>
        <w:rPr>
          <w:ins w:id="1705" w:author="Philip Hawkes" w:date="2024-10-18T19:43:00Z" w16du:dateUtc="2024-10-18T08:43:00Z"/>
          <w:w w:val="100"/>
        </w:rPr>
      </w:pPr>
      <w:ins w:id="1706" w:author="Philip Hawkes" w:date="2024-10-18T19:43:00Z" w16du:dateUtc="2024-10-18T08:43:00Z">
        <w:r>
          <w:rPr>
            <w:w w:val="100"/>
          </w:rPr>
          <w:t xml:space="preserve">where EDP_SN_offset is selected from the MAC header anonymization parameter set (selected for the frame as defined in </w:t>
        </w:r>
        <w:r w:rsidRPr="00250A05">
          <w:rPr>
            <w:w w:val="100"/>
          </w:rPr>
          <w:t>10.71.5.</w:t>
        </w:r>
        <w:r>
          <w:rPr>
            <w:w w:val="100"/>
          </w:rPr>
          <w:t>1 (</w:t>
        </w:r>
        <w:r w:rsidRPr="00250A05">
          <w:rPr>
            <w:w w:val="100"/>
          </w:rPr>
          <w:t>Address filtering</w:t>
        </w:r>
        <w:r>
          <w:rPr>
            <w:w w:val="100"/>
          </w:rPr>
          <w:t>)) according to the combination of the combination of the sequence number space SNS10 and the transmitting MLD (non-AP MLD or AP MLD)</w:t>
        </w:r>
        <w:r w:rsidRPr="0008745F">
          <w:rPr>
            <w:w w:val="100"/>
          </w:rPr>
          <w:t xml:space="preserve"> </w:t>
        </w:r>
        <w:r>
          <w:rPr>
            <w:w w:val="100"/>
          </w:rPr>
          <w:t xml:space="preserve">as defined in </w:t>
        </w:r>
      </w:ins>
      <w:ins w:id="1707" w:author="Philip Hawkes" w:date="2024-10-28T11:59:00Z" w16du:dateUtc="2024-10-28T00:59:00Z">
        <w:r w:rsidR="00D327B7" w:rsidRPr="00C34E31">
          <w:rPr>
            <w:w w:val="100"/>
          </w:rPr>
          <w:t>10.71.3</w:t>
        </w:r>
        <w:r w:rsidR="00D327B7">
          <w:rPr>
            <w:w w:val="100"/>
          </w:rPr>
          <w:t xml:space="preserve"> (</w:t>
        </w:r>
        <w:r w:rsidR="00D327B7" w:rsidRPr="00C34E31">
          <w:rPr>
            <w:w w:val="100"/>
          </w:rPr>
          <w:t>Establishing frame anonymization parameter sets</w:t>
        </w:r>
        <w:r w:rsidR="00D327B7">
          <w:rPr>
            <w:w w:val="100"/>
          </w:rPr>
          <w:t>)</w:t>
        </w:r>
      </w:ins>
      <w:ins w:id="1708" w:author="Philip Hawkes" w:date="2024-10-18T19:43:00Z" w16du:dateUtc="2024-10-18T08:43:00Z">
        <w:r>
          <w:rPr>
            <w:w w:val="100"/>
          </w:rPr>
          <w:t>.</w:t>
        </w:r>
      </w:ins>
    </w:p>
    <w:p w14:paraId="16804BDA" w14:textId="50164D15" w:rsidR="00D32488" w:rsidRDefault="00180388" w:rsidP="00620C26">
      <w:pPr>
        <w:pStyle w:val="T"/>
        <w:rPr>
          <w:ins w:id="1709" w:author="Philip Hawkes" w:date="2024-08-29T12:26:00Z" w16du:dateUtc="2024-08-29T02:26:00Z"/>
          <w:w w:val="100"/>
        </w:rPr>
      </w:pPr>
      <w:ins w:id="1710" w:author="Philip Hawkes" w:date="2024-08-29T12:28:00Z" w16du:dateUtc="2024-08-29T02:28:00Z">
        <w:r>
          <w:rPr>
            <w:w w:val="100"/>
          </w:rPr>
          <w:t xml:space="preserve">For frames </w:t>
        </w:r>
      </w:ins>
      <w:ins w:id="1711" w:author="Philip Hawkes" w:date="2024-08-29T12:26:00Z" w16du:dateUtc="2024-08-29T02:26:00Z">
        <w:r w:rsidR="00D32488">
          <w:rPr>
            <w:w w:val="100"/>
          </w:rPr>
          <w:t xml:space="preserve">using sequence number space SNS12 (IQMF) (see Table 10-5 (Transmitter sequence number spaces)), then the transmitter shall compute </w:t>
        </w:r>
      </w:ins>
      <w:ins w:id="1712" w:author="Philip Hawkes" w:date="2024-09-02T13:14:00Z" w16du:dateUtc="2024-09-02T03:14:00Z">
        <w:r w:rsidR="005E6DC1">
          <w:rPr>
            <w:w w:val="100"/>
          </w:rPr>
          <w:t xml:space="preserve">the original SN value from the value in the sequence number field, OSN, </w:t>
        </w:r>
      </w:ins>
      <w:ins w:id="1713" w:author="Philip Hawkes" w:date="2024-08-29T12:26:00Z" w16du:dateUtc="2024-08-29T02:26:00Z">
        <w:r w:rsidR="00D32488">
          <w:rPr>
            <w:w w:val="100"/>
          </w:rPr>
          <w:t>(defined in Figure</w:t>
        </w:r>
      </w:ins>
      <w:ins w:id="1714" w:author="Philip Hawkes" w:date="2024-09-02T13:15:00Z" w16du:dateUtc="2024-09-02T03:15:00Z">
        <w:r w:rsidR="003B761F">
          <w:rPr>
            <w:w w:val="100"/>
          </w:rPr>
          <w:t xml:space="preserve"> </w:t>
        </w:r>
      </w:ins>
      <w:ins w:id="1715" w:author="Philip Hawkes" w:date="2024-08-29T12:26:00Z" w16du:dateUtc="2024-08-29T02:26:00Z">
        <w:r w:rsidR="00D32488">
          <w:rPr>
            <w:w w:val="100"/>
          </w:rPr>
          <w:t>9-9 (</w:t>
        </w:r>
        <w:r w:rsidR="00D32488" w:rsidRPr="00F63568">
          <w:rPr>
            <w:w w:val="100"/>
          </w:rPr>
          <w:t>Sequence Number field format in QMFs</w:t>
        </w:r>
        <w:r w:rsidR="00D32488">
          <w:rPr>
            <w:w w:val="100"/>
          </w:rPr>
          <w:t>)) as follows:</w:t>
        </w:r>
      </w:ins>
    </w:p>
    <w:p w14:paraId="52EAB6FF" w14:textId="1F4FECE2" w:rsidR="00D32488" w:rsidRDefault="00D32488" w:rsidP="00D32488">
      <w:pPr>
        <w:pStyle w:val="T"/>
        <w:rPr>
          <w:ins w:id="1716" w:author="Philip Hawkes" w:date="2024-08-29T12:26:00Z" w16du:dateUtc="2024-08-29T02:26:00Z"/>
          <w:w w:val="100"/>
        </w:rPr>
      </w:pPr>
      <w:ins w:id="1717" w:author="Philip Hawkes" w:date="2024-08-29T12:26:00Z" w16du:dateUtc="2024-08-29T02:26:00Z">
        <w:r>
          <w:rPr>
            <w:w w:val="100"/>
          </w:rPr>
          <w:tab/>
          <w:t>SN[10:11] = OSN[10:11], and</w:t>
        </w:r>
      </w:ins>
    </w:p>
    <w:p w14:paraId="117B3572" w14:textId="4919DC71" w:rsidR="00D32488" w:rsidRDefault="00D32488" w:rsidP="00D32488">
      <w:pPr>
        <w:pStyle w:val="T"/>
        <w:rPr>
          <w:ins w:id="1718" w:author="Philip Hawkes" w:date="2024-08-29T12:26:00Z" w16du:dateUtc="2024-08-29T02:26:00Z"/>
          <w:w w:val="100"/>
        </w:rPr>
      </w:pPr>
      <w:ins w:id="1719" w:author="Philip Hawkes" w:date="2024-08-29T12:26:00Z" w16du:dateUtc="2024-08-29T02:26:00Z">
        <w:r>
          <w:rPr>
            <w:w w:val="100"/>
          </w:rPr>
          <w:t xml:space="preserve">              SN[0:9]</w:t>
        </w:r>
      </w:ins>
      <w:ins w:id="1720" w:author="Philip Hawkes" w:date="2024-08-29T12:27:00Z" w16du:dateUtc="2024-08-29T02:27:00Z">
        <w:r>
          <w:rPr>
            <w:w w:val="100"/>
          </w:rPr>
          <w:t xml:space="preserve"> </w:t>
        </w:r>
      </w:ins>
      <w:ins w:id="1721" w:author="Philip Hawkes" w:date="2024-08-29T12:26:00Z" w16du:dateUtc="2024-08-29T02:26:00Z">
        <w:r>
          <w:rPr>
            <w:w w:val="100"/>
          </w:rPr>
          <w:t>= (</w:t>
        </w:r>
      </w:ins>
      <w:ins w:id="1722" w:author="Philip Hawkes" w:date="2024-08-29T12:27:00Z" w16du:dateUtc="2024-08-29T02:27:00Z">
        <w:r>
          <w:rPr>
            <w:w w:val="100"/>
          </w:rPr>
          <w:t>O</w:t>
        </w:r>
      </w:ins>
      <w:ins w:id="1723" w:author="Philip Hawkes" w:date="2024-08-29T12:26:00Z" w16du:dateUtc="2024-08-29T02:26:00Z">
        <w:r>
          <w:rPr>
            <w:w w:val="100"/>
          </w:rPr>
          <w:t xml:space="preserve">SN[0:9] </w:t>
        </w:r>
      </w:ins>
      <w:ins w:id="1724" w:author="Philip Hawkes" w:date="2024-09-02T13:08:00Z" w16du:dateUtc="2024-09-02T03:08:00Z">
        <w:r w:rsidR="005E198B">
          <w:rPr>
            <w:w w:val="100"/>
          </w:rPr>
          <w:sym w:font="Symbol" w:char="F02D"/>
        </w:r>
      </w:ins>
      <w:ins w:id="1725" w:author="Philip Hawkes" w:date="2024-08-29T12:26:00Z" w16du:dateUtc="2024-08-29T02:26:00Z">
        <w:r>
          <w:rPr>
            <w:w w:val="100"/>
          </w:rPr>
          <w:t xml:space="preserve"> EDP_SN_offset) mod 2</w:t>
        </w:r>
        <w:r>
          <w:rPr>
            <w:w w:val="100"/>
            <w:vertAlign w:val="superscript"/>
          </w:rPr>
          <w:t>10</w:t>
        </w:r>
        <w:r>
          <w:rPr>
            <w:w w:val="100"/>
          </w:rPr>
          <w:t xml:space="preserve">, </w:t>
        </w:r>
      </w:ins>
    </w:p>
    <w:p w14:paraId="424DE7B7" w14:textId="3FA9E498" w:rsidR="00D32488" w:rsidRDefault="00783DCD" w:rsidP="009E3D98">
      <w:pPr>
        <w:pStyle w:val="T"/>
        <w:rPr>
          <w:w w:val="100"/>
        </w:rPr>
      </w:pPr>
      <w:ins w:id="1726" w:author="Philip Hawkes" w:date="2024-10-18T19:45:00Z" w16du:dateUtc="2024-10-18T08:45:00Z">
        <w:r>
          <w:rPr>
            <w:w w:val="100"/>
          </w:rPr>
          <w:t xml:space="preserve">where EDP_SN_offset is selected from the MAC header anonymization parameter set (selected for the frame as defined in </w:t>
        </w:r>
      </w:ins>
      <w:ins w:id="1727" w:author="Philip Hawkes" w:date="2024-10-18T19:46:00Z" w16du:dateUtc="2024-10-18T08:46:00Z">
        <w:r w:rsidRPr="00250A05">
          <w:rPr>
            <w:w w:val="100"/>
          </w:rPr>
          <w:t>10.71.5.</w:t>
        </w:r>
        <w:r>
          <w:rPr>
            <w:w w:val="100"/>
          </w:rPr>
          <w:t>1 (</w:t>
        </w:r>
        <w:r w:rsidRPr="00250A05">
          <w:rPr>
            <w:w w:val="100"/>
          </w:rPr>
          <w:t>Address filtering</w:t>
        </w:r>
        <w:r>
          <w:rPr>
            <w:w w:val="100"/>
          </w:rPr>
          <w:t xml:space="preserve">)) </w:t>
        </w:r>
      </w:ins>
      <w:ins w:id="1728" w:author="Philip Hawkes" w:date="2024-10-18T19:45:00Z" w16du:dateUtc="2024-10-18T08:45:00Z">
        <w:r>
          <w:rPr>
            <w:w w:val="100"/>
          </w:rPr>
          <w:t xml:space="preserve">according to the combination of the sequence number space (SNS12), the transmitting MLD (non-AP MLD or AP MLD) and the Access Class Index (SN[10:11]) as defined in </w:t>
        </w:r>
      </w:ins>
      <w:ins w:id="1729" w:author="Philip Hawkes" w:date="2024-10-28T11:59:00Z" w16du:dateUtc="2024-10-28T00:59:00Z">
        <w:r w:rsidR="00D327B7" w:rsidRPr="00C34E31">
          <w:rPr>
            <w:w w:val="100"/>
          </w:rPr>
          <w:t>10.71.3</w:t>
        </w:r>
        <w:r w:rsidR="00D327B7">
          <w:rPr>
            <w:w w:val="100"/>
          </w:rPr>
          <w:t xml:space="preserve"> (</w:t>
        </w:r>
        <w:r w:rsidR="00D327B7" w:rsidRPr="00C34E31">
          <w:rPr>
            <w:w w:val="100"/>
          </w:rPr>
          <w:t>Establishing frame anonymization parameter sets</w:t>
        </w:r>
        <w:r w:rsidR="00D327B7">
          <w:rPr>
            <w:w w:val="100"/>
          </w:rPr>
          <w:t>)</w:t>
        </w:r>
      </w:ins>
      <w:ins w:id="1730" w:author="Philip Hawkes" w:date="2024-10-18T19:45:00Z" w16du:dateUtc="2024-10-18T08:45:00Z">
        <w:r>
          <w:rPr>
            <w:w w:val="100"/>
          </w:rPr>
          <w:t>.</w:t>
        </w:r>
      </w:ins>
      <w:ins w:id="1731" w:author="Philip Hawkes" w:date="2024-08-29T12:32:00Z" w16du:dateUtc="2024-08-29T02:32:00Z">
        <w:r w:rsidR="00E85E9F">
          <w:rPr>
            <w:w w:val="100"/>
          </w:rPr>
          <w:t>(#1002)</w:t>
        </w:r>
      </w:ins>
    </w:p>
    <w:p w14:paraId="37E77D9F" w14:textId="70487D19" w:rsidR="004739C5" w:rsidRPr="00F5462D" w:rsidRDefault="009E3D98" w:rsidP="00F5462D">
      <w:pPr>
        <w:pStyle w:val="T"/>
        <w:rPr>
          <w:w w:val="100"/>
        </w:rPr>
      </w:pPr>
      <w:r>
        <w:rPr>
          <w:w w:val="100"/>
        </w:rPr>
        <w:t>The recovered original SN value shall replace the OSN value in subsequent processing of the frame in the receiving MLD.</w:t>
      </w:r>
    </w:p>
    <w:sectPr w:rsidR="004739C5" w:rsidRPr="00F5462D" w:rsidSect="00DB5C76">
      <w:pgSz w:w="12240" w:h="15840" w:code="1"/>
      <w:pgMar w:top="907" w:right="1080" w:bottom="1166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70" w:author="Philip Hawkes" w:date="2024-09-05T00:37:00Z" w:initials="PH">
    <w:p w14:paraId="5B21475B" w14:textId="77777777" w:rsidR="00205153" w:rsidRDefault="00205153" w:rsidP="00205153">
      <w:pPr>
        <w:pStyle w:val="CommentText"/>
        <w:jc w:val="left"/>
      </w:pPr>
      <w:r>
        <w:rPr>
          <w:rStyle w:val="CommentReference"/>
        </w:rPr>
        <w:annotationRef/>
      </w:r>
      <w:r>
        <w:t>This might be replaced by something else that uniquely identifies the epoch.</w:t>
      </w:r>
    </w:p>
  </w:comment>
  <w:comment w:id="171" w:author="Philip Hawkes" w:date="2024-10-28T11:42:00Z" w:initials="PH">
    <w:p w14:paraId="60E69A0D" w14:textId="77777777" w:rsidR="00D9371B" w:rsidRDefault="00D9371B" w:rsidP="00D9371B">
      <w:pPr>
        <w:pStyle w:val="CommentText"/>
        <w:jc w:val="left"/>
      </w:pPr>
      <w:r>
        <w:rPr>
          <w:rStyle w:val="CommentReference"/>
        </w:rPr>
        <w:annotationRef/>
      </w:r>
      <w:r>
        <w:t>In my opinion, this is the best identifier for the epoch. Synchronization issues do not impact whether this identifies the epoch used to process a frame.</w:t>
      </w:r>
    </w:p>
  </w:comment>
  <w:comment w:id="172" w:author="Philip Hawkes" w:date="2024-10-30T23:50:00Z" w:initials="PH">
    <w:p w14:paraId="32414819" w14:textId="77777777" w:rsidR="00191078" w:rsidRDefault="00191078" w:rsidP="00191078">
      <w:pPr>
        <w:pStyle w:val="CommentText"/>
        <w:jc w:val="left"/>
      </w:pPr>
      <w:r>
        <w:rPr>
          <w:rStyle w:val="CommentReference"/>
        </w:rPr>
        <w:annotationRef/>
      </w:r>
      <w:r>
        <w:t>Since there is no alternative proposed for uniquely identifying the epoch, I propose we use this solution. If an alternative identifier is proposed in the future, then we can update the text here.</w:t>
      </w:r>
    </w:p>
  </w:comment>
  <w:comment w:id="1539" w:author="Philip Hawkes" w:date="2024-10-30T23:51:00Z" w:initials="PH">
    <w:p w14:paraId="07BAE37A" w14:textId="77777777" w:rsidR="00DB39FA" w:rsidRDefault="00124AD1" w:rsidP="00DB39FA">
      <w:pPr>
        <w:pStyle w:val="CommentText"/>
        <w:jc w:val="left"/>
      </w:pPr>
      <w:r>
        <w:rPr>
          <w:rStyle w:val="CommentReference"/>
        </w:rPr>
        <w:annotationRef/>
      </w:r>
      <w:r w:rsidR="00DB39FA">
        <w:t>Updated to align with 24/1756r05 - with minor changes that I suggest get incorporated into future revisions of 24/1576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B21475B" w15:done="0"/>
  <w15:commentEx w15:paraId="60E69A0D" w15:paraIdParent="5B21475B" w15:done="0"/>
  <w15:commentEx w15:paraId="32414819" w15:paraIdParent="5B21475B" w15:done="0"/>
  <w15:commentEx w15:paraId="07BAE3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B71A425" w16cex:dateUtc="2024-09-04T14:37:00Z"/>
  <w16cex:commentExtensible w16cex:durableId="454EDB6C" w16cex:dateUtc="2024-10-28T00:42:00Z"/>
  <w16cex:commentExtensible w16cex:durableId="7E8DC134" w16cex:dateUtc="2024-10-30T12:50:00Z"/>
  <w16cex:commentExtensible w16cex:durableId="705E27BE" w16cex:dateUtc="2024-10-30T1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B21475B" w16cid:durableId="4B71A425"/>
  <w16cid:commentId w16cid:paraId="60E69A0D" w16cid:durableId="454EDB6C"/>
  <w16cid:commentId w16cid:paraId="32414819" w16cid:durableId="7E8DC134"/>
  <w16cid:commentId w16cid:paraId="07BAE37A" w16cid:durableId="705E27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0EEF6" w14:textId="77777777" w:rsidR="00A26382" w:rsidRDefault="00A26382">
      <w:r>
        <w:separator/>
      </w:r>
    </w:p>
  </w:endnote>
  <w:endnote w:type="continuationSeparator" w:id="0">
    <w:p w14:paraId="5D1E9525" w14:textId="77777777" w:rsidR="00A26382" w:rsidRDefault="00A26382">
      <w:r>
        <w:continuationSeparator/>
      </w:r>
    </w:p>
  </w:endnote>
  <w:endnote w:type="continuationNotice" w:id="1">
    <w:p w14:paraId="07696E1A" w14:textId="77777777" w:rsidR="00A26382" w:rsidRDefault="00A26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TimesNewRoman,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935A0" w14:textId="105E0130" w:rsidR="005B23EA" w:rsidRPr="00DF3474" w:rsidRDefault="00F846B4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="005B23EA" w:rsidRPr="00DF3474">
      <w:rPr>
        <w:lang w:val="fr-FR"/>
      </w:rPr>
      <w:t>Submission</w:t>
    </w:r>
    <w:proofErr w:type="spellEnd"/>
    <w:r>
      <w:fldChar w:fldCharType="end"/>
    </w:r>
    <w:r w:rsidR="005B23EA" w:rsidRPr="00DF3474">
      <w:rPr>
        <w:lang w:val="fr-FR"/>
      </w:rPr>
      <w:tab/>
      <w:t xml:space="preserve">page </w:t>
    </w:r>
    <w:r w:rsidR="005B23EA">
      <w:fldChar w:fldCharType="begin"/>
    </w:r>
    <w:r w:rsidR="005B23EA" w:rsidRPr="00DF3474">
      <w:rPr>
        <w:lang w:val="fr-FR"/>
      </w:rPr>
      <w:instrText xml:space="preserve">page </w:instrText>
    </w:r>
    <w:r w:rsidR="005B23EA">
      <w:fldChar w:fldCharType="separate"/>
    </w:r>
    <w:r w:rsidR="000D5894">
      <w:rPr>
        <w:noProof/>
        <w:lang w:val="fr-FR"/>
      </w:rPr>
      <w:t>10</w:t>
    </w:r>
    <w:r w:rsidR="005B23EA">
      <w:rPr>
        <w:noProof/>
      </w:rPr>
      <w:fldChar w:fldCharType="end"/>
    </w:r>
    <w:r w:rsidR="005B23EA" w:rsidRPr="00DF3474">
      <w:rPr>
        <w:lang w:val="fr-FR"/>
      </w:rPr>
      <w:tab/>
    </w:r>
    <w:r w:rsidR="005B23EA">
      <w:rPr>
        <w:noProof/>
      </w:rPr>
      <w:fldChar w:fldCharType="begin"/>
    </w:r>
    <w:r w:rsidR="005B23EA" w:rsidRPr="00DF3474">
      <w:rPr>
        <w:noProof/>
        <w:lang w:val="fr-FR"/>
      </w:rPr>
      <w:instrText xml:space="preserve"> AUTHOR   \* MERGEFORMAT </w:instrText>
    </w:r>
    <w:r w:rsidR="005B23EA">
      <w:rPr>
        <w:noProof/>
      </w:rPr>
      <w:fldChar w:fldCharType="separate"/>
    </w:r>
    <w:r w:rsidR="00B316FD">
      <w:rPr>
        <w:noProof/>
        <w:lang w:val="fr-FR"/>
      </w:rPr>
      <w:t>Philip Hawkes (Qualcomm Inc)</w:t>
    </w:r>
    <w:r w:rsidR="005B23EA">
      <w:rPr>
        <w:noProof/>
      </w:rPr>
      <w:fldChar w:fldCharType="end"/>
    </w:r>
  </w:p>
  <w:p w14:paraId="32CB0861" w14:textId="77777777" w:rsidR="005B23EA" w:rsidRPr="00DF3474" w:rsidRDefault="005B23E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7AD5D" w14:textId="77777777" w:rsidR="00A26382" w:rsidRDefault="00A26382">
      <w:r>
        <w:separator/>
      </w:r>
    </w:p>
  </w:footnote>
  <w:footnote w:type="continuationSeparator" w:id="0">
    <w:p w14:paraId="4393CF3D" w14:textId="77777777" w:rsidR="00A26382" w:rsidRDefault="00A26382">
      <w:r>
        <w:continuationSeparator/>
      </w:r>
    </w:p>
  </w:footnote>
  <w:footnote w:type="continuationNotice" w:id="1">
    <w:p w14:paraId="54A489EC" w14:textId="77777777" w:rsidR="00A26382" w:rsidRDefault="00A263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78D2" w14:textId="061E29EC" w:rsidR="005B23EA" w:rsidRDefault="005B23E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C13DC6">
      <w:rPr>
        <w:noProof/>
      </w:rPr>
      <w:t>October 2024</w:t>
    </w:r>
    <w:r>
      <w:fldChar w:fldCharType="end"/>
    </w:r>
    <w:r>
      <w:tab/>
    </w:r>
    <w:r>
      <w:tab/>
    </w:r>
    <w:fldSimple w:instr=" TITLE  \* MERGEFORMAT ">
      <w:r w:rsidR="00BC6C7E">
        <w:t>doc.: IEEE 802.11-24/1304r6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—"/>
      <w:lvlJc w:val="left"/>
      <w:pPr>
        <w:ind w:left="71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3" w15:restartNumberingAfterBreak="0">
    <w:nsid w:val="0000042C"/>
    <w:multiLevelType w:val="multilevel"/>
    <w:tmpl w:val="FFFFFFFF"/>
    <w:lvl w:ilvl="0">
      <w:numFmt w:val="bullet"/>
      <w:lvlText w:val="—"/>
      <w:lvlJc w:val="left"/>
      <w:pPr>
        <w:ind w:left="1602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4" w15:restartNumberingAfterBreak="0">
    <w:nsid w:val="02C201E9"/>
    <w:multiLevelType w:val="hybridMultilevel"/>
    <w:tmpl w:val="0062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0341B"/>
    <w:multiLevelType w:val="multilevel"/>
    <w:tmpl w:val="4ACE2E5E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50D7282"/>
    <w:multiLevelType w:val="hybridMultilevel"/>
    <w:tmpl w:val="F64430FA"/>
    <w:lvl w:ilvl="0" w:tplc="55D41F6C">
      <w:start w:val="6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336E0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F37E77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FB419A"/>
    <w:multiLevelType w:val="hybridMultilevel"/>
    <w:tmpl w:val="589E0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13D52"/>
    <w:multiLevelType w:val="hybridMultilevel"/>
    <w:tmpl w:val="5C2A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24DC1"/>
    <w:multiLevelType w:val="hybridMultilevel"/>
    <w:tmpl w:val="3BC4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00CEB"/>
    <w:multiLevelType w:val="hybridMultilevel"/>
    <w:tmpl w:val="84369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BE1DA6"/>
    <w:multiLevelType w:val="hybridMultilevel"/>
    <w:tmpl w:val="9438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FC188D"/>
    <w:multiLevelType w:val="hybridMultilevel"/>
    <w:tmpl w:val="FEFA5120"/>
    <w:lvl w:ilvl="0" w:tplc="8C8A1F3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44845"/>
    <w:multiLevelType w:val="hybridMultilevel"/>
    <w:tmpl w:val="94E4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B46EE"/>
    <w:multiLevelType w:val="hybridMultilevel"/>
    <w:tmpl w:val="9886ED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1D3D5F"/>
    <w:multiLevelType w:val="hybridMultilevel"/>
    <w:tmpl w:val="4126D98E"/>
    <w:lvl w:ilvl="0" w:tplc="0409000F">
      <w:start w:val="1"/>
      <w:numFmt w:val="decimal"/>
      <w:lvlText w:val="%1.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2CA157C0"/>
    <w:multiLevelType w:val="multilevel"/>
    <w:tmpl w:val="37785C28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  <w:sz w:val="18"/>
      </w:rPr>
    </w:lvl>
    <w:lvl w:ilvl="1">
      <w:start w:val="7"/>
      <w:numFmt w:val="decimal"/>
      <w:lvlText w:val="%1.%2"/>
      <w:lvlJc w:val="left"/>
      <w:pPr>
        <w:ind w:left="660" w:hanging="660"/>
      </w:pPr>
      <w:rPr>
        <w:rFonts w:hint="default"/>
        <w:sz w:val="18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21" w15:restartNumberingAfterBreak="0">
    <w:nsid w:val="30712EEC"/>
    <w:multiLevelType w:val="hybridMultilevel"/>
    <w:tmpl w:val="A66E5454"/>
    <w:lvl w:ilvl="0" w:tplc="8C8A1F34">
      <w:start w:val="1"/>
      <w:numFmt w:val="bullet"/>
      <w:lvlText w:val="–"/>
      <w:lvlJc w:val="left"/>
      <w:pPr>
        <w:ind w:left="-3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</w:abstractNum>
  <w:abstractNum w:abstractNumId="22" w15:restartNumberingAfterBreak="0">
    <w:nsid w:val="31FB1D0D"/>
    <w:multiLevelType w:val="hybridMultilevel"/>
    <w:tmpl w:val="28A0DCCA"/>
    <w:lvl w:ilvl="0" w:tplc="8AA2E2D2">
      <w:start w:val="18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2F46696"/>
    <w:multiLevelType w:val="hybridMultilevel"/>
    <w:tmpl w:val="A3F0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A5A7C"/>
    <w:multiLevelType w:val="hybridMultilevel"/>
    <w:tmpl w:val="326A9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B65509"/>
    <w:multiLevelType w:val="hybridMultilevel"/>
    <w:tmpl w:val="16728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116CA"/>
    <w:multiLevelType w:val="hybridMultilevel"/>
    <w:tmpl w:val="06D2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41E15"/>
    <w:multiLevelType w:val="hybridMultilevel"/>
    <w:tmpl w:val="80A2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76AF1"/>
    <w:multiLevelType w:val="hybridMultilevel"/>
    <w:tmpl w:val="BC5A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B155E6"/>
    <w:multiLevelType w:val="hybridMultilevel"/>
    <w:tmpl w:val="3976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C97199"/>
    <w:multiLevelType w:val="hybridMultilevel"/>
    <w:tmpl w:val="B628C1CE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F752DBF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1B0E2A"/>
    <w:multiLevelType w:val="hybridMultilevel"/>
    <w:tmpl w:val="1850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9F6436"/>
    <w:multiLevelType w:val="multilevel"/>
    <w:tmpl w:val="F216F1E6"/>
    <w:lvl w:ilvl="0">
      <w:start w:val="10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7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4"/>
      <w:numFmt w:val="decimal"/>
      <w:pStyle w:val="Heading3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680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36" w15:restartNumberingAfterBreak="0">
    <w:nsid w:val="4FC3211A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FE54B4F"/>
    <w:multiLevelType w:val="hybridMultilevel"/>
    <w:tmpl w:val="650872A0"/>
    <w:lvl w:ilvl="0" w:tplc="C3D43CF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D92F49"/>
    <w:multiLevelType w:val="hybridMultilevel"/>
    <w:tmpl w:val="A094F00A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1E27FDD"/>
    <w:multiLevelType w:val="hybridMultilevel"/>
    <w:tmpl w:val="1382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BD438F"/>
    <w:multiLevelType w:val="hybridMultilevel"/>
    <w:tmpl w:val="0B82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9D1F87"/>
    <w:multiLevelType w:val="hybridMultilevel"/>
    <w:tmpl w:val="5412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032727"/>
    <w:multiLevelType w:val="hybridMultilevel"/>
    <w:tmpl w:val="687A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9964BF"/>
    <w:multiLevelType w:val="hybridMultilevel"/>
    <w:tmpl w:val="8F089DF2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9070C33"/>
    <w:multiLevelType w:val="hybridMultilevel"/>
    <w:tmpl w:val="14D237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6475DBB"/>
    <w:multiLevelType w:val="hybridMultilevel"/>
    <w:tmpl w:val="176E4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CE172D"/>
    <w:multiLevelType w:val="hybridMultilevel"/>
    <w:tmpl w:val="B21C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0A6625"/>
    <w:multiLevelType w:val="hybridMultilevel"/>
    <w:tmpl w:val="A72C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0D5AEF"/>
    <w:multiLevelType w:val="hybridMultilevel"/>
    <w:tmpl w:val="7992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D36CF5"/>
    <w:multiLevelType w:val="hybridMultilevel"/>
    <w:tmpl w:val="8DC6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8449D0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41894081">
    <w:abstractNumId w:val="0"/>
  </w:num>
  <w:num w:numId="2" w16cid:durableId="1017119361">
    <w:abstractNumId w:val="12"/>
  </w:num>
  <w:num w:numId="3" w16cid:durableId="8600454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61046063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09786323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93331255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206571039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870751066">
    <w:abstractNumId w:val="40"/>
  </w:num>
  <w:num w:numId="9" w16cid:durableId="1810248541">
    <w:abstractNumId w:val="14"/>
  </w:num>
  <w:num w:numId="10" w16cid:durableId="1537156757">
    <w:abstractNumId w:val="32"/>
  </w:num>
  <w:num w:numId="11" w16cid:durableId="2003193713">
    <w:abstractNumId w:val="51"/>
  </w:num>
  <w:num w:numId="12" w16cid:durableId="1982224156">
    <w:abstractNumId w:val="21"/>
  </w:num>
  <w:num w:numId="13" w16cid:durableId="1320814858">
    <w:abstractNumId w:val="16"/>
  </w:num>
  <w:num w:numId="14" w16cid:durableId="1681392401">
    <w:abstractNumId w:val="44"/>
  </w:num>
  <w:num w:numId="15" w16cid:durableId="295185995">
    <w:abstractNumId w:val="30"/>
  </w:num>
  <w:num w:numId="16" w16cid:durableId="1912307230">
    <w:abstractNumId w:val="38"/>
  </w:num>
  <w:num w:numId="17" w16cid:durableId="1242641375">
    <w:abstractNumId w:val="46"/>
  </w:num>
  <w:num w:numId="18" w16cid:durableId="980304396">
    <w:abstractNumId w:val="35"/>
  </w:num>
  <w:num w:numId="19" w16cid:durableId="459373987">
    <w:abstractNumId w:val="3"/>
  </w:num>
  <w:num w:numId="20" w16cid:durableId="411391489">
    <w:abstractNumId w:val="24"/>
  </w:num>
  <w:num w:numId="21" w16cid:durableId="242766128">
    <w:abstractNumId w:val="47"/>
  </w:num>
  <w:num w:numId="22" w16cid:durableId="1542478834">
    <w:abstractNumId w:val="15"/>
  </w:num>
  <w:num w:numId="23" w16cid:durableId="387463764">
    <w:abstractNumId w:val="42"/>
  </w:num>
  <w:num w:numId="24" w16cid:durableId="48652470">
    <w:abstractNumId w:val="52"/>
  </w:num>
  <w:num w:numId="25" w16cid:durableId="983778296">
    <w:abstractNumId w:val="25"/>
  </w:num>
  <w:num w:numId="26" w16cid:durableId="1158307827">
    <w:abstractNumId w:val="28"/>
  </w:num>
  <w:num w:numId="27" w16cid:durableId="1111820286">
    <w:abstractNumId w:val="39"/>
  </w:num>
  <w:num w:numId="28" w16cid:durableId="2002846492">
    <w:abstractNumId w:val="48"/>
  </w:num>
  <w:num w:numId="29" w16cid:durableId="1440564843">
    <w:abstractNumId w:val="33"/>
  </w:num>
  <w:num w:numId="30" w16cid:durableId="1491100177">
    <w:abstractNumId w:val="43"/>
  </w:num>
  <w:num w:numId="31" w16cid:durableId="123041379">
    <w:abstractNumId w:val="49"/>
  </w:num>
  <w:num w:numId="32" w16cid:durableId="142893263">
    <w:abstractNumId w:val="27"/>
  </w:num>
  <w:num w:numId="33" w16cid:durableId="331223163">
    <w:abstractNumId w:val="4"/>
  </w:num>
  <w:num w:numId="34" w16cid:durableId="1587953238">
    <w:abstractNumId w:val="17"/>
  </w:num>
  <w:num w:numId="35" w16cid:durableId="1006782413">
    <w:abstractNumId w:val="29"/>
  </w:num>
  <w:num w:numId="36" w16cid:durableId="909119236">
    <w:abstractNumId w:val="23"/>
  </w:num>
  <w:num w:numId="37" w16cid:durableId="95760443">
    <w:abstractNumId w:val="11"/>
  </w:num>
  <w:num w:numId="38" w16cid:durableId="1466002602">
    <w:abstractNumId w:val="10"/>
  </w:num>
  <w:num w:numId="39" w16cid:durableId="1203639162">
    <w:abstractNumId w:val="41"/>
  </w:num>
  <w:num w:numId="40" w16cid:durableId="1257522790">
    <w:abstractNumId w:val="9"/>
  </w:num>
  <w:num w:numId="41" w16cid:durableId="1107507247">
    <w:abstractNumId w:val="18"/>
  </w:num>
  <w:num w:numId="42" w16cid:durableId="1818692355">
    <w:abstractNumId w:val="2"/>
  </w:num>
  <w:num w:numId="43" w16cid:durableId="1341808263">
    <w:abstractNumId w:val="26"/>
  </w:num>
  <w:num w:numId="44" w16cid:durableId="605964312">
    <w:abstractNumId w:val="50"/>
  </w:num>
  <w:num w:numId="45" w16cid:durableId="1759477679">
    <w:abstractNumId w:val="1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608543583">
    <w:abstractNumId w:val="1"/>
    <w:lvlOverride w:ilvl="0">
      <w:lvl w:ilvl="0">
        <w:start w:val="1"/>
        <w:numFmt w:val="bullet"/>
        <w:lvlText w:val="10.7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1646550327">
    <w:abstractNumId w:val="1"/>
    <w:lvlOverride w:ilvl="0">
      <w:lvl w:ilvl="0">
        <w:start w:val="1"/>
        <w:numFmt w:val="bullet"/>
        <w:lvlText w:val="10.7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92434731">
    <w:abstractNumId w:val="36"/>
  </w:num>
  <w:num w:numId="49" w16cid:durableId="1653214120">
    <w:abstractNumId w:val="8"/>
  </w:num>
  <w:num w:numId="50" w16cid:durableId="381757593">
    <w:abstractNumId w:val="1"/>
    <w:lvlOverride w:ilvl="0">
      <w:lvl w:ilvl="0">
        <w:start w:val="1"/>
        <w:numFmt w:val="bullet"/>
        <w:lvlText w:val="10.7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1727100120">
    <w:abstractNumId w:val="53"/>
  </w:num>
  <w:num w:numId="52" w16cid:durableId="691033809">
    <w:abstractNumId w:val="31"/>
  </w:num>
  <w:num w:numId="53" w16cid:durableId="1646201826">
    <w:abstractNumId w:val="7"/>
  </w:num>
  <w:num w:numId="54" w16cid:durableId="1551378030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5" w16cid:durableId="1091664765">
    <w:abstractNumId w:val="34"/>
  </w:num>
  <w:num w:numId="56" w16cid:durableId="1235580076">
    <w:abstractNumId w:val="34"/>
    <w:lvlOverride w:ilvl="0">
      <w:startOverride w:val="10"/>
    </w:lvlOverride>
    <w:lvlOverride w:ilvl="1">
      <w:startOverride w:val="71"/>
    </w:lvlOverride>
    <w:lvlOverride w:ilvl="2">
      <w:startOverride w:val="7"/>
    </w:lvlOverride>
  </w:num>
  <w:num w:numId="57" w16cid:durableId="148404227">
    <w:abstractNumId w:val="37"/>
  </w:num>
  <w:num w:numId="58" w16cid:durableId="1031105239">
    <w:abstractNumId w:val="1"/>
    <w:lvlOverride w:ilvl="0">
      <w:lvl w:ilvl="0">
        <w:numFmt w:val="decimal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9" w16cid:durableId="480386579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0" w16cid:durableId="1977643329">
    <w:abstractNumId w:val="1"/>
    <w:lvlOverride w:ilvl="0">
      <w:lvl w:ilvl="0">
        <w:numFmt w:val="decimal"/>
        <w:lvlText w:val="10.71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1" w16cid:durableId="142821836">
    <w:abstractNumId w:val="5"/>
  </w:num>
  <w:num w:numId="62" w16cid:durableId="2092896497">
    <w:abstractNumId w:val="20"/>
  </w:num>
  <w:num w:numId="63" w16cid:durableId="1801530008">
    <w:abstractNumId w:val="1"/>
    <w:lvlOverride w:ilvl="0">
      <w:lvl w:ilvl="0">
        <w:numFmt w:val="decimal"/>
        <w:lvlText w:val="Table 9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4" w16cid:durableId="1176652024">
    <w:abstractNumId w:val="1"/>
    <w:lvlOverride w:ilvl="0">
      <w:lvl w:ilvl="0">
        <w:start w:val="1"/>
        <w:numFmt w:val="bullet"/>
        <w:lvlText w:val="Figure 9-1001d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 w16cid:durableId="2102094755">
    <w:abstractNumId w:val="19"/>
  </w:num>
  <w:num w:numId="66" w16cid:durableId="550727432">
    <w:abstractNumId w:val="1"/>
    <w:lvlOverride w:ilvl="0">
      <w:lvl w:ilvl="0">
        <w:start w:val="1"/>
        <w:numFmt w:val="bullet"/>
        <w:lvlText w:val="Table  9-401a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 w16cid:durableId="2049062072">
    <w:abstractNumId w:val="1"/>
    <w:lvlOverride w:ilvl="0">
      <w:lvl w:ilvl="0">
        <w:start w:val="1"/>
        <w:numFmt w:val="bullet"/>
        <w:lvlText w:val="9.4.2.3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 w16cid:durableId="88820585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198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9" w16cid:durableId="632373401">
    <w:abstractNumId w:val="1"/>
    <w:lvlOverride w:ilvl="0">
      <w:lvl w:ilvl="0">
        <w:start w:val="1"/>
        <w:numFmt w:val="bullet"/>
        <w:lvlText w:val="10.71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 w16cid:durableId="95634863">
    <w:abstractNumId w:val="1"/>
    <w:lvlOverride w:ilvl="0">
      <w:lvl w:ilvl="0">
        <w:start w:val="1"/>
        <w:numFmt w:val="bullet"/>
        <w:lvlText w:val="10.71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 w16cid:durableId="1488741553">
    <w:abstractNumId w:val="13"/>
  </w:num>
  <w:num w:numId="72" w16cid:durableId="9962812">
    <w:abstractNumId w:val="1"/>
    <w:lvlOverride w:ilvl="0">
      <w:lvl w:ilvl="0">
        <w:start w:val="1"/>
        <w:numFmt w:val="bullet"/>
        <w:lvlText w:val="10.7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 w16cid:durableId="723255885">
    <w:abstractNumId w:val="1"/>
    <w:lvlOverride w:ilvl="0">
      <w:lvl w:ilvl="0">
        <w:start w:val="1"/>
        <w:numFmt w:val="bullet"/>
        <w:lvlText w:val="10.71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 w16cid:durableId="635332348">
    <w:abstractNumId w:val="1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 w16cid:durableId="329793400">
    <w:abstractNumId w:val="1"/>
    <w:lvlOverride w:ilvl="0">
      <w:lvl w:ilvl="0">
        <w:start w:val="1"/>
        <w:numFmt w:val="bullet"/>
        <w:lvlText w:val="10.71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 w16cid:durableId="1261640399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7" w16cid:durableId="2053067814">
    <w:abstractNumId w:val="1"/>
    <w:lvlOverride w:ilvl="0">
      <w:lvl w:ilvl="0">
        <w:start w:val="1"/>
        <w:numFmt w:val="bullet"/>
        <w:lvlText w:val="10.7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 w16cid:durableId="194660340">
    <w:abstractNumId w:val="1"/>
    <w:lvlOverride w:ilvl="0">
      <w:lvl w:ilvl="0">
        <w:start w:val="1"/>
        <w:numFmt w:val="bullet"/>
        <w:lvlText w:val="10.7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 w16cid:durableId="456073111">
    <w:abstractNumId w:val="1"/>
    <w:lvlOverride w:ilvl="0">
      <w:lvl w:ilvl="0">
        <w:start w:val="1"/>
        <w:numFmt w:val="bullet"/>
        <w:lvlText w:val="10.7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 w16cid:durableId="595599129">
    <w:abstractNumId w:val="1"/>
    <w:lvlOverride w:ilvl="0">
      <w:lvl w:ilvl="0">
        <w:start w:val="1"/>
        <w:numFmt w:val="bullet"/>
        <w:lvlText w:val="10.71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 w16cid:durableId="1263340874">
    <w:abstractNumId w:val="45"/>
  </w:num>
  <w:num w:numId="82" w16cid:durableId="1765758298">
    <w:abstractNumId w:val="6"/>
  </w:num>
  <w:num w:numId="83" w16cid:durableId="1209758937">
    <w:abstractNumId w:val="22"/>
  </w:num>
  <w:numIdMacAtCleanup w:val="8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hilip Hawkes">
    <w15:presenceInfo w15:providerId="None" w15:userId="Philip Hawk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intFractionalCharacterWidth/>
  <w:bordersDoNotSurroundHeader/>
  <w:bordersDoNotSurroundFooter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3C5"/>
    <w:rsid w:val="00001181"/>
    <w:rsid w:val="00001561"/>
    <w:rsid w:val="000018ED"/>
    <w:rsid w:val="00001FAC"/>
    <w:rsid w:val="00002781"/>
    <w:rsid w:val="00002968"/>
    <w:rsid w:val="00002B6A"/>
    <w:rsid w:val="00002DC7"/>
    <w:rsid w:val="00003060"/>
    <w:rsid w:val="000032BD"/>
    <w:rsid w:val="000038AE"/>
    <w:rsid w:val="00004758"/>
    <w:rsid w:val="00004996"/>
    <w:rsid w:val="00004FDB"/>
    <w:rsid w:val="00005264"/>
    <w:rsid w:val="000053CF"/>
    <w:rsid w:val="000053D5"/>
    <w:rsid w:val="000055EF"/>
    <w:rsid w:val="00005903"/>
    <w:rsid w:val="00005914"/>
    <w:rsid w:val="00005A7A"/>
    <w:rsid w:val="000060A0"/>
    <w:rsid w:val="0000639C"/>
    <w:rsid w:val="000064C6"/>
    <w:rsid w:val="0000694D"/>
    <w:rsid w:val="00006B48"/>
    <w:rsid w:val="00006B84"/>
    <w:rsid w:val="00007334"/>
    <w:rsid w:val="000074E8"/>
    <w:rsid w:val="00007609"/>
    <w:rsid w:val="00007666"/>
    <w:rsid w:val="00007917"/>
    <w:rsid w:val="00007C9B"/>
    <w:rsid w:val="00007DFB"/>
    <w:rsid w:val="00010023"/>
    <w:rsid w:val="000102AD"/>
    <w:rsid w:val="00010316"/>
    <w:rsid w:val="0001033C"/>
    <w:rsid w:val="00010507"/>
    <w:rsid w:val="00010932"/>
    <w:rsid w:val="00011B90"/>
    <w:rsid w:val="000121D2"/>
    <w:rsid w:val="00012710"/>
    <w:rsid w:val="00012CD5"/>
    <w:rsid w:val="00012CFD"/>
    <w:rsid w:val="00012D15"/>
    <w:rsid w:val="00012DB2"/>
    <w:rsid w:val="0001337F"/>
    <w:rsid w:val="00013466"/>
    <w:rsid w:val="00013985"/>
    <w:rsid w:val="00013A38"/>
    <w:rsid w:val="00013AD8"/>
    <w:rsid w:val="00013F2D"/>
    <w:rsid w:val="0001458D"/>
    <w:rsid w:val="00015036"/>
    <w:rsid w:val="000155A1"/>
    <w:rsid w:val="0001581C"/>
    <w:rsid w:val="00015B37"/>
    <w:rsid w:val="00015CB9"/>
    <w:rsid w:val="00015EE0"/>
    <w:rsid w:val="00016100"/>
    <w:rsid w:val="000166B6"/>
    <w:rsid w:val="00016A23"/>
    <w:rsid w:val="00016CDF"/>
    <w:rsid w:val="00017168"/>
    <w:rsid w:val="00020121"/>
    <w:rsid w:val="00020227"/>
    <w:rsid w:val="00020500"/>
    <w:rsid w:val="00020972"/>
    <w:rsid w:val="000209C5"/>
    <w:rsid w:val="00021324"/>
    <w:rsid w:val="00021C3A"/>
    <w:rsid w:val="000223B1"/>
    <w:rsid w:val="000225F0"/>
    <w:rsid w:val="000229AF"/>
    <w:rsid w:val="000229C4"/>
    <w:rsid w:val="00022FFC"/>
    <w:rsid w:val="000233A6"/>
    <w:rsid w:val="00024362"/>
    <w:rsid w:val="00024465"/>
    <w:rsid w:val="0002465E"/>
    <w:rsid w:val="00024A42"/>
    <w:rsid w:val="00025176"/>
    <w:rsid w:val="00025242"/>
    <w:rsid w:val="00025474"/>
    <w:rsid w:val="00025572"/>
    <w:rsid w:val="00025D3B"/>
    <w:rsid w:val="00025F8B"/>
    <w:rsid w:val="0002651F"/>
    <w:rsid w:val="00026850"/>
    <w:rsid w:val="0002714F"/>
    <w:rsid w:val="000271E0"/>
    <w:rsid w:val="00027339"/>
    <w:rsid w:val="0002740F"/>
    <w:rsid w:val="0002756A"/>
    <w:rsid w:val="000277A6"/>
    <w:rsid w:val="00027E66"/>
    <w:rsid w:val="00027EB5"/>
    <w:rsid w:val="000308AB"/>
    <w:rsid w:val="0003095A"/>
    <w:rsid w:val="00030D44"/>
    <w:rsid w:val="00030FCE"/>
    <w:rsid w:val="00031274"/>
    <w:rsid w:val="00032B40"/>
    <w:rsid w:val="00032D4D"/>
    <w:rsid w:val="00032D9C"/>
    <w:rsid w:val="0003313A"/>
    <w:rsid w:val="000331CC"/>
    <w:rsid w:val="000333FB"/>
    <w:rsid w:val="000335EF"/>
    <w:rsid w:val="00033841"/>
    <w:rsid w:val="00033E81"/>
    <w:rsid w:val="0003484B"/>
    <w:rsid w:val="00034A12"/>
    <w:rsid w:val="00034B3D"/>
    <w:rsid w:val="00035667"/>
    <w:rsid w:val="00035D4D"/>
    <w:rsid w:val="00035EA4"/>
    <w:rsid w:val="0003653A"/>
    <w:rsid w:val="00036FF1"/>
    <w:rsid w:val="000370AB"/>
    <w:rsid w:val="000370F9"/>
    <w:rsid w:val="000371D3"/>
    <w:rsid w:val="000374C2"/>
    <w:rsid w:val="00037578"/>
    <w:rsid w:val="00037685"/>
    <w:rsid w:val="0003768A"/>
    <w:rsid w:val="0003771E"/>
    <w:rsid w:val="00037BC2"/>
    <w:rsid w:val="00037F29"/>
    <w:rsid w:val="0004032A"/>
    <w:rsid w:val="000409B9"/>
    <w:rsid w:val="00040AC1"/>
    <w:rsid w:val="00041341"/>
    <w:rsid w:val="00041B1A"/>
    <w:rsid w:val="000421C3"/>
    <w:rsid w:val="00042255"/>
    <w:rsid w:val="000423B2"/>
    <w:rsid w:val="00042854"/>
    <w:rsid w:val="00042FA9"/>
    <w:rsid w:val="00042FAE"/>
    <w:rsid w:val="0004302F"/>
    <w:rsid w:val="00043B28"/>
    <w:rsid w:val="00043D3D"/>
    <w:rsid w:val="000440B8"/>
    <w:rsid w:val="0004439F"/>
    <w:rsid w:val="00044465"/>
    <w:rsid w:val="000448A0"/>
    <w:rsid w:val="00044DF8"/>
    <w:rsid w:val="000452C3"/>
    <w:rsid w:val="00045515"/>
    <w:rsid w:val="0004587C"/>
    <w:rsid w:val="00045C64"/>
    <w:rsid w:val="00045CB0"/>
    <w:rsid w:val="00045FF2"/>
    <w:rsid w:val="0004632F"/>
    <w:rsid w:val="000467D7"/>
    <w:rsid w:val="00046B91"/>
    <w:rsid w:val="00047060"/>
    <w:rsid w:val="000474F5"/>
    <w:rsid w:val="00047645"/>
    <w:rsid w:val="00047771"/>
    <w:rsid w:val="00047917"/>
    <w:rsid w:val="00047CF7"/>
    <w:rsid w:val="00047D52"/>
    <w:rsid w:val="00047FE3"/>
    <w:rsid w:val="000501DC"/>
    <w:rsid w:val="00050426"/>
    <w:rsid w:val="0005045F"/>
    <w:rsid w:val="00050598"/>
    <w:rsid w:val="00050985"/>
    <w:rsid w:val="00051241"/>
    <w:rsid w:val="00051832"/>
    <w:rsid w:val="000518B2"/>
    <w:rsid w:val="0005196E"/>
    <w:rsid w:val="00051AE0"/>
    <w:rsid w:val="00051BA3"/>
    <w:rsid w:val="00051DE7"/>
    <w:rsid w:val="000525AA"/>
    <w:rsid w:val="00052716"/>
    <w:rsid w:val="00052727"/>
    <w:rsid w:val="00052A38"/>
    <w:rsid w:val="00053056"/>
    <w:rsid w:val="000530F9"/>
    <w:rsid w:val="0005392A"/>
    <w:rsid w:val="00053A2E"/>
    <w:rsid w:val="00053C2D"/>
    <w:rsid w:val="00054186"/>
    <w:rsid w:val="000542FF"/>
    <w:rsid w:val="000544E2"/>
    <w:rsid w:val="00054869"/>
    <w:rsid w:val="000548FB"/>
    <w:rsid w:val="00054988"/>
    <w:rsid w:val="000549E2"/>
    <w:rsid w:val="00054D10"/>
    <w:rsid w:val="00055210"/>
    <w:rsid w:val="000552BF"/>
    <w:rsid w:val="00055306"/>
    <w:rsid w:val="0005629B"/>
    <w:rsid w:val="0005643A"/>
    <w:rsid w:val="000567FC"/>
    <w:rsid w:val="0005685E"/>
    <w:rsid w:val="000568B0"/>
    <w:rsid w:val="0005694E"/>
    <w:rsid w:val="00056C66"/>
    <w:rsid w:val="00057031"/>
    <w:rsid w:val="00057584"/>
    <w:rsid w:val="000575D4"/>
    <w:rsid w:val="00057861"/>
    <w:rsid w:val="0005795E"/>
    <w:rsid w:val="00057A1F"/>
    <w:rsid w:val="000606AB"/>
    <w:rsid w:val="00060B98"/>
    <w:rsid w:val="00060D9C"/>
    <w:rsid w:val="00060EC1"/>
    <w:rsid w:val="00060F51"/>
    <w:rsid w:val="000614AE"/>
    <w:rsid w:val="000617A8"/>
    <w:rsid w:val="000618A3"/>
    <w:rsid w:val="00061990"/>
    <w:rsid w:val="00061C3D"/>
    <w:rsid w:val="00061DD9"/>
    <w:rsid w:val="00062496"/>
    <w:rsid w:val="0006286E"/>
    <w:rsid w:val="0006289A"/>
    <w:rsid w:val="000628C0"/>
    <w:rsid w:val="0006290F"/>
    <w:rsid w:val="00062F33"/>
    <w:rsid w:val="00062F93"/>
    <w:rsid w:val="000632A5"/>
    <w:rsid w:val="000632D1"/>
    <w:rsid w:val="00063A1E"/>
    <w:rsid w:val="000641AA"/>
    <w:rsid w:val="000649F8"/>
    <w:rsid w:val="00065245"/>
    <w:rsid w:val="00065A83"/>
    <w:rsid w:val="00065BE4"/>
    <w:rsid w:val="000662CF"/>
    <w:rsid w:val="0006638A"/>
    <w:rsid w:val="0006639B"/>
    <w:rsid w:val="00066C60"/>
    <w:rsid w:val="00066D8A"/>
    <w:rsid w:val="0006701B"/>
    <w:rsid w:val="000672A3"/>
    <w:rsid w:val="000672CA"/>
    <w:rsid w:val="000676E5"/>
    <w:rsid w:val="00067A02"/>
    <w:rsid w:val="00067B7D"/>
    <w:rsid w:val="00067E4D"/>
    <w:rsid w:val="00067FF5"/>
    <w:rsid w:val="0007051E"/>
    <w:rsid w:val="000705CE"/>
    <w:rsid w:val="000707D3"/>
    <w:rsid w:val="00070A25"/>
    <w:rsid w:val="00070D24"/>
    <w:rsid w:val="00071576"/>
    <w:rsid w:val="0007173E"/>
    <w:rsid w:val="00071984"/>
    <w:rsid w:val="00071F86"/>
    <w:rsid w:val="00072045"/>
    <w:rsid w:val="000725BF"/>
    <w:rsid w:val="00072CF5"/>
    <w:rsid w:val="00072DB2"/>
    <w:rsid w:val="00072DFD"/>
    <w:rsid w:val="00072F9C"/>
    <w:rsid w:val="00073B29"/>
    <w:rsid w:val="00074424"/>
    <w:rsid w:val="00074438"/>
    <w:rsid w:val="00074C9D"/>
    <w:rsid w:val="00074D16"/>
    <w:rsid w:val="00074FF5"/>
    <w:rsid w:val="00075085"/>
    <w:rsid w:val="000753F4"/>
    <w:rsid w:val="00075676"/>
    <w:rsid w:val="00075F8F"/>
    <w:rsid w:val="000763E2"/>
    <w:rsid w:val="000774E7"/>
    <w:rsid w:val="00077548"/>
    <w:rsid w:val="0007761E"/>
    <w:rsid w:val="00077669"/>
    <w:rsid w:val="00077C53"/>
    <w:rsid w:val="00080145"/>
    <w:rsid w:val="00080343"/>
    <w:rsid w:val="000804D5"/>
    <w:rsid w:val="0008071C"/>
    <w:rsid w:val="00080B6C"/>
    <w:rsid w:val="00080C86"/>
    <w:rsid w:val="00080EE0"/>
    <w:rsid w:val="00081442"/>
    <w:rsid w:val="000818A3"/>
    <w:rsid w:val="000819F1"/>
    <w:rsid w:val="00081C63"/>
    <w:rsid w:val="00081C86"/>
    <w:rsid w:val="00082047"/>
    <w:rsid w:val="0008221E"/>
    <w:rsid w:val="00082490"/>
    <w:rsid w:val="00082557"/>
    <w:rsid w:val="000826EB"/>
    <w:rsid w:val="00082CC4"/>
    <w:rsid w:val="00082F3C"/>
    <w:rsid w:val="00083668"/>
    <w:rsid w:val="00083DC5"/>
    <w:rsid w:val="000845A2"/>
    <w:rsid w:val="000846C1"/>
    <w:rsid w:val="000849A1"/>
    <w:rsid w:val="000850EE"/>
    <w:rsid w:val="000855E9"/>
    <w:rsid w:val="000856FD"/>
    <w:rsid w:val="00085D12"/>
    <w:rsid w:val="000860A5"/>
    <w:rsid w:val="000862E6"/>
    <w:rsid w:val="000863C1"/>
    <w:rsid w:val="00086987"/>
    <w:rsid w:val="00086B80"/>
    <w:rsid w:val="00086BBE"/>
    <w:rsid w:val="00086D33"/>
    <w:rsid w:val="0008745F"/>
    <w:rsid w:val="00087B1A"/>
    <w:rsid w:val="00087D8F"/>
    <w:rsid w:val="00087DC6"/>
    <w:rsid w:val="0009015C"/>
    <w:rsid w:val="000904C4"/>
    <w:rsid w:val="00090ABE"/>
    <w:rsid w:val="0009119F"/>
    <w:rsid w:val="00091297"/>
    <w:rsid w:val="000914D6"/>
    <w:rsid w:val="0009178C"/>
    <w:rsid w:val="000919B7"/>
    <w:rsid w:val="00091A67"/>
    <w:rsid w:val="00091AA3"/>
    <w:rsid w:val="0009248B"/>
    <w:rsid w:val="000926D4"/>
    <w:rsid w:val="0009286C"/>
    <w:rsid w:val="00092E3F"/>
    <w:rsid w:val="00093157"/>
    <w:rsid w:val="00093887"/>
    <w:rsid w:val="00093B20"/>
    <w:rsid w:val="00093B56"/>
    <w:rsid w:val="00093D42"/>
    <w:rsid w:val="00093ED9"/>
    <w:rsid w:val="00093F4D"/>
    <w:rsid w:val="000943BD"/>
    <w:rsid w:val="000943CB"/>
    <w:rsid w:val="000946B8"/>
    <w:rsid w:val="00094C78"/>
    <w:rsid w:val="000951C5"/>
    <w:rsid w:val="00095500"/>
    <w:rsid w:val="0009560D"/>
    <w:rsid w:val="000959D7"/>
    <w:rsid w:val="00095B52"/>
    <w:rsid w:val="00095C68"/>
    <w:rsid w:val="000961D5"/>
    <w:rsid w:val="000962EF"/>
    <w:rsid w:val="00096710"/>
    <w:rsid w:val="000969A1"/>
    <w:rsid w:val="000969DB"/>
    <w:rsid w:val="00097215"/>
    <w:rsid w:val="000972C4"/>
    <w:rsid w:val="00097546"/>
    <w:rsid w:val="0009756B"/>
    <w:rsid w:val="000979D0"/>
    <w:rsid w:val="00097D73"/>
    <w:rsid w:val="00097F31"/>
    <w:rsid w:val="000A0632"/>
    <w:rsid w:val="000A08C8"/>
    <w:rsid w:val="000A0B20"/>
    <w:rsid w:val="000A0BBB"/>
    <w:rsid w:val="000A0FAA"/>
    <w:rsid w:val="000A10C9"/>
    <w:rsid w:val="000A1726"/>
    <w:rsid w:val="000A1955"/>
    <w:rsid w:val="000A1B13"/>
    <w:rsid w:val="000A208F"/>
    <w:rsid w:val="000A20C8"/>
    <w:rsid w:val="000A2178"/>
    <w:rsid w:val="000A2445"/>
    <w:rsid w:val="000A2B3F"/>
    <w:rsid w:val="000A30B2"/>
    <w:rsid w:val="000A3A35"/>
    <w:rsid w:val="000A3BA5"/>
    <w:rsid w:val="000A3D0D"/>
    <w:rsid w:val="000A46FE"/>
    <w:rsid w:val="000A4BFD"/>
    <w:rsid w:val="000A4D1A"/>
    <w:rsid w:val="000A4EE3"/>
    <w:rsid w:val="000A4F79"/>
    <w:rsid w:val="000A4F83"/>
    <w:rsid w:val="000A534C"/>
    <w:rsid w:val="000A5660"/>
    <w:rsid w:val="000A5B40"/>
    <w:rsid w:val="000A5C6A"/>
    <w:rsid w:val="000A6422"/>
    <w:rsid w:val="000A6647"/>
    <w:rsid w:val="000A6AD1"/>
    <w:rsid w:val="000A6B90"/>
    <w:rsid w:val="000A6C58"/>
    <w:rsid w:val="000A7534"/>
    <w:rsid w:val="000A7597"/>
    <w:rsid w:val="000A761D"/>
    <w:rsid w:val="000A7F6B"/>
    <w:rsid w:val="000B0632"/>
    <w:rsid w:val="000B1150"/>
    <w:rsid w:val="000B124F"/>
    <w:rsid w:val="000B168F"/>
    <w:rsid w:val="000B1BEB"/>
    <w:rsid w:val="000B1D96"/>
    <w:rsid w:val="000B1E4A"/>
    <w:rsid w:val="000B201A"/>
    <w:rsid w:val="000B2409"/>
    <w:rsid w:val="000B27DA"/>
    <w:rsid w:val="000B37B7"/>
    <w:rsid w:val="000B3ABA"/>
    <w:rsid w:val="000B41A9"/>
    <w:rsid w:val="000B42CA"/>
    <w:rsid w:val="000B4798"/>
    <w:rsid w:val="000B4AFC"/>
    <w:rsid w:val="000B4DC8"/>
    <w:rsid w:val="000B5914"/>
    <w:rsid w:val="000B5B85"/>
    <w:rsid w:val="000B5C26"/>
    <w:rsid w:val="000B5CC6"/>
    <w:rsid w:val="000B67ED"/>
    <w:rsid w:val="000B7082"/>
    <w:rsid w:val="000B7457"/>
    <w:rsid w:val="000B763E"/>
    <w:rsid w:val="000B784B"/>
    <w:rsid w:val="000B79CD"/>
    <w:rsid w:val="000C0237"/>
    <w:rsid w:val="000C0B96"/>
    <w:rsid w:val="000C1023"/>
    <w:rsid w:val="000C1159"/>
    <w:rsid w:val="000C19CC"/>
    <w:rsid w:val="000C21A4"/>
    <w:rsid w:val="000C24FC"/>
    <w:rsid w:val="000C2715"/>
    <w:rsid w:val="000C2935"/>
    <w:rsid w:val="000C2A18"/>
    <w:rsid w:val="000C2EF6"/>
    <w:rsid w:val="000C349F"/>
    <w:rsid w:val="000C3AA5"/>
    <w:rsid w:val="000C3AD1"/>
    <w:rsid w:val="000C3B50"/>
    <w:rsid w:val="000C3FBD"/>
    <w:rsid w:val="000C489A"/>
    <w:rsid w:val="000C49BF"/>
    <w:rsid w:val="000C4C38"/>
    <w:rsid w:val="000C4FBC"/>
    <w:rsid w:val="000C5320"/>
    <w:rsid w:val="000C5641"/>
    <w:rsid w:val="000C5883"/>
    <w:rsid w:val="000C5F3E"/>
    <w:rsid w:val="000C5F58"/>
    <w:rsid w:val="000C616A"/>
    <w:rsid w:val="000C625F"/>
    <w:rsid w:val="000C63B5"/>
    <w:rsid w:val="000C655A"/>
    <w:rsid w:val="000C68E8"/>
    <w:rsid w:val="000C7832"/>
    <w:rsid w:val="000C79E3"/>
    <w:rsid w:val="000D010C"/>
    <w:rsid w:val="000D01A8"/>
    <w:rsid w:val="000D0526"/>
    <w:rsid w:val="000D0556"/>
    <w:rsid w:val="000D0D3E"/>
    <w:rsid w:val="000D1100"/>
    <w:rsid w:val="000D1614"/>
    <w:rsid w:val="000D2167"/>
    <w:rsid w:val="000D2A27"/>
    <w:rsid w:val="000D3006"/>
    <w:rsid w:val="000D30E4"/>
    <w:rsid w:val="000D3485"/>
    <w:rsid w:val="000D380E"/>
    <w:rsid w:val="000D3AD2"/>
    <w:rsid w:val="000D4466"/>
    <w:rsid w:val="000D48D3"/>
    <w:rsid w:val="000D537F"/>
    <w:rsid w:val="000D5894"/>
    <w:rsid w:val="000D5D81"/>
    <w:rsid w:val="000D6531"/>
    <w:rsid w:val="000D6626"/>
    <w:rsid w:val="000D6A15"/>
    <w:rsid w:val="000D6A72"/>
    <w:rsid w:val="000D6C1A"/>
    <w:rsid w:val="000D6C70"/>
    <w:rsid w:val="000D6C89"/>
    <w:rsid w:val="000D7158"/>
    <w:rsid w:val="000D7ACB"/>
    <w:rsid w:val="000D7B4A"/>
    <w:rsid w:val="000E0050"/>
    <w:rsid w:val="000E008C"/>
    <w:rsid w:val="000E0249"/>
    <w:rsid w:val="000E0262"/>
    <w:rsid w:val="000E066F"/>
    <w:rsid w:val="000E0A8B"/>
    <w:rsid w:val="000E0FBE"/>
    <w:rsid w:val="000E109B"/>
    <w:rsid w:val="000E11CA"/>
    <w:rsid w:val="000E12C8"/>
    <w:rsid w:val="000E1361"/>
    <w:rsid w:val="000E1736"/>
    <w:rsid w:val="000E17F1"/>
    <w:rsid w:val="000E1821"/>
    <w:rsid w:val="000E19CC"/>
    <w:rsid w:val="000E1B1B"/>
    <w:rsid w:val="000E1C3D"/>
    <w:rsid w:val="000E1DDC"/>
    <w:rsid w:val="000E22DC"/>
    <w:rsid w:val="000E233B"/>
    <w:rsid w:val="000E2403"/>
    <w:rsid w:val="000E27E5"/>
    <w:rsid w:val="000E2A14"/>
    <w:rsid w:val="000E2B61"/>
    <w:rsid w:val="000E2CA6"/>
    <w:rsid w:val="000E3058"/>
    <w:rsid w:val="000E3163"/>
    <w:rsid w:val="000E39E3"/>
    <w:rsid w:val="000E3F38"/>
    <w:rsid w:val="000E3F55"/>
    <w:rsid w:val="000E4065"/>
    <w:rsid w:val="000E4222"/>
    <w:rsid w:val="000E462D"/>
    <w:rsid w:val="000E4DD1"/>
    <w:rsid w:val="000E526C"/>
    <w:rsid w:val="000E531B"/>
    <w:rsid w:val="000E5989"/>
    <w:rsid w:val="000E5BDF"/>
    <w:rsid w:val="000E5FCD"/>
    <w:rsid w:val="000E637F"/>
    <w:rsid w:val="000E6714"/>
    <w:rsid w:val="000E693F"/>
    <w:rsid w:val="000E69CD"/>
    <w:rsid w:val="000E6CA1"/>
    <w:rsid w:val="000E71FB"/>
    <w:rsid w:val="000E7E0A"/>
    <w:rsid w:val="000E7ED9"/>
    <w:rsid w:val="000E7F4D"/>
    <w:rsid w:val="000F0455"/>
    <w:rsid w:val="000F05B6"/>
    <w:rsid w:val="000F073E"/>
    <w:rsid w:val="000F09C1"/>
    <w:rsid w:val="000F0EBE"/>
    <w:rsid w:val="000F1DC3"/>
    <w:rsid w:val="000F1F42"/>
    <w:rsid w:val="000F223F"/>
    <w:rsid w:val="000F244D"/>
    <w:rsid w:val="000F2836"/>
    <w:rsid w:val="000F28E3"/>
    <w:rsid w:val="000F2F85"/>
    <w:rsid w:val="000F303F"/>
    <w:rsid w:val="000F324A"/>
    <w:rsid w:val="000F3840"/>
    <w:rsid w:val="000F387C"/>
    <w:rsid w:val="000F3AED"/>
    <w:rsid w:val="000F452F"/>
    <w:rsid w:val="000F4786"/>
    <w:rsid w:val="000F4B45"/>
    <w:rsid w:val="000F56F7"/>
    <w:rsid w:val="000F5A33"/>
    <w:rsid w:val="000F5F4D"/>
    <w:rsid w:val="000F6280"/>
    <w:rsid w:val="000F6CC9"/>
    <w:rsid w:val="000F6CED"/>
    <w:rsid w:val="000F7821"/>
    <w:rsid w:val="000F7838"/>
    <w:rsid w:val="000F7CB9"/>
    <w:rsid w:val="000F7EC8"/>
    <w:rsid w:val="00100068"/>
    <w:rsid w:val="00100ED4"/>
    <w:rsid w:val="0010120A"/>
    <w:rsid w:val="001012B3"/>
    <w:rsid w:val="001013E9"/>
    <w:rsid w:val="00101570"/>
    <w:rsid w:val="00101596"/>
    <w:rsid w:val="001016E2"/>
    <w:rsid w:val="00101713"/>
    <w:rsid w:val="00101761"/>
    <w:rsid w:val="00101CDC"/>
    <w:rsid w:val="0010245D"/>
    <w:rsid w:val="00102543"/>
    <w:rsid w:val="0010281E"/>
    <w:rsid w:val="001029B3"/>
    <w:rsid w:val="00102D77"/>
    <w:rsid w:val="001033AC"/>
    <w:rsid w:val="0010363F"/>
    <w:rsid w:val="001037C0"/>
    <w:rsid w:val="00103A1A"/>
    <w:rsid w:val="00103B5E"/>
    <w:rsid w:val="00103E4D"/>
    <w:rsid w:val="00103EE3"/>
    <w:rsid w:val="0010425A"/>
    <w:rsid w:val="00104676"/>
    <w:rsid w:val="001050A6"/>
    <w:rsid w:val="001053BD"/>
    <w:rsid w:val="00105776"/>
    <w:rsid w:val="00105B05"/>
    <w:rsid w:val="00105F92"/>
    <w:rsid w:val="00106127"/>
    <w:rsid w:val="001066A8"/>
    <w:rsid w:val="00106717"/>
    <w:rsid w:val="00106879"/>
    <w:rsid w:val="00106907"/>
    <w:rsid w:val="00106AC4"/>
    <w:rsid w:val="00106DA6"/>
    <w:rsid w:val="001072C2"/>
    <w:rsid w:val="001074AE"/>
    <w:rsid w:val="00107911"/>
    <w:rsid w:val="00107B71"/>
    <w:rsid w:val="00107BD5"/>
    <w:rsid w:val="00110274"/>
    <w:rsid w:val="00110B78"/>
    <w:rsid w:val="00110B87"/>
    <w:rsid w:val="00111429"/>
    <w:rsid w:val="00111433"/>
    <w:rsid w:val="00111AA9"/>
    <w:rsid w:val="00111CFA"/>
    <w:rsid w:val="00111F98"/>
    <w:rsid w:val="00112248"/>
    <w:rsid w:val="001125E9"/>
    <w:rsid w:val="00112A83"/>
    <w:rsid w:val="00112D1F"/>
    <w:rsid w:val="00112D69"/>
    <w:rsid w:val="00113686"/>
    <w:rsid w:val="00113771"/>
    <w:rsid w:val="00113BE3"/>
    <w:rsid w:val="0011438D"/>
    <w:rsid w:val="00114444"/>
    <w:rsid w:val="0011445E"/>
    <w:rsid w:val="00114516"/>
    <w:rsid w:val="00115046"/>
    <w:rsid w:val="001150EC"/>
    <w:rsid w:val="0011581F"/>
    <w:rsid w:val="00115DD5"/>
    <w:rsid w:val="0011610D"/>
    <w:rsid w:val="00116A86"/>
    <w:rsid w:val="00116BCB"/>
    <w:rsid w:val="001171AD"/>
    <w:rsid w:val="001171AF"/>
    <w:rsid w:val="00117386"/>
    <w:rsid w:val="00117766"/>
    <w:rsid w:val="00117A37"/>
    <w:rsid w:val="00117B60"/>
    <w:rsid w:val="00117CC9"/>
    <w:rsid w:val="001201A7"/>
    <w:rsid w:val="001203B5"/>
    <w:rsid w:val="00120780"/>
    <w:rsid w:val="00120D2A"/>
    <w:rsid w:val="00121165"/>
    <w:rsid w:val="00121168"/>
    <w:rsid w:val="00121531"/>
    <w:rsid w:val="00121A8D"/>
    <w:rsid w:val="00121B31"/>
    <w:rsid w:val="00121D79"/>
    <w:rsid w:val="00121ED8"/>
    <w:rsid w:val="00122549"/>
    <w:rsid w:val="00122EDC"/>
    <w:rsid w:val="00123170"/>
    <w:rsid w:val="001231A7"/>
    <w:rsid w:val="00123743"/>
    <w:rsid w:val="00123775"/>
    <w:rsid w:val="001238D8"/>
    <w:rsid w:val="00123B24"/>
    <w:rsid w:val="00123C1A"/>
    <w:rsid w:val="00123EC3"/>
    <w:rsid w:val="0012409A"/>
    <w:rsid w:val="00124199"/>
    <w:rsid w:val="001241D8"/>
    <w:rsid w:val="00124661"/>
    <w:rsid w:val="00124918"/>
    <w:rsid w:val="00124A0E"/>
    <w:rsid w:val="00124AD1"/>
    <w:rsid w:val="00124C66"/>
    <w:rsid w:val="00124F5D"/>
    <w:rsid w:val="001250AF"/>
    <w:rsid w:val="00125199"/>
    <w:rsid w:val="00126195"/>
    <w:rsid w:val="0012673F"/>
    <w:rsid w:val="00126912"/>
    <w:rsid w:val="0012695B"/>
    <w:rsid w:val="00126AF5"/>
    <w:rsid w:val="00126C75"/>
    <w:rsid w:val="00126F73"/>
    <w:rsid w:val="0012772B"/>
    <w:rsid w:val="00127B10"/>
    <w:rsid w:val="00127EC1"/>
    <w:rsid w:val="00127F1D"/>
    <w:rsid w:val="00130082"/>
    <w:rsid w:val="0013020A"/>
    <w:rsid w:val="001305C1"/>
    <w:rsid w:val="0013097B"/>
    <w:rsid w:val="00130C0D"/>
    <w:rsid w:val="00130C85"/>
    <w:rsid w:val="001315FC"/>
    <w:rsid w:val="00131ED6"/>
    <w:rsid w:val="00132179"/>
    <w:rsid w:val="00132348"/>
    <w:rsid w:val="001323E9"/>
    <w:rsid w:val="00132482"/>
    <w:rsid w:val="00132555"/>
    <w:rsid w:val="00132F3E"/>
    <w:rsid w:val="00132FEC"/>
    <w:rsid w:val="0013314D"/>
    <w:rsid w:val="0013378F"/>
    <w:rsid w:val="0013391D"/>
    <w:rsid w:val="00134360"/>
    <w:rsid w:val="00134713"/>
    <w:rsid w:val="00134798"/>
    <w:rsid w:val="00134C55"/>
    <w:rsid w:val="00134E92"/>
    <w:rsid w:val="00134F8D"/>
    <w:rsid w:val="00135323"/>
    <w:rsid w:val="001358C2"/>
    <w:rsid w:val="00135AF4"/>
    <w:rsid w:val="00135B07"/>
    <w:rsid w:val="00135DDF"/>
    <w:rsid w:val="0013617A"/>
    <w:rsid w:val="00136369"/>
    <w:rsid w:val="00136940"/>
    <w:rsid w:val="00136A45"/>
    <w:rsid w:val="00136CFC"/>
    <w:rsid w:val="00136ED8"/>
    <w:rsid w:val="00137728"/>
    <w:rsid w:val="00137D3F"/>
    <w:rsid w:val="0014001D"/>
    <w:rsid w:val="00140242"/>
    <w:rsid w:val="001406A7"/>
    <w:rsid w:val="00140A4C"/>
    <w:rsid w:val="00140AE6"/>
    <w:rsid w:val="00140AF7"/>
    <w:rsid w:val="00140C23"/>
    <w:rsid w:val="00140D9A"/>
    <w:rsid w:val="00141376"/>
    <w:rsid w:val="00141692"/>
    <w:rsid w:val="0014172E"/>
    <w:rsid w:val="0014180A"/>
    <w:rsid w:val="001419B6"/>
    <w:rsid w:val="00141A96"/>
    <w:rsid w:val="00141CA4"/>
    <w:rsid w:val="00141DFD"/>
    <w:rsid w:val="00141E86"/>
    <w:rsid w:val="00141EE9"/>
    <w:rsid w:val="00141F67"/>
    <w:rsid w:val="0014280C"/>
    <w:rsid w:val="001429D2"/>
    <w:rsid w:val="00142F85"/>
    <w:rsid w:val="0014301E"/>
    <w:rsid w:val="00143077"/>
    <w:rsid w:val="001436B0"/>
    <w:rsid w:val="0014384E"/>
    <w:rsid w:val="001439F8"/>
    <w:rsid w:val="00143B8C"/>
    <w:rsid w:val="00143F93"/>
    <w:rsid w:val="0014424D"/>
    <w:rsid w:val="0014466D"/>
    <w:rsid w:val="0014469D"/>
    <w:rsid w:val="0014493B"/>
    <w:rsid w:val="00145079"/>
    <w:rsid w:val="001454C2"/>
    <w:rsid w:val="00145569"/>
    <w:rsid w:val="001465FB"/>
    <w:rsid w:val="00146B6F"/>
    <w:rsid w:val="0014707A"/>
    <w:rsid w:val="0014731C"/>
    <w:rsid w:val="001473A2"/>
    <w:rsid w:val="001475D7"/>
    <w:rsid w:val="00147609"/>
    <w:rsid w:val="00147805"/>
    <w:rsid w:val="0014784D"/>
    <w:rsid w:val="00147A3C"/>
    <w:rsid w:val="0015089C"/>
    <w:rsid w:val="00150C2D"/>
    <w:rsid w:val="0015109E"/>
    <w:rsid w:val="00151255"/>
    <w:rsid w:val="001516F7"/>
    <w:rsid w:val="0015177A"/>
    <w:rsid w:val="00151913"/>
    <w:rsid w:val="00151B2B"/>
    <w:rsid w:val="00152087"/>
    <w:rsid w:val="001522E3"/>
    <w:rsid w:val="00152359"/>
    <w:rsid w:val="0015315B"/>
    <w:rsid w:val="00153697"/>
    <w:rsid w:val="0015399F"/>
    <w:rsid w:val="00153FAC"/>
    <w:rsid w:val="00154381"/>
    <w:rsid w:val="001545F4"/>
    <w:rsid w:val="001550EF"/>
    <w:rsid w:val="00155202"/>
    <w:rsid w:val="00155825"/>
    <w:rsid w:val="001559C1"/>
    <w:rsid w:val="00155AFB"/>
    <w:rsid w:val="00155F03"/>
    <w:rsid w:val="0015626B"/>
    <w:rsid w:val="001563DE"/>
    <w:rsid w:val="0015676C"/>
    <w:rsid w:val="00156C22"/>
    <w:rsid w:val="00156D04"/>
    <w:rsid w:val="0015748C"/>
    <w:rsid w:val="00157AE7"/>
    <w:rsid w:val="00157B24"/>
    <w:rsid w:val="00157BEB"/>
    <w:rsid w:val="00157CD3"/>
    <w:rsid w:val="00157F24"/>
    <w:rsid w:val="00157F69"/>
    <w:rsid w:val="00160017"/>
    <w:rsid w:val="001603D0"/>
    <w:rsid w:val="00160858"/>
    <w:rsid w:val="00160D47"/>
    <w:rsid w:val="00160E79"/>
    <w:rsid w:val="00160F4A"/>
    <w:rsid w:val="001610A7"/>
    <w:rsid w:val="001612D2"/>
    <w:rsid w:val="00161CEE"/>
    <w:rsid w:val="00162203"/>
    <w:rsid w:val="00162944"/>
    <w:rsid w:val="00162976"/>
    <w:rsid w:val="001629A5"/>
    <w:rsid w:val="00162AC0"/>
    <w:rsid w:val="00163414"/>
    <w:rsid w:val="00163CD5"/>
    <w:rsid w:val="00163F6A"/>
    <w:rsid w:val="00164676"/>
    <w:rsid w:val="00164B44"/>
    <w:rsid w:val="00164BA7"/>
    <w:rsid w:val="00164BB2"/>
    <w:rsid w:val="00164C0C"/>
    <w:rsid w:val="00164C75"/>
    <w:rsid w:val="00164E4F"/>
    <w:rsid w:val="00165164"/>
    <w:rsid w:val="0016582F"/>
    <w:rsid w:val="0016598F"/>
    <w:rsid w:val="00165ABE"/>
    <w:rsid w:val="001663C9"/>
    <w:rsid w:val="00166479"/>
    <w:rsid w:val="001665A6"/>
    <w:rsid w:val="00166E34"/>
    <w:rsid w:val="001671CC"/>
    <w:rsid w:val="00167207"/>
    <w:rsid w:val="00167477"/>
    <w:rsid w:val="001674E3"/>
    <w:rsid w:val="001677BF"/>
    <w:rsid w:val="00167937"/>
    <w:rsid w:val="00167DBE"/>
    <w:rsid w:val="0017043C"/>
    <w:rsid w:val="00170A3C"/>
    <w:rsid w:val="001710D4"/>
    <w:rsid w:val="001716DF"/>
    <w:rsid w:val="00171751"/>
    <w:rsid w:val="001717A0"/>
    <w:rsid w:val="001718D0"/>
    <w:rsid w:val="001719CF"/>
    <w:rsid w:val="00171DF4"/>
    <w:rsid w:val="00172035"/>
    <w:rsid w:val="001721DA"/>
    <w:rsid w:val="00172259"/>
    <w:rsid w:val="00172627"/>
    <w:rsid w:val="00172E7D"/>
    <w:rsid w:val="00172F06"/>
    <w:rsid w:val="00173085"/>
    <w:rsid w:val="00173290"/>
    <w:rsid w:val="00173414"/>
    <w:rsid w:val="0017342D"/>
    <w:rsid w:val="00173903"/>
    <w:rsid w:val="00173B94"/>
    <w:rsid w:val="00173C42"/>
    <w:rsid w:val="00173E5E"/>
    <w:rsid w:val="00173E74"/>
    <w:rsid w:val="00173FC8"/>
    <w:rsid w:val="00174283"/>
    <w:rsid w:val="0017432E"/>
    <w:rsid w:val="001743FC"/>
    <w:rsid w:val="001747DB"/>
    <w:rsid w:val="001748BA"/>
    <w:rsid w:val="001749A0"/>
    <w:rsid w:val="00174D09"/>
    <w:rsid w:val="00174DF2"/>
    <w:rsid w:val="00174EAC"/>
    <w:rsid w:val="001755ED"/>
    <w:rsid w:val="001757F2"/>
    <w:rsid w:val="00175C5C"/>
    <w:rsid w:val="00176807"/>
    <w:rsid w:val="00176A05"/>
    <w:rsid w:val="00176AC3"/>
    <w:rsid w:val="00176EEA"/>
    <w:rsid w:val="00177068"/>
    <w:rsid w:val="001802F9"/>
    <w:rsid w:val="00180388"/>
    <w:rsid w:val="00180636"/>
    <w:rsid w:val="0018064C"/>
    <w:rsid w:val="001808D5"/>
    <w:rsid w:val="00180D41"/>
    <w:rsid w:val="00180D46"/>
    <w:rsid w:val="00181083"/>
    <w:rsid w:val="00181090"/>
    <w:rsid w:val="00181357"/>
    <w:rsid w:val="00181447"/>
    <w:rsid w:val="001815BF"/>
    <w:rsid w:val="0018178D"/>
    <w:rsid w:val="00181DD7"/>
    <w:rsid w:val="001823E6"/>
    <w:rsid w:val="00182A65"/>
    <w:rsid w:val="00182BA1"/>
    <w:rsid w:val="0018303B"/>
    <w:rsid w:val="001830DF"/>
    <w:rsid w:val="001833F5"/>
    <w:rsid w:val="00183473"/>
    <w:rsid w:val="0018360B"/>
    <w:rsid w:val="0018375E"/>
    <w:rsid w:val="001840AF"/>
    <w:rsid w:val="00184347"/>
    <w:rsid w:val="00184379"/>
    <w:rsid w:val="001843F8"/>
    <w:rsid w:val="0018440C"/>
    <w:rsid w:val="001845D0"/>
    <w:rsid w:val="00184649"/>
    <w:rsid w:val="0018475F"/>
    <w:rsid w:val="00184827"/>
    <w:rsid w:val="0018485B"/>
    <w:rsid w:val="00184A50"/>
    <w:rsid w:val="00184C82"/>
    <w:rsid w:val="00184FC1"/>
    <w:rsid w:val="00185047"/>
    <w:rsid w:val="0018534C"/>
    <w:rsid w:val="00185986"/>
    <w:rsid w:val="001863F8"/>
    <w:rsid w:val="001863FB"/>
    <w:rsid w:val="00186DF3"/>
    <w:rsid w:val="00186DF6"/>
    <w:rsid w:val="00186E8B"/>
    <w:rsid w:val="0018796D"/>
    <w:rsid w:val="00187C94"/>
    <w:rsid w:val="00190734"/>
    <w:rsid w:val="00190C5A"/>
    <w:rsid w:val="00190F11"/>
    <w:rsid w:val="00190F6C"/>
    <w:rsid w:val="00191078"/>
    <w:rsid w:val="001911EC"/>
    <w:rsid w:val="0019126D"/>
    <w:rsid w:val="00191503"/>
    <w:rsid w:val="00191567"/>
    <w:rsid w:val="00192A58"/>
    <w:rsid w:val="00192A5B"/>
    <w:rsid w:val="00192C2E"/>
    <w:rsid w:val="001931AA"/>
    <w:rsid w:val="00193354"/>
    <w:rsid w:val="0019407F"/>
    <w:rsid w:val="001957F2"/>
    <w:rsid w:val="0019589A"/>
    <w:rsid w:val="00195973"/>
    <w:rsid w:val="00195EBE"/>
    <w:rsid w:val="00195F27"/>
    <w:rsid w:val="00195F54"/>
    <w:rsid w:val="00196289"/>
    <w:rsid w:val="00196609"/>
    <w:rsid w:val="00196849"/>
    <w:rsid w:val="001968A8"/>
    <w:rsid w:val="00196A46"/>
    <w:rsid w:val="00197232"/>
    <w:rsid w:val="0019726B"/>
    <w:rsid w:val="001978FF"/>
    <w:rsid w:val="00197A10"/>
    <w:rsid w:val="001A0178"/>
    <w:rsid w:val="001A01EA"/>
    <w:rsid w:val="001A0B09"/>
    <w:rsid w:val="001A0B77"/>
    <w:rsid w:val="001A0D3F"/>
    <w:rsid w:val="001A0F38"/>
    <w:rsid w:val="001A1575"/>
    <w:rsid w:val="001A1756"/>
    <w:rsid w:val="001A1A08"/>
    <w:rsid w:val="001A1B14"/>
    <w:rsid w:val="001A1C95"/>
    <w:rsid w:val="001A25FA"/>
    <w:rsid w:val="001A292B"/>
    <w:rsid w:val="001A2BA1"/>
    <w:rsid w:val="001A2CF9"/>
    <w:rsid w:val="001A2E11"/>
    <w:rsid w:val="001A3672"/>
    <w:rsid w:val="001A3E9B"/>
    <w:rsid w:val="001A3F2A"/>
    <w:rsid w:val="001A4CE4"/>
    <w:rsid w:val="001A4F10"/>
    <w:rsid w:val="001A4F5A"/>
    <w:rsid w:val="001A512F"/>
    <w:rsid w:val="001A51BC"/>
    <w:rsid w:val="001A5286"/>
    <w:rsid w:val="001A597C"/>
    <w:rsid w:val="001A5A2F"/>
    <w:rsid w:val="001A5F06"/>
    <w:rsid w:val="001A6133"/>
    <w:rsid w:val="001A6344"/>
    <w:rsid w:val="001A6813"/>
    <w:rsid w:val="001A68D8"/>
    <w:rsid w:val="001A6C05"/>
    <w:rsid w:val="001A6DFB"/>
    <w:rsid w:val="001A6E69"/>
    <w:rsid w:val="001A72C2"/>
    <w:rsid w:val="001A761B"/>
    <w:rsid w:val="001A7C33"/>
    <w:rsid w:val="001A7C91"/>
    <w:rsid w:val="001A7D38"/>
    <w:rsid w:val="001B0167"/>
    <w:rsid w:val="001B01C0"/>
    <w:rsid w:val="001B0792"/>
    <w:rsid w:val="001B105E"/>
    <w:rsid w:val="001B1125"/>
    <w:rsid w:val="001B14C9"/>
    <w:rsid w:val="001B18ED"/>
    <w:rsid w:val="001B1949"/>
    <w:rsid w:val="001B1B49"/>
    <w:rsid w:val="001B2048"/>
    <w:rsid w:val="001B2161"/>
    <w:rsid w:val="001B232B"/>
    <w:rsid w:val="001B23AC"/>
    <w:rsid w:val="001B2A31"/>
    <w:rsid w:val="001B2B91"/>
    <w:rsid w:val="001B2CC4"/>
    <w:rsid w:val="001B31A6"/>
    <w:rsid w:val="001B3D70"/>
    <w:rsid w:val="001B466A"/>
    <w:rsid w:val="001B4ECD"/>
    <w:rsid w:val="001B4FC3"/>
    <w:rsid w:val="001B5503"/>
    <w:rsid w:val="001B566A"/>
    <w:rsid w:val="001B6471"/>
    <w:rsid w:val="001B6538"/>
    <w:rsid w:val="001B71EB"/>
    <w:rsid w:val="001B76FE"/>
    <w:rsid w:val="001B79F1"/>
    <w:rsid w:val="001B7D1B"/>
    <w:rsid w:val="001B7FD2"/>
    <w:rsid w:val="001C0048"/>
    <w:rsid w:val="001C0214"/>
    <w:rsid w:val="001C159B"/>
    <w:rsid w:val="001C19AA"/>
    <w:rsid w:val="001C1AA8"/>
    <w:rsid w:val="001C1ADC"/>
    <w:rsid w:val="001C24FB"/>
    <w:rsid w:val="001C2B20"/>
    <w:rsid w:val="001C2DFC"/>
    <w:rsid w:val="001C3254"/>
    <w:rsid w:val="001C34F7"/>
    <w:rsid w:val="001C36E3"/>
    <w:rsid w:val="001C3719"/>
    <w:rsid w:val="001C400A"/>
    <w:rsid w:val="001C4019"/>
    <w:rsid w:val="001C42CC"/>
    <w:rsid w:val="001C44AC"/>
    <w:rsid w:val="001C495D"/>
    <w:rsid w:val="001C4AE1"/>
    <w:rsid w:val="001C4B81"/>
    <w:rsid w:val="001C4D37"/>
    <w:rsid w:val="001C4EF7"/>
    <w:rsid w:val="001C57B8"/>
    <w:rsid w:val="001C5A92"/>
    <w:rsid w:val="001C5AFD"/>
    <w:rsid w:val="001C5B61"/>
    <w:rsid w:val="001C62CC"/>
    <w:rsid w:val="001C6548"/>
    <w:rsid w:val="001C66A2"/>
    <w:rsid w:val="001C685B"/>
    <w:rsid w:val="001C71A5"/>
    <w:rsid w:val="001C71AC"/>
    <w:rsid w:val="001C75A9"/>
    <w:rsid w:val="001C7679"/>
    <w:rsid w:val="001C7C34"/>
    <w:rsid w:val="001C7EAD"/>
    <w:rsid w:val="001D03C2"/>
    <w:rsid w:val="001D04AF"/>
    <w:rsid w:val="001D04EB"/>
    <w:rsid w:val="001D0581"/>
    <w:rsid w:val="001D0945"/>
    <w:rsid w:val="001D0981"/>
    <w:rsid w:val="001D09BC"/>
    <w:rsid w:val="001D11EB"/>
    <w:rsid w:val="001D1748"/>
    <w:rsid w:val="001D1C81"/>
    <w:rsid w:val="001D1C8F"/>
    <w:rsid w:val="001D1F03"/>
    <w:rsid w:val="001D2764"/>
    <w:rsid w:val="001D3287"/>
    <w:rsid w:val="001D3585"/>
    <w:rsid w:val="001D39F8"/>
    <w:rsid w:val="001D3A23"/>
    <w:rsid w:val="001D3C40"/>
    <w:rsid w:val="001D4204"/>
    <w:rsid w:val="001D4447"/>
    <w:rsid w:val="001D4E08"/>
    <w:rsid w:val="001D54C7"/>
    <w:rsid w:val="001D58D1"/>
    <w:rsid w:val="001D6097"/>
    <w:rsid w:val="001D60A6"/>
    <w:rsid w:val="001D60BC"/>
    <w:rsid w:val="001D723B"/>
    <w:rsid w:val="001D798B"/>
    <w:rsid w:val="001D7BA8"/>
    <w:rsid w:val="001E048B"/>
    <w:rsid w:val="001E0ADE"/>
    <w:rsid w:val="001E0BBF"/>
    <w:rsid w:val="001E0E8F"/>
    <w:rsid w:val="001E10B8"/>
    <w:rsid w:val="001E1245"/>
    <w:rsid w:val="001E141D"/>
    <w:rsid w:val="001E19A7"/>
    <w:rsid w:val="001E2A47"/>
    <w:rsid w:val="001E2B02"/>
    <w:rsid w:val="001E2E3B"/>
    <w:rsid w:val="001E31AA"/>
    <w:rsid w:val="001E3453"/>
    <w:rsid w:val="001E3746"/>
    <w:rsid w:val="001E3A3B"/>
    <w:rsid w:val="001E3B85"/>
    <w:rsid w:val="001E3BC4"/>
    <w:rsid w:val="001E3EE7"/>
    <w:rsid w:val="001E4107"/>
    <w:rsid w:val="001E4135"/>
    <w:rsid w:val="001E42C7"/>
    <w:rsid w:val="001E445C"/>
    <w:rsid w:val="001E4ED0"/>
    <w:rsid w:val="001E4FD9"/>
    <w:rsid w:val="001E5770"/>
    <w:rsid w:val="001E5896"/>
    <w:rsid w:val="001E5A3B"/>
    <w:rsid w:val="001E5E87"/>
    <w:rsid w:val="001E61FD"/>
    <w:rsid w:val="001E6213"/>
    <w:rsid w:val="001E64CB"/>
    <w:rsid w:val="001E6F99"/>
    <w:rsid w:val="001E7387"/>
    <w:rsid w:val="001E768F"/>
    <w:rsid w:val="001E7B16"/>
    <w:rsid w:val="001E7BBE"/>
    <w:rsid w:val="001E7C70"/>
    <w:rsid w:val="001F02E5"/>
    <w:rsid w:val="001F07B2"/>
    <w:rsid w:val="001F0904"/>
    <w:rsid w:val="001F0C29"/>
    <w:rsid w:val="001F0DC7"/>
    <w:rsid w:val="001F0F77"/>
    <w:rsid w:val="001F104C"/>
    <w:rsid w:val="001F10D9"/>
    <w:rsid w:val="001F13C6"/>
    <w:rsid w:val="001F18F2"/>
    <w:rsid w:val="001F1C30"/>
    <w:rsid w:val="001F2202"/>
    <w:rsid w:val="001F2840"/>
    <w:rsid w:val="001F2AF3"/>
    <w:rsid w:val="001F3214"/>
    <w:rsid w:val="001F334A"/>
    <w:rsid w:val="001F3452"/>
    <w:rsid w:val="001F353C"/>
    <w:rsid w:val="001F3560"/>
    <w:rsid w:val="001F3794"/>
    <w:rsid w:val="001F39FA"/>
    <w:rsid w:val="001F3AFA"/>
    <w:rsid w:val="001F3BB8"/>
    <w:rsid w:val="001F3C1D"/>
    <w:rsid w:val="001F3F2B"/>
    <w:rsid w:val="001F3F8A"/>
    <w:rsid w:val="001F408C"/>
    <w:rsid w:val="001F4C16"/>
    <w:rsid w:val="001F4D8A"/>
    <w:rsid w:val="001F546A"/>
    <w:rsid w:val="001F5693"/>
    <w:rsid w:val="001F5726"/>
    <w:rsid w:val="001F591E"/>
    <w:rsid w:val="001F5B4B"/>
    <w:rsid w:val="001F5D0A"/>
    <w:rsid w:val="001F6202"/>
    <w:rsid w:val="001F6834"/>
    <w:rsid w:val="001F6CCF"/>
    <w:rsid w:val="001F6E4F"/>
    <w:rsid w:val="001F6E70"/>
    <w:rsid w:val="001F7072"/>
    <w:rsid w:val="001F711E"/>
    <w:rsid w:val="001F7381"/>
    <w:rsid w:val="001F743D"/>
    <w:rsid w:val="001F75A8"/>
    <w:rsid w:val="0020029F"/>
    <w:rsid w:val="002003E6"/>
    <w:rsid w:val="002004E1"/>
    <w:rsid w:val="002004FB"/>
    <w:rsid w:val="00201093"/>
    <w:rsid w:val="00201295"/>
    <w:rsid w:val="002014A0"/>
    <w:rsid w:val="00201830"/>
    <w:rsid w:val="00201F62"/>
    <w:rsid w:val="0020206B"/>
    <w:rsid w:val="00202106"/>
    <w:rsid w:val="002025DA"/>
    <w:rsid w:val="002028BB"/>
    <w:rsid w:val="002029EA"/>
    <w:rsid w:val="00202A95"/>
    <w:rsid w:val="002030BC"/>
    <w:rsid w:val="00203E70"/>
    <w:rsid w:val="00203FD6"/>
    <w:rsid w:val="002043B0"/>
    <w:rsid w:val="00204B52"/>
    <w:rsid w:val="00205153"/>
    <w:rsid w:val="0020516C"/>
    <w:rsid w:val="00205307"/>
    <w:rsid w:val="002056CB"/>
    <w:rsid w:val="00205819"/>
    <w:rsid w:val="00205E66"/>
    <w:rsid w:val="00206175"/>
    <w:rsid w:val="0020642D"/>
    <w:rsid w:val="002065BB"/>
    <w:rsid w:val="002068BB"/>
    <w:rsid w:val="00206ABF"/>
    <w:rsid w:val="002071F4"/>
    <w:rsid w:val="00207BA6"/>
    <w:rsid w:val="00207CF2"/>
    <w:rsid w:val="00210200"/>
    <w:rsid w:val="0021032A"/>
    <w:rsid w:val="0021035F"/>
    <w:rsid w:val="00210628"/>
    <w:rsid w:val="00210C74"/>
    <w:rsid w:val="00210E83"/>
    <w:rsid w:val="00211443"/>
    <w:rsid w:val="002114CB"/>
    <w:rsid w:val="0021157E"/>
    <w:rsid w:val="00211AAA"/>
    <w:rsid w:val="00211D72"/>
    <w:rsid w:val="00212139"/>
    <w:rsid w:val="002122E8"/>
    <w:rsid w:val="002126AD"/>
    <w:rsid w:val="00212A9C"/>
    <w:rsid w:val="00212B92"/>
    <w:rsid w:val="002142AE"/>
    <w:rsid w:val="00215880"/>
    <w:rsid w:val="00215B9F"/>
    <w:rsid w:val="00215CE5"/>
    <w:rsid w:val="00215DDA"/>
    <w:rsid w:val="00216128"/>
    <w:rsid w:val="00216507"/>
    <w:rsid w:val="0021666A"/>
    <w:rsid w:val="00216A39"/>
    <w:rsid w:val="00216BF0"/>
    <w:rsid w:val="00216D1C"/>
    <w:rsid w:val="00216EF4"/>
    <w:rsid w:val="002173E5"/>
    <w:rsid w:val="002174DE"/>
    <w:rsid w:val="002178CA"/>
    <w:rsid w:val="0021791D"/>
    <w:rsid w:val="002179B4"/>
    <w:rsid w:val="00217BB3"/>
    <w:rsid w:val="00217D32"/>
    <w:rsid w:val="0022015C"/>
    <w:rsid w:val="00220674"/>
    <w:rsid w:val="00220FF8"/>
    <w:rsid w:val="002210FF"/>
    <w:rsid w:val="00221337"/>
    <w:rsid w:val="00221D80"/>
    <w:rsid w:val="002220B7"/>
    <w:rsid w:val="002223C3"/>
    <w:rsid w:val="002229A9"/>
    <w:rsid w:val="00222A15"/>
    <w:rsid w:val="00222B2D"/>
    <w:rsid w:val="00222EFA"/>
    <w:rsid w:val="0022334D"/>
    <w:rsid w:val="00223D7A"/>
    <w:rsid w:val="00224F08"/>
    <w:rsid w:val="00225872"/>
    <w:rsid w:val="00225DD3"/>
    <w:rsid w:val="002264EE"/>
    <w:rsid w:val="002267D2"/>
    <w:rsid w:val="002268D8"/>
    <w:rsid w:val="00227324"/>
    <w:rsid w:val="002273FC"/>
    <w:rsid w:val="002302DC"/>
    <w:rsid w:val="002302E0"/>
    <w:rsid w:val="00230314"/>
    <w:rsid w:val="00230372"/>
    <w:rsid w:val="002303E8"/>
    <w:rsid w:val="0023042E"/>
    <w:rsid w:val="002308FB"/>
    <w:rsid w:val="00230919"/>
    <w:rsid w:val="00230C0C"/>
    <w:rsid w:val="00230DDE"/>
    <w:rsid w:val="00230E72"/>
    <w:rsid w:val="00230F0B"/>
    <w:rsid w:val="002311C1"/>
    <w:rsid w:val="00231779"/>
    <w:rsid w:val="00231CB8"/>
    <w:rsid w:val="00231D69"/>
    <w:rsid w:val="002322A5"/>
    <w:rsid w:val="00232516"/>
    <w:rsid w:val="00232528"/>
    <w:rsid w:val="00232741"/>
    <w:rsid w:val="00232801"/>
    <w:rsid w:val="00232D3A"/>
    <w:rsid w:val="00233058"/>
    <w:rsid w:val="002335BC"/>
    <w:rsid w:val="00233BA7"/>
    <w:rsid w:val="002345FD"/>
    <w:rsid w:val="002347D8"/>
    <w:rsid w:val="002348A3"/>
    <w:rsid w:val="00234998"/>
    <w:rsid w:val="002350B2"/>
    <w:rsid w:val="002354DF"/>
    <w:rsid w:val="00235519"/>
    <w:rsid w:val="00235983"/>
    <w:rsid w:val="00235E0A"/>
    <w:rsid w:val="002361B0"/>
    <w:rsid w:val="00236662"/>
    <w:rsid w:val="0023691F"/>
    <w:rsid w:val="00236B5B"/>
    <w:rsid w:val="00236F2B"/>
    <w:rsid w:val="00237571"/>
    <w:rsid w:val="0023764E"/>
    <w:rsid w:val="00240637"/>
    <w:rsid w:val="0024067C"/>
    <w:rsid w:val="00240784"/>
    <w:rsid w:val="00240B3E"/>
    <w:rsid w:val="002410DA"/>
    <w:rsid w:val="002411BC"/>
    <w:rsid w:val="0024174B"/>
    <w:rsid w:val="002418D7"/>
    <w:rsid w:val="00241DC7"/>
    <w:rsid w:val="00242F48"/>
    <w:rsid w:val="002434B7"/>
    <w:rsid w:val="00243E1A"/>
    <w:rsid w:val="00244006"/>
    <w:rsid w:val="002443C8"/>
    <w:rsid w:val="002449C5"/>
    <w:rsid w:val="00244CEA"/>
    <w:rsid w:val="0024525A"/>
    <w:rsid w:val="0024564B"/>
    <w:rsid w:val="00245984"/>
    <w:rsid w:val="00245E73"/>
    <w:rsid w:val="0024669E"/>
    <w:rsid w:val="00246742"/>
    <w:rsid w:val="00246CD2"/>
    <w:rsid w:val="00246DCF"/>
    <w:rsid w:val="0024777F"/>
    <w:rsid w:val="002477D9"/>
    <w:rsid w:val="00247ABB"/>
    <w:rsid w:val="00247B49"/>
    <w:rsid w:val="00247C4A"/>
    <w:rsid w:val="00247C97"/>
    <w:rsid w:val="00250605"/>
    <w:rsid w:val="00250A05"/>
    <w:rsid w:val="00250CF0"/>
    <w:rsid w:val="0025157E"/>
    <w:rsid w:val="00251848"/>
    <w:rsid w:val="00251B47"/>
    <w:rsid w:val="00251B86"/>
    <w:rsid w:val="00251EB2"/>
    <w:rsid w:val="00251EF2"/>
    <w:rsid w:val="00252BD2"/>
    <w:rsid w:val="002538AA"/>
    <w:rsid w:val="00253D3B"/>
    <w:rsid w:val="002543A4"/>
    <w:rsid w:val="002545BF"/>
    <w:rsid w:val="00254B77"/>
    <w:rsid w:val="00254F8D"/>
    <w:rsid w:val="00255166"/>
    <w:rsid w:val="0025518D"/>
    <w:rsid w:val="00255234"/>
    <w:rsid w:val="0025567F"/>
    <w:rsid w:val="002556CC"/>
    <w:rsid w:val="00255B27"/>
    <w:rsid w:val="00255C57"/>
    <w:rsid w:val="0025606D"/>
    <w:rsid w:val="0025624A"/>
    <w:rsid w:val="002562E1"/>
    <w:rsid w:val="0025635A"/>
    <w:rsid w:val="002564B7"/>
    <w:rsid w:val="0025664B"/>
    <w:rsid w:val="002568BC"/>
    <w:rsid w:val="00256A30"/>
    <w:rsid w:val="00256DD6"/>
    <w:rsid w:val="00257025"/>
    <w:rsid w:val="0025716C"/>
    <w:rsid w:val="002578BB"/>
    <w:rsid w:val="00257AEC"/>
    <w:rsid w:val="00257B2B"/>
    <w:rsid w:val="00257D5A"/>
    <w:rsid w:val="002603F6"/>
    <w:rsid w:val="002604CC"/>
    <w:rsid w:val="00261442"/>
    <w:rsid w:val="00261602"/>
    <w:rsid w:val="00261AA9"/>
    <w:rsid w:val="00261BF2"/>
    <w:rsid w:val="00262D33"/>
    <w:rsid w:val="00262F96"/>
    <w:rsid w:val="002633B1"/>
    <w:rsid w:val="002636D7"/>
    <w:rsid w:val="00263A92"/>
    <w:rsid w:val="002640FE"/>
    <w:rsid w:val="00264239"/>
    <w:rsid w:val="00264848"/>
    <w:rsid w:val="00264CB0"/>
    <w:rsid w:val="00264D7C"/>
    <w:rsid w:val="00264EFE"/>
    <w:rsid w:val="00264F76"/>
    <w:rsid w:val="002652A0"/>
    <w:rsid w:val="002652F8"/>
    <w:rsid w:val="002654BB"/>
    <w:rsid w:val="002658C1"/>
    <w:rsid w:val="00265BBD"/>
    <w:rsid w:val="00265D67"/>
    <w:rsid w:val="0026603D"/>
    <w:rsid w:val="00266FC0"/>
    <w:rsid w:val="00267187"/>
    <w:rsid w:val="00267530"/>
    <w:rsid w:val="002678A2"/>
    <w:rsid w:val="002679F4"/>
    <w:rsid w:val="00267CFE"/>
    <w:rsid w:val="002706DF"/>
    <w:rsid w:val="0027070F"/>
    <w:rsid w:val="00271B8C"/>
    <w:rsid w:val="00271E4E"/>
    <w:rsid w:val="002727FA"/>
    <w:rsid w:val="00272C59"/>
    <w:rsid w:val="00272CCE"/>
    <w:rsid w:val="00272EB5"/>
    <w:rsid w:val="002736CB"/>
    <w:rsid w:val="00273983"/>
    <w:rsid w:val="002739D0"/>
    <w:rsid w:val="00273AE0"/>
    <w:rsid w:val="00273D79"/>
    <w:rsid w:val="00273E67"/>
    <w:rsid w:val="00273F78"/>
    <w:rsid w:val="0027412B"/>
    <w:rsid w:val="002741C3"/>
    <w:rsid w:val="0027439D"/>
    <w:rsid w:val="00274747"/>
    <w:rsid w:val="00274C19"/>
    <w:rsid w:val="00274C9D"/>
    <w:rsid w:val="002753A3"/>
    <w:rsid w:val="002753FE"/>
    <w:rsid w:val="00275591"/>
    <w:rsid w:val="00275936"/>
    <w:rsid w:val="00275BFF"/>
    <w:rsid w:val="00275C0D"/>
    <w:rsid w:val="0027600D"/>
    <w:rsid w:val="0027625C"/>
    <w:rsid w:val="00276572"/>
    <w:rsid w:val="0027695E"/>
    <w:rsid w:val="002769AB"/>
    <w:rsid w:val="00276E01"/>
    <w:rsid w:val="00276ED5"/>
    <w:rsid w:val="00277432"/>
    <w:rsid w:val="002775B4"/>
    <w:rsid w:val="002808B3"/>
    <w:rsid w:val="002809E3"/>
    <w:rsid w:val="00280B10"/>
    <w:rsid w:val="00280D2E"/>
    <w:rsid w:val="00281A20"/>
    <w:rsid w:val="00281AFA"/>
    <w:rsid w:val="00281B3B"/>
    <w:rsid w:val="002820B8"/>
    <w:rsid w:val="0028235F"/>
    <w:rsid w:val="002824F7"/>
    <w:rsid w:val="0028292F"/>
    <w:rsid w:val="00282EF3"/>
    <w:rsid w:val="002837D3"/>
    <w:rsid w:val="00283907"/>
    <w:rsid w:val="00283D54"/>
    <w:rsid w:val="00283D9D"/>
    <w:rsid w:val="00283EB6"/>
    <w:rsid w:val="002843BC"/>
    <w:rsid w:val="002844DB"/>
    <w:rsid w:val="002846CC"/>
    <w:rsid w:val="00284907"/>
    <w:rsid w:val="0028498B"/>
    <w:rsid w:val="00284AE2"/>
    <w:rsid w:val="00284C96"/>
    <w:rsid w:val="00285070"/>
    <w:rsid w:val="002853C5"/>
    <w:rsid w:val="002859BE"/>
    <w:rsid w:val="00285A3C"/>
    <w:rsid w:val="002866A7"/>
    <w:rsid w:val="00286717"/>
    <w:rsid w:val="0028678D"/>
    <w:rsid w:val="0028685A"/>
    <w:rsid w:val="00286B5D"/>
    <w:rsid w:val="00286E27"/>
    <w:rsid w:val="00286E6C"/>
    <w:rsid w:val="00287639"/>
    <w:rsid w:val="0028783A"/>
    <w:rsid w:val="002878FA"/>
    <w:rsid w:val="0029020B"/>
    <w:rsid w:val="0029034F"/>
    <w:rsid w:val="0029049A"/>
    <w:rsid w:val="0029066F"/>
    <w:rsid w:val="00290F63"/>
    <w:rsid w:val="00291334"/>
    <w:rsid w:val="002919E5"/>
    <w:rsid w:val="00291DF9"/>
    <w:rsid w:val="00292955"/>
    <w:rsid w:val="002929AC"/>
    <w:rsid w:val="00292E07"/>
    <w:rsid w:val="002931E7"/>
    <w:rsid w:val="0029321C"/>
    <w:rsid w:val="00293A4A"/>
    <w:rsid w:val="00293AD7"/>
    <w:rsid w:val="00293F73"/>
    <w:rsid w:val="0029404E"/>
    <w:rsid w:val="0029410C"/>
    <w:rsid w:val="0029411D"/>
    <w:rsid w:val="002941D3"/>
    <w:rsid w:val="00294BD0"/>
    <w:rsid w:val="00294EE0"/>
    <w:rsid w:val="002954B6"/>
    <w:rsid w:val="0029559C"/>
    <w:rsid w:val="0029575F"/>
    <w:rsid w:val="0029678E"/>
    <w:rsid w:val="002967C4"/>
    <w:rsid w:val="00296FE4"/>
    <w:rsid w:val="002975E3"/>
    <w:rsid w:val="0029776C"/>
    <w:rsid w:val="00297786"/>
    <w:rsid w:val="0029787F"/>
    <w:rsid w:val="00297C9A"/>
    <w:rsid w:val="002A03CA"/>
    <w:rsid w:val="002A04BB"/>
    <w:rsid w:val="002A0ADD"/>
    <w:rsid w:val="002A0C93"/>
    <w:rsid w:val="002A0E91"/>
    <w:rsid w:val="002A11AD"/>
    <w:rsid w:val="002A11EE"/>
    <w:rsid w:val="002A1C7D"/>
    <w:rsid w:val="002A1E90"/>
    <w:rsid w:val="002A1F5B"/>
    <w:rsid w:val="002A2081"/>
    <w:rsid w:val="002A21C6"/>
    <w:rsid w:val="002A24EA"/>
    <w:rsid w:val="002A2582"/>
    <w:rsid w:val="002A261B"/>
    <w:rsid w:val="002A26A4"/>
    <w:rsid w:val="002A27C2"/>
    <w:rsid w:val="002A2A15"/>
    <w:rsid w:val="002A2DA6"/>
    <w:rsid w:val="002A3070"/>
    <w:rsid w:val="002A3208"/>
    <w:rsid w:val="002A33FF"/>
    <w:rsid w:val="002A3512"/>
    <w:rsid w:val="002A3673"/>
    <w:rsid w:val="002A390D"/>
    <w:rsid w:val="002A39DB"/>
    <w:rsid w:val="002A421B"/>
    <w:rsid w:val="002A423C"/>
    <w:rsid w:val="002A42B3"/>
    <w:rsid w:val="002A4649"/>
    <w:rsid w:val="002A480F"/>
    <w:rsid w:val="002A4999"/>
    <w:rsid w:val="002A4A15"/>
    <w:rsid w:val="002A4B46"/>
    <w:rsid w:val="002A53D7"/>
    <w:rsid w:val="002A5418"/>
    <w:rsid w:val="002A54D9"/>
    <w:rsid w:val="002A54E2"/>
    <w:rsid w:val="002A57BD"/>
    <w:rsid w:val="002A5FA2"/>
    <w:rsid w:val="002A60F1"/>
    <w:rsid w:val="002A67AC"/>
    <w:rsid w:val="002A6D5C"/>
    <w:rsid w:val="002A703E"/>
    <w:rsid w:val="002A70A0"/>
    <w:rsid w:val="002A7273"/>
    <w:rsid w:val="002A737A"/>
    <w:rsid w:val="002A767A"/>
    <w:rsid w:val="002A7B4C"/>
    <w:rsid w:val="002B0071"/>
    <w:rsid w:val="002B0155"/>
    <w:rsid w:val="002B02C9"/>
    <w:rsid w:val="002B0657"/>
    <w:rsid w:val="002B096C"/>
    <w:rsid w:val="002B1A82"/>
    <w:rsid w:val="002B1C19"/>
    <w:rsid w:val="002B1C7C"/>
    <w:rsid w:val="002B1D96"/>
    <w:rsid w:val="002B2029"/>
    <w:rsid w:val="002B20BC"/>
    <w:rsid w:val="002B22B7"/>
    <w:rsid w:val="002B320C"/>
    <w:rsid w:val="002B33FD"/>
    <w:rsid w:val="002B3890"/>
    <w:rsid w:val="002B3907"/>
    <w:rsid w:val="002B39B8"/>
    <w:rsid w:val="002B3BE2"/>
    <w:rsid w:val="002B3FDE"/>
    <w:rsid w:val="002B436C"/>
    <w:rsid w:val="002B463F"/>
    <w:rsid w:val="002B4704"/>
    <w:rsid w:val="002B551D"/>
    <w:rsid w:val="002B563D"/>
    <w:rsid w:val="002B56CE"/>
    <w:rsid w:val="002B594F"/>
    <w:rsid w:val="002B5B54"/>
    <w:rsid w:val="002B5D90"/>
    <w:rsid w:val="002B5FB2"/>
    <w:rsid w:val="002B6273"/>
    <w:rsid w:val="002B6444"/>
    <w:rsid w:val="002B64EB"/>
    <w:rsid w:val="002B6510"/>
    <w:rsid w:val="002B6673"/>
    <w:rsid w:val="002B6941"/>
    <w:rsid w:val="002B6BD6"/>
    <w:rsid w:val="002B7162"/>
    <w:rsid w:val="002B780B"/>
    <w:rsid w:val="002B7E6A"/>
    <w:rsid w:val="002B7F5A"/>
    <w:rsid w:val="002C033E"/>
    <w:rsid w:val="002C0B6F"/>
    <w:rsid w:val="002C0CA8"/>
    <w:rsid w:val="002C17A8"/>
    <w:rsid w:val="002C1806"/>
    <w:rsid w:val="002C1EB4"/>
    <w:rsid w:val="002C21A3"/>
    <w:rsid w:val="002C23C1"/>
    <w:rsid w:val="002C24B0"/>
    <w:rsid w:val="002C28F3"/>
    <w:rsid w:val="002C29A9"/>
    <w:rsid w:val="002C31DF"/>
    <w:rsid w:val="002C3A0C"/>
    <w:rsid w:val="002C3A0D"/>
    <w:rsid w:val="002C3A3F"/>
    <w:rsid w:val="002C4066"/>
    <w:rsid w:val="002C4513"/>
    <w:rsid w:val="002C522E"/>
    <w:rsid w:val="002C55B3"/>
    <w:rsid w:val="002C5773"/>
    <w:rsid w:val="002C5E17"/>
    <w:rsid w:val="002C60A9"/>
    <w:rsid w:val="002C629E"/>
    <w:rsid w:val="002C6304"/>
    <w:rsid w:val="002C63E5"/>
    <w:rsid w:val="002C69DB"/>
    <w:rsid w:val="002C6B2B"/>
    <w:rsid w:val="002C7BF8"/>
    <w:rsid w:val="002C7C69"/>
    <w:rsid w:val="002D02D7"/>
    <w:rsid w:val="002D093D"/>
    <w:rsid w:val="002D12C3"/>
    <w:rsid w:val="002D146C"/>
    <w:rsid w:val="002D177E"/>
    <w:rsid w:val="002D1892"/>
    <w:rsid w:val="002D1BA9"/>
    <w:rsid w:val="002D1E6E"/>
    <w:rsid w:val="002D2037"/>
    <w:rsid w:val="002D2A10"/>
    <w:rsid w:val="002D2BBB"/>
    <w:rsid w:val="002D2C4B"/>
    <w:rsid w:val="002D2EA5"/>
    <w:rsid w:val="002D3215"/>
    <w:rsid w:val="002D32F8"/>
    <w:rsid w:val="002D3985"/>
    <w:rsid w:val="002D3B9A"/>
    <w:rsid w:val="002D3FA9"/>
    <w:rsid w:val="002D4185"/>
    <w:rsid w:val="002D4445"/>
    <w:rsid w:val="002D44BE"/>
    <w:rsid w:val="002D46D2"/>
    <w:rsid w:val="002D471E"/>
    <w:rsid w:val="002D49D1"/>
    <w:rsid w:val="002D4BDC"/>
    <w:rsid w:val="002D55BC"/>
    <w:rsid w:val="002D55DC"/>
    <w:rsid w:val="002D5C04"/>
    <w:rsid w:val="002D5FB3"/>
    <w:rsid w:val="002D6039"/>
    <w:rsid w:val="002D6402"/>
    <w:rsid w:val="002D6588"/>
    <w:rsid w:val="002D682F"/>
    <w:rsid w:val="002D6B07"/>
    <w:rsid w:val="002D6B31"/>
    <w:rsid w:val="002D6BA1"/>
    <w:rsid w:val="002D6D2D"/>
    <w:rsid w:val="002D706D"/>
    <w:rsid w:val="002D7533"/>
    <w:rsid w:val="002D7947"/>
    <w:rsid w:val="002D7CB9"/>
    <w:rsid w:val="002D7F3E"/>
    <w:rsid w:val="002E07A5"/>
    <w:rsid w:val="002E0880"/>
    <w:rsid w:val="002E0889"/>
    <w:rsid w:val="002E0C59"/>
    <w:rsid w:val="002E0FE9"/>
    <w:rsid w:val="002E13B4"/>
    <w:rsid w:val="002E18CE"/>
    <w:rsid w:val="002E18D1"/>
    <w:rsid w:val="002E1D58"/>
    <w:rsid w:val="002E1DAE"/>
    <w:rsid w:val="002E217B"/>
    <w:rsid w:val="002E27D8"/>
    <w:rsid w:val="002E2E0B"/>
    <w:rsid w:val="002E35D2"/>
    <w:rsid w:val="002E35F6"/>
    <w:rsid w:val="002E36EB"/>
    <w:rsid w:val="002E3800"/>
    <w:rsid w:val="002E4285"/>
    <w:rsid w:val="002E43C9"/>
    <w:rsid w:val="002E46B1"/>
    <w:rsid w:val="002E4830"/>
    <w:rsid w:val="002E49BF"/>
    <w:rsid w:val="002E53BB"/>
    <w:rsid w:val="002E5B83"/>
    <w:rsid w:val="002E5C3D"/>
    <w:rsid w:val="002E5E24"/>
    <w:rsid w:val="002E6151"/>
    <w:rsid w:val="002E62C7"/>
    <w:rsid w:val="002E6450"/>
    <w:rsid w:val="002E6B14"/>
    <w:rsid w:val="002E7044"/>
    <w:rsid w:val="002E7257"/>
    <w:rsid w:val="002E7AFD"/>
    <w:rsid w:val="002E7B37"/>
    <w:rsid w:val="002E7B43"/>
    <w:rsid w:val="002E7B75"/>
    <w:rsid w:val="002E7DD6"/>
    <w:rsid w:val="002E7E97"/>
    <w:rsid w:val="002F00F9"/>
    <w:rsid w:val="002F02BE"/>
    <w:rsid w:val="002F0355"/>
    <w:rsid w:val="002F0431"/>
    <w:rsid w:val="002F098B"/>
    <w:rsid w:val="002F0C59"/>
    <w:rsid w:val="002F0D74"/>
    <w:rsid w:val="002F130F"/>
    <w:rsid w:val="002F17F0"/>
    <w:rsid w:val="002F1933"/>
    <w:rsid w:val="002F1A1C"/>
    <w:rsid w:val="002F1EAA"/>
    <w:rsid w:val="002F217E"/>
    <w:rsid w:val="002F2372"/>
    <w:rsid w:val="002F2390"/>
    <w:rsid w:val="002F24B1"/>
    <w:rsid w:val="002F29E5"/>
    <w:rsid w:val="002F2A6F"/>
    <w:rsid w:val="002F2AC2"/>
    <w:rsid w:val="002F2B90"/>
    <w:rsid w:val="002F3021"/>
    <w:rsid w:val="002F3280"/>
    <w:rsid w:val="002F33DE"/>
    <w:rsid w:val="002F341F"/>
    <w:rsid w:val="002F3AED"/>
    <w:rsid w:val="002F4090"/>
    <w:rsid w:val="002F4254"/>
    <w:rsid w:val="002F454F"/>
    <w:rsid w:val="002F4CC0"/>
    <w:rsid w:val="002F4D8F"/>
    <w:rsid w:val="002F4F92"/>
    <w:rsid w:val="002F5312"/>
    <w:rsid w:val="002F53CF"/>
    <w:rsid w:val="002F566E"/>
    <w:rsid w:val="002F5AB0"/>
    <w:rsid w:val="002F5F1F"/>
    <w:rsid w:val="002F7022"/>
    <w:rsid w:val="002F71F3"/>
    <w:rsid w:val="002F76C6"/>
    <w:rsid w:val="002F79DA"/>
    <w:rsid w:val="002F7C9B"/>
    <w:rsid w:val="002F7E0C"/>
    <w:rsid w:val="0030011E"/>
    <w:rsid w:val="0030016B"/>
    <w:rsid w:val="00300487"/>
    <w:rsid w:val="00300888"/>
    <w:rsid w:val="003009B6"/>
    <w:rsid w:val="003009CA"/>
    <w:rsid w:val="003015BD"/>
    <w:rsid w:val="00301644"/>
    <w:rsid w:val="003017E1"/>
    <w:rsid w:val="0030182B"/>
    <w:rsid w:val="00301855"/>
    <w:rsid w:val="00301A9F"/>
    <w:rsid w:val="003024BF"/>
    <w:rsid w:val="00302DCE"/>
    <w:rsid w:val="00302FA0"/>
    <w:rsid w:val="00303169"/>
    <w:rsid w:val="00303525"/>
    <w:rsid w:val="00303AA2"/>
    <w:rsid w:val="00303D8A"/>
    <w:rsid w:val="00304280"/>
    <w:rsid w:val="003046A6"/>
    <w:rsid w:val="003048A6"/>
    <w:rsid w:val="00304BCE"/>
    <w:rsid w:val="00304C33"/>
    <w:rsid w:val="003054DA"/>
    <w:rsid w:val="003056EE"/>
    <w:rsid w:val="0030575B"/>
    <w:rsid w:val="00305AAB"/>
    <w:rsid w:val="00305C62"/>
    <w:rsid w:val="00305F25"/>
    <w:rsid w:val="003062CC"/>
    <w:rsid w:val="003063FB"/>
    <w:rsid w:val="00306446"/>
    <w:rsid w:val="0030651C"/>
    <w:rsid w:val="003068FF"/>
    <w:rsid w:val="00306D54"/>
    <w:rsid w:val="00307524"/>
    <w:rsid w:val="00307B5C"/>
    <w:rsid w:val="00307D6F"/>
    <w:rsid w:val="003100D1"/>
    <w:rsid w:val="003101F6"/>
    <w:rsid w:val="00310BBD"/>
    <w:rsid w:val="003111DF"/>
    <w:rsid w:val="003115A5"/>
    <w:rsid w:val="00311D99"/>
    <w:rsid w:val="003120B1"/>
    <w:rsid w:val="0031231B"/>
    <w:rsid w:val="003129E4"/>
    <w:rsid w:val="0031302E"/>
    <w:rsid w:val="00313C60"/>
    <w:rsid w:val="00313DDA"/>
    <w:rsid w:val="00314110"/>
    <w:rsid w:val="00314643"/>
    <w:rsid w:val="00314974"/>
    <w:rsid w:val="00314CC0"/>
    <w:rsid w:val="00314CDF"/>
    <w:rsid w:val="00314DE7"/>
    <w:rsid w:val="003151D9"/>
    <w:rsid w:val="00315410"/>
    <w:rsid w:val="00315771"/>
    <w:rsid w:val="00316477"/>
    <w:rsid w:val="003165E2"/>
    <w:rsid w:val="00316742"/>
    <w:rsid w:val="00316A1D"/>
    <w:rsid w:val="00316C62"/>
    <w:rsid w:val="00316ECF"/>
    <w:rsid w:val="0031742F"/>
    <w:rsid w:val="003177AD"/>
    <w:rsid w:val="00317D1C"/>
    <w:rsid w:val="00317DDC"/>
    <w:rsid w:val="003200C3"/>
    <w:rsid w:val="00320D9A"/>
    <w:rsid w:val="00320E15"/>
    <w:rsid w:val="003211A3"/>
    <w:rsid w:val="0032120E"/>
    <w:rsid w:val="003212D4"/>
    <w:rsid w:val="003214D0"/>
    <w:rsid w:val="00321A8F"/>
    <w:rsid w:val="00322486"/>
    <w:rsid w:val="003224C2"/>
    <w:rsid w:val="00322C15"/>
    <w:rsid w:val="00322D68"/>
    <w:rsid w:val="00322F14"/>
    <w:rsid w:val="00322F19"/>
    <w:rsid w:val="00323131"/>
    <w:rsid w:val="003234A6"/>
    <w:rsid w:val="003237B8"/>
    <w:rsid w:val="00323B1D"/>
    <w:rsid w:val="00323E8F"/>
    <w:rsid w:val="00324155"/>
    <w:rsid w:val="0032432B"/>
    <w:rsid w:val="00324797"/>
    <w:rsid w:val="00324ACB"/>
    <w:rsid w:val="00324C2D"/>
    <w:rsid w:val="00324C83"/>
    <w:rsid w:val="00324EB6"/>
    <w:rsid w:val="00325031"/>
    <w:rsid w:val="003251C9"/>
    <w:rsid w:val="00325394"/>
    <w:rsid w:val="0032541A"/>
    <w:rsid w:val="00325493"/>
    <w:rsid w:val="003254EC"/>
    <w:rsid w:val="00325B85"/>
    <w:rsid w:val="00325F6C"/>
    <w:rsid w:val="003263B5"/>
    <w:rsid w:val="00326697"/>
    <w:rsid w:val="00326A9C"/>
    <w:rsid w:val="00326C49"/>
    <w:rsid w:val="00327254"/>
    <w:rsid w:val="0032777E"/>
    <w:rsid w:val="00327CEE"/>
    <w:rsid w:val="003301B5"/>
    <w:rsid w:val="00330352"/>
    <w:rsid w:val="0033050D"/>
    <w:rsid w:val="003306E8"/>
    <w:rsid w:val="003309BE"/>
    <w:rsid w:val="00331452"/>
    <w:rsid w:val="003318AA"/>
    <w:rsid w:val="00331E45"/>
    <w:rsid w:val="00332263"/>
    <w:rsid w:val="0033241A"/>
    <w:rsid w:val="003324B7"/>
    <w:rsid w:val="0033263A"/>
    <w:rsid w:val="00333658"/>
    <w:rsid w:val="00333A10"/>
    <w:rsid w:val="00333A1E"/>
    <w:rsid w:val="00333DDF"/>
    <w:rsid w:val="00333FDD"/>
    <w:rsid w:val="003340E1"/>
    <w:rsid w:val="0033427B"/>
    <w:rsid w:val="003347F3"/>
    <w:rsid w:val="00334A8C"/>
    <w:rsid w:val="00334CE7"/>
    <w:rsid w:val="003358E4"/>
    <w:rsid w:val="00335933"/>
    <w:rsid w:val="00335A8A"/>
    <w:rsid w:val="00336774"/>
    <w:rsid w:val="003368A8"/>
    <w:rsid w:val="003369B1"/>
    <w:rsid w:val="00336B0C"/>
    <w:rsid w:val="00336CD7"/>
    <w:rsid w:val="00336E60"/>
    <w:rsid w:val="00336E61"/>
    <w:rsid w:val="0033710F"/>
    <w:rsid w:val="003371A3"/>
    <w:rsid w:val="003374EE"/>
    <w:rsid w:val="00337802"/>
    <w:rsid w:val="003403B6"/>
    <w:rsid w:val="00340842"/>
    <w:rsid w:val="00340CF5"/>
    <w:rsid w:val="0034108E"/>
    <w:rsid w:val="003412A2"/>
    <w:rsid w:val="003414E1"/>
    <w:rsid w:val="00341525"/>
    <w:rsid w:val="0034191A"/>
    <w:rsid w:val="00341AEE"/>
    <w:rsid w:val="00341B1F"/>
    <w:rsid w:val="00341C5E"/>
    <w:rsid w:val="0034227C"/>
    <w:rsid w:val="00342E63"/>
    <w:rsid w:val="00342FD6"/>
    <w:rsid w:val="003430AA"/>
    <w:rsid w:val="00343E8B"/>
    <w:rsid w:val="003441A6"/>
    <w:rsid w:val="00344903"/>
    <w:rsid w:val="00344B05"/>
    <w:rsid w:val="00344D66"/>
    <w:rsid w:val="00345368"/>
    <w:rsid w:val="0034558B"/>
    <w:rsid w:val="00345C0C"/>
    <w:rsid w:val="00345FC4"/>
    <w:rsid w:val="003467DB"/>
    <w:rsid w:val="00346A56"/>
    <w:rsid w:val="00346D99"/>
    <w:rsid w:val="00346DCE"/>
    <w:rsid w:val="00346FF3"/>
    <w:rsid w:val="00347040"/>
    <w:rsid w:val="003471BA"/>
    <w:rsid w:val="003474BF"/>
    <w:rsid w:val="00347611"/>
    <w:rsid w:val="0034782D"/>
    <w:rsid w:val="003478C1"/>
    <w:rsid w:val="00347AFF"/>
    <w:rsid w:val="00347CE6"/>
    <w:rsid w:val="00347E82"/>
    <w:rsid w:val="0035039C"/>
    <w:rsid w:val="003503E3"/>
    <w:rsid w:val="0035042C"/>
    <w:rsid w:val="00350818"/>
    <w:rsid w:val="00350F12"/>
    <w:rsid w:val="00350F78"/>
    <w:rsid w:val="0035116A"/>
    <w:rsid w:val="003518CE"/>
    <w:rsid w:val="00351AE8"/>
    <w:rsid w:val="00351EC2"/>
    <w:rsid w:val="003524A0"/>
    <w:rsid w:val="00352595"/>
    <w:rsid w:val="003525DD"/>
    <w:rsid w:val="003529C0"/>
    <w:rsid w:val="00353188"/>
    <w:rsid w:val="00353245"/>
    <w:rsid w:val="0035360C"/>
    <w:rsid w:val="00353808"/>
    <w:rsid w:val="003538BA"/>
    <w:rsid w:val="00353D90"/>
    <w:rsid w:val="00354DAB"/>
    <w:rsid w:val="003553B2"/>
    <w:rsid w:val="0035588A"/>
    <w:rsid w:val="00355A1C"/>
    <w:rsid w:val="00355F72"/>
    <w:rsid w:val="00356FE9"/>
    <w:rsid w:val="003570C9"/>
    <w:rsid w:val="0035725E"/>
    <w:rsid w:val="003572F8"/>
    <w:rsid w:val="003573D5"/>
    <w:rsid w:val="00357554"/>
    <w:rsid w:val="00357B12"/>
    <w:rsid w:val="00360166"/>
    <w:rsid w:val="0036053A"/>
    <w:rsid w:val="00360803"/>
    <w:rsid w:val="00360D18"/>
    <w:rsid w:val="00361037"/>
    <w:rsid w:val="00361823"/>
    <w:rsid w:val="00361FEC"/>
    <w:rsid w:val="0036245F"/>
    <w:rsid w:val="003628DE"/>
    <w:rsid w:val="00362D39"/>
    <w:rsid w:val="00362D75"/>
    <w:rsid w:val="00362EE6"/>
    <w:rsid w:val="00362FEC"/>
    <w:rsid w:val="00363283"/>
    <w:rsid w:val="003638E5"/>
    <w:rsid w:val="003639EB"/>
    <w:rsid w:val="00364182"/>
    <w:rsid w:val="003642E1"/>
    <w:rsid w:val="003643DA"/>
    <w:rsid w:val="003644BF"/>
    <w:rsid w:val="00364850"/>
    <w:rsid w:val="00364DEF"/>
    <w:rsid w:val="00364E3E"/>
    <w:rsid w:val="00364FD5"/>
    <w:rsid w:val="0036570E"/>
    <w:rsid w:val="00365776"/>
    <w:rsid w:val="0036585A"/>
    <w:rsid w:val="003658BA"/>
    <w:rsid w:val="00365B1D"/>
    <w:rsid w:val="00365C35"/>
    <w:rsid w:val="00365E37"/>
    <w:rsid w:val="00365E47"/>
    <w:rsid w:val="00365FDD"/>
    <w:rsid w:val="00365FFD"/>
    <w:rsid w:val="00366056"/>
    <w:rsid w:val="00366152"/>
    <w:rsid w:val="00366ABB"/>
    <w:rsid w:val="003671FA"/>
    <w:rsid w:val="003675C7"/>
    <w:rsid w:val="0036774F"/>
    <w:rsid w:val="003677B3"/>
    <w:rsid w:val="00367AB9"/>
    <w:rsid w:val="00367B75"/>
    <w:rsid w:val="00370595"/>
    <w:rsid w:val="003705B4"/>
    <w:rsid w:val="00370948"/>
    <w:rsid w:val="003709E1"/>
    <w:rsid w:val="00370CC9"/>
    <w:rsid w:val="00370EDC"/>
    <w:rsid w:val="003711EB"/>
    <w:rsid w:val="003712A3"/>
    <w:rsid w:val="0037156F"/>
    <w:rsid w:val="003715E8"/>
    <w:rsid w:val="00371863"/>
    <w:rsid w:val="0037198F"/>
    <w:rsid w:val="00371C07"/>
    <w:rsid w:val="003720F4"/>
    <w:rsid w:val="0037257E"/>
    <w:rsid w:val="0037260A"/>
    <w:rsid w:val="00372A06"/>
    <w:rsid w:val="00372C62"/>
    <w:rsid w:val="00372D60"/>
    <w:rsid w:val="0037407C"/>
    <w:rsid w:val="00374430"/>
    <w:rsid w:val="00374B6B"/>
    <w:rsid w:val="00374DB1"/>
    <w:rsid w:val="00374F63"/>
    <w:rsid w:val="00375D98"/>
    <w:rsid w:val="00375EC5"/>
    <w:rsid w:val="003765D0"/>
    <w:rsid w:val="00376A72"/>
    <w:rsid w:val="00377022"/>
    <w:rsid w:val="003774CA"/>
    <w:rsid w:val="0037750B"/>
    <w:rsid w:val="003775C1"/>
    <w:rsid w:val="00377935"/>
    <w:rsid w:val="00377A81"/>
    <w:rsid w:val="0038040B"/>
    <w:rsid w:val="0038056A"/>
    <w:rsid w:val="00380B99"/>
    <w:rsid w:val="00380F26"/>
    <w:rsid w:val="00381667"/>
    <w:rsid w:val="0038167F"/>
    <w:rsid w:val="00381B11"/>
    <w:rsid w:val="00381C91"/>
    <w:rsid w:val="003825C0"/>
    <w:rsid w:val="003826F6"/>
    <w:rsid w:val="00382811"/>
    <w:rsid w:val="00382A7C"/>
    <w:rsid w:val="00382C06"/>
    <w:rsid w:val="00382D64"/>
    <w:rsid w:val="00382F74"/>
    <w:rsid w:val="00383126"/>
    <w:rsid w:val="0038333A"/>
    <w:rsid w:val="003837F2"/>
    <w:rsid w:val="00383827"/>
    <w:rsid w:val="00383BA8"/>
    <w:rsid w:val="00384184"/>
    <w:rsid w:val="003845F2"/>
    <w:rsid w:val="00384AFE"/>
    <w:rsid w:val="00385240"/>
    <w:rsid w:val="003855C5"/>
    <w:rsid w:val="00385805"/>
    <w:rsid w:val="00385B8E"/>
    <w:rsid w:val="00385FC9"/>
    <w:rsid w:val="003864CB"/>
    <w:rsid w:val="003869D4"/>
    <w:rsid w:val="00386B58"/>
    <w:rsid w:val="00386CA5"/>
    <w:rsid w:val="00386FFB"/>
    <w:rsid w:val="003873BB"/>
    <w:rsid w:val="003879EA"/>
    <w:rsid w:val="0039053D"/>
    <w:rsid w:val="003905CD"/>
    <w:rsid w:val="00390A93"/>
    <w:rsid w:val="00390AC0"/>
    <w:rsid w:val="00390B77"/>
    <w:rsid w:val="00390D26"/>
    <w:rsid w:val="00391C73"/>
    <w:rsid w:val="00391DF8"/>
    <w:rsid w:val="003922DD"/>
    <w:rsid w:val="00392497"/>
    <w:rsid w:val="00392532"/>
    <w:rsid w:val="0039269D"/>
    <w:rsid w:val="003929FD"/>
    <w:rsid w:val="003931F3"/>
    <w:rsid w:val="00393696"/>
    <w:rsid w:val="0039435D"/>
    <w:rsid w:val="00394A30"/>
    <w:rsid w:val="00394C7C"/>
    <w:rsid w:val="003951B8"/>
    <w:rsid w:val="0039573F"/>
    <w:rsid w:val="00395B9F"/>
    <w:rsid w:val="00396ECA"/>
    <w:rsid w:val="003970A2"/>
    <w:rsid w:val="003971DE"/>
    <w:rsid w:val="00397326"/>
    <w:rsid w:val="0039759D"/>
    <w:rsid w:val="003977C6"/>
    <w:rsid w:val="00397A0B"/>
    <w:rsid w:val="00397E9A"/>
    <w:rsid w:val="003A02A5"/>
    <w:rsid w:val="003A052C"/>
    <w:rsid w:val="003A083F"/>
    <w:rsid w:val="003A0A11"/>
    <w:rsid w:val="003A0BC8"/>
    <w:rsid w:val="003A0EFA"/>
    <w:rsid w:val="003A1172"/>
    <w:rsid w:val="003A1A57"/>
    <w:rsid w:val="003A227A"/>
    <w:rsid w:val="003A23BD"/>
    <w:rsid w:val="003A2D06"/>
    <w:rsid w:val="003A2D81"/>
    <w:rsid w:val="003A2F61"/>
    <w:rsid w:val="003A3022"/>
    <w:rsid w:val="003A3200"/>
    <w:rsid w:val="003A36F4"/>
    <w:rsid w:val="003A3B82"/>
    <w:rsid w:val="003A400C"/>
    <w:rsid w:val="003A4187"/>
    <w:rsid w:val="003A4359"/>
    <w:rsid w:val="003A4637"/>
    <w:rsid w:val="003A495F"/>
    <w:rsid w:val="003A49C2"/>
    <w:rsid w:val="003A505F"/>
    <w:rsid w:val="003A57F5"/>
    <w:rsid w:val="003A595A"/>
    <w:rsid w:val="003A5BB2"/>
    <w:rsid w:val="003A60F7"/>
    <w:rsid w:val="003A650E"/>
    <w:rsid w:val="003A65FE"/>
    <w:rsid w:val="003A693A"/>
    <w:rsid w:val="003A7316"/>
    <w:rsid w:val="003A766C"/>
    <w:rsid w:val="003A7D1B"/>
    <w:rsid w:val="003B051C"/>
    <w:rsid w:val="003B0CCD"/>
    <w:rsid w:val="003B0DBD"/>
    <w:rsid w:val="003B0FD6"/>
    <w:rsid w:val="003B18A5"/>
    <w:rsid w:val="003B1961"/>
    <w:rsid w:val="003B218B"/>
    <w:rsid w:val="003B25DD"/>
    <w:rsid w:val="003B2775"/>
    <w:rsid w:val="003B2DC4"/>
    <w:rsid w:val="003B3584"/>
    <w:rsid w:val="003B3B21"/>
    <w:rsid w:val="003B3F31"/>
    <w:rsid w:val="003B4450"/>
    <w:rsid w:val="003B48AC"/>
    <w:rsid w:val="003B4DCE"/>
    <w:rsid w:val="003B4DE1"/>
    <w:rsid w:val="003B4F97"/>
    <w:rsid w:val="003B51C9"/>
    <w:rsid w:val="003B5666"/>
    <w:rsid w:val="003B5BF7"/>
    <w:rsid w:val="003B5CC8"/>
    <w:rsid w:val="003B5EBD"/>
    <w:rsid w:val="003B63A9"/>
    <w:rsid w:val="003B6574"/>
    <w:rsid w:val="003B6585"/>
    <w:rsid w:val="003B6F29"/>
    <w:rsid w:val="003B761F"/>
    <w:rsid w:val="003B76F2"/>
    <w:rsid w:val="003B7CB8"/>
    <w:rsid w:val="003C0216"/>
    <w:rsid w:val="003C09E4"/>
    <w:rsid w:val="003C0E5A"/>
    <w:rsid w:val="003C1316"/>
    <w:rsid w:val="003C17BE"/>
    <w:rsid w:val="003C189C"/>
    <w:rsid w:val="003C199B"/>
    <w:rsid w:val="003C1ACC"/>
    <w:rsid w:val="003C1D44"/>
    <w:rsid w:val="003C2D95"/>
    <w:rsid w:val="003C3305"/>
    <w:rsid w:val="003C39CF"/>
    <w:rsid w:val="003C3B75"/>
    <w:rsid w:val="003C3CC6"/>
    <w:rsid w:val="003C3DAD"/>
    <w:rsid w:val="003C3F42"/>
    <w:rsid w:val="003C476F"/>
    <w:rsid w:val="003C53B8"/>
    <w:rsid w:val="003C54AD"/>
    <w:rsid w:val="003C590E"/>
    <w:rsid w:val="003C5E2E"/>
    <w:rsid w:val="003C673D"/>
    <w:rsid w:val="003C685C"/>
    <w:rsid w:val="003C6EC4"/>
    <w:rsid w:val="003C713E"/>
    <w:rsid w:val="003C72AF"/>
    <w:rsid w:val="003C72D8"/>
    <w:rsid w:val="003C7316"/>
    <w:rsid w:val="003C786E"/>
    <w:rsid w:val="003C7AD3"/>
    <w:rsid w:val="003D0791"/>
    <w:rsid w:val="003D0DB8"/>
    <w:rsid w:val="003D1229"/>
    <w:rsid w:val="003D1252"/>
    <w:rsid w:val="003D16C1"/>
    <w:rsid w:val="003D1919"/>
    <w:rsid w:val="003D1B9A"/>
    <w:rsid w:val="003D1C3B"/>
    <w:rsid w:val="003D2D52"/>
    <w:rsid w:val="003D2F4C"/>
    <w:rsid w:val="003D3231"/>
    <w:rsid w:val="003D332C"/>
    <w:rsid w:val="003D3519"/>
    <w:rsid w:val="003D376F"/>
    <w:rsid w:val="003D3B23"/>
    <w:rsid w:val="003D40CE"/>
    <w:rsid w:val="003D42FB"/>
    <w:rsid w:val="003D47D7"/>
    <w:rsid w:val="003D4981"/>
    <w:rsid w:val="003D517A"/>
    <w:rsid w:val="003D526E"/>
    <w:rsid w:val="003D54C0"/>
    <w:rsid w:val="003D56A1"/>
    <w:rsid w:val="003D576A"/>
    <w:rsid w:val="003D57B7"/>
    <w:rsid w:val="003D59E8"/>
    <w:rsid w:val="003D5CB0"/>
    <w:rsid w:val="003D5D07"/>
    <w:rsid w:val="003D64CB"/>
    <w:rsid w:val="003D7131"/>
    <w:rsid w:val="003D726A"/>
    <w:rsid w:val="003D78D1"/>
    <w:rsid w:val="003D79E9"/>
    <w:rsid w:val="003E00E6"/>
    <w:rsid w:val="003E013D"/>
    <w:rsid w:val="003E01F3"/>
    <w:rsid w:val="003E0BE0"/>
    <w:rsid w:val="003E0E2D"/>
    <w:rsid w:val="003E11DD"/>
    <w:rsid w:val="003E1782"/>
    <w:rsid w:val="003E18B3"/>
    <w:rsid w:val="003E1D4D"/>
    <w:rsid w:val="003E2579"/>
    <w:rsid w:val="003E2843"/>
    <w:rsid w:val="003E28B4"/>
    <w:rsid w:val="003E3832"/>
    <w:rsid w:val="003E3DCB"/>
    <w:rsid w:val="003E3E19"/>
    <w:rsid w:val="003E414F"/>
    <w:rsid w:val="003E4552"/>
    <w:rsid w:val="003E4ABA"/>
    <w:rsid w:val="003E5B86"/>
    <w:rsid w:val="003E5BD4"/>
    <w:rsid w:val="003E5C86"/>
    <w:rsid w:val="003E5D27"/>
    <w:rsid w:val="003E5DBF"/>
    <w:rsid w:val="003E6267"/>
    <w:rsid w:val="003E6749"/>
    <w:rsid w:val="003E6A59"/>
    <w:rsid w:val="003E6FE3"/>
    <w:rsid w:val="003E710E"/>
    <w:rsid w:val="003E74B0"/>
    <w:rsid w:val="003E75DB"/>
    <w:rsid w:val="003E7676"/>
    <w:rsid w:val="003E7A15"/>
    <w:rsid w:val="003E7DB9"/>
    <w:rsid w:val="003F0376"/>
    <w:rsid w:val="003F03FD"/>
    <w:rsid w:val="003F04F8"/>
    <w:rsid w:val="003F0679"/>
    <w:rsid w:val="003F074F"/>
    <w:rsid w:val="003F1082"/>
    <w:rsid w:val="003F10E4"/>
    <w:rsid w:val="003F11D9"/>
    <w:rsid w:val="003F1356"/>
    <w:rsid w:val="003F1DEB"/>
    <w:rsid w:val="003F2E40"/>
    <w:rsid w:val="003F2EC1"/>
    <w:rsid w:val="003F2F66"/>
    <w:rsid w:val="003F367C"/>
    <w:rsid w:val="003F3A15"/>
    <w:rsid w:val="003F3CC2"/>
    <w:rsid w:val="003F427A"/>
    <w:rsid w:val="003F4755"/>
    <w:rsid w:val="003F494B"/>
    <w:rsid w:val="003F4B3C"/>
    <w:rsid w:val="003F4CBB"/>
    <w:rsid w:val="003F4E89"/>
    <w:rsid w:val="003F56BE"/>
    <w:rsid w:val="003F57CF"/>
    <w:rsid w:val="003F58A7"/>
    <w:rsid w:val="003F5E7C"/>
    <w:rsid w:val="003F6023"/>
    <w:rsid w:val="003F6A0F"/>
    <w:rsid w:val="003F6BB7"/>
    <w:rsid w:val="003F720A"/>
    <w:rsid w:val="003F7493"/>
    <w:rsid w:val="003F7AA8"/>
    <w:rsid w:val="003F7AD9"/>
    <w:rsid w:val="003F7E9C"/>
    <w:rsid w:val="003F7FC2"/>
    <w:rsid w:val="003F7FD5"/>
    <w:rsid w:val="0040004C"/>
    <w:rsid w:val="00400282"/>
    <w:rsid w:val="00400645"/>
    <w:rsid w:val="004006CE"/>
    <w:rsid w:val="00400A64"/>
    <w:rsid w:val="00400E73"/>
    <w:rsid w:val="004010D3"/>
    <w:rsid w:val="004011B3"/>
    <w:rsid w:val="00401C0B"/>
    <w:rsid w:val="00401D76"/>
    <w:rsid w:val="00402546"/>
    <w:rsid w:val="0040280D"/>
    <w:rsid w:val="0040284E"/>
    <w:rsid w:val="00402CA5"/>
    <w:rsid w:val="0040309D"/>
    <w:rsid w:val="0040344A"/>
    <w:rsid w:val="0040358F"/>
    <w:rsid w:val="004037FE"/>
    <w:rsid w:val="00403845"/>
    <w:rsid w:val="00403DD7"/>
    <w:rsid w:val="004043CF"/>
    <w:rsid w:val="004044F1"/>
    <w:rsid w:val="00404667"/>
    <w:rsid w:val="00404B90"/>
    <w:rsid w:val="00405146"/>
    <w:rsid w:val="00405158"/>
    <w:rsid w:val="004051E2"/>
    <w:rsid w:val="00406113"/>
    <w:rsid w:val="004066F5"/>
    <w:rsid w:val="0040690D"/>
    <w:rsid w:val="00406965"/>
    <w:rsid w:val="00406B03"/>
    <w:rsid w:val="00406BBB"/>
    <w:rsid w:val="00406E7F"/>
    <w:rsid w:val="004071EE"/>
    <w:rsid w:val="00407452"/>
    <w:rsid w:val="00407470"/>
    <w:rsid w:val="0040756F"/>
    <w:rsid w:val="00407D17"/>
    <w:rsid w:val="00407DED"/>
    <w:rsid w:val="00410257"/>
    <w:rsid w:val="0041114F"/>
    <w:rsid w:val="00411239"/>
    <w:rsid w:val="00411BE0"/>
    <w:rsid w:val="0041233C"/>
    <w:rsid w:val="004125E5"/>
    <w:rsid w:val="0041328E"/>
    <w:rsid w:val="00413373"/>
    <w:rsid w:val="00413931"/>
    <w:rsid w:val="00413DAD"/>
    <w:rsid w:val="00413E7D"/>
    <w:rsid w:val="00414100"/>
    <w:rsid w:val="00414200"/>
    <w:rsid w:val="004149CB"/>
    <w:rsid w:val="00414A50"/>
    <w:rsid w:val="00414AD7"/>
    <w:rsid w:val="00414B79"/>
    <w:rsid w:val="00415233"/>
    <w:rsid w:val="004154A5"/>
    <w:rsid w:val="004160C8"/>
    <w:rsid w:val="00416503"/>
    <w:rsid w:val="00416693"/>
    <w:rsid w:val="0041704A"/>
    <w:rsid w:val="00417361"/>
    <w:rsid w:val="00417545"/>
    <w:rsid w:val="004175E2"/>
    <w:rsid w:val="00417695"/>
    <w:rsid w:val="004178D6"/>
    <w:rsid w:val="00417C85"/>
    <w:rsid w:val="0042004A"/>
    <w:rsid w:val="004201D4"/>
    <w:rsid w:val="004201FE"/>
    <w:rsid w:val="00420297"/>
    <w:rsid w:val="0042131A"/>
    <w:rsid w:val="00421358"/>
    <w:rsid w:val="00421509"/>
    <w:rsid w:val="0042154A"/>
    <w:rsid w:val="0042196F"/>
    <w:rsid w:val="0042286A"/>
    <w:rsid w:val="00422929"/>
    <w:rsid w:val="00422C1B"/>
    <w:rsid w:val="0042317C"/>
    <w:rsid w:val="00423350"/>
    <w:rsid w:val="0042335E"/>
    <w:rsid w:val="00423828"/>
    <w:rsid w:val="00423B01"/>
    <w:rsid w:val="00423CAC"/>
    <w:rsid w:val="00424114"/>
    <w:rsid w:val="00424747"/>
    <w:rsid w:val="00424AC2"/>
    <w:rsid w:val="00424D2C"/>
    <w:rsid w:val="004250E9"/>
    <w:rsid w:val="00425709"/>
    <w:rsid w:val="00425987"/>
    <w:rsid w:val="004259A8"/>
    <w:rsid w:val="00425B89"/>
    <w:rsid w:val="00425BC4"/>
    <w:rsid w:val="00425C0A"/>
    <w:rsid w:val="00426164"/>
    <w:rsid w:val="00426AD9"/>
    <w:rsid w:val="00426C55"/>
    <w:rsid w:val="00426D70"/>
    <w:rsid w:val="00427380"/>
    <w:rsid w:val="00427789"/>
    <w:rsid w:val="00427892"/>
    <w:rsid w:val="00427C07"/>
    <w:rsid w:val="00427C52"/>
    <w:rsid w:val="00427D0F"/>
    <w:rsid w:val="004303ED"/>
    <w:rsid w:val="00430522"/>
    <w:rsid w:val="00430D3E"/>
    <w:rsid w:val="00430D90"/>
    <w:rsid w:val="00430EFC"/>
    <w:rsid w:val="004310FC"/>
    <w:rsid w:val="004318C8"/>
    <w:rsid w:val="0043191E"/>
    <w:rsid w:val="00431BD3"/>
    <w:rsid w:val="00431C7F"/>
    <w:rsid w:val="004321EE"/>
    <w:rsid w:val="00432863"/>
    <w:rsid w:val="00432950"/>
    <w:rsid w:val="00432A7E"/>
    <w:rsid w:val="0043335F"/>
    <w:rsid w:val="004333DC"/>
    <w:rsid w:val="00433406"/>
    <w:rsid w:val="00433459"/>
    <w:rsid w:val="004337AC"/>
    <w:rsid w:val="00433BF2"/>
    <w:rsid w:val="00433E24"/>
    <w:rsid w:val="00433F4F"/>
    <w:rsid w:val="00434119"/>
    <w:rsid w:val="0043454C"/>
    <w:rsid w:val="00434CE0"/>
    <w:rsid w:val="00434D09"/>
    <w:rsid w:val="00434E5D"/>
    <w:rsid w:val="00434EE4"/>
    <w:rsid w:val="00435B8B"/>
    <w:rsid w:val="00436CF1"/>
    <w:rsid w:val="00436F7E"/>
    <w:rsid w:val="004377D5"/>
    <w:rsid w:val="00437BE2"/>
    <w:rsid w:val="00437C6E"/>
    <w:rsid w:val="004406EA"/>
    <w:rsid w:val="00440744"/>
    <w:rsid w:val="00440AC9"/>
    <w:rsid w:val="00440C98"/>
    <w:rsid w:val="00441264"/>
    <w:rsid w:val="0044138A"/>
    <w:rsid w:val="00441837"/>
    <w:rsid w:val="00441981"/>
    <w:rsid w:val="00441BCB"/>
    <w:rsid w:val="00441DA5"/>
    <w:rsid w:val="00442037"/>
    <w:rsid w:val="00442300"/>
    <w:rsid w:val="004427D2"/>
    <w:rsid w:val="00442856"/>
    <w:rsid w:val="00442A5B"/>
    <w:rsid w:val="00443642"/>
    <w:rsid w:val="004438D9"/>
    <w:rsid w:val="00443B20"/>
    <w:rsid w:val="00443E01"/>
    <w:rsid w:val="00443FBE"/>
    <w:rsid w:val="0044447F"/>
    <w:rsid w:val="004448D6"/>
    <w:rsid w:val="00444F8B"/>
    <w:rsid w:val="004454F3"/>
    <w:rsid w:val="0044570A"/>
    <w:rsid w:val="0044599C"/>
    <w:rsid w:val="004460C9"/>
    <w:rsid w:val="0044620A"/>
    <w:rsid w:val="00446747"/>
    <w:rsid w:val="0044704E"/>
    <w:rsid w:val="004472D3"/>
    <w:rsid w:val="0044743E"/>
    <w:rsid w:val="00447709"/>
    <w:rsid w:val="00447AC7"/>
    <w:rsid w:val="00447B9A"/>
    <w:rsid w:val="0045032C"/>
    <w:rsid w:val="00450340"/>
    <w:rsid w:val="00450487"/>
    <w:rsid w:val="0045068A"/>
    <w:rsid w:val="00450C0B"/>
    <w:rsid w:val="00451258"/>
    <w:rsid w:val="00451A7B"/>
    <w:rsid w:val="00451CDF"/>
    <w:rsid w:val="00451D9D"/>
    <w:rsid w:val="00451E4A"/>
    <w:rsid w:val="00452069"/>
    <w:rsid w:val="004522EC"/>
    <w:rsid w:val="00452A5C"/>
    <w:rsid w:val="00452E2B"/>
    <w:rsid w:val="00453056"/>
    <w:rsid w:val="004532B6"/>
    <w:rsid w:val="0045372A"/>
    <w:rsid w:val="0045425C"/>
    <w:rsid w:val="0045431C"/>
    <w:rsid w:val="0045471C"/>
    <w:rsid w:val="00454A31"/>
    <w:rsid w:val="00454AB3"/>
    <w:rsid w:val="00454C20"/>
    <w:rsid w:val="00454E73"/>
    <w:rsid w:val="00455425"/>
    <w:rsid w:val="00455532"/>
    <w:rsid w:val="004555A6"/>
    <w:rsid w:val="00455CBB"/>
    <w:rsid w:val="00455DE8"/>
    <w:rsid w:val="00455F9B"/>
    <w:rsid w:val="00456014"/>
    <w:rsid w:val="00456463"/>
    <w:rsid w:val="00456AB5"/>
    <w:rsid w:val="00456C02"/>
    <w:rsid w:val="00456D5B"/>
    <w:rsid w:val="00456E48"/>
    <w:rsid w:val="00456F60"/>
    <w:rsid w:val="00457333"/>
    <w:rsid w:val="00457417"/>
    <w:rsid w:val="004574B5"/>
    <w:rsid w:val="00457797"/>
    <w:rsid w:val="00457AB0"/>
    <w:rsid w:val="00457F78"/>
    <w:rsid w:val="00460063"/>
    <w:rsid w:val="004604CF"/>
    <w:rsid w:val="00461098"/>
    <w:rsid w:val="00461115"/>
    <w:rsid w:val="00461D29"/>
    <w:rsid w:val="00461D80"/>
    <w:rsid w:val="004622B1"/>
    <w:rsid w:val="004623A7"/>
    <w:rsid w:val="00463797"/>
    <w:rsid w:val="00463860"/>
    <w:rsid w:val="00463D99"/>
    <w:rsid w:val="004642B9"/>
    <w:rsid w:val="00464303"/>
    <w:rsid w:val="00464348"/>
    <w:rsid w:val="0046517E"/>
    <w:rsid w:val="0046535C"/>
    <w:rsid w:val="004655C4"/>
    <w:rsid w:val="0046589F"/>
    <w:rsid w:val="00465AA7"/>
    <w:rsid w:val="00466599"/>
    <w:rsid w:val="004669D1"/>
    <w:rsid w:val="00466ECB"/>
    <w:rsid w:val="00466F86"/>
    <w:rsid w:val="00467050"/>
    <w:rsid w:val="00467DBA"/>
    <w:rsid w:val="0047019B"/>
    <w:rsid w:val="004701F8"/>
    <w:rsid w:val="0047030F"/>
    <w:rsid w:val="00470397"/>
    <w:rsid w:val="00470C5D"/>
    <w:rsid w:val="00470F22"/>
    <w:rsid w:val="00471774"/>
    <w:rsid w:val="00471DC6"/>
    <w:rsid w:val="004727DF"/>
    <w:rsid w:val="00472F95"/>
    <w:rsid w:val="004732E6"/>
    <w:rsid w:val="004739C5"/>
    <w:rsid w:val="00473A6E"/>
    <w:rsid w:val="004740A0"/>
    <w:rsid w:val="004742AA"/>
    <w:rsid w:val="00474372"/>
    <w:rsid w:val="004745AF"/>
    <w:rsid w:val="00474B57"/>
    <w:rsid w:val="00474CD8"/>
    <w:rsid w:val="00474D58"/>
    <w:rsid w:val="004754AC"/>
    <w:rsid w:val="00475819"/>
    <w:rsid w:val="00475881"/>
    <w:rsid w:val="00475E39"/>
    <w:rsid w:val="00475FFD"/>
    <w:rsid w:val="00476763"/>
    <w:rsid w:val="00477018"/>
    <w:rsid w:val="00477125"/>
    <w:rsid w:val="0047736A"/>
    <w:rsid w:val="004773F2"/>
    <w:rsid w:val="004777F0"/>
    <w:rsid w:val="0047794A"/>
    <w:rsid w:val="0048028A"/>
    <w:rsid w:val="004807C6"/>
    <w:rsid w:val="004809E5"/>
    <w:rsid w:val="00480B32"/>
    <w:rsid w:val="00480F71"/>
    <w:rsid w:val="004812DD"/>
    <w:rsid w:val="004814DC"/>
    <w:rsid w:val="004814E5"/>
    <w:rsid w:val="0048166D"/>
    <w:rsid w:val="004816BC"/>
    <w:rsid w:val="004819B2"/>
    <w:rsid w:val="00482626"/>
    <w:rsid w:val="0048292E"/>
    <w:rsid w:val="00482B76"/>
    <w:rsid w:val="00483344"/>
    <w:rsid w:val="0048339A"/>
    <w:rsid w:val="00483414"/>
    <w:rsid w:val="00483575"/>
    <w:rsid w:val="004849AC"/>
    <w:rsid w:val="00484CE3"/>
    <w:rsid w:val="00484D2F"/>
    <w:rsid w:val="00485376"/>
    <w:rsid w:val="004854CA"/>
    <w:rsid w:val="00485670"/>
    <w:rsid w:val="00485C3C"/>
    <w:rsid w:val="004864E1"/>
    <w:rsid w:val="00486652"/>
    <w:rsid w:val="0048695F"/>
    <w:rsid w:val="004871A5"/>
    <w:rsid w:val="00487654"/>
    <w:rsid w:val="004877E8"/>
    <w:rsid w:val="00487A30"/>
    <w:rsid w:val="00487C22"/>
    <w:rsid w:val="00487FA6"/>
    <w:rsid w:val="004902AF"/>
    <w:rsid w:val="00490582"/>
    <w:rsid w:val="004907AF"/>
    <w:rsid w:val="00490E52"/>
    <w:rsid w:val="00490F5C"/>
    <w:rsid w:val="0049112A"/>
    <w:rsid w:val="004914C1"/>
    <w:rsid w:val="004916EB"/>
    <w:rsid w:val="00491D31"/>
    <w:rsid w:val="0049243B"/>
    <w:rsid w:val="0049281B"/>
    <w:rsid w:val="004929BB"/>
    <w:rsid w:val="00492AA7"/>
    <w:rsid w:val="00493FA6"/>
    <w:rsid w:val="00493FB8"/>
    <w:rsid w:val="0049405F"/>
    <w:rsid w:val="00494367"/>
    <w:rsid w:val="00494389"/>
    <w:rsid w:val="00494D0B"/>
    <w:rsid w:val="00494F1B"/>
    <w:rsid w:val="00495260"/>
    <w:rsid w:val="004953E2"/>
    <w:rsid w:val="004955AA"/>
    <w:rsid w:val="00495610"/>
    <w:rsid w:val="004957B8"/>
    <w:rsid w:val="004958C0"/>
    <w:rsid w:val="00495C40"/>
    <w:rsid w:val="00496822"/>
    <w:rsid w:val="00496844"/>
    <w:rsid w:val="004969FD"/>
    <w:rsid w:val="00496C1D"/>
    <w:rsid w:val="0049732A"/>
    <w:rsid w:val="00497904"/>
    <w:rsid w:val="0049790B"/>
    <w:rsid w:val="004A0148"/>
    <w:rsid w:val="004A046D"/>
    <w:rsid w:val="004A0BD1"/>
    <w:rsid w:val="004A179B"/>
    <w:rsid w:val="004A1A96"/>
    <w:rsid w:val="004A225C"/>
    <w:rsid w:val="004A23D6"/>
    <w:rsid w:val="004A2527"/>
    <w:rsid w:val="004A2537"/>
    <w:rsid w:val="004A28DB"/>
    <w:rsid w:val="004A2AE1"/>
    <w:rsid w:val="004A343F"/>
    <w:rsid w:val="004A3E91"/>
    <w:rsid w:val="004A4309"/>
    <w:rsid w:val="004A4AB1"/>
    <w:rsid w:val="004A53F9"/>
    <w:rsid w:val="004A5446"/>
    <w:rsid w:val="004A5867"/>
    <w:rsid w:val="004A59E1"/>
    <w:rsid w:val="004A6949"/>
    <w:rsid w:val="004A6B99"/>
    <w:rsid w:val="004A7040"/>
    <w:rsid w:val="004A711F"/>
    <w:rsid w:val="004A7586"/>
    <w:rsid w:val="004A7927"/>
    <w:rsid w:val="004A7932"/>
    <w:rsid w:val="004A79C5"/>
    <w:rsid w:val="004A7B9A"/>
    <w:rsid w:val="004A7C71"/>
    <w:rsid w:val="004A7E28"/>
    <w:rsid w:val="004B036C"/>
    <w:rsid w:val="004B064B"/>
    <w:rsid w:val="004B1221"/>
    <w:rsid w:val="004B149C"/>
    <w:rsid w:val="004B1C32"/>
    <w:rsid w:val="004B25C6"/>
    <w:rsid w:val="004B2A3C"/>
    <w:rsid w:val="004B2D68"/>
    <w:rsid w:val="004B3494"/>
    <w:rsid w:val="004B36B2"/>
    <w:rsid w:val="004B3D13"/>
    <w:rsid w:val="004B40FE"/>
    <w:rsid w:val="004B4211"/>
    <w:rsid w:val="004B48DA"/>
    <w:rsid w:val="004B4A35"/>
    <w:rsid w:val="004B5415"/>
    <w:rsid w:val="004B546D"/>
    <w:rsid w:val="004B56A5"/>
    <w:rsid w:val="004B59D2"/>
    <w:rsid w:val="004B5A13"/>
    <w:rsid w:val="004B5A7E"/>
    <w:rsid w:val="004B616E"/>
    <w:rsid w:val="004B64BE"/>
    <w:rsid w:val="004B6D4E"/>
    <w:rsid w:val="004B7170"/>
    <w:rsid w:val="004B7327"/>
    <w:rsid w:val="004B76D4"/>
    <w:rsid w:val="004B7979"/>
    <w:rsid w:val="004B7A5C"/>
    <w:rsid w:val="004B7C33"/>
    <w:rsid w:val="004B7E51"/>
    <w:rsid w:val="004C04B8"/>
    <w:rsid w:val="004C054E"/>
    <w:rsid w:val="004C0570"/>
    <w:rsid w:val="004C0B2B"/>
    <w:rsid w:val="004C143C"/>
    <w:rsid w:val="004C16C7"/>
    <w:rsid w:val="004C1C53"/>
    <w:rsid w:val="004C1EFA"/>
    <w:rsid w:val="004C2AAC"/>
    <w:rsid w:val="004C2E49"/>
    <w:rsid w:val="004C2F6C"/>
    <w:rsid w:val="004C374B"/>
    <w:rsid w:val="004C3B06"/>
    <w:rsid w:val="004C3F0D"/>
    <w:rsid w:val="004C3F1A"/>
    <w:rsid w:val="004C3FC5"/>
    <w:rsid w:val="004C403B"/>
    <w:rsid w:val="004C4879"/>
    <w:rsid w:val="004C51D1"/>
    <w:rsid w:val="004C542E"/>
    <w:rsid w:val="004C5711"/>
    <w:rsid w:val="004C5993"/>
    <w:rsid w:val="004C5A57"/>
    <w:rsid w:val="004C609D"/>
    <w:rsid w:val="004C6568"/>
    <w:rsid w:val="004C66B2"/>
    <w:rsid w:val="004C6DAE"/>
    <w:rsid w:val="004C6E11"/>
    <w:rsid w:val="004C75E8"/>
    <w:rsid w:val="004C7A1D"/>
    <w:rsid w:val="004C7A9E"/>
    <w:rsid w:val="004C7BEB"/>
    <w:rsid w:val="004C7D69"/>
    <w:rsid w:val="004C7EF7"/>
    <w:rsid w:val="004D01AD"/>
    <w:rsid w:val="004D03BC"/>
    <w:rsid w:val="004D0485"/>
    <w:rsid w:val="004D06D3"/>
    <w:rsid w:val="004D1747"/>
    <w:rsid w:val="004D1885"/>
    <w:rsid w:val="004D24F8"/>
    <w:rsid w:val="004D26EA"/>
    <w:rsid w:val="004D282C"/>
    <w:rsid w:val="004D2B09"/>
    <w:rsid w:val="004D2C79"/>
    <w:rsid w:val="004D2C81"/>
    <w:rsid w:val="004D3125"/>
    <w:rsid w:val="004D35F4"/>
    <w:rsid w:val="004D39EA"/>
    <w:rsid w:val="004D3B3F"/>
    <w:rsid w:val="004D4345"/>
    <w:rsid w:val="004D4D04"/>
    <w:rsid w:val="004D4D30"/>
    <w:rsid w:val="004D5011"/>
    <w:rsid w:val="004D5306"/>
    <w:rsid w:val="004D5353"/>
    <w:rsid w:val="004D5AF9"/>
    <w:rsid w:val="004D5D2D"/>
    <w:rsid w:val="004D5EBB"/>
    <w:rsid w:val="004D6292"/>
    <w:rsid w:val="004D65C9"/>
    <w:rsid w:val="004D6709"/>
    <w:rsid w:val="004D6850"/>
    <w:rsid w:val="004D6A17"/>
    <w:rsid w:val="004D6CDD"/>
    <w:rsid w:val="004D6D6A"/>
    <w:rsid w:val="004D71A2"/>
    <w:rsid w:val="004D7344"/>
    <w:rsid w:val="004D747A"/>
    <w:rsid w:val="004D76CA"/>
    <w:rsid w:val="004D7BC4"/>
    <w:rsid w:val="004E07B0"/>
    <w:rsid w:val="004E0917"/>
    <w:rsid w:val="004E09A7"/>
    <w:rsid w:val="004E13CF"/>
    <w:rsid w:val="004E18C7"/>
    <w:rsid w:val="004E1C51"/>
    <w:rsid w:val="004E1DBD"/>
    <w:rsid w:val="004E1F25"/>
    <w:rsid w:val="004E258F"/>
    <w:rsid w:val="004E2A7F"/>
    <w:rsid w:val="004E2E34"/>
    <w:rsid w:val="004E2F50"/>
    <w:rsid w:val="004E3374"/>
    <w:rsid w:val="004E366F"/>
    <w:rsid w:val="004E37C8"/>
    <w:rsid w:val="004E3A6D"/>
    <w:rsid w:val="004E3AB8"/>
    <w:rsid w:val="004E4653"/>
    <w:rsid w:val="004E4A83"/>
    <w:rsid w:val="004E4B12"/>
    <w:rsid w:val="004E4ED4"/>
    <w:rsid w:val="004E5276"/>
    <w:rsid w:val="004E5BEF"/>
    <w:rsid w:val="004E5CB8"/>
    <w:rsid w:val="004E5DFB"/>
    <w:rsid w:val="004E6821"/>
    <w:rsid w:val="004E6A93"/>
    <w:rsid w:val="004E6AEA"/>
    <w:rsid w:val="004E6B4B"/>
    <w:rsid w:val="004E70CC"/>
    <w:rsid w:val="004E7422"/>
    <w:rsid w:val="004E7C47"/>
    <w:rsid w:val="004E7DB2"/>
    <w:rsid w:val="004F008E"/>
    <w:rsid w:val="004F04D7"/>
    <w:rsid w:val="004F0FEE"/>
    <w:rsid w:val="004F10C4"/>
    <w:rsid w:val="004F16BA"/>
    <w:rsid w:val="004F18CC"/>
    <w:rsid w:val="004F1A75"/>
    <w:rsid w:val="004F1BAB"/>
    <w:rsid w:val="004F1CAC"/>
    <w:rsid w:val="004F28B2"/>
    <w:rsid w:val="004F2E79"/>
    <w:rsid w:val="004F2FF1"/>
    <w:rsid w:val="004F3532"/>
    <w:rsid w:val="004F3827"/>
    <w:rsid w:val="004F385A"/>
    <w:rsid w:val="004F3971"/>
    <w:rsid w:val="004F39A2"/>
    <w:rsid w:val="004F3A40"/>
    <w:rsid w:val="004F3F23"/>
    <w:rsid w:val="004F45D3"/>
    <w:rsid w:val="004F4F45"/>
    <w:rsid w:val="004F5123"/>
    <w:rsid w:val="004F51EB"/>
    <w:rsid w:val="004F56A0"/>
    <w:rsid w:val="004F5801"/>
    <w:rsid w:val="004F5CE4"/>
    <w:rsid w:val="004F5DFA"/>
    <w:rsid w:val="004F60A8"/>
    <w:rsid w:val="004F628C"/>
    <w:rsid w:val="004F65C9"/>
    <w:rsid w:val="004F6745"/>
    <w:rsid w:val="004F6BB2"/>
    <w:rsid w:val="004F6DAE"/>
    <w:rsid w:val="004F6DF9"/>
    <w:rsid w:val="004F712F"/>
    <w:rsid w:val="004F78ED"/>
    <w:rsid w:val="004F7DE3"/>
    <w:rsid w:val="0050057C"/>
    <w:rsid w:val="005005F8"/>
    <w:rsid w:val="00500A14"/>
    <w:rsid w:val="00500C7E"/>
    <w:rsid w:val="00500F69"/>
    <w:rsid w:val="00500F72"/>
    <w:rsid w:val="0050102B"/>
    <w:rsid w:val="005011F4"/>
    <w:rsid w:val="00501840"/>
    <w:rsid w:val="00501A04"/>
    <w:rsid w:val="005020EB"/>
    <w:rsid w:val="00502AFC"/>
    <w:rsid w:val="00502BF2"/>
    <w:rsid w:val="00502CF3"/>
    <w:rsid w:val="005031F7"/>
    <w:rsid w:val="00503762"/>
    <w:rsid w:val="005038E8"/>
    <w:rsid w:val="00503C77"/>
    <w:rsid w:val="00503DDD"/>
    <w:rsid w:val="00503EE9"/>
    <w:rsid w:val="0050402F"/>
    <w:rsid w:val="00504442"/>
    <w:rsid w:val="00504480"/>
    <w:rsid w:val="00504577"/>
    <w:rsid w:val="00504F07"/>
    <w:rsid w:val="005051C5"/>
    <w:rsid w:val="0050542F"/>
    <w:rsid w:val="005058C1"/>
    <w:rsid w:val="005061DD"/>
    <w:rsid w:val="00506CDE"/>
    <w:rsid w:val="00506E43"/>
    <w:rsid w:val="0050776F"/>
    <w:rsid w:val="00507B45"/>
    <w:rsid w:val="00510346"/>
    <w:rsid w:val="00510365"/>
    <w:rsid w:val="0051044D"/>
    <w:rsid w:val="0051074B"/>
    <w:rsid w:val="00510A75"/>
    <w:rsid w:val="00510EBA"/>
    <w:rsid w:val="005116D1"/>
    <w:rsid w:val="00511742"/>
    <w:rsid w:val="005118D6"/>
    <w:rsid w:val="00511D06"/>
    <w:rsid w:val="005123F1"/>
    <w:rsid w:val="00512401"/>
    <w:rsid w:val="00512A8E"/>
    <w:rsid w:val="00512AA7"/>
    <w:rsid w:val="00512E31"/>
    <w:rsid w:val="005131B6"/>
    <w:rsid w:val="00513380"/>
    <w:rsid w:val="005137FD"/>
    <w:rsid w:val="005138D3"/>
    <w:rsid w:val="00513EA7"/>
    <w:rsid w:val="005144CF"/>
    <w:rsid w:val="00514511"/>
    <w:rsid w:val="00514566"/>
    <w:rsid w:val="0051498D"/>
    <w:rsid w:val="00514AE1"/>
    <w:rsid w:val="00514C17"/>
    <w:rsid w:val="00514D2E"/>
    <w:rsid w:val="00514FCB"/>
    <w:rsid w:val="00515CE3"/>
    <w:rsid w:val="00515F3E"/>
    <w:rsid w:val="0051618A"/>
    <w:rsid w:val="005162BF"/>
    <w:rsid w:val="005165AC"/>
    <w:rsid w:val="00516697"/>
    <w:rsid w:val="005168F5"/>
    <w:rsid w:val="00516F06"/>
    <w:rsid w:val="0051703F"/>
    <w:rsid w:val="005175B7"/>
    <w:rsid w:val="00517754"/>
    <w:rsid w:val="0051787A"/>
    <w:rsid w:val="00517980"/>
    <w:rsid w:val="00517F29"/>
    <w:rsid w:val="0052071E"/>
    <w:rsid w:val="00520DE2"/>
    <w:rsid w:val="0052116A"/>
    <w:rsid w:val="00521502"/>
    <w:rsid w:val="00521CC0"/>
    <w:rsid w:val="00522672"/>
    <w:rsid w:val="00522840"/>
    <w:rsid w:val="00522902"/>
    <w:rsid w:val="00522E00"/>
    <w:rsid w:val="00522F70"/>
    <w:rsid w:val="0052350B"/>
    <w:rsid w:val="0052380D"/>
    <w:rsid w:val="00523C06"/>
    <w:rsid w:val="00523D51"/>
    <w:rsid w:val="005248EF"/>
    <w:rsid w:val="00524E35"/>
    <w:rsid w:val="00525E42"/>
    <w:rsid w:val="00525FE0"/>
    <w:rsid w:val="0052614D"/>
    <w:rsid w:val="005264E6"/>
    <w:rsid w:val="00526555"/>
    <w:rsid w:val="0052655E"/>
    <w:rsid w:val="0052656B"/>
    <w:rsid w:val="00527807"/>
    <w:rsid w:val="00527930"/>
    <w:rsid w:val="00527E18"/>
    <w:rsid w:val="00530005"/>
    <w:rsid w:val="005304EA"/>
    <w:rsid w:val="00530689"/>
    <w:rsid w:val="00531731"/>
    <w:rsid w:val="00531C9E"/>
    <w:rsid w:val="00532331"/>
    <w:rsid w:val="005323A4"/>
    <w:rsid w:val="00532622"/>
    <w:rsid w:val="00532663"/>
    <w:rsid w:val="00532822"/>
    <w:rsid w:val="00532E0E"/>
    <w:rsid w:val="00532E77"/>
    <w:rsid w:val="00532E80"/>
    <w:rsid w:val="00533172"/>
    <w:rsid w:val="005337DB"/>
    <w:rsid w:val="005338D5"/>
    <w:rsid w:val="00534352"/>
    <w:rsid w:val="00534C65"/>
    <w:rsid w:val="005352E1"/>
    <w:rsid w:val="00535471"/>
    <w:rsid w:val="00535678"/>
    <w:rsid w:val="00535874"/>
    <w:rsid w:val="00535C80"/>
    <w:rsid w:val="00535D6D"/>
    <w:rsid w:val="00535FC5"/>
    <w:rsid w:val="00535FD4"/>
    <w:rsid w:val="0053603F"/>
    <w:rsid w:val="00536103"/>
    <w:rsid w:val="005364A1"/>
    <w:rsid w:val="00536A1B"/>
    <w:rsid w:val="00536B83"/>
    <w:rsid w:val="00536E49"/>
    <w:rsid w:val="00537030"/>
    <w:rsid w:val="00537403"/>
    <w:rsid w:val="0053793F"/>
    <w:rsid w:val="00540A06"/>
    <w:rsid w:val="00540D2F"/>
    <w:rsid w:val="005413DE"/>
    <w:rsid w:val="005416EB"/>
    <w:rsid w:val="0054198B"/>
    <w:rsid w:val="005419B3"/>
    <w:rsid w:val="00541C16"/>
    <w:rsid w:val="00542010"/>
    <w:rsid w:val="005425AD"/>
    <w:rsid w:val="005426C3"/>
    <w:rsid w:val="00542900"/>
    <w:rsid w:val="00542C9D"/>
    <w:rsid w:val="00542EE2"/>
    <w:rsid w:val="0054355F"/>
    <w:rsid w:val="005438DA"/>
    <w:rsid w:val="00543C2C"/>
    <w:rsid w:val="00543C64"/>
    <w:rsid w:val="005442C6"/>
    <w:rsid w:val="005443EA"/>
    <w:rsid w:val="005452AB"/>
    <w:rsid w:val="005452B6"/>
    <w:rsid w:val="00545AAE"/>
    <w:rsid w:val="00545AB3"/>
    <w:rsid w:val="00546113"/>
    <w:rsid w:val="005465D3"/>
    <w:rsid w:val="005467D6"/>
    <w:rsid w:val="005468BA"/>
    <w:rsid w:val="0054698E"/>
    <w:rsid w:val="005470E0"/>
    <w:rsid w:val="005470F2"/>
    <w:rsid w:val="005473BF"/>
    <w:rsid w:val="00547544"/>
    <w:rsid w:val="00547A2F"/>
    <w:rsid w:val="00547B5F"/>
    <w:rsid w:val="00547C68"/>
    <w:rsid w:val="00550008"/>
    <w:rsid w:val="00550228"/>
    <w:rsid w:val="0055025C"/>
    <w:rsid w:val="00550FEE"/>
    <w:rsid w:val="00551162"/>
    <w:rsid w:val="005513F9"/>
    <w:rsid w:val="005514E1"/>
    <w:rsid w:val="005515E5"/>
    <w:rsid w:val="00551D72"/>
    <w:rsid w:val="00552125"/>
    <w:rsid w:val="0055221E"/>
    <w:rsid w:val="005523C0"/>
    <w:rsid w:val="005525B4"/>
    <w:rsid w:val="005525D3"/>
    <w:rsid w:val="0055267F"/>
    <w:rsid w:val="005527A3"/>
    <w:rsid w:val="00552861"/>
    <w:rsid w:val="0055346F"/>
    <w:rsid w:val="005534D5"/>
    <w:rsid w:val="00553E16"/>
    <w:rsid w:val="00553F22"/>
    <w:rsid w:val="00554160"/>
    <w:rsid w:val="00554435"/>
    <w:rsid w:val="00554725"/>
    <w:rsid w:val="00554AA6"/>
    <w:rsid w:val="00554BB1"/>
    <w:rsid w:val="00554C09"/>
    <w:rsid w:val="00555CEE"/>
    <w:rsid w:val="0055649A"/>
    <w:rsid w:val="00556AB3"/>
    <w:rsid w:val="00556B2A"/>
    <w:rsid w:val="00557653"/>
    <w:rsid w:val="00560931"/>
    <w:rsid w:val="00560A96"/>
    <w:rsid w:val="00560B5A"/>
    <w:rsid w:val="0056151A"/>
    <w:rsid w:val="005617EB"/>
    <w:rsid w:val="00561813"/>
    <w:rsid w:val="00561D8E"/>
    <w:rsid w:val="00562228"/>
    <w:rsid w:val="005626AF"/>
    <w:rsid w:val="005628B9"/>
    <w:rsid w:val="005628CD"/>
    <w:rsid w:val="00562B2F"/>
    <w:rsid w:val="00562D62"/>
    <w:rsid w:val="00563DA8"/>
    <w:rsid w:val="00563E59"/>
    <w:rsid w:val="00564047"/>
    <w:rsid w:val="00564553"/>
    <w:rsid w:val="005649A0"/>
    <w:rsid w:val="00564A1A"/>
    <w:rsid w:val="00564AE2"/>
    <w:rsid w:val="00564BCD"/>
    <w:rsid w:val="00564CF6"/>
    <w:rsid w:val="005651A1"/>
    <w:rsid w:val="00565386"/>
    <w:rsid w:val="005653C8"/>
    <w:rsid w:val="00565725"/>
    <w:rsid w:val="00565BDE"/>
    <w:rsid w:val="005663E4"/>
    <w:rsid w:val="005664EE"/>
    <w:rsid w:val="0056680F"/>
    <w:rsid w:val="00566958"/>
    <w:rsid w:val="00566A9C"/>
    <w:rsid w:val="00566AAC"/>
    <w:rsid w:val="00567324"/>
    <w:rsid w:val="00567562"/>
    <w:rsid w:val="005679F1"/>
    <w:rsid w:val="00567E80"/>
    <w:rsid w:val="00570AA6"/>
    <w:rsid w:val="00570B37"/>
    <w:rsid w:val="00570D71"/>
    <w:rsid w:val="00571578"/>
    <w:rsid w:val="0057180E"/>
    <w:rsid w:val="00571DE6"/>
    <w:rsid w:val="00571F58"/>
    <w:rsid w:val="00572148"/>
    <w:rsid w:val="00572580"/>
    <w:rsid w:val="00572898"/>
    <w:rsid w:val="00572C38"/>
    <w:rsid w:val="00572F1B"/>
    <w:rsid w:val="0057344B"/>
    <w:rsid w:val="005738B6"/>
    <w:rsid w:val="00573E44"/>
    <w:rsid w:val="00573E58"/>
    <w:rsid w:val="005740DA"/>
    <w:rsid w:val="0057438B"/>
    <w:rsid w:val="00574448"/>
    <w:rsid w:val="00574522"/>
    <w:rsid w:val="005747B8"/>
    <w:rsid w:val="00575151"/>
    <w:rsid w:val="005753FA"/>
    <w:rsid w:val="00575550"/>
    <w:rsid w:val="00575672"/>
    <w:rsid w:val="0057583B"/>
    <w:rsid w:val="00575869"/>
    <w:rsid w:val="005758A9"/>
    <w:rsid w:val="00575F1A"/>
    <w:rsid w:val="00576508"/>
    <w:rsid w:val="00576A0B"/>
    <w:rsid w:val="00576AC3"/>
    <w:rsid w:val="00576B81"/>
    <w:rsid w:val="00576D88"/>
    <w:rsid w:val="00576EEC"/>
    <w:rsid w:val="0057757A"/>
    <w:rsid w:val="0057771F"/>
    <w:rsid w:val="005777A6"/>
    <w:rsid w:val="00577B37"/>
    <w:rsid w:val="00580181"/>
    <w:rsid w:val="00580E57"/>
    <w:rsid w:val="00580FB4"/>
    <w:rsid w:val="00581754"/>
    <w:rsid w:val="005819F8"/>
    <w:rsid w:val="00581C35"/>
    <w:rsid w:val="00581DAA"/>
    <w:rsid w:val="00582116"/>
    <w:rsid w:val="00582479"/>
    <w:rsid w:val="005824B6"/>
    <w:rsid w:val="00582616"/>
    <w:rsid w:val="0058262F"/>
    <w:rsid w:val="005826F1"/>
    <w:rsid w:val="00582916"/>
    <w:rsid w:val="00582D7B"/>
    <w:rsid w:val="00583102"/>
    <w:rsid w:val="0058343F"/>
    <w:rsid w:val="00583520"/>
    <w:rsid w:val="005836E2"/>
    <w:rsid w:val="00583817"/>
    <w:rsid w:val="00583908"/>
    <w:rsid w:val="00583917"/>
    <w:rsid w:val="005840C6"/>
    <w:rsid w:val="00584126"/>
    <w:rsid w:val="005841BD"/>
    <w:rsid w:val="00584412"/>
    <w:rsid w:val="0058555D"/>
    <w:rsid w:val="005859F6"/>
    <w:rsid w:val="005860A7"/>
    <w:rsid w:val="005866BF"/>
    <w:rsid w:val="005866C8"/>
    <w:rsid w:val="0058671F"/>
    <w:rsid w:val="00586968"/>
    <w:rsid w:val="00586D91"/>
    <w:rsid w:val="00586FDA"/>
    <w:rsid w:val="00587EA6"/>
    <w:rsid w:val="00590261"/>
    <w:rsid w:val="0059026E"/>
    <w:rsid w:val="0059062D"/>
    <w:rsid w:val="0059066B"/>
    <w:rsid w:val="005906DD"/>
    <w:rsid w:val="00590AF8"/>
    <w:rsid w:val="00590C11"/>
    <w:rsid w:val="00591263"/>
    <w:rsid w:val="005913EB"/>
    <w:rsid w:val="00591912"/>
    <w:rsid w:val="0059285E"/>
    <w:rsid w:val="00592AD3"/>
    <w:rsid w:val="00593475"/>
    <w:rsid w:val="0059363F"/>
    <w:rsid w:val="00594031"/>
    <w:rsid w:val="005940E7"/>
    <w:rsid w:val="00594272"/>
    <w:rsid w:val="005945DE"/>
    <w:rsid w:val="0059472C"/>
    <w:rsid w:val="0059553C"/>
    <w:rsid w:val="0059671E"/>
    <w:rsid w:val="00596A41"/>
    <w:rsid w:val="00596DD9"/>
    <w:rsid w:val="00596E2E"/>
    <w:rsid w:val="00596EA2"/>
    <w:rsid w:val="0059724B"/>
    <w:rsid w:val="005979BC"/>
    <w:rsid w:val="00597B6F"/>
    <w:rsid w:val="00597BE8"/>
    <w:rsid w:val="005A027D"/>
    <w:rsid w:val="005A0C67"/>
    <w:rsid w:val="005A0F97"/>
    <w:rsid w:val="005A17F1"/>
    <w:rsid w:val="005A2BEF"/>
    <w:rsid w:val="005A333C"/>
    <w:rsid w:val="005A3422"/>
    <w:rsid w:val="005A36B9"/>
    <w:rsid w:val="005A381C"/>
    <w:rsid w:val="005A3CE6"/>
    <w:rsid w:val="005A3D7B"/>
    <w:rsid w:val="005A3DE3"/>
    <w:rsid w:val="005A4155"/>
    <w:rsid w:val="005A43F1"/>
    <w:rsid w:val="005A482F"/>
    <w:rsid w:val="005A4994"/>
    <w:rsid w:val="005A5073"/>
    <w:rsid w:val="005A5197"/>
    <w:rsid w:val="005A5405"/>
    <w:rsid w:val="005A5580"/>
    <w:rsid w:val="005A55BD"/>
    <w:rsid w:val="005A5B3A"/>
    <w:rsid w:val="005A5DE3"/>
    <w:rsid w:val="005A5E4B"/>
    <w:rsid w:val="005A63A4"/>
    <w:rsid w:val="005A65A7"/>
    <w:rsid w:val="005A672E"/>
    <w:rsid w:val="005A673D"/>
    <w:rsid w:val="005A692A"/>
    <w:rsid w:val="005A7475"/>
    <w:rsid w:val="005A7696"/>
    <w:rsid w:val="005A76E2"/>
    <w:rsid w:val="005A77FC"/>
    <w:rsid w:val="005A78B5"/>
    <w:rsid w:val="005A7953"/>
    <w:rsid w:val="005A7D44"/>
    <w:rsid w:val="005B02D3"/>
    <w:rsid w:val="005B0466"/>
    <w:rsid w:val="005B0B2C"/>
    <w:rsid w:val="005B0F6A"/>
    <w:rsid w:val="005B1551"/>
    <w:rsid w:val="005B161B"/>
    <w:rsid w:val="005B1AA3"/>
    <w:rsid w:val="005B1B94"/>
    <w:rsid w:val="005B1BBA"/>
    <w:rsid w:val="005B23EA"/>
    <w:rsid w:val="005B28C7"/>
    <w:rsid w:val="005B2A0B"/>
    <w:rsid w:val="005B33DA"/>
    <w:rsid w:val="005B341A"/>
    <w:rsid w:val="005B3737"/>
    <w:rsid w:val="005B3884"/>
    <w:rsid w:val="005B3C50"/>
    <w:rsid w:val="005B41FC"/>
    <w:rsid w:val="005B5A9F"/>
    <w:rsid w:val="005B5AA1"/>
    <w:rsid w:val="005B6344"/>
    <w:rsid w:val="005B63E8"/>
    <w:rsid w:val="005B6899"/>
    <w:rsid w:val="005B75E2"/>
    <w:rsid w:val="005B7639"/>
    <w:rsid w:val="005B7735"/>
    <w:rsid w:val="005B7D4D"/>
    <w:rsid w:val="005C02C7"/>
    <w:rsid w:val="005C0403"/>
    <w:rsid w:val="005C0B4B"/>
    <w:rsid w:val="005C0EC6"/>
    <w:rsid w:val="005C0FB0"/>
    <w:rsid w:val="005C11BF"/>
    <w:rsid w:val="005C1485"/>
    <w:rsid w:val="005C179F"/>
    <w:rsid w:val="005C301F"/>
    <w:rsid w:val="005C312F"/>
    <w:rsid w:val="005C3666"/>
    <w:rsid w:val="005C3D6C"/>
    <w:rsid w:val="005C3E89"/>
    <w:rsid w:val="005C41D5"/>
    <w:rsid w:val="005C436B"/>
    <w:rsid w:val="005C47FF"/>
    <w:rsid w:val="005C4FBD"/>
    <w:rsid w:val="005C53C6"/>
    <w:rsid w:val="005C5539"/>
    <w:rsid w:val="005C5E0A"/>
    <w:rsid w:val="005C5E16"/>
    <w:rsid w:val="005C5F5D"/>
    <w:rsid w:val="005C60C1"/>
    <w:rsid w:val="005C6586"/>
    <w:rsid w:val="005C65F6"/>
    <w:rsid w:val="005C663D"/>
    <w:rsid w:val="005C6991"/>
    <w:rsid w:val="005C69A7"/>
    <w:rsid w:val="005C6C3E"/>
    <w:rsid w:val="005C7505"/>
    <w:rsid w:val="005C75A0"/>
    <w:rsid w:val="005C75FD"/>
    <w:rsid w:val="005C7AD6"/>
    <w:rsid w:val="005D0034"/>
    <w:rsid w:val="005D02E7"/>
    <w:rsid w:val="005D0908"/>
    <w:rsid w:val="005D0AE7"/>
    <w:rsid w:val="005D0B03"/>
    <w:rsid w:val="005D156F"/>
    <w:rsid w:val="005D1B2A"/>
    <w:rsid w:val="005D1E21"/>
    <w:rsid w:val="005D1FFA"/>
    <w:rsid w:val="005D2073"/>
    <w:rsid w:val="005D270D"/>
    <w:rsid w:val="005D2731"/>
    <w:rsid w:val="005D2907"/>
    <w:rsid w:val="005D2F0A"/>
    <w:rsid w:val="005D2FCC"/>
    <w:rsid w:val="005D3137"/>
    <w:rsid w:val="005D3C1B"/>
    <w:rsid w:val="005D441A"/>
    <w:rsid w:val="005D4887"/>
    <w:rsid w:val="005D4B96"/>
    <w:rsid w:val="005D5337"/>
    <w:rsid w:val="005D5445"/>
    <w:rsid w:val="005D5886"/>
    <w:rsid w:val="005D595C"/>
    <w:rsid w:val="005D62EA"/>
    <w:rsid w:val="005D67A5"/>
    <w:rsid w:val="005D6C33"/>
    <w:rsid w:val="005D6D76"/>
    <w:rsid w:val="005D6F6E"/>
    <w:rsid w:val="005D6FB7"/>
    <w:rsid w:val="005D743B"/>
    <w:rsid w:val="005D7F59"/>
    <w:rsid w:val="005E01E5"/>
    <w:rsid w:val="005E03D7"/>
    <w:rsid w:val="005E0987"/>
    <w:rsid w:val="005E0C1D"/>
    <w:rsid w:val="005E0D1C"/>
    <w:rsid w:val="005E0F26"/>
    <w:rsid w:val="005E14D1"/>
    <w:rsid w:val="005E198B"/>
    <w:rsid w:val="005E20FC"/>
    <w:rsid w:val="005E213D"/>
    <w:rsid w:val="005E241F"/>
    <w:rsid w:val="005E245C"/>
    <w:rsid w:val="005E251B"/>
    <w:rsid w:val="005E297D"/>
    <w:rsid w:val="005E2D6E"/>
    <w:rsid w:val="005E2F43"/>
    <w:rsid w:val="005E3195"/>
    <w:rsid w:val="005E32D6"/>
    <w:rsid w:val="005E3E7B"/>
    <w:rsid w:val="005E46B4"/>
    <w:rsid w:val="005E4B17"/>
    <w:rsid w:val="005E4B9F"/>
    <w:rsid w:val="005E4BEA"/>
    <w:rsid w:val="005E4D68"/>
    <w:rsid w:val="005E4F3B"/>
    <w:rsid w:val="005E510F"/>
    <w:rsid w:val="005E51B2"/>
    <w:rsid w:val="005E5B2F"/>
    <w:rsid w:val="005E62D8"/>
    <w:rsid w:val="005E64D4"/>
    <w:rsid w:val="005E64F5"/>
    <w:rsid w:val="005E67F9"/>
    <w:rsid w:val="005E6C04"/>
    <w:rsid w:val="005E6DC1"/>
    <w:rsid w:val="005E6EC7"/>
    <w:rsid w:val="005E7504"/>
    <w:rsid w:val="005E76BD"/>
    <w:rsid w:val="005E77EC"/>
    <w:rsid w:val="005E7B10"/>
    <w:rsid w:val="005E7B61"/>
    <w:rsid w:val="005E7BEE"/>
    <w:rsid w:val="005E7C43"/>
    <w:rsid w:val="005F0053"/>
    <w:rsid w:val="005F021B"/>
    <w:rsid w:val="005F02D1"/>
    <w:rsid w:val="005F04AD"/>
    <w:rsid w:val="005F06B4"/>
    <w:rsid w:val="005F0B4D"/>
    <w:rsid w:val="005F0CFC"/>
    <w:rsid w:val="005F0FE8"/>
    <w:rsid w:val="005F11B4"/>
    <w:rsid w:val="005F1344"/>
    <w:rsid w:val="005F1368"/>
    <w:rsid w:val="005F1A9E"/>
    <w:rsid w:val="005F1F41"/>
    <w:rsid w:val="005F24D7"/>
    <w:rsid w:val="005F26B8"/>
    <w:rsid w:val="005F282F"/>
    <w:rsid w:val="005F2C96"/>
    <w:rsid w:val="005F2FF7"/>
    <w:rsid w:val="005F37CB"/>
    <w:rsid w:val="005F3BED"/>
    <w:rsid w:val="005F3DE3"/>
    <w:rsid w:val="005F4018"/>
    <w:rsid w:val="005F45EE"/>
    <w:rsid w:val="005F4BC8"/>
    <w:rsid w:val="005F4F38"/>
    <w:rsid w:val="005F5B84"/>
    <w:rsid w:val="005F5E73"/>
    <w:rsid w:val="005F6704"/>
    <w:rsid w:val="005F67E1"/>
    <w:rsid w:val="005F680B"/>
    <w:rsid w:val="005F68A9"/>
    <w:rsid w:val="005F690E"/>
    <w:rsid w:val="005F6930"/>
    <w:rsid w:val="005F6CCC"/>
    <w:rsid w:val="005F7109"/>
    <w:rsid w:val="005F73F0"/>
    <w:rsid w:val="005F767A"/>
    <w:rsid w:val="005F7741"/>
    <w:rsid w:val="005F78BD"/>
    <w:rsid w:val="006000E6"/>
    <w:rsid w:val="00600B93"/>
    <w:rsid w:val="00601010"/>
    <w:rsid w:val="0060139A"/>
    <w:rsid w:val="00601924"/>
    <w:rsid w:val="00601C5D"/>
    <w:rsid w:val="00601D14"/>
    <w:rsid w:val="00601D4C"/>
    <w:rsid w:val="0060236A"/>
    <w:rsid w:val="006024E4"/>
    <w:rsid w:val="006029C8"/>
    <w:rsid w:val="00602BDA"/>
    <w:rsid w:val="00602DB5"/>
    <w:rsid w:val="00602E9F"/>
    <w:rsid w:val="00602EBF"/>
    <w:rsid w:val="006030B5"/>
    <w:rsid w:val="00603351"/>
    <w:rsid w:val="00603733"/>
    <w:rsid w:val="006037CE"/>
    <w:rsid w:val="00603922"/>
    <w:rsid w:val="006043D0"/>
    <w:rsid w:val="00604420"/>
    <w:rsid w:val="006049C9"/>
    <w:rsid w:val="00604B84"/>
    <w:rsid w:val="00604D81"/>
    <w:rsid w:val="00604F38"/>
    <w:rsid w:val="006050C5"/>
    <w:rsid w:val="00605393"/>
    <w:rsid w:val="006053F9"/>
    <w:rsid w:val="006055E3"/>
    <w:rsid w:val="00605924"/>
    <w:rsid w:val="00605B5A"/>
    <w:rsid w:val="00605CEB"/>
    <w:rsid w:val="0060625D"/>
    <w:rsid w:val="006062A1"/>
    <w:rsid w:val="006062B6"/>
    <w:rsid w:val="006062E9"/>
    <w:rsid w:val="00606306"/>
    <w:rsid w:val="0060681C"/>
    <w:rsid w:val="006068BD"/>
    <w:rsid w:val="00606CC4"/>
    <w:rsid w:val="00606F30"/>
    <w:rsid w:val="00607039"/>
    <w:rsid w:val="00607083"/>
    <w:rsid w:val="006071D6"/>
    <w:rsid w:val="0060755B"/>
    <w:rsid w:val="0060770B"/>
    <w:rsid w:val="0060782C"/>
    <w:rsid w:val="00607929"/>
    <w:rsid w:val="00607A3B"/>
    <w:rsid w:val="00607AB6"/>
    <w:rsid w:val="00607BD6"/>
    <w:rsid w:val="00607C19"/>
    <w:rsid w:val="00610139"/>
    <w:rsid w:val="006108B8"/>
    <w:rsid w:val="006109AA"/>
    <w:rsid w:val="00610C38"/>
    <w:rsid w:val="0061111F"/>
    <w:rsid w:val="0061129C"/>
    <w:rsid w:val="006114EE"/>
    <w:rsid w:val="00611AC0"/>
    <w:rsid w:val="00611E65"/>
    <w:rsid w:val="00611F5B"/>
    <w:rsid w:val="00612066"/>
    <w:rsid w:val="00612629"/>
    <w:rsid w:val="006127A5"/>
    <w:rsid w:val="0061293C"/>
    <w:rsid w:val="00612A59"/>
    <w:rsid w:val="00613220"/>
    <w:rsid w:val="0061331D"/>
    <w:rsid w:val="00613553"/>
    <w:rsid w:val="006135C9"/>
    <w:rsid w:val="006135DF"/>
    <w:rsid w:val="0061361B"/>
    <w:rsid w:val="006136DC"/>
    <w:rsid w:val="00613712"/>
    <w:rsid w:val="006139B8"/>
    <w:rsid w:val="00613BBC"/>
    <w:rsid w:val="00613E61"/>
    <w:rsid w:val="00613F9A"/>
    <w:rsid w:val="00614376"/>
    <w:rsid w:val="0061448E"/>
    <w:rsid w:val="006148C2"/>
    <w:rsid w:val="0061496D"/>
    <w:rsid w:val="00614B04"/>
    <w:rsid w:val="00614BD7"/>
    <w:rsid w:val="00614E7B"/>
    <w:rsid w:val="0061501A"/>
    <w:rsid w:val="00615061"/>
    <w:rsid w:val="006163F8"/>
    <w:rsid w:val="006165E2"/>
    <w:rsid w:val="00616979"/>
    <w:rsid w:val="00616A95"/>
    <w:rsid w:val="00616B60"/>
    <w:rsid w:val="00616D78"/>
    <w:rsid w:val="00616E39"/>
    <w:rsid w:val="00617076"/>
    <w:rsid w:val="006171E7"/>
    <w:rsid w:val="0061741C"/>
    <w:rsid w:val="006175E9"/>
    <w:rsid w:val="006176AF"/>
    <w:rsid w:val="00617EA9"/>
    <w:rsid w:val="00620245"/>
    <w:rsid w:val="006203ED"/>
    <w:rsid w:val="00620780"/>
    <w:rsid w:val="00620869"/>
    <w:rsid w:val="00620C26"/>
    <w:rsid w:val="00620E1E"/>
    <w:rsid w:val="006210FB"/>
    <w:rsid w:val="006212B0"/>
    <w:rsid w:val="006212DC"/>
    <w:rsid w:val="00621C77"/>
    <w:rsid w:val="00622399"/>
    <w:rsid w:val="006224C2"/>
    <w:rsid w:val="006227D6"/>
    <w:rsid w:val="00622840"/>
    <w:rsid w:val="00622D8D"/>
    <w:rsid w:val="0062359B"/>
    <w:rsid w:val="00623934"/>
    <w:rsid w:val="006239E5"/>
    <w:rsid w:val="00623EC7"/>
    <w:rsid w:val="00624083"/>
    <w:rsid w:val="006242FE"/>
    <w:rsid w:val="0062440B"/>
    <w:rsid w:val="006244EB"/>
    <w:rsid w:val="00624795"/>
    <w:rsid w:val="00624AC1"/>
    <w:rsid w:val="00624C63"/>
    <w:rsid w:val="00624C6C"/>
    <w:rsid w:val="006256A0"/>
    <w:rsid w:val="006258DC"/>
    <w:rsid w:val="00625A2B"/>
    <w:rsid w:val="00625CD2"/>
    <w:rsid w:val="00626036"/>
    <w:rsid w:val="0062675E"/>
    <w:rsid w:val="00626B9D"/>
    <w:rsid w:val="0062704A"/>
    <w:rsid w:val="00627117"/>
    <w:rsid w:val="006273DA"/>
    <w:rsid w:val="006274BA"/>
    <w:rsid w:val="0063011F"/>
    <w:rsid w:val="00631027"/>
    <w:rsid w:val="00631862"/>
    <w:rsid w:val="00632053"/>
    <w:rsid w:val="00632314"/>
    <w:rsid w:val="00632448"/>
    <w:rsid w:val="006326DF"/>
    <w:rsid w:val="00632B7C"/>
    <w:rsid w:val="00632DFA"/>
    <w:rsid w:val="006333A1"/>
    <w:rsid w:val="0063361E"/>
    <w:rsid w:val="0063362F"/>
    <w:rsid w:val="00633904"/>
    <w:rsid w:val="006343CD"/>
    <w:rsid w:val="0063445F"/>
    <w:rsid w:val="00634E2E"/>
    <w:rsid w:val="00634EB8"/>
    <w:rsid w:val="00634FDB"/>
    <w:rsid w:val="006351FF"/>
    <w:rsid w:val="006352ED"/>
    <w:rsid w:val="006355DB"/>
    <w:rsid w:val="006357EC"/>
    <w:rsid w:val="006358D3"/>
    <w:rsid w:val="00635BC9"/>
    <w:rsid w:val="00635D75"/>
    <w:rsid w:val="006361FF"/>
    <w:rsid w:val="006364BF"/>
    <w:rsid w:val="00636C8E"/>
    <w:rsid w:val="006374B1"/>
    <w:rsid w:val="0063759F"/>
    <w:rsid w:val="00637668"/>
    <w:rsid w:val="00637908"/>
    <w:rsid w:val="00637C35"/>
    <w:rsid w:val="006404EA"/>
    <w:rsid w:val="00640956"/>
    <w:rsid w:val="00641064"/>
    <w:rsid w:val="00641684"/>
    <w:rsid w:val="00642316"/>
    <w:rsid w:val="0064289E"/>
    <w:rsid w:val="006429CB"/>
    <w:rsid w:val="00642F02"/>
    <w:rsid w:val="0064332A"/>
    <w:rsid w:val="00643768"/>
    <w:rsid w:val="00643878"/>
    <w:rsid w:val="00643AF3"/>
    <w:rsid w:val="00643CFE"/>
    <w:rsid w:val="00643EF3"/>
    <w:rsid w:val="006440BA"/>
    <w:rsid w:val="00644578"/>
    <w:rsid w:val="00644618"/>
    <w:rsid w:val="006448CD"/>
    <w:rsid w:val="0064496D"/>
    <w:rsid w:val="00644A90"/>
    <w:rsid w:val="006459B1"/>
    <w:rsid w:val="00645B64"/>
    <w:rsid w:val="006466B2"/>
    <w:rsid w:val="00646793"/>
    <w:rsid w:val="006468ED"/>
    <w:rsid w:val="00646EAA"/>
    <w:rsid w:val="0064740E"/>
    <w:rsid w:val="00647890"/>
    <w:rsid w:val="0064790D"/>
    <w:rsid w:val="00647EED"/>
    <w:rsid w:val="00650205"/>
    <w:rsid w:val="006502D2"/>
    <w:rsid w:val="0065045C"/>
    <w:rsid w:val="00650841"/>
    <w:rsid w:val="00650913"/>
    <w:rsid w:val="00651585"/>
    <w:rsid w:val="006515C2"/>
    <w:rsid w:val="00651698"/>
    <w:rsid w:val="006517D0"/>
    <w:rsid w:val="00651B5A"/>
    <w:rsid w:val="00651C42"/>
    <w:rsid w:val="00651C4B"/>
    <w:rsid w:val="00651FA8"/>
    <w:rsid w:val="006521CE"/>
    <w:rsid w:val="00652389"/>
    <w:rsid w:val="00652F8C"/>
    <w:rsid w:val="00653413"/>
    <w:rsid w:val="00653597"/>
    <w:rsid w:val="006535EA"/>
    <w:rsid w:val="00653853"/>
    <w:rsid w:val="00653CA7"/>
    <w:rsid w:val="006540F7"/>
    <w:rsid w:val="00654152"/>
    <w:rsid w:val="00654789"/>
    <w:rsid w:val="00654E98"/>
    <w:rsid w:val="006550A1"/>
    <w:rsid w:val="00655234"/>
    <w:rsid w:val="00655251"/>
    <w:rsid w:val="006556B4"/>
    <w:rsid w:val="00655FDD"/>
    <w:rsid w:val="006560AA"/>
    <w:rsid w:val="00656562"/>
    <w:rsid w:val="0065661E"/>
    <w:rsid w:val="00656635"/>
    <w:rsid w:val="0065673F"/>
    <w:rsid w:val="00656783"/>
    <w:rsid w:val="00656967"/>
    <w:rsid w:val="00656C21"/>
    <w:rsid w:val="00656EC1"/>
    <w:rsid w:val="0065719E"/>
    <w:rsid w:val="00657677"/>
    <w:rsid w:val="00657CB8"/>
    <w:rsid w:val="00657F08"/>
    <w:rsid w:val="006601B6"/>
    <w:rsid w:val="00660976"/>
    <w:rsid w:val="00660AAE"/>
    <w:rsid w:val="00660C1A"/>
    <w:rsid w:val="00660E4B"/>
    <w:rsid w:val="00661846"/>
    <w:rsid w:val="006619BD"/>
    <w:rsid w:val="00661B07"/>
    <w:rsid w:val="00661BC4"/>
    <w:rsid w:val="00661C19"/>
    <w:rsid w:val="00661D02"/>
    <w:rsid w:val="006622D7"/>
    <w:rsid w:val="006622EC"/>
    <w:rsid w:val="006623F6"/>
    <w:rsid w:val="0066322F"/>
    <w:rsid w:val="00663516"/>
    <w:rsid w:val="00664424"/>
    <w:rsid w:val="0066471B"/>
    <w:rsid w:val="00664C36"/>
    <w:rsid w:val="00664C44"/>
    <w:rsid w:val="006650D0"/>
    <w:rsid w:val="006651E8"/>
    <w:rsid w:val="00665283"/>
    <w:rsid w:val="00665646"/>
    <w:rsid w:val="0066571A"/>
    <w:rsid w:val="00665B91"/>
    <w:rsid w:val="00665DB3"/>
    <w:rsid w:val="006663FE"/>
    <w:rsid w:val="00666CEF"/>
    <w:rsid w:val="00666DF3"/>
    <w:rsid w:val="00666F1D"/>
    <w:rsid w:val="00667008"/>
    <w:rsid w:val="00667C17"/>
    <w:rsid w:val="00667C22"/>
    <w:rsid w:val="006700C2"/>
    <w:rsid w:val="0067099D"/>
    <w:rsid w:val="00670D1A"/>
    <w:rsid w:val="006712BA"/>
    <w:rsid w:val="00671682"/>
    <w:rsid w:val="00671CB7"/>
    <w:rsid w:val="00671D22"/>
    <w:rsid w:val="00672159"/>
    <w:rsid w:val="00672AE1"/>
    <w:rsid w:val="0067358E"/>
    <w:rsid w:val="00673DBF"/>
    <w:rsid w:val="00673DED"/>
    <w:rsid w:val="00674262"/>
    <w:rsid w:val="00674ABE"/>
    <w:rsid w:val="00674B18"/>
    <w:rsid w:val="00675143"/>
    <w:rsid w:val="006757B7"/>
    <w:rsid w:val="00675A4F"/>
    <w:rsid w:val="00675C9C"/>
    <w:rsid w:val="00675CAD"/>
    <w:rsid w:val="00676012"/>
    <w:rsid w:val="0067665D"/>
    <w:rsid w:val="0067682F"/>
    <w:rsid w:val="006776DF"/>
    <w:rsid w:val="0068017B"/>
    <w:rsid w:val="00680D11"/>
    <w:rsid w:val="00680DB0"/>
    <w:rsid w:val="00680E7D"/>
    <w:rsid w:val="00680F3F"/>
    <w:rsid w:val="0068130D"/>
    <w:rsid w:val="0068157F"/>
    <w:rsid w:val="00681C5C"/>
    <w:rsid w:val="006820EF"/>
    <w:rsid w:val="0068236A"/>
    <w:rsid w:val="00682917"/>
    <w:rsid w:val="0068294F"/>
    <w:rsid w:val="00682A58"/>
    <w:rsid w:val="00682B3E"/>
    <w:rsid w:val="006842FC"/>
    <w:rsid w:val="00684715"/>
    <w:rsid w:val="00684A9C"/>
    <w:rsid w:val="00684D32"/>
    <w:rsid w:val="00684FED"/>
    <w:rsid w:val="006853DC"/>
    <w:rsid w:val="00685A8E"/>
    <w:rsid w:val="00685DA0"/>
    <w:rsid w:val="00685F1B"/>
    <w:rsid w:val="00685F48"/>
    <w:rsid w:val="00685F7A"/>
    <w:rsid w:val="00686233"/>
    <w:rsid w:val="00686263"/>
    <w:rsid w:val="006867D9"/>
    <w:rsid w:val="006869C6"/>
    <w:rsid w:val="00686BB4"/>
    <w:rsid w:val="006873DF"/>
    <w:rsid w:val="0068772C"/>
    <w:rsid w:val="006877B1"/>
    <w:rsid w:val="006877C5"/>
    <w:rsid w:val="006878F4"/>
    <w:rsid w:val="00687AE1"/>
    <w:rsid w:val="00690711"/>
    <w:rsid w:val="00690AAB"/>
    <w:rsid w:val="00690FEB"/>
    <w:rsid w:val="00691279"/>
    <w:rsid w:val="0069130A"/>
    <w:rsid w:val="0069144F"/>
    <w:rsid w:val="00691B5C"/>
    <w:rsid w:val="00691F05"/>
    <w:rsid w:val="00691FFD"/>
    <w:rsid w:val="006921F5"/>
    <w:rsid w:val="0069281D"/>
    <w:rsid w:val="006929DD"/>
    <w:rsid w:val="00692BD0"/>
    <w:rsid w:val="006931AA"/>
    <w:rsid w:val="00693739"/>
    <w:rsid w:val="00693B0F"/>
    <w:rsid w:val="00693C56"/>
    <w:rsid w:val="00693CB9"/>
    <w:rsid w:val="00693D86"/>
    <w:rsid w:val="00693E20"/>
    <w:rsid w:val="00694337"/>
    <w:rsid w:val="006945C7"/>
    <w:rsid w:val="00695205"/>
    <w:rsid w:val="00695482"/>
    <w:rsid w:val="00695631"/>
    <w:rsid w:val="006957F5"/>
    <w:rsid w:val="00695E21"/>
    <w:rsid w:val="006963B9"/>
    <w:rsid w:val="00696446"/>
    <w:rsid w:val="006967F3"/>
    <w:rsid w:val="00696840"/>
    <w:rsid w:val="00696BEC"/>
    <w:rsid w:val="00696FB6"/>
    <w:rsid w:val="00697313"/>
    <w:rsid w:val="00697651"/>
    <w:rsid w:val="00697D8E"/>
    <w:rsid w:val="006A0DE8"/>
    <w:rsid w:val="006A0E4B"/>
    <w:rsid w:val="006A1E88"/>
    <w:rsid w:val="006A2103"/>
    <w:rsid w:val="006A21ED"/>
    <w:rsid w:val="006A2A23"/>
    <w:rsid w:val="006A3562"/>
    <w:rsid w:val="006A36AB"/>
    <w:rsid w:val="006A3B8D"/>
    <w:rsid w:val="006A3D60"/>
    <w:rsid w:val="006A3D6D"/>
    <w:rsid w:val="006A422C"/>
    <w:rsid w:val="006A481E"/>
    <w:rsid w:val="006A4B8B"/>
    <w:rsid w:val="006A4C8B"/>
    <w:rsid w:val="006A4CE1"/>
    <w:rsid w:val="006A5204"/>
    <w:rsid w:val="006A55F1"/>
    <w:rsid w:val="006A598E"/>
    <w:rsid w:val="006A5A4F"/>
    <w:rsid w:val="006A5A7E"/>
    <w:rsid w:val="006A5C0E"/>
    <w:rsid w:val="006A5D4E"/>
    <w:rsid w:val="006A6351"/>
    <w:rsid w:val="006A66E7"/>
    <w:rsid w:val="006A680B"/>
    <w:rsid w:val="006A701A"/>
    <w:rsid w:val="006A7283"/>
    <w:rsid w:val="006A7415"/>
    <w:rsid w:val="006A7688"/>
    <w:rsid w:val="006A78A0"/>
    <w:rsid w:val="006A792F"/>
    <w:rsid w:val="006A7EBB"/>
    <w:rsid w:val="006B01D7"/>
    <w:rsid w:val="006B03B2"/>
    <w:rsid w:val="006B0666"/>
    <w:rsid w:val="006B0882"/>
    <w:rsid w:val="006B097A"/>
    <w:rsid w:val="006B1585"/>
    <w:rsid w:val="006B1717"/>
    <w:rsid w:val="006B1B4D"/>
    <w:rsid w:val="006B1BF2"/>
    <w:rsid w:val="006B20BC"/>
    <w:rsid w:val="006B21F1"/>
    <w:rsid w:val="006B2596"/>
    <w:rsid w:val="006B275F"/>
    <w:rsid w:val="006B2966"/>
    <w:rsid w:val="006B3215"/>
    <w:rsid w:val="006B337A"/>
    <w:rsid w:val="006B35A4"/>
    <w:rsid w:val="006B3970"/>
    <w:rsid w:val="006B39E0"/>
    <w:rsid w:val="006B3FC1"/>
    <w:rsid w:val="006B430E"/>
    <w:rsid w:val="006B51DC"/>
    <w:rsid w:val="006B5430"/>
    <w:rsid w:val="006B5510"/>
    <w:rsid w:val="006B5C1B"/>
    <w:rsid w:val="006B5C3B"/>
    <w:rsid w:val="006B6039"/>
    <w:rsid w:val="006B64EF"/>
    <w:rsid w:val="006B6839"/>
    <w:rsid w:val="006B6DBF"/>
    <w:rsid w:val="006B6E66"/>
    <w:rsid w:val="006B6F2B"/>
    <w:rsid w:val="006B74F3"/>
    <w:rsid w:val="006B7CA1"/>
    <w:rsid w:val="006C01D7"/>
    <w:rsid w:val="006C05CC"/>
    <w:rsid w:val="006C06BD"/>
    <w:rsid w:val="006C0727"/>
    <w:rsid w:val="006C0973"/>
    <w:rsid w:val="006C0BA7"/>
    <w:rsid w:val="006C0DB5"/>
    <w:rsid w:val="006C10BB"/>
    <w:rsid w:val="006C1178"/>
    <w:rsid w:val="006C13BE"/>
    <w:rsid w:val="006C166A"/>
    <w:rsid w:val="006C1B47"/>
    <w:rsid w:val="006C2119"/>
    <w:rsid w:val="006C2ADC"/>
    <w:rsid w:val="006C2BEA"/>
    <w:rsid w:val="006C3059"/>
    <w:rsid w:val="006C316E"/>
    <w:rsid w:val="006C31B1"/>
    <w:rsid w:val="006C3401"/>
    <w:rsid w:val="006C36FC"/>
    <w:rsid w:val="006C3A4A"/>
    <w:rsid w:val="006C3B5F"/>
    <w:rsid w:val="006C3CF0"/>
    <w:rsid w:val="006C44B9"/>
    <w:rsid w:val="006C48A0"/>
    <w:rsid w:val="006C4C3A"/>
    <w:rsid w:val="006C4D7A"/>
    <w:rsid w:val="006C4E18"/>
    <w:rsid w:val="006C5602"/>
    <w:rsid w:val="006C589A"/>
    <w:rsid w:val="006C59A8"/>
    <w:rsid w:val="006C5ADA"/>
    <w:rsid w:val="006C6157"/>
    <w:rsid w:val="006C6A2E"/>
    <w:rsid w:val="006C6F08"/>
    <w:rsid w:val="006C720C"/>
    <w:rsid w:val="006C73D5"/>
    <w:rsid w:val="006C7461"/>
    <w:rsid w:val="006C76EE"/>
    <w:rsid w:val="006C7D1D"/>
    <w:rsid w:val="006C7D5C"/>
    <w:rsid w:val="006C7F48"/>
    <w:rsid w:val="006D081C"/>
    <w:rsid w:val="006D090F"/>
    <w:rsid w:val="006D09C6"/>
    <w:rsid w:val="006D0C5F"/>
    <w:rsid w:val="006D138C"/>
    <w:rsid w:val="006D1514"/>
    <w:rsid w:val="006D1A45"/>
    <w:rsid w:val="006D21F5"/>
    <w:rsid w:val="006D22E7"/>
    <w:rsid w:val="006D2589"/>
    <w:rsid w:val="006D2887"/>
    <w:rsid w:val="006D3065"/>
    <w:rsid w:val="006D30EA"/>
    <w:rsid w:val="006D3999"/>
    <w:rsid w:val="006D3C63"/>
    <w:rsid w:val="006D4064"/>
    <w:rsid w:val="006D40B7"/>
    <w:rsid w:val="006D4285"/>
    <w:rsid w:val="006D43D9"/>
    <w:rsid w:val="006D4654"/>
    <w:rsid w:val="006D4CCC"/>
    <w:rsid w:val="006D5955"/>
    <w:rsid w:val="006D5F53"/>
    <w:rsid w:val="006D6145"/>
    <w:rsid w:val="006D633C"/>
    <w:rsid w:val="006D6446"/>
    <w:rsid w:val="006D6521"/>
    <w:rsid w:val="006D665C"/>
    <w:rsid w:val="006D6663"/>
    <w:rsid w:val="006D6C83"/>
    <w:rsid w:val="006D6F30"/>
    <w:rsid w:val="006D7079"/>
    <w:rsid w:val="006D725C"/>
    <w:rsid w:val="006D737B"/>
    <w:rsid w:val="006D7843"/>
    <w:rsid w:val="006E0120"/>
    <w:rsid w:val="006E0497"/>
    <w:rsid w:val="006E0722"/>
    <w:rsid w:val="006E127A"/>
    <w:rsid w:val="006E145F"/>
    <w:rsid w:val="006E2B4A"/>
    <w:rsid w:val="006E34E7"/>
    <w:rsid w:val="006E363C"/>
    <w:rsid w:val="006E3A00"/>
    <w:rsid w:val="006E3CBB"/>
    <w:rsid w:val="006E3E56"/>
    <w:rsid w:val="006E3F96"/>
    <w:rsid w:val="006E3FA7"/>
    <w:rsid w:val="006E3FDC"/>
    <w:rsid w:val="006E4186"/>
    <w:rsid w:val="006E459A"/>
    <w:rsid w:val="006E4CCF"/>
    <w:rsid w:val="006E4DDB"/>
    <w:rsid w:val="006E533A"/>
    <w:rsid w:val="006E5929"/>
    <w:rsid w:val="006E644D"/>
    <w:rsid w:val="006E64AD"/>
    <w:rsid w:val="006E64B8"/>
    <w:rsid w:val="006E65D1"/>
    <w:rsid w:val="006E667C"/>
    <w:rsid w:val="006E66E2"/>
    <w:rsid w:val="006E676B"/>
    <w:rsid w:val="006E6A19"/>
    <w:rsid w:val="006E6BAE"/>
    <w:rsid w:val="006E71BF"/>
    <w:rsid w:val="006E73B9"/>
    <w:rsid w:val="006E74CC"/>
    <w:rsid w:val="006E7AA6"/>
    <w:rsid w:val="006E7E9D"/>
    <w:rsid w:val="006E7EEF"/>
    <w:rsid w:val="006F0772"/>
    <w:rsid w:val="006F0806"/>
    <w:rsid w:val="006F09EF"/>
    <w:rsid w:val="006F1965"/>
    <w:rsid w:val="006F1A02"/>
    <w:rsid w:val="006F1E4A"/>
    <w:rsid w:val="006F2110"/>
    <w:rsid w:val="006F249A"/>
    <w:rsid w:val="006F293A"/>
    <w:rsid w:val="006F318D"/>
    <w:rsid w:val="006F31FC"/>
    <w:rsid w:val="006F3239"/>
    <w:rsid w:val="006F337E"/>
    <w:rsid w:val="006F3428"/>
    <w:rsid w:val="006F36C2"/>
    <w:rsid w:val="006F3986"/>
    <w:rsid w:val="006F39C2"/>
    <w:rsid w:val="006F3BB7"/>
    <w:rsid w:val="006F45E5"/>
    <w:rsid w:val="006F4776"/>
    <w:rsid w:val="006F48E4"/>
    <w:rsid w:val="006F497B"/>
    <w:rsid w:val="006F4993"/>
    <w:rsid w:val="006F4AF5"/>
    <w:rsid w:val="006F4B7E"/>
    <w:rsid w:val="006F4E7B"/>
    <w:rsid w:val="006F523F"/>
    <w:rsid w:val="006F5475"/>
    <w:rsid w:val="006F62ED"/>
    <w:rsid w:val="006F668D"/>
    <w:rsid w:val="006F66B7"/>
    <w:rsid w:val="006F6839"/>
    <w:rsid w:val="006F7151"/>
    <w:rsid w:val="006F7342"/>
    <w:rsid w:val="006F7376"/>
    <w:rsid w:val="006F7543"/>
    <w:rsid w:val="006F7FE2"/>
    <w:rsid w:val="006F7FF7"/>
    <w:rsid w:val="00700005"/>
    <w:rsid w:val="0070002E"/>
    <w:rsid w:val="00700A38"/>
    <w:rsid w:val="00700CB9"/>
    <w:rsid w:val="00701222"/>
    <w:rsid w:val="0070149D"/>
    <w:rsid w:val="00701571"/>
    <w:rsid w:val="007016A8"/>
    <w:rsid w:val="00701B7A"/>
    <w:rsid w:val="007020B5"/>
    <w:rsid w:val="0070234A"/>
    <w:rsid w:val="007026A2"/>
    <w:rsid w:val="00703288"/>
    <w:rsid w:val="007039C3"/>
    <w:rsid w:val="00703B52"/>
    <w:rsid w:val="00703D3C"/>
    <w:rsid w:val="00703EA1"/>
    <w:rsid w:val="0070414D"/>
    <w:rsid w:val="0070423B"/>
    <w:rsid w:val="0070457A"/>
    <w:rsid w:val="00704596"/>
    <w:rsid w:val="007047FD"/>
    <w:rsid w:val="00704DFF"/>
    <w:rsid w:val="00704F5B"/>
    <w:rsid w:val="007052B5"/>
    <w:rsid w:val="007061D8"/>
    <w:rsid w:val="00706209"/>
    <w:rsid w:val="00706691"/>
    <w:rsid w:val="00706D10"/>
    <w:rsid w:val="007078BB"/>
    <w:rsid w:val="00707B73"/>
    <w:rsid w:val="00707BB2"/>
    <w:rsid w:val="00707E22"/>
    <w:rsid w:val="0071008F"/>
    <w:rsid w:val="007103E3"/>
    <w:rsid w:val="007109B4"/>
    <w:rsid w:val="00710EAF"/>
    <w:rsid w:val="00710F1C"/>
    <w:rsid w:val="007113CD"/>
    <w:rsid w:val="0071142F"/>
    <w:rsid w:val="007115BF"/>
    <w:rsid w:val="00711743"/>
    <w:rsid w:val="00711A61"/>
    <w:rsid w:val="00711AE2"/>
    <w:rsid w:val="00711CB9"/>
    <w:rsid w:val="0071223C"/>
    <w:rsid w:val="00712248"/>
    <w:rsid w:val="007123FC"/>
    <w:rsid w:val="00712E0B"/>
    <w:rsid w:val="00713482"/>
    <w:rsid w:val="00713BA0"/>
    <w:rsid w:val="00713D98"/>
    <w:rsid w:val="00714014"/>
    <w:rsid w:val="0071446E"/>
    <w:rsid w:val="007147DC"/>
    <w:rsid w:val="00714800"/>
    <w:rsid w:val="00714F4E"/>
    <w:rsid w:val="00715296"/>
    <w:rsid w:val="00715B8C"/>
    <w:rsid w:val="00715DA2"/>
    <w:rsid w:val="0071636C"/>
    <w:rsid w:val="007163CA"/>
    <w:rsid w:val="00716750"/>
    <w:rsid w:val="00717384"/>
    <w:rsid w:val="0071740E"/>
    <w:rsid w:val="007174BE"/>
    <w:rsid w:val="00717AE9"/>
    <w:rsid w:val="00717C84"/>
    <w:rsid w:val="00717CAC"/>
    <w:rsid w:val="007201AE"/>
    <w:rsid w:val="0072050D"/>
    <w:rsid w:val="007205C6"/>
    <w:rsid w:val="00720A61"/>
    <w:rsid w:val="00720F81"/>
    <w:rsid w:val="00721297"/>
    <w:rsid w:val="00721A9C"/>
    <w:rsid w:val="00721F13"/>
    <w:rsid w:val="0072297D"/>
    <w:rsid w:val="00722EAB"/>
    <w:rsid w:val="00723429"/>
    <w:rsid w:val="0072349C"/>
    <w:rsid w:val="0072378B"/>
    <w:rsid w:val="007238A9"/>
    <w:rsid w:val="00723A42"/>
    <w:rsid w:val="00724870"/>
    <w:rsid w:val="007253AB"/>
    <w:rsid w:val="007253AD"/>
    <w:rsid w:val="0072540C"/>
    <w:rsid w:val="00725411"/>
    <w:rsid w:val="007254B7"/>
    <w:rsid w:val="00725509"/>
    <w:rsid w:val="00725C2D"/>
    <w:rsid w:val="00725D56"/>
    <w:rsid w:val="0072649D"/>
    <w:rsid w:val="00726671"/>
    <w:rsid w:val="00726AE2"/>
    <w:rsid w:val="00726EE6"/>
    <w:rsid w:val="007276A3"/>
    <w:rsid w:val="0072795C"/>
    <w:rsid w:val="0072795E"/>
    <w:rsid w:val="00727BDA"/>
    <w:rsid w:val="007300DA"/>
    <w:rsid w:val="00730602"/>
    <w:rsid w:val="00730E97"/>
    <w:rsid w:val="00731007"/>
    <w:rsid w:val="00731780"/>
    <w:rsid w:val="00731AB1"/>
    <w:rsid w:val="00731BD9"/>
    <w:rsid w:val="00732152"/>
    <w:rsid w:val="00732253"/>
    <w:rsid w:val="00732305"/>
    <w:rsid w:val="00732A57"/>
    <w:rsid w:val="00732F78"/>
    <w:rsid w:val="00733085"/>
    <w:rsid w:val="00733099"/>
    <w:rsid w:val="00733302"/>
    <w:rsid w:val="007334FF"/>
    <w:rsid w:val="00733506"/>
    <w:rsid w:val="0073358F"/>
    <w:rsid w:val="0073367B"/>
    <w:rsid w:val="00733826"/>
    <w:rsid w:val="00733965"/>
    <w:rsid w:val="00733A39"/>
    <w:rsid w:val="00733CE8"/>
    <w:rsid w:val="00734452"/>
    <w:rsid w:val="00734453"/>
    <w:rsid w:val="00734627"/>
    <w:rsid w:val="0073479D"/>
    <w:rsid w:val="007347FA"/>
    <w:rsid w:val="0073482B"/>
    <w:rsid w:val="007349A3"/>
    <w:rsid w:val="00735008"/>
    <w:rsid w:val="007350CE"/>
    <w:rsid w:val="00735672"/>
    <w:rsid w:val="00735765"/>
    <w:rsid w:val="007357FC"/>
    <w:rsid w:val="00736762"/>
    <w:rsid w:val="00736813"/>
    <w:rsid w:val="007369C1"/>
    <w:rsid w:val="00736E2E"/>
    <w:rsid w:val="00736FFD"/>
    <w:rsid w:val="00737461"/>
    <w:rsid w:val="007378D5"/>
    <w:rsid w:val="00737C41"/>
    <w:rsid w:val="0074008C"/>
    <w:rsid w:val="007403A5"/>
    <w:rsid w:val="00740929"/>
    <w:rsid w:val="00740992"/>
    <w:rsid w:val="00740B21"/>
    <w:rsid w:val="00740BF0"/>
    <w:rsid w:val="00740F80"/>
    <w:rsid w:val="00741240"/>
    <w:rsid w:val="007415BA"/>
    <w:rsid w:val="00741CA9"/>
    <w:rsid w:val="007420EC"/>
    <w:rsid w:val="00742BB0"/>
    <w:rsid w:val="00742F12"/>
    <w:rsid w:val="00743486"/>
    <w:rsid w:val="00743D05"/>
    <w:rsid w:val="00743EA2"/>
    <w:rsid w:val="0074402D"/>
    <w:rsid w:val="007442F4"/>
    <w:rsid w:val="00744990"/>
    <w:rsid w:val="007454B9"/>
    <w:rsid w:val="00745995"/>
    <w:rsid w:val="00745AA5"/>
    <w:rsid w:val="00745F00"/>
    <w:rsid w:val="0074635F"/>
    <w:rsid w:val="007466CB"/>
    <w:rsid w:val="00746FF5"/>
    <w:rsid w:val="0074724D"/>
    <w:rsid w:val="007473BC"/>
    <w:rsid w:val="007474B9"/>
    <w:rsid w:val="0074755A"/>
    <w:rsid w:val="00747D34"/>
    <w:rsid w:val="00747D52"/>
    <w:rsid w:val="00750393"/>
    <w:rsid w:val="007503F5"/>
    <w:rsid w:val="0075075D"/>
    <w:rsid w:val="00750AF2"/>
    <w:rsid w:val="0075133A"/>
    <w:rsid w:val="00751998"/>
    <w:rsid w:val="00751E79"/>
    <w:rsid w:val="00752005"/>
    <w:rsid w:val="0075228C"/>
    <w:rsid w:val="007526FF"/>
    <w:rsid w:val="0075351A"/>
    <w:rsid w:val="0075390A"/>
    <w:rsid w:val="0075390B"/>
    <w:rsid w:val="00753D2E"/>
    <w:rsid w:val="00753E18"/>
    <w:rsid w:val="00753FAF"/>
    <w:rsid w:val="007540AE"/>
    <w:rsid w:val="007541F8"/>
    <w:rsid w:val="00754351"/>
    <w:rsid w:val="00754496"/>
    <w:rsid w:val="0075470F"/>
    <w:rsid w:val="007547C2"/>
    <w:rsid w:val="00754CCC"/>
    <w:rsid w:val="00755167"/>
    <w:rsid w:val="0075522B"/>
    <w:rsid w:val="00755475"/>
    <w:rsid w:val="007563B3"/>
    <w:rsid w:val="007565EF"/>
    <w:rsid w:val="007569BB"/>
    <w:rsid w:val="00757234"/>
    <w:rsid w:val="00757492"/>
    <w:rsid w:val="00757B08"/>
    <w:rsid w:val="00761433"/>
    <w:rsid w:val="00761611"/>
    <w:rsid w:val="00761ADC"/>
    <w:rsid w:val="00761DA7"/>
    <w:rsid w:val="00762615"/>
    <w:rsid w:val="007627D8"/>
    <w:rsid w:val="007629C6"/>
    <w:rsid w:val="00762BFA"/>
    <w:rsid w:val="00762C0E"/>
    <w:rsid w:val="00764077"/>
    <w:rsid w:val="007643A2"/>
    <w:rsid w:val="007646DE"/>
    <w:rsid w:val="0076482B"/>
    <w:rsid w:val="0076528A"/>
    <w:rsid w:val="007652E2"/>
    <w:rsid w:val="00765717"/>
    <w:rsid w:val="007658F7"/>
    <w:rsid w:val="007659DD"/>
    <w:rsid w:val="00766378"/>
    <w:rsid w:val="00766786"/>
    <w:rsid w:val="00766993"/>
    <w:rsid w:val="00766BE1"/>
    <w:rsid w:val="00766C0B"/>
    <w:rsid w:val="00766C4C"/>
    <w:rsid w:val="00767751"/>
    <w:rsid w:val="00767C0C"/>
    <w:rsid w:val="007701BC"/>
    <w:rsid w:val="00770572"/>
    <w:rsid w:val="00770A8E"/>
    <w:rsid w:val="00770C4F"/>
    <w:rsid w:val="0077108A"/>
    <w:rsid w:val="00771553"/>
    <w:rsid w:val="00771804"/>
    <w:rsid w:val="00771D8D"/>
    <w:rsid w:val="00771E8E"/>
    <w:rsid w:val="00771F6B"/>
    <w:rsid w:val="00772920"/>
    <w:rsid w:val="00772BF8"/>
    <w:rsid w:val="007731AC"/>
    <w:rsid w:val="0077324C"/>
    <w:rsid w:val="00773F81"/>
    <w:rsid w:val="00774288"/>
    <w:rsid w:val="007746DE"/>
    <w:rsid w:val="00775643"/>
    <w:rsid w:val="00775C51"/>
    <w:rsid w:val="00775E71"/>
    <w:rsid w:val="00776263"/>
    <w:rsid w:val="0077673A"/>
    <w:rsid w:val="007770F7"/>
    <w:rsid w:val="00777A62"/>
    <w:rsid w:val="00777AAC"/>
    <w:rsid w:val="00777CB3"/>
    <w:rsid w:val="007800BA"/>
    <w:rsid w:val="00780AE6"/>
    <w:rsid w:val="007811BF"/>
    <w:rsid w:val="00781D12"/>
    <w:rsid w:val="007822B5"/>
    <w:rsid w:val="007822BE"/>
    <w:rsid w:val="007823FE"/>
    <w:rsid w:val="00782449"/>
    <w:rsid w:val="00782455"/>
    <w:rsid w:val="00782E5A"/>
    <w:rsid w:val="007835E6"/>
    <w:rsid w:val="0078372F"/>
    <w:rsid w:val="00783753"/>
    <w:rsid w:val="007837C8"/>
    <w:rsid w:val="00783866"/>
    <w:rsid w:val="00783913"/>
    <w:rsid w:val="00783DCD"/>
    <w:rsid w:val="0078434A"/>
    <w:rsid w:val="00784353"/>
    <w:rsid w:val="00784843"/>
    <w:rsid w:val="007848E0"/>
    <w:rsid w:val="00785065"/>
    <w:rsid w:val="0078553D"/>
    <w:rsid w:val="00785B3A"/>
    <w:rsid w:val="00785BB5"/>
    <w:rsid w:val="00785F71"/>
    <w:rsid w:val="00785FF5"/>
    <w:rsid w:val="00786863"/>
    <w:rsid w:val="007870BF"/>
    <w:rsid w:val="007870CF"/>
    <w:rsid w:val="007878FF"/>
    <w:rsid w:val="00787930"/>
    <w:rsid w:val="00787EBE"/>
    <w:rsid w:val="00790172"/>
    <w:rsid w:val="007907B9"/>
    <w:rsid w:val="0079089E"/>
    <w:rsid w:val="00790C3A"/>
    <w:rsid w:val="00791398"/>
    <w:rsid w:val="00791BEF"/>
    <w:rsid w:val="00791D11"/>
    <w:rsid w:val="00791E38"/>
    <w:rsid w:val="00791FA7"/>
    <w:rsid w:val="0079279A"/>
    <w:rsid w:val="0079284A"/>
    <w:rsid w:val="00792A17"/>
    <w:rsid w:val="00792DFC"/>
    <w:rsid w:val="00792F55"/>
    <w:rsid w:val="0079306F"/>
    <w:rsid w:val="0079430D"/>
    <w:rsid w:val="007949AA"/>
    <w:rsid w:val="0079592D"/>
    <w:rsid w:val="0079601F"/>
    <w:rsid w:val="0079619F"/>
    <w:rsid w:val="007961A7"/>
    <w:rsid w:val="00796D8B"/>
    <w:rsid w:val="00796DAE"/>
    <w:rsid w:val="00796F55"/>
    <w:rsid w:val="007971C0"/>
    <w:rsid w:val="00797580"/>
    <w:rsid w:val="0079760D"/>
    <w:rsid w:val="007976A4"/>
    <w:rsid w:val="007A07F2"/>
    <w:rsid w:val="007A11A7"/>
    <w:rsid w:val="007A1B1D"/>
    <w:rsid w:val="007A1C50"/>
    <w:rsid w:val="007A21F0"/>
    <w:rsid w:val="007A2A56"/>
    <w:rsid w:val="007A2CED"/>
    <w:rsid w:val="007A2D56"/>
    <w:rsid w:val="007A2D67"/>
    <w:rsid w:val="007A3068"/>
    <w:rsid w:val="007A332C"/>
    <w:rsid w:val="007A3B91"/>
    <w:rsid w:val="007A3F63"/>
    <w:rsid w:val="007A41B1"/>
    <w:rsid w:val="007A42BD"/>
    <w:rsid w:val="007A433B"/>
    <w:rsid w:val="007A43BC"/>
    <w:rsid w:val="007A4991"/>
    <w:rsid w:val="007A4C75"/>
    <w:rsid w:val="007A4E55"/>
    <w:rsid w:val="007A5504"/>
    <w:rsid w:val="007A5659"/>
    <w:rsid w:val="007A6176"/>
    <w:rsid w:val="007A62ED"/>
    <w:rsid w:val="007A6459"/>
    <w:rsid w:val="007A69E7"/>
    <w:rsid w:val="007A6CEE"/>
    <w:rsid w:val="007A70BA"/>
    <w:rsid w:val="007A728D"/>
    <w:rsid w:val="007A75FC"/>
    <w:rsid w:val="007A761B"/>
    <w:rsid w:val="007A774E"/>
    <w:rsid w:val="007B0B53"/>
    <w:rsid w:val="007B0D27"/>
    <w:rsid w:val="007B0E96"/>
    <w:rsid w:val="007B1175"/>
    <w:rsid w:val="007B12CE"/>
    <w:rsid w:val="007B1A9F"/>
    <w:rsid w:val="007B1B4A"/>
    <w:rsid w:val="007B1D4D"/>
    <w:rsid w:val="007B1ED6"/>
    <w:rsid w:val="007B1F75"/>
    <w:rsid w:val="007B2A2C"/>
    <w:rsid w:val="007B2D74"/>
    <w:rsid w:val="007B3136"/>
    <w:rsid w:val="007B35F6"/>
    <w:rsid w:val="007B3C2F"/>
    <w:rsid w:val="007B3D63"/>
    <w:rsid w:val="007B4318"/>
    <w:rsid w:val="007B4797"/>
    <w:rsid w:val="007B47CB"/>
    <w:rsid w:val="007B4B39"/>
    <w:rsid w:val="007B4D64"/>
    <w:rsid w:val="007B4E1B"/>
    <w:rsid w:val="007B4F35"/>
    <w:rsid w:val="007B4F8D"/>
    <w:rsid w:val="007B51A7"/>
    <w:rsid w:val="007B53EC"/>
    <w:rsid w:val="007B5798"/>
    <w:rsid w:val="007B59E5"/>
    <w:rsid w:val="007B600D"/>
    <w:rsid w:val="007B6378"/>
    <w:rsid w:val="007B65D8"/>
    <w:rsid w:val="007B6EDB"/>
    <w:rsid w:val="007B754E"/>
    <w:rsid w:val="007B7552"/>
    <w:rsid w:val="007B7C2F"/>
    <w:rsid w:val="007B7D1A"/>
    <w:rsid w:val="007B7E93"/>
    <w:rsid w:val="007C01F5"/>
    <w:rsid w:val="007C0454"/>
    <w:rsid w:val="007C05D0"/>
    <w:rsid w:val="007C0A61"/>
    <w:rsid w:val="007C0B9C"/>
    <w:rsid w:val="007C0CF5"/>
    <w:rsid w:val="007C1514"/>
    <w:rsid w:val="007C16D9"/>
    <w:rsid w:val="007C1997"/>
    <w:rsid w:val="007C19F6"/>
    <w:rsid w:val="007C1C06"/>
    <w:rsid w:val="007C1E77"/>
    <w:rsid w:val="007C20D3"/>
    <w:rsid w:val="007C25D1"/>
    <w:rsid w:val="007C263A"/>
    <w:rsid w:val="007C263E"/>
    <w:rsid w:val="007C2C14"/>
    <w:rsid w:val="007C31F4"/>
    <w:rsid w:val="007C3388"/>
    <w:rsid w:val="007C37CA"/>
    <w:rsid w:val="007C3D9B"/>
    <w:rsid w:val="007C4645"/>
    <w:rsid w:val="007C4CCA"/>
    <w:rsid w:val="007C54DC"/>
    <w:rsid w:val="007C560E"/>
    <w:rsid w:val="007C58F0"/>
    <w:rsid w:val="007C5A1F"/>
    <w:rsid w:val="007C5B74"/>
    <w:rsid w:val="007C5CE3"/>
    <w:rsid w:val="007C5EB1"/>
    <w:rsid w:val="007C639B"/>
    <w:rsid w:val="007C63F6"/>
    <w:rsid w:val="007C64FB"/>
    <w:rsid w:val="007C6872"/>
    <w:rsid w:val="007C69D6"/>
    <w:rsid w:val="007C6D52"/>
    <w:rsid w:val="007C6E22"/>
    <w:rsid w:val="007C70DD"/>
    <w:rsid w:val="007C71D2"/>
    <w:rsid w:val="007C7BDC"/>
    <w:rsid w:val="007C7FC8"/>
    <w:rsid w:val="007D0610"/>
    <w:rsid w:val="007D0640"/>
    <w:rsid w:val="007D0688"/>
    <w:rsid w:val="007D0975"/>
    <w:rsid w:val="007D0FD1"/>
    <w:rsid w:val="007D10E2"/>
    <w:rsid w:val="007D12C4"/>
    <w:rsid w:val="007D1592"/>
    <w:rsid w:val="007D1D1B"/>
    <w:rsid w:val="007D219D"/>
    <w:rsid w:val="007D2973"/>
    <w:rsid w:val="007D2D22"/>
    <w:rsid w:val="007D348C"/>
    <w:rsid w:val="007D3623"/>
    <w:rsid w:val="007D38E2"/>
    <w:rsid w:val="007D3917"/>
    <w:rsid w:val="007D3C5C"/>
    <w:rsid w:val="007D4195"/>
    <w:rsid w:val="007D4358"/>
    <w:rsid w:val="007D456C"/>
    <w:rsid w:val="007D48FF"/>
    <w:rsid w:val="007D4A3E"/>
    <w:rsid w:val="007D4A70"/>
    <w:rsid w:val="007D4A7E"/>
    <w:rsid w:val="007D4BDA"/>
    <w:rsid w:val="007D5244"/>
    <w:rsid w:val="007D5529"/>
    <w:rsid w:val="007D608B"/>
    <w:rsid w:val="007D6129"/>
    <w:rsid w:val="007D670B"/>
    <w:rsid w:val="007D6859"/>
    <w:rsid w:val="007D6AB0"/>
    <w:rsid w:val="007D784F"/>
    <w:rsid w:val="007D7C85"/>
    <w:rsid w:val="007D7F7C"/>
    <w:rsid w:val="007E00C1"/>
    <w:rsid w:val="007E011A"/>
    <w:rsid w:val="007E0318"/>
    <w:rsid w:val="007E0347"/>
    <w:rsid w:val="007E0666"/>
    <w:rsid w:val="007E0CD3"/>
    <w:rsid w:val="007E10FA"/>
    <w:rsid w:val="007E1358"/>
    <w:rsid w:val="007E1751"/>
    <w:rsid w:val="007E19F4"/>
    <w:rsid w:val="007E1AAA"/>
    <w:rsid w:val="007E1C3E"/>
    <w:rsid w:val="007E1CAA"/>
    <w:rsid w:val="007E2E94"/>
    <w:rsid w:val="007E3064"/>
    <w:rsid w:val="007E41B4"/>
    <w:rsid w:val="007E426A"/>
    <w:rsid w:val="007E4274"/>
    <w:rsid w:val="007E45BB"/>
    <w:rsid w:val="007E4754"/>
    <w:rsid w:val="007E4D12"/>
    <w:rsid w:val="007E52CB"/>
    <w:rsid w:val="007E56B9"/>
    <w:rsid w:val="007E5CE9"/>
    <w:rsid w:val="007E5DEB"/>
    <w:rsid w:val="007E5EB3"/>
    <w:rsid w:val="007E6063"/>
    <w:rsid w:val="007E609F"/>
    <w:rsid w:val="007E64CE"/>
    <w:rsid w:val="007E6E7C"/>
    <w:rsid w:val="007E7085"/>
    <w:rsid w:val="007E71CA"/>
    <w:rsid w:val="007E7A59"/>
    <w:rsid w:val="007F028A"/>
    <w:rsid w:val="007F0B02"/>
    <w:rsid w:val="007F0CE5"/>
    <w:rsid w:val="007F0DCD"/>
    <w:rsid w:val="007F1171"/>
    <w:rsid w:val="007F13E5"/>
    <w:rsid w:val="007F1A35"/>
    <w:rsid w:val="007F1C18"/>
    <w:rsid w:val="007F2805"/>
    <w:rsid w:val="007F29EF"/>
    <w:rsid w:val="007F2A2C"/>
    <w:rsid w:val="007F2A84"/>
    <w:rsid w:val="007F32E5"/>
    <w:rsid w:val="007F336D"/>
    <w:rsid w:val="007F347B"/>
    <w:rsid w:val="007F38F3"/>
    <w:rsid w:val="007F3C73"/>
    <w:rsid w:val="007F3D4D"/>
    <w:rsid w:val="007F4332"/>
    <w:rsid w:val="007F4B9E"/>
    <w:rsid w:val="007F4C0F"/>
    <w:rsid w:val="007F4F78"/>
    <w:rsid w:val="007F5030"/>
    <w:rsid w:val="007F5191"/>
    <w:rsid w:val="007F5206"/>
    <w:rsid w:val="007F557C"/>
    <w:rsid w:val="007F5684"/>
    <w:rsid w:val="007F5A40"/>
    <w:rsid w:val="007F5BDC"/>
    <w:rsid w:val="007F6340"/>
    <w:rsid w:val="007F63D3"/>
    <w:rsid w:val="007F66C2"/>
    <w:rsid w:val="007F6DEE"/>
    <w:rsid w:val="007F6F56"/>
    <w:rsid w:val="007F7276"/>
    <w:rsid w:val="007F7304"/>
    <w:rsid w:val="007F73CC"/>
    <w:rsid w:val="007F7BC3"/>
    <w:rsid w:val="0080013D"/>
    <w:rsid w:val="008002E6"/>
    <w:rsid w:val="008005B2"/>
    <w:rsid w:val="00800678"/>
    <w:rsid w:val="00801480"/>
    <w:rsid w:val="008018C5"/>
    <w:rsid w:val="00802890"/>
    <w:rsid w:val="008029FE"/>
    <w:rsid w:val="00802F5F"/>
    <w:rsid w:val="008031E5"/>
    <w:rsid w:val="00803219"/>
    <w:rsid w:val="0080374D"/>
    <w:rsid w:val="00803DD2"/>
    <w:rsid w:val="00803EB2"/>
    <w:rsid w:val="00803F0E"/>
    <w:rsid w:val="0080403E"/>
    <w:rsid w:val="008041E2"/>
    <w:rsid w:val="00804305"/>
    <w:rsid w:val="0080463B"/>
    <w:rsid w:val="008049D7"/>
    <w:rsid w:val="008049E5"/>
    <w:rsid w:val="00804AA5"/>
    <w:rsid w:val="00804BEA"/>
    <w:rsid w:val="00805032"/>
    <w:rsid w:val="00805182"/>
    <w:rsid w:val="00805475"/>
    <w:rsid w:val="00805AFB"/>
    <w:rsid w:val="00805F51"/>
    <w:rsid w:val="00806648"/>
    <w:rsid w:val="00806A3B"/>
    <w:rsid w:val="008074AC"/>
    <w:rsid w:val="008077B4"/>
    <w:rsid w:val="00807A74"/>
    <w:rsid w:val="00807DAA"/>
    <w:rsid w:val="00807DDE"/>
    <w:rsid w:val="00810174"/>
    <w:rsid w:val="008101EB"/>
    <w:rsid w:val="008101F5"/>
    <w:rsid w:val="00810638"/>
    <w:rsid w:val="008108E3"/>
    <w:rsid w:val="00810CFF"/>
    <w:rsid w:val="00810E38"/>
    <w:rsid w:val="00810FFF"/>
    <w:rsid w:val="00811165"/>
    <w:rsid w:val="008114C9"/>
    <w:rsid w:val="00811660"/>
    <w:rsid w:val="00811785"/>
    <w:rsid w:val="00812041"/>
    <w:rsid w:val="00812270"/>
    <w:rsid w:val="00812552"/>
    <w:rsid w:val="008130FD"/>
    <w:rsid w:val="00813339"/>
    <w:rsid w:val="0081395D"/>
    <w:rsid w:val="008139E1"/>
    <w:rsid w:val="00813A48"/>
    <w:rsid w:val="008143C4"/>
    <w:rsid w:val="00814506"/>
    <w:rsid w:val="0081474A"/>
    <w:rsid w:val="00814BE2"/>
    <w:rsid w:val="00815697"/>
    <w:rsid w:val="00815CC7"/>
    <w:rsid w:val="00815E7A"/>
    <w:rsid w:val="00816907"/>
    <w:rsid w:val="00816BC6"/>
    <w:rsid w:val="00816F9C"/>
    <w:rsid w:val="008170B2"/>
    <w:rsid w:val="00817362"/>
    <w:rsid w:val="008173B7"/>
    <w:rsid w:val="0081797D"/>
    <w:rsid w:val="00817CE9"/>
    <w:rsid w:val="00817F2F"/>
    <w:rsid w:val="00817F6D"/>
    <w:rsid w:val="0082025A"/>
    <w:rsid w:val="008202C1"/>
    <w:rsid w:val="00820506"/>
    <w:rsid w:val="008206D3"/>
    <w:rsid w:val="0082074F"/>
    <w:rsid w:val="00820A32"/>
    <w:rsid w:val="00820D70"/>
    <w:rsid w:val="008210BD"/>
    <w:rsid w:val="008216D1"/>
    <w:rsid w:val="0082170A"/>
    <w:rsid w:val="00821DA8"/>
    <w:rsid w:val="00821ED7"/>
    <w:rsid w:val="00821F1E"/>
    <w:rsid w:val="00821FEA"/>
    <w:rsid w:val="00822307"/>
    <w:rsid w:val="0082235F"/>
    <w:rsid w:val="00822C18"/>
    <w:rsid w:val="00822CF8"/>
    <w:rsid w:val="00822F35"/>
    <w:rsid w:val="008232A0"/>
    <w:rsid w:val="00823D6E"/>
    <w:rsid w:val="00823EB6"/>
    <w:rsid w:val="00823F6E"/>
    <w:rsid w:val="0082472A"/>
    <w:rsid w:val="00824BE9"/>
    <w:rsid w:val="008253AA"/>
    <w:rsid w:val="008258C4"/>
    <w:rsid w:val="00825C31"/>
    <w:rsid w:val="00825DD3"/>
    <w:rsid w:val="00825F4A"/>
    <w:rsid w:val="0082601D"/>
    <w:rsid w:val="00826274"/>
    <w:rsid w:val="00826633"/>
    <w:rsid w:val="00826975"/>
    <w:rsid w:val="00827743"/>
    <w:rsid w:val="008277E3"/>
    <w:rsid w:val="00827CA5"/>
    <w:rsid w:val="008302E5"/>
    <w:rsid w:val="0083034E"/>
    <w:rsid w:val="00830523"/>
    <w:rsid w:val="008306EE"/>
    <w:rsid w:val="00830ABD"/>
    <w:rsid w:val="00830C0A"/>
    <w:rsid w:val="00830CCF"/>
    <w:rsid w:val="00830D1F"/>
    <w:rsid w:val="00831164"/>
    <w:rsid w:val="00831463"/>
    <w:rsid w:val="00831A6C"/>
    <w:rsid w:val="00832702"/>
    <w:rsid w:val="00832874"/>
    <w:rsid w:val="008328AC"/>
    <w:rsid w:val="00832A5C"/>
    <w:rsid w:val="00832ED3"/>
    <w:rsid w:val="0083325C"/>
    <w:rsid w:val="008334BC"/>
    <w:rsid w:val="008335D9"/>
    <w:rsid w:val="00833AF2"/>
    <w:rsid w:val="008345FF"/>
    <w:rsid w:val="00834AE4"/>
    <w:rsid w:val="00834DFC"/>
    <w:rsid w:val="0083558D"/>
    <w:rsid w:val="00835D3A"/>
    <w:rsid w:val="00835D4B"/>
    <w:rsid w:val="008361EB"/>
    <w:rsid w:val="00836918"/>
    <w:rsid w:val="00836990"/>
    <w:rsid w:val="00836D3B"/>
    <w:rsid w:val="0083713D"/>
    <w:rsid w:val="0083796B"/>
    <w:rsid w:val="008401D9"/>
    <w:rsid w:val="00840C39"/>
    <w:rsid w:val="00840C60"/>
    <w:rsid w:val="00841161"/>
    <w:rsid w:val="008412A6"/>
    <w:rsid w:val="008415E4"/>
    <w:rsid w:val="008415EE"/>
    <w:rsid w:val="008417F4"/>
    <w:rsid w:val="008424B1"/>
    <w:rsid w:val="00842B40"/>
    <w:rsid w:val="00842BA1"/>
    <w:rsid w:val="00843048"/>
    <w:rsid w:val="00843128"/>
    <w:rsid w:val="00843766"/>
    <w:rsid w:val="008438DE"/>
    <w:rsid w:val="00844109"/>
    <w:rsid w:val="00844542"/>
    <w:rsid w:val="00844759"/>
    <w:rsid w:val="00844F2C"/>
    <w:rsid w:val="008452FA"/>
    <w:rsid w:val="00845A5F"/>
    <w:rsid w:val="00846125"/>
    <w:rsid w:val="00846226"/>
    <w:rsid w:val="0084628F"/>
    <w:rsid w:val="008463AD"/>
    <w:rsid w:val="0084649D"/>
    <w:rsid w:val="00846784"/>
    <w:rsid w:val="0084692B"/>
    <w:rsid w:val="0084697B"/>
    <w:rsid w:val="00846D1E"/>
    <w:rsid w:val="00846FC7"/>
    <w:rsid w:val="00847629"/>
    <w:rsid w:val="008479F3"/>
    <w:rsid w:val="00847BEC"/>
    <w:rsid w:val="008500F8"/>
    <w:rsid w:val="00850532"/>
    <w:rsid w:val="00850775"/>
    <w:rsid w:val="00850C81"/>
    <w:rsid w:val="00850E9C"/>
    <w:rsid w:val="00851028"/>
    <w:rsid w:val="00851428"/>
    <w:rsid w:val="00851917"/>
    <w:rsid w:val="00851F5B"/>
    <w:rsid w:val="00852077"/>
    <w:rsid w:val="00852179"/>
    <w:rsid w:val="0085229C"/>
    <w:rsid w:val="00852514"/>
    <w:rsid w:val="00852612"/>
    <w:rsid w:val="0085294B"/>
    <w:rsid w:val="00852997"/>
    <w:rsid w:val="00852B98"/>
    <w:rsid w:val="00852ED6"/>
    <w:rsid w:val="008533C4"/>
    <w:rsid w:val="00853748"/>
    <w:rsid w:val="00854765"/>
    <w:rsid w:val="00854DA4"/>
    <w:rsid w:val="00855066"/>
    <w:rsid w:val="008556D6"/>
    <w:rsid w:val="00855D2D"/>
    <w:rsid w:val="008561CA"/>
    <w:rsid w:val="008562AD"/>
    <w:rsid w:val="008565D7"/>
    <w:rsid w:val="00856C27"/>
    <w:rsid w:val="00856D24"/>
    <w:rsid w:val="00856D95"/>
    <w:rsid w:val="0085727E"/>
    <w:rsid w:val="00857875"/>
    <w:rsid w:val="00860397"/>
    <w:rsid w:val="00860509"/>
    <w:rsid w:val="008617AA"/>
    <w:rsid w:val="008617E8"/>
    <w:rsid w:val="00861939"/>
    <w:rsid w:val="008619EE"/>
    <w:rsid w:val="00861BE5"/>
    <w:rsid w:val="00861FB8"/>
    <w:rsid w:val="0086212B"/>
    <w:rsid w:val="00862150"/>
    <w:rsid w:val="008624DD"/>
    <w:rsid w:val="00862DAF"/>
    <w:rsid w:val="00862F43"/>
    <w:rsid w:val="00863195"/>
    <w:rsid w:val="008636F5"/>
    <w:rsid w:val="00863A27"/>
    <w:rsid w:val="00863B9A"/>
    <w:rsid w:val="00863C0E"/>
    <w:rsid w:val="00863ECB"/>
    <w:rsid w:val="00863FFD"/>
    <w:rsid w:val="008651E2"/>
    <w:rsid w:val="00865511"/>
    <w:rsid w:val="00865838"/>
    <w:rsid w:val="0086681F"/>
    <w:rsid w:val="00867360"/>
    <w:rsid w:val="0086757E"/>
    <w:rsid w:val="008676A5"/>
    <w:rsid w:val="0086773E"/>
    <w:rsid w:val="00870731"/>
    <w:rsid w:val="008709CD"/>
    <w:rsid w:val="00870CA4"/>
    <w:rsid w:val="00870CAD"/>
    <w:rsid w:val="00870FD9"/>
    <w:rsid w:val="0087197D"/>
    <w:rsid w:val="00872093"/>
    <w:rsid w:val="008722B3"/>
    <w:rsid w:val="008726C6"/>
    <w:rsid w:val="008727C8"/>
    <w:rsid w:val="008728C0"/>
    <w:rsid w:val="00872CF3"/>
    <w:rsid w:val="00872E51"/>
    <w:rsid w:val="008730CE"/>
    <w:rsid w:val="00873144"/>
    <w:rsid w:val="008732C1"/>
    <w:rsid w:val="00873B30"/>
    <w:rsid w:val="00873F99"/>
    <w:rsid w:val="008741A5"/>
    <w:rsid w:val="00874939"/>
    <w:rsid w:val="008749D6"/>
    <w:rsid w:val="00874DE4"/>
    <w:rsid w:val="00875014"/>
    <w:rsid w:val="0087516D"/>
    <w:rsid w:val="008752DE"/>
    <w:rsid w:val="00875395"/>
    <w:rsid w:val="00875B30"/>
    <w:rsid w:val="00875CCE"/>
    <w:rsid w:val="00875DAC"/>
    <w:rsid w:val="00875E4C"/>
    <w:rsid w:val="008764F7"/>
    <w:rsid w:val="00876EAC"/>
    <w:rsid w:val="008770B1"/>
    <w:rsid w:val="0087721D"/>
    <w:rsid w:val="00877B24"/>
    <w:rsid w:val="00877DA9"/>
    <w:rsid w:val="00877E77"/>
    <w:rsid w:val="0088032C"/>
    <w:rsid w:val="008804C7"/>
    <w:rsid w:val="0088056C"/>
    <w:rsid w:val="00880595"/>
    <w:rsid w:val="00880678"/>
    <w:rsid w:val="00880CFE"/>
    <w:rsid w:val="00880FD0"/>
    <w:rsid w:val="008810C9"/>
    <w:rsid w:val="0088133C"/>
    <w:rsid w:val="00881494"/>
    <w:rsid w:val="008815A8"/>
    <w:rsid w:val="00881698"/>
    <w:rsid w:val="0088187E"/>
    <w:rsid w:val="00881976"/>
    <w:rsid w:val="00881FFB"/>
    <w:rsid w:val="008828AD"/>
    <w:rsid w:val="0088297E"/>
    <w:rsid w:val="00883EB3"/>
    <w:rsid w:val="0088441A"/>
    <w:rsid w:val="008848E7"/>
    <w:rsid w:val="00884DCA"/>
    <w:rsid w:val="0088556F"/>
    <w:rsid w:val="0088560D"/>
    <w:rsid w:val="0088587E"/>
    <w:rsid w:val="0088655B"/>
    <w:rsid w:val="008868E5"/>
    <w:rsid w:val="00886C11"/>
    <w:rsid w:val="00886C71"/>
    <w:rsid w:val="00886F2E"/>
    <w:rsid w:val="00886F68"/>
    <w:rsid w:val="0088716B"/>
    <w:rsid w:val="00890139"/>
    <w:rsid w:val="0089041F"/>
    <w:rsid w:val="008904D5"/>
    <w:rsid w:val="0089052F"/>
    <w:rsid w:val="00890841"/>
    <w:rsid w:val="00890C88"/>
    <w:rsid w:val="00890E7D"/>
    <w:rsid w:val="00891C79"/>
    <w:rsid w:val="00891E0A"/>
    <w:rsid w:val="008920ED"/>
    <w:rsid w:val="00892294"/>
    <w:rsid w:val="00892596"/>
    <w:rsid w:val="0089298D"/>
    <w:rsid w:val="00892C49"/>
    <w:rsid w:val="0089323C"/>
    <w:rsid w:val="0089374E"/>
    <w:rsid w:val="00895109"/>
    <w:rsid w:val="00895765"/>
    <w:rsid w:val="008961B6"/>
    <w:rsid w:val="0089625A"/>
    <w:rsid w:val="008966CB"/>
    <w:rsid w:val="0089696C"/>
    <w:rsid w:val="008969AE"/>
    <w:rsid w:val="00897087"/>
    <w:rsid w:val="00897371"/>
    <w:rsid w:val="0089753E"/>
    <w:rsid w:val="00897AA8"/>
    <w:rsid w:val="00897BCE"/>
    <w:rsid w:val="00897E38"/>
    <w:rsid w:val="00897E9C"/>
    <w:rsid w:val="008A003F"/>
    <w:rsid w:val="008A051F"/>
    <w:rsid w:val="008A0821"/>
    <w:rsid w:val="008A0861"/>
    <w:rsid w:val="008A08E1"/>
    <w:rsid w:val="008A092C"/>
    <w:rsid w:val="008A0A4F"/>
    <w:rsid w:val="008A0D27"/>
    <w:rsid w:val="008A0F62"/>
    <w:rsid w:val="008A0FD3"/>
    <w:rsid w:val="008A1939"/>
    <w:rsid w:val="008A1F01"/>
    <w:rsid w:val="008A1F3A"/>
    <w:rsid w:val="008A20C4"/>
    <w:rsid w:val="008A24F0"/>
    <w:rsid w:val="008A2872"/>
    <w:rsid w:val="008A29F2"/>
    <w:rsid w:val="008A2E57"/>
    <w:rsid w:val="008A2F67"/>
    <w:rsid w:val="008A3552"/>
    <w:rsid w:val="008A3C71"/>
    <w:rsid w:val="008A3F72"/>
    <w:rsid w:val="008A460D"/>
    <w:rsid w:val="008A48F8"/>
    <w:rsid w:val="008A49A7"/>
    <w:rsid w:val="008A4DE4"/>
    <w:rsid w:val="008A52F2"/>
    <w:rsid w:val="008A570F"/>
    <w:rsid w:val="008A5FAA"/>
    <w:rsid w:val="008A60A3"/>
    <w:rsid w:val="008A717F"/>
    <w:rsid w:val="008A71EF"/>
    <w:rsid w:val="008A7468"/>
    <w:rsid w:val="008A7513"/>
    <w:rsid w:val="008A753A"/>
    <w:rsid w:val="008A7936"/>
    <w:rsid w:val="008B01A0"/>
    <w:rsid w:val="008B050A"/>
    <w:rsid w:val="008B0B10"/>
    <w:rsid w:val="008B1185"/>
    <w:rsid w:val="008B13BD"/>
    <w:rsid w:val="008B175C"/>
    <w:rsid w:val="008B17BF"/>
    <w:rsid w:val="008B1D5C"/>
    <w:rsid w:val="008B1EA9"/>
    <w:rsid w:val="008B204C"/>
    <w:rsid w:val="008B218F"/>
    <w:rsid w:val="008B2A44"/>
    <w:rsid w:val="008B2BD8"/>
    <w:rsid w:val="008B2BE0"/>
    <w:rsid w:val="008B3556"/>
    <w:rsid w:val="008B381A"/>
    <w:rsid w:val="008B3C1E"/>
    <w:rsid w:val="008B4724"/>
    <w:rsid w:val="008B49E2"/>
    <w:rsid w:val="008B4A44"/>
    <w:rsid w:val="008B550B"/>
    <w:rsid w:val="008B6399"/>
    <w:rsid w:val="008B668C"/>
    <w:rsid w:val="008B680B"/>
    <w:rsid w:val="008B6E00"/>
    <w:rsid w:val="008B73CE"/>
    <w:rsid w:val="008B7BE3"/>
    <w:rsid w:val="008B7C50"/>
    <w:rsid w:val="008C00F5"/>
    <w:rsid w:val="008C06A6"/>
    <w:rsid w:val="008C0CAE"/>
    <w:rsid w:val="008C1012"/>
    <w:rsid w:val="008C1436"/>
    <w:rsid w:val="008C1733"/>
    <w:rsid w:val="008C1AB0"/>
    <w:rsid w:val="008C1C2B"/>
    <w:rsid w:val="008C1D6F"/>
    <w:rsid w:val="008C2578"/>
    <w:rsid w:val="008C2712"/>
    <w:rsid w:val="008C2992"/>
    <w:rsid w:val="008C2D2D"/>
    <w:rsid w:val="008C37C1"/>
    <w:rsid w:val="008C3D4E"/>
    <w:rsid w:val="008C3D6F"/>
    <w:rsid w:val="008C3E31"/>
    <w:rsid w:val="008C3EFA"/>
    <w:rsid w:val="008C3FBE"/>
    <w:rsid w:val="008C42D6"/>
    <w:rsid w:val="008C4508"/>
    <w:rsid w:val="008C48E4"/>
    <w:rsid w:val="008C5A58"/>
    <w:rsid w:val="008C5B6D"/>
    <w:rsid w:val="008C5D9B"/>
    <w:rsid w:val="008C5F5D"/>
    <w:rsid w:val="008C6011"/>
    <w:rsid w:val="008C60F7"/>
    <w:rsid w:val="008C61FE"/>
    <w:rsid w:val="008C63AB"/>
    <w:rsid w:val="008C677F"/>
    <w:rsid w:val="008C69DD"/>
    <w:rsid w:val="008C6AE7"/>
    <w:rsid w:val="008C72DC"/>
    <w:rsid w:val="008C790C"/>
    <w:rsid w:val="008C7B12"/>
    <w:rsid w:val="008D0042"/>
    <w:rsid w:val="008D029C"/>
    <w:rsid w:val="008D05C2"/>
    <w:rsid w:val="008D0661"/>
    <w:rsid w:val="008D081F"/>
    <w:rsid w:val="008D085C"/>
    <w:rsid w:val="008D08BA"/>
    <w:rsid w:val="008D0D48"/>
    <w:rsid w:val="008D0EAE"/>
    <w:rsid w:val="008D1269"/>
    <w:rsid w:val="008D12B5"/>
    <w:rsid w:val="008D14B3"/>
    <w:rsid w:val="008D15FF"/>
    <w:rsid w:val="008D1B6D"/>
    <w:rsid w:val="008D1F5A"/>
    <w:rsid w:val="008D20F4"/>
    <w:rsid w:val="008D2106"/>
    <w:rsid w:val="008D2572"/>
    <w:rsid w:val="008D2755"/>
    <w:rsid w:val="008D2869"/>
    <w:rsid w:val="008D2F02"/>
    <w:rsid w:val="008D3304"/>
    <w:rsid w:val="008D3A8A"/>
    <w:rsid w:val="008D3BC2"/>
    <w:rsid w:val="008D3C2E"/>
    <w:rsid w:val="008D3ECB"/>
    <w:rsid w:val="008D4EF2"/>
    <w:rsid w:val="008D50E5"/>
    <w:rsid w:val="008D5815"/>
    <w:rsid w:val="008D5FA8"/>
    <w:rsid w:val="008D623A"/>
    <w:rsid w:val="008D6805"/>
    <w:rsid w:val="008D6880"/>
    <w:rsid w:val="008D6A7C"/>
    <w:rsid w:val="008D6B7C"/>
    <w:rsid w:val="008D716F"/>
    <w:rsid w:val="008E025C"/>
    <w:rsid w:val="008E030C"/>
    <w:rsid w:val="008E0D35"/>
    <w:rsid w:val="008E10D7"/>
    <w:rsid w:val="008E13D0"/>
    <w:rsid w:val="008E16C8"/>
    <w:rsid w:val="008E16DC"/>
    <w:rsid w:val="008E1AA4"/>
    <w:rsid w:val="008E1BC1"/>
    <w:rsid w:val="008E2041"/>
    <w:rsid w:val="008E2452"/>
    <w:rsid w:val="008E25D5"/>
    <w:rsid w:val="008E25D9"/>
    <w:rsid w:val="008E2B16"/>
    <w:rsid w:val="008E3093"/>
    <w:rsid w:val="008E3151"/>
    <w:rsid w:val="008E32C4"/>
    <w:rsid w:val="008E35D8"/>
    <w:rsid w:val="008E3855"/>
    <w:rsid w:val="008E390A"/>
    <w:rsid w:val="008E3915"/>
    <w:rsid w:val="008E3C1B"/>
    <w:rsid w:val="008E3D71"/>
    <w:rsid w:val="008E4520"/>
    <w:rsid w:val="008E457D"/>
    <w:rsid w:val="008E48AC"/>
    <w:rsid w:val="008E4D2E"/>
    <w:rsid w:val="008E4DA6"/>
    <w:rsid w:val="008E50AA"/>
    <w:rsid w:val="008E55BE"/>
    <w:rsid w:val="008E56D8"/>
    <w:rsid w:val="008E57A5"/>
    <w:rsid w:val="008E5C3A"/>
    <w:rsid w:val="008E5E0A"/>
    <w:rsid w:val="008E6347"/>
    <w:rsid w:val="008E6382"/>
    <w:rsid w:val="008E65FB"/>
    <w:rsid w:val="008E69E4"/>
    <w:rsid w:val="008E6A29"/>
    <w:rsid w:val="008E6C62"/>
    <w:rsid w:val="008E6CB5"/>
    <w:rsid w:val="008E746F"/>
    <w:rsid w:val="008E754D"/>
    <w:rsid w:val="008E77FB"/>
    <w:rsid w:val="008E7882"/>
    <w:rsid w:val="008E7B8B"/>
    <w:rsid w:val="008F05FB"/>
    <w:rsid w:val="008F0968"/>
    <w:rsid w:val="008F0A43"/>
    <w:rsid w:val="008F0F64"/>
    <w:rsid w:val="008F11F1"/>
    <w:rsid w:val="008F141E"/>
    <w:rsid w:val="008F18A2"/>
    <w:rsid w:val="008F18FB"/>
    <w:rsid w:val="008F1CF9"/>
    <w:rsid w:val="008F1D6C"/>
    <w:rsid w:val="008F1F18"/>
    <w:rsid w:val="008F2290"/>
    <w:rsid w:val="008F254D"/>
    <w:rsid w:val="008F262B"/>
    <w:rsid w:val="008F26A9"/>
    <w:rsid w:val="008F2B43"/>
    <w:rsid w:val="008F2D91"/>
    <w:rsid w:val="008F3259"/>
    <w:rsid w:val="008F3471"/>
    <w:rsid w:val="008F35CC"/>
    <w:rsid w:val="008F365A"/>
    <w:rsid w:val="008F36E4"/>
    <w:rsid w:val="008F3AF0"/>
    <w:rsid w:val="008F44CE"/>
    <w:rsid w:val="008F4B97"/>
    <w:rsid w:val="008F4BBE"/>
    <w:rsid w:val="008F4C14"/>
    <w:rsid w:val="008F4C5D"/>
    <w:rsid w:val="008F4C92"/>
    <w:rsid w:val="008F51EC"/>
    <w:rsid w:val="008F525E"/>
    <w:rsid w:val="008F5517"/>
    <w:rsid w:val="008F57F1"/>
    <w:rsid w:val="008F5815"/>
    <w:rsid w:val="008F5B3A"/>
    <w:rsid w:val="008F5CD3"/>
    <w:rsid w:val="008F6024"/>
    <w:rsid w:val="008F6153"/>
    <w:rsid w:val="008F63DB"/>
    <w:rsid w:val="008F6723"/>
    <w:rsid w:val="008F687D"/>
    <w:rsid w:val="008F6882"/>
    <w:rsid w:val="008F6E2E"/>
    <w:rsid w:val="008F703C"/>
    <w:rsid w:val="008F732B"/>
    <w:rsid w:val="008F7900"/>
    <w:rsid w:val="008F7A6B"/>
    <w:rsid w:val="00901B04"/>
    <w:rsid w:val="00901ED4"/>
    <w:rsid w:val="00902691"/>
    <w:rsid w:val="00902A3A"/>
    <w:rsid w:val="00902AE3"/>
    <w:rsid w:val="00902B6C"/>
    <w:rsid w:val="00902C21"/>
    <w:rsid w:val="00902F43"/>
    <w:rsid w:val="00903D59"/>
    <w:rsid w:val="00903F9D"/>
    <w:rsid w:val="00904490"/>
    <w:rsid w:val="00904AB5"/>
    <w:rsid w:val="00904CC2"/>
    <w:rsid w:val="00904DBF"/>
    <w:rsid w:val="00905668"/>
    <w:rsid w:val="00905951"/>
    <w:rsid w:val="00905A93"/>
    <w:rsid w:val="00905ADD"/>
    <w:rsid w:val="00905ED1"/>
    <w:rsid w:val="00905F97"/>
    <w:rsid w:val="00906055"/>
    <w:rsid w:val="0090617C"/>
    <w:rsid w:val="009069C1"/>
    <w:rsid w:val="00906BE4"/>
    <w:rsid w:val="00906D41"/>
    <w:rsid w:val="00906DAC"/>
    <w:rsid w:val="00906FAA"/>
    <w:rsid w:val="009072D5"/>
    <w:rsid w:val="00907561"/>
    <w:rsid w:val="00907A4C"/>
    <w:rsid w:val="00907ABC"/>
    <w:rsid w:val="00907C14"/>
    <w:rsid w:val="00907EF9"/>
    <w:rsid w:val="00907F30"/>
    <w:rsid w:val="009101EA"/>
    <w:rsid w:val="009104F9"/>
    <w:rsid w:val="0091066A"/>
    <w:rsid w:val="00911553"/>
    <w:rsid w:val="00911648"/>
    <w:rsid w:val="00911690"/>
    <w:rsid w:val="0091242E"/>
    <w:rsid w:val="0091264E"/>
    <w:rsid w:val="00912CB5"/>
    <w:rsid w:val="00912CE8"/>
    <w:rsid w:val="00913028"/>
    <w:rsid w:val="0091306F"/>
    <w:rsid w:val="00913325"/>
    <w:rsid w:val="0091374A"/>
    <w:rsid w:val="00913ABF"/>
    <w:rsid w:val="00914430"/>
    <w:rsid w:val="0091448A"/>
    <w:rsid w:val="00914912"/>
    <w:rsid w:val="00914BC5"/>
    <w:rsid w:val="0091500E"/>
    <w:rsid w:val="009153B1"/>
    <w:rsid w:val="009158BF"/>
    <w:rsid w:val="009159AB"/>
    <w:rsid w:val="00915DA8"/>
    <w:rsid w:val="00915DF0"/>
    <w:rsid w:val="00915F9A"/>
    <w:rsid w:val="00916162"/>
    <w:rsid w:val="009166DC"/>
    <w:rsid w:val="009168D9"/>
    <w:rsid w:val="00916D57"/>
    <w:rsid w:val="009174AC"/>
    <w:rsid w:val="009174FF"/>
    <w:rsid w:val="00917C91"/>
    <w:rsid w:val="00917EBE"/>
    <w:rsid w:val="0092009F"/>
    <w:rsid w:val="0092015C"/>
    <w:rsid w:val="00920BB8"/>
    <w:rsid w:val="00920BD9"/>
    <w:rsid w:val="009214FB"/>
    <w:rsid w:val="009216F2"/>
    <w:rsid w:val="009223E2"/>
    <w:rsid w:val="00922D4C"/>
    <w:rsid w:val="009230A5"/>
    <w:rsid w:val="009236C1"/>
    <w:rsid w:val="00923796"/>
    <w:rsid w:val="00923839"/>
    <w:rsid w:val="00923880"/>
    <w:rsid w:val="009238AA"/>
    <w:rsid w:val="00923F92"/>
    <w:rsid w:val="00924118"/>
    <w:rsid w:val="009243BB"/>
    <w:rsid w:val="00924623"/>
    <w:rsid w:val="00924661"/>
    <w:rsid w:val="00924998"/>
    <w:rsid w:val="00924DDD"/>
    <w:rsid w:val="0092565E"/>
    <w:rsid w:val="0092577D"/>
    <w:rsid w:val="009259B7"/>
    <w:rsid w:val="00925FC6"/>
    <w:rsid w:val="009267D1"/>
    <w:rsid w:val="00926840"/>
    <w:rsid w:val="0092693D"/>
    <w:rsid w:val="009269AA"/>
    <w:rsid w:val="00926AC9"/>
    <w:rsid w:val="00926D2D"/>
    <w:rsid w:val="00927569"/>
    <w:rsid w:val="00927CDF"/>
    <w:rsid w:val="0093030C"/>
    <w:rsid w:val="00930B52"/>
    <w:rsid w:val="00930D15"/>
    <w:rsid w:val="0093100D"/>
    <w:rsid w:val="0093173E"/>
    <w:rsid w:val="009319C5"/>
    <w:rsid w:val="00931C78"/>
    <w:rsid w:val="00931D42"/>
    <w:rsid w:val="00931DEA"/>
    <w:rsid w:val="009321CA"/>
    <w:rsid w:val="00932699"/>
    <w:rsid w:val="00932760"/>
    <w:rsid w:val="009333A8"/>
    <w:rsid w:val="00933C0B"/>
    <w:rsid w:val="00933C84"/>
    <w:rsid w:val="009341BF"/>
    <w:rsid w:val="00934567"/>
    <w:rsid w:val="009347A1"/>
    <w:rsid w:val="00934B17"/>
    <w:rsid w:val="00934DDD"/>
    <w:rsid w:val="00934DEF"/>
    <w:rsid w:val="00935123"/>
    <w:rsid w:val="0093524C"/>
    <w:rsid w:val="00935268"/>
    <w:rsid w:val="009352C6"/>
    <w:rsid w:val="009356AE"/>
    <w:rsid w:val="00935AD4"/>
    <w:rsid w:val="00935B13"/>
    <w:rsid w:val="00935C9E"/>
    <w:rsid w:val="009361BB"/>
    <w:rsid w:val="0093696C"/>
    <w:rsid w:val="00936A12"/>
    <w:rsid w:val="00936B3C"/>
    <w:rsid w:val="00936BF6"/>
    <w:rsid w:val="00936D85"/>
    <w:rsid w:val="00936E0A"/>
    <w:rsid w:val="009376B5"/>
    <w:rsid w:val="00937F6D"/>
    <w:rsid w:val="00937FEA"/>
    <w:rsid w:val="00940284"/>
    <w:rsid w:val="0094107D"/>
    <w:rsid w:val="0094109D"/>
    <w:rsid w:val="0094135D"/>
    <w:rsid w:val="009419D8"/>
    <w:rsid w:val="0094220E"/>
    <w:rsid w:val="00942213"/>
    <w:rsid w:val="00942700"/>
    <w:rsid w:val="0094276F"/>
    <w:rsid w:val="009427AE"/>
    <w:rsid w:val="00942A4D"/>
    <w:rsid w:val="00942E4F"/>
    <w:rsid w:val="0094301D"/>
    <w:rsid w:val="009436D6"/>
    <w:rsid w:val="0094376E"/>
    <w:rsid w:val="00943A55"/>
    <w:rsid w:val="00943F19"/>
    <w:rsid w:val="00943F80"/>
    <w:rsid w:val="009440BB"/>
    <w:rsid w:val="0094534A"/>
    <w:rsid w:val="009458AA"/>
    <w:rsid w:val="00945991"/>
    <w:rsid w:val="00945B15"/>
    <w:rsid w:val="00945B6B"/>
    <w:rsid w:val="00945C3F"/>
    <w:rsid w:val="00946402"/>
    <w:rsid w:val="00946661"/>
    <w:rsid w:val="009469F9"/>
    <w:rsid w:val="00946B07"/>
    <w:rsid w:val="00947237"/>
    <w:rsid w:val="009472A5"/>
    <w:rsid w:val="00947DD7"/>
    <w:rsid w:val="009500CC"/>
    <w:rsid w:val="0095019F"/>
    <w:rsid w:val="0095040F"/>
    <w:rsid w:val="0095066A"/>
    <w:rsid w:val="0095076E"/>
    <w:rsid w:val="00950C61"/>
    <w:rsid w:val="00950CA3"/>
    <w:rsid w:val="0095156B"/>
    <w:rsid w:val="009515A5"/>
    <w:rsid w:val="00951627"/>
    <w:rsid w:val="0095186E"/>
    <w:rsid w:val="0095196E"/>
    <w:rsid w:val="00951D04"/>
    <w:rsid w:val="009521D1"/>
    <w:rsid w:val="00952403"/>
    <w:rsid w:val="0095278A"/>
    <w:rsid w:val="00952C5E"/>
    <w:rsid w:val="00952C94"/>
    <w:rsid w:val="00952F5D"/>
    <w:rsid w:val="009539A1"/>
    <w:rsid w:val="00954297"/>
    <w:rsid w:val="00954619"/>
    <w:rsid w:val="00954623"/>
    <w:rsid w:val="009552BA"/>
    <w:rsid w:val="00955397"/>
    <w:rsid w:val="00955E09"/>
    <w:rsid w:val="009560BF"/>
    <w:rsid w:val="00956217"/>
    <w:rsid w:val="00956233"/>
    <w:rsid w:val="00956295"/>
    <w:rsid w:val="00956688"/>
    <w:rsid w:val="0095698F"/>
    <w:rsid w:val="009570C5"/>
    <w:rsid w:val="00957348"/>
    <w:rsid w:val="0095741B"/>
    <w:rsid w:val="0095747F"/>
    <w:rsid w:val="00957568"/>
    <w:rsid w:val="00957AE7"/>
    <w:rsid w:val="00957F5D"/>
    <w:rsid w:val="00957FF8"/>
    <w:rsid w:val="00960B8D"/>
    <w:rsid w:val="00960BFD"/>
    <w:rsid w:val="00960F59"/>
    <w:rsid w:val="0096140C"/>
    <w:rsid w:val="0096170E"/>
    <w:rsid w:val="00961824"/>
    <w:rsid w:val="00961BF9"/>
    <w:rsid w:val="00961CEA"/>
    <w:rsid w:val="00961E07"/>
    <w:rsid w:val="00961F60"/>
    <w:rsid w:val="00962264"/>
    <w:rsid w:val="009625AA"/>
    <w:rsid w:val="009629DC"/>
    <w:rsid w:val="00962B3F"/>
    <w:rsid w:val="00962E1D"/>
    <w:rsid w:val="0096400C"/>
    <w:rsid w:val="00964562"/>
    <w:rsid w:val="0096477F"/>
    <w:rsid w:val="00964819"/>
    <w:rsid w:val="009648AB"/>
    <w:rsid w:val="00964E5D"/>
    <w:rsid w:val="0096508A"/>
    <w:rsid w:val="00965238"/>
    <w:rsid w:val="00965B4F"/>
    <w:rsid w:val="00966528"/>
    <w:rsid w:val="009667D8"/>
    <w:rsid w:val="009667ED"/>
    <w:rsid w:val="00966AA4"/>
    <w:rsid w:val="009672C6"/>
    <w:rsid w:val="00967441"/>
    <w:rsid w:val="00967574"/>
    <w:rsid w:val="00967C93"/>
    <w:rsid w:val="00971189"/>
    <w:rsid w:val="009712A6"/>
    <w:rsid w:val="00971365"/>
    <w:rsid w:val="00971B6C"/>
    <w:rsid w:val="00971BDB"/>
    <w:rsid w:val="0097228E"/>
    <w:rsid w:val="00972765"/>
    <w:rsid w:val="009728BB"/>
    <w:rsid w:val="00972950"/>
    <w:rsid w:val="00972A5B"/>
    <w:rsid w:val="00972A7A"/>
    <w:rsid w:val="00972E37"/>
    <w:rsid w:val="0097302A"/>
    <w:rsid w:val="00973168"/>
    <w:rsid w:val="00974558"/>
    <w:rsid w:val="00974853"/>
    <w:rsid w:val="00974F20"/>
    <w:rsid w:val="00974FDC"/>
    <w:rsid w:val="00975242"/>
    <w:rsid w:val="00975AB6"/>
    <w:rsid w:val="00975B4D"/>
    <w:rsid w:val="00975BFB"/>
    <w:rsid w:val="00975D2B"/>
    <w:rsid w:val="00975E0A"/>
    <w:rsid w:val="00975EF0"/>
    <w:rsid w:val="00976D68"/>
    <w:rsid w:val="00976FDC"/>
    <w:rsid w:val="009772B4"/>
    <w:rsid w:val="00977412"/>
    <w:rsid w:val="009774BA"/>
    <w:rsid w:val="00977FA9"/>
    <w:rsid w:val="009801D5"/>
    <w:rsid w:val="00980290"/>
    <w:rsid w:val="0098049D"/>
    <w:rsid w:val="009804D4"/>
    <w:rsid w:val="00980824"/>
    <w:rsid w:val="00980E32"/>
    <w:rsid w:val="0098109D"/>
    <w:rsid w:val="009810D4"/>
    <w:rsid w:val="0098112E"/>
    <w:rsid w:val="00981902"/>
    <w:rsid w:val="0098198E"/>
    <w:rsid w:val="00982037"/>
    <w:rsid w:val="00982161"/>
    <w:rsid w:val="00982B52"/>
    <w:rsid w:val="00982FE6"/>
    <w:rsid w:val="00983019"/>
    <w:rsid w:val="00983395"/>
    <w:rsid w:val="009835FF"/>
    <w:rsid w:val="00983BF9"/>
    <w:rsid w:val="00983EB7"/>
    <w:rsid w:val="0098433E"/>
    <w:rsid w:val="009845F1"/>
    <w:rsid w:val="00984660"/>
    <w:rsid w:val="00984A03"/>
    <w:rsid w:val="00984B9F"/>
    <w:rsid w:val="0098554C"/>
    <w:rsid w:val="00985829"/>
    <w:rsid w:val="00985950"/>
    <w:rsid w:val="00985A70"/>
    <w:rsid w:val="00985E83"/>
    <w:rsid w:val="009867FE"/>
    <w:rsid w:val="00986B01"/>
    <w:rsid w:val="00986BFC"/>
    <w:rsid w:val="00986CA1"/>
    <w:rsid w:val="00986CAE"/>
    <w:rsid w:val="00987543"/>
    <w:rsid w:val="009875C3"/>
    <w:rsid w:val="00987A4E"/>
    <w:rsid w:val="00987A7C"/>
    <w:rsid w:val="00987E35"/>
    <w:rsid w:val="00987E9A"/>
    <w:rsid w:val="00987FB8"/>
    <w:rsid w:val="009908A7"/>
    <w:rsid w:val="0099095D"/>
    <w:rsid w:val="00990B1E"/>
    <w:rsid w:val="00990E65"/>
    <w:rsid w:val="00991370"/>
    <w:rsid w:val="00991386"/>
    <w:rsid w:val="00991A67"/>
    <w:rsid w:val="00991BDB"/>
    <w:rsid w:val="0099208A"/>
    <w:rsid w:val="009920C1"/>
    <w:rsid w:val="00992113"/>
    <w:rsid w:val="00993001"/>
    <w:rsid w:val="00993052"/>
    <w:rsid w:val="009931FC"/>
    <w:rsid w:val="00993364"/>
    <w:rsid w:val="00993446"/>
    <w:rsid w:val="009935CD"/>
    <w:rsid w:val="00993945"/>
    <w:rsid w:val="00993E21"/>
    <w:rsid w:val="00993FE1"/>
    <w:rsid w:val="0099402E"/>
    <w:rsid w:val="009941C0"/>
    <w:rsid w:val="009944A2"/>
    <w:rsid w:val="009945E7"/>
    <w:rsid w:val="0099496B"/>
    <w:rsid w:val="00994AC4"/>
    <w:rsid w:val="00995600"/>
    <w:rsid w:val="00996077"/>
    <w:rsid w:val="0099635D"/>
    <w:rsid w:val="009963D9"/>
    <w:rsid w:val="009964DA"/>
    <w:rsid w:val="00996581"/>
    <w:rsid w:val="009974C3"/>
    <w:rsid w:val="0099791D"/>
    <w:rsid w:val="00997923"/>
    <w:rsid w:val="00997D2E"/>
    <w:rsid w:val="009A01CE"/>
    <w:rsid w:val="009A03D6"/>
    <w:rsid w:val="009A06C7"/>
    <w:rsid w:val="009A0BAB"/>
    <w:rsid w:val="009A0C88"/>
    <w:rsid w:val="009A0E12"/>
    <w:rsid w:val="009A14AF"/>
    <w:rsid w:val="009A14D0"/>
    <w:rsid w:val="009A173A"/>
    <w:rsid w:val="009A1D08"/>
    <w:rsid w:val="009A2029"/>
    <w:rsid w:val="009A2568"/>
    <w:rsid w:val="009A2575"/>
    <w:rsid w:val="009A2582"/>
    <w:rsid w:val="009A2A0B"/>
    <w:rsid w:val="009A2BC5"/>
    <w:rsid w:val="009A327B"/>
    <w:rsid w:val="009A3446"/>
    <w:rsid w:val="009A3A43"/>
    <w:rsid w:val="009A3A4C"/>
    <w:rsid w:val="009A3B6D"/>
    <w:rsid w:val="009A410A"/>
    <w:rsid w:val="009A4A13"/>
    <w:rsid w:val="009A4ACB"/>
    <w:rsid w:val="009A4F5C"/>
    <w:rsid w:val="009A5251"/>
    <w:rsid w:val="009A5513"/>
    <w:rsid w:val="009A5583"/>
    <w:rsid w:val="009A596A"/>
    <w:rsid w:val="009A625A"/>
    <w:rsid w:val="009A6A85"/>
    <w:rsid w:val="009A6A96"/>
    <w:rsid w:val="009A6B9C"/>
    <w:rsid w:val="009A6E78"/>
    <w:rsid w:val="009A70D0"/>
    <w:rsid w:val="009A7336"/>
    <w:rsid w:val="009A776E"/>
    <w:rsid w:val="009A7A2C"/>
    <w:rsid w:val="009A7F86"/>
    <w:rsid w:val="009A7FB6"/>
    <w:rsid w:val="009B00DD"/>
    <w:rsid w:val="009B0246"/>
    <w:rsid w:val="009B05C5"/>
    <w:rsid w:val="009B11A1"/>
    <w:rsid w:val="009B1504"/>
    <w:rsid w:val="009B1656"/>
    <w:rsid w:val="009B19F5"/>
    <w:rsid w:val="009B215C"/>
    <w:rsid w:val="009B2441"/>
    <w:rsid w:val="009B2A51"/>
    <w:rsid w:val="009B382E"/>
    <w:rsid w:val="009B3E9B"/>
    <w:rsid w:val="009B4010"/>
    <w:rsid w:val="009B46BC"/>
    <w:rsid w:val="009B4791"/>
    <w:rsid w:val="009B4A61"/>
    <w:rsid w:val="009B4B17"/>
    <w:rsid w:val="009B4E1E"/>
    <w:rsid w:val="009B4F3F"/>
    <w:rsid w:val="009B543F"/>
    <w:rsid w:val="009B57F4"/>
    <w:rsid w:val="009B5B5F"/>
    <w:rsid w:val="009B5CC7"/>
    <w:rsid w:val="009B60A3"/>
    <w:rsid w:val="009B60A5"/>
    <w:rsid w:val="009B6291"/>
    <w:rsid w:val="009B6D31"/>
    <w:rsid w:val="009B7659"/>
    <w:rsid w:val="009B76CB"/>
    <w:rsid w:val="009B787D"/>
    <w:rsid w:val="009C04C4"/>
    <w:rsid w:val="009C0727"/>
    <w:rsid w:val="009C0865"/>
    <w:rsid w:val="009C09C6"/>
    <w:rsid w:val="009C09D0"/>
    <w:rsid w:val="009C0FE0"/>
    <w:rsid w:val="009C15C2"/>
    <w:rsid w:val="009C1E78"/>
    <w:rsid w:val="009C20F1"/>
    <w:rsid w:val="009C29D0"/>
    <w:rsid w:val="009C2C14"/>
    <w:rsid w:val="009C2F69"/>
    <w:rsid w:val="009C3330"/>
    <w:rsid w:val="009C3331"/>
    <w:rsid w:val="009C35D2"/>
    <w:rsid w:val="009C3955"/>
    <w:rsid w:val="009C3F00"/>
    <w:rsid w:val="009C3F0F"/>
    <w:rsid w:val="009C42F1"/>
    <w:rsid w:val="009C4466"/>
    <w:rsid w:val="009C486D"/>
    <w:rsid w:val="009C4A39"/>
    <w:rsid w:val="009C4B1B"/>
    <w:rsid w:val="009C5324"/>
    <w:rsid w:val="009C562D"/>
    <w:rsid w:val="009C56EC"/>
    <w:rsid w:val="009C5C5D"/>
    <w:rsid w:val="009C654E"/>
    <w:rsid w:val="009C67EB"/>
    <w:rsid w:val="009C6E5C"/>
    <w:rsid w:val="009C7862"/>
    <w:rsid w:val="009C79E6"/>
    <w:rsid w:val="009C7ADA"/>
    <w:rsid w:val="009C7D12"/>
    <w:rsid w:val="009D0111"/>
    <w:rsid w:val="009D016C"/>
    <w:rsid w:val="009D0195"/>
    <w:rsid w:val="009D01D3"/>
    <w:rsid w:val="009D0604"/>
    <w:rsid w:val="009D0C71"/>
    <w:rsid w:val="009D1110"/>
    <w:rsid w:val="009D13E3"/>
    <w:rsid w:val="009D190E"/>
    <w:rsid w:val="009D1CD4"/>
    <w:rsid w:val="009D1F74"/>
    <w:rsid w:val="009D20AF"/>
    <w:rsid w:val="009D224B"/>
    <w:rsid w:val="009D230A"/>
    <w:rsid w:val="009D235A"/>
    <w:rsid w:val="009D2531"/>
    <w:rsid w:val="009D2638"/>
    <w:rsid w:val="009D26D1"/>
    <w:rsid w:val="009D28B6"/>
    <w:rsid w:val="009D2A5F"/>
    <w:rsid w:val="009D3836"/>
    <w:rsid w:val="009D393E"/>
    <w:rsid w:val="009D3C3E"/>
    <w:rsid w:val="009D41B4"/>
    <w:rsid w:val="009D43F9"/>
    <w:rsid w:val="009D4554"/>
    <w:rsid w:val="009D4700"/>
    <w:rsid w:val="009D482A"/>
    <w:rsid w:val="009D50C4"/>
    <w:rsid w:val="009D5815"/>
    <w:rsid w:val="009D5B5D"/>
    <w:rsid w:val="009D5DA3"/>
    <w:rsid w:val="009D5F81"/>
    <w:rsid w:val="009D612E"/>
    <w:rsid w:val="009D6187"/>
    <w:rsid w:val="009D640E"/>
    <w:rsid w:val="009D6482"/>
    <w:rsid w:val="009D6746"/>
    <w:rsid w:val="009D6EBD"/>
    <w:rsid w:val="009D7042"/>
    <w:rsid w:val="009D73C0"/>
    <w:rsid w:val="009D78DD"/>
    <w:rsid w:val="009D7E50"/>
    <w:rsid w:val="009D7EE3"/>
    <w:rsid w:val="009E0773"/>
    <w:rsid w:val="009E0C27"/>
    <w:rsid w:val="009E0D99"/>
    <w:rsid w:val="009E0E3A"/>
    <w:rsid w:val="009E0ED7"/>
    <w:rsid w:val="009E0F9C"/>
    <w:rsid w:val="009E1817"/>
    <w:rsid w:val="009E1AD2"/>
    <w:rsid w:val="009E1B0E"/>
    <w:rsid w:val="009E1EE0"/>
    <w:rsid w:val="009E244A"/>
    <w:rsid w:val="009E27E8"/>
    <w:rsid w:val="009E28B3"/>
    <w:rsid w:val="009E28F7"/>
    <w:rsid w:val="009E31D8"/>
    <w:rsid w:val="009E34C4"/>
    <w:rsid w:val="009E3D98"/>
    <w:rsid w:val="009E409F"/>
    <w:rsid w:val="009E41D4"/>
    <w:rsid w:val="009E4CC3"/>
    <w:rsid w:val="009E4CDB"/>
    <w:rsid w:val="009E4FB3"/>
    <w:rsid w:val="009E5320"/>
    <w:rsid w:val="009E56E1"/>
    <w:rsid w:val="009E5C94"/>
    <w:rsid w:val="009E5D49"/>
    <w:rsid w:val="009E620E"/>
    <w:rsid w:val="009E6AF6"/>
    <w:rsid w:val="009E6C0A"/>
    <w:rsid w:val="009E6CC4"/>
    <w:rsid w:val="009E6F66"/>
    <w:rsid w:val="009E7739"/>
    <w:rsid w:val="009E7958"/>
    <w:rsid w:val="009E7B1A"/>
    <w:rsid w:val="009F0108"/>
    <w:rsid w:val="009F0888"/>
    <w:rsid w:val="009F0A17"/>
    <w:rsid w:val="009F0B5D"/>
    <w:rsid w:val="009F0E0D"/>
    <w:rsid w:val="009F106E"/>
    <w:rsid w:val="009F10AA"/>
    <w:rsid w:val="009F1382"/>
    <w:rsid w:val="009F1408"/>
    <w:rsid w:val="009F17AD"/>
    <w:rsid w:val="009F22B8"/>
    <w:rsid w:val="009F22C3"/>
    <w:rsid w:val="009F26FA"/>
    <w:rsid w:val="009F2A10"/>
    <w:rsid w:val="009F2F9E"/>
    <w:rsid w:val="009F2FBC"/>
    <w:rsid w:val="009F30EB"/>
    <w:rsid w:val="009F356B"/>
    <w:rsid w:val="009F35BA"/>
    <w:rsid w:val="009F37EE"/>
    <w:rsid w:val="009F38E1"/>
    <w:rsid w:val="009F438D"/>
    <w:rsid w:val="009F452C"/>
    <w:rsid w:val="009F481C"/>
    <w:rsid w:val="009F4A2F"/>
    <w:rsid w:val="009F4C4A"/>
    <w:rsid w:val="009F4D9B"/>
    <w:rsid w:val="009F5107"/>
    <w:rsid w:val="009F520D"/>
    <w:rsid w:val="009F5290"/>
    <w:rsid w:val="009F54C3"/>
    <w:rsid w:val="009F5D3F"/>
    <w:rsid w:val="009F5F51"/>
    <w:rsid w:val="009F61DA"/>
    <w:rsid w:val="009F643E"/>
    <w:rsid w:val="009F6BD6"/>
    <w:rsid w:val="009F7C62"/>
    <w:rsid w:val="00A005E4"/>
    <w:rsid w:val="00A00863"/>
    <w:rsid w:val="00A00AF1"/>
    <w:rsid w:val="00A01684"/>
    <w:rsid w:val="00A01AD6"/>
    <w:rsid w:val="00A01DF8"/>
    <w:rsid w:val="00A0210A"/>
    <w:rsid w:val="00A022D1"/>
    <w:rsid w:val="00A02514"/>
    <w:rsid w:val="00A025C8"/>
    <w:rsid w:val="00A02732"/>
    <w:rsid w:val="00A027CE"/>
    <w:rsid w:val="00A02B1A"/>
    <w:rsid w:val="00A033CB"/>
    <w:rsid w:val="00A0385E"/>
    <w:rsid w:val="00A03C22"/>
    <w:rsid w:val="00A0472C"/>
    <w:rsid w:val="00A053A1"/>
    <w:rsid w:val="00A05BEC"/>
    <w:rsid w:val="00A05E62"/>
    <w:rsid w:val="00A062EB"/>
    <w:rsid w:val="00A06780"/>
    <w:rsid w:val="00A06817"/>
    <w:rsid w:val="00A068A6"/>
    <w:rsid w:val="00A070B3"/>
    <w:rsid w:val="00A07582"/>
    <w:rsid w:val="00A07980"/>
    <w:rsid w:val="00A07987"/>
    <w:rsid w:val="00A07D0A"/>
    <w:rsid w:val="00A10027"/>
    <w:rsid w:val="00A1008E"/>
    <w:rsid w:val="00A101F9"/>
    <w:rsid w:val="00A103CD"/>
    <w:rsid w:val="00A1068A"/>
    <w:rsid w:val="00A10999"/>
    <w:rsid w:val="00A11304"/>
    <w:rsid w:val="00A11CCB"/>
    <w:rsid w:val="00A11D32"/>
    <w:rsid w:val="00A11D71"/>
    <w:rsid w:val="00A1218E"/>
    <w:rsid w:val="00A1258E"/>
    <w:rsid w:val="00A125C3"/>
    <w:rsid w:val="00A12930"/>
    <w:rsid w:val="00A12C8E"/>
    <w:rsid w:val="00A13223"/>
    <w:rsid w:val="00A132FA"/>
    <w:rsid w:val="00A134D7"/>
    <w:rsid w:val="00A13533"/>
    <w:rsid w:val="00A135AF"/>
    <w:rsid w:val="00A1363D"/>
    <w:rsid w:val="00A138E7"/>
    <w:rsid w:val="00A13B74"/>
    <w:rsid w:val="00A13EBE"/>
    <w:rsid w:val="00A141E0"/>
    <w:rsid w:val="00A1421D"/>
    <w:rsid w:val="00A14A26"/>
    <w:rsid w:val="00A14D78"/>
    <w:rsid w:val="00A150DC"/>
    <w:rsid w:val="00A1595F"/>
    <w:rsid w:val="00A15A12"/>
    <w:rsid w:val="00A16163"/>
    <w:rsid w:val="00A161D8"/>
    <w:rsid w:val="00A16467"/>
    <w:rsid w:val="00A16AFE"/>
    <w:rsid w:val="00A17593"/>
    <w:rsid w:val="00A17E70"/>
    <w:rsid w:val="00A20C17"/>
    <w:rsid w:val="00A20C82"/>
    <w:rsid w:val="00A21499"/>
    <w:rsid w:val="00A218E9"/>
    <w:rsid w:val="00A21B06"/>
    <w:rsid w:val="00A2208C"/>
    <w:rsid w:val="00A2242F"/>
    <w:rsid w:val="00A2267A"/>
    <w:rsid w:val="00A22A94"/>
    <w:rsid w:val="00A230C1"/>
    <w:rsid w:val="00A2328B"/>
    <w:rsid w:val="00A238AA"/>
    <w:rsid w:val="00A23A6B"/>
    <w:rsid w:val="00A23E28"/>
    <w:rsid w:val="00A24437"/>
    <w:rsid w:val="00A244F1"/>
    <w:rsid w:val="00A246AE"/>
    <w:rsid w:val="00A248D5"/>
    <w:rsid w:val="00A2491D"/>
    <w:rsid w:val="00A24D1C"/>
    <w:rsid w:val="00A24DD7"/>
    <w:rsid w:val="00A24DFC"/>
    <w:rsid w:val="00A24DFF"/>
    <w:rsid w:val="00A24FB0"/>
    <w:rsid w:val="00A25AA8"/>
    <w:rsid w:val="00A26382"/>
    <w:rsid w:val="00A26B16"/>
    <w:rsid w:val="00A26B65"/>
    <w:rsid w:val="00A26D93"/>
    <w:rsid w:val="00A270D5"/>
    <w:rsid w:val="00A27594"/>
    <w:rsid w:val="00A2762C"/>
    <w:rsid w:val="00A27887"/>
    <w:rsid w:val="00A278A7"/>
    <w:rsid w:val="00A27A05"/>
    <w:rsid w:val="00A303F1"/>
    <w:rsid w:val="00A30723"/>
    <w:rsid w:val="00A30B3B"/>
    <w:rsid w:val="00A31489"/>
    <w:rsid w:val="00A3152B"/>
    <w:rsid w:val="00A31822"/>
    <w:rsid w:val="00A31AB1"/>
    <w:rsid w:val="00A31C09"/>
    <w:rsid w:val="00A321E3"/>
    <w:rsid w:val="00A3252A"/>
    <w:rsid w:val="00A33473"/>
    <w:rsid w:val="00A33751"/>
    <w:rsid w:val="00A33BCD"/>
    <w:rsid w:val="00A33DD6"/>
    <w:rsid w:val="00A34065"/>
    <w:rsid w:val="00A341F6"/>
    <w:rsid w:val="00A34426"/>
    <w:rsid w:val="00A345FE"/>
    <w:rsid w:val="00A348C8"/>
    <w:rsid w:val="00A349CB"/>
    <w:rsid w:val="00A34A39"/>
    <w:rsid w:val="00A34A3D"/>
    <w:rsid w:val="00A34D62"/>
    <w:rsid w:val="00A3522D"/>
    <w:rsid w:val="00A353C3"/>
    <w:rsid w:val="00A355AA"/>
    <w:rsid w:val="00A35784"/>
    <w:rsid w:val="00A357DD"/>
    <w:rsid w:val="00A358A5"/>
    <w:rsid w:val="00A35A05"/>
    <w:rsid w:val="00A35B6C"/>
    <w:rsid w:val="00A35F6E"/>
    <w:rsid w:val="00A35FEF"/>
    <w:rsid w:val="00A36682"/>
    <w:rsid w:val="00A36F8E"/>
    <w:rsid w:val="00A3757E"/>
    <w:rsid w:val="00A37F19"/>
    <w:rsid w:val="00A37F4C"/>
    <w:rsid w:val="00A4037F"/>
    <w:rsid w:val="00A4066A"/>
    <w:rsid w:val="00A4081B"/>
    <w:rsid w:val="00A40A25"/>
    <w:rsid w:val="00A40BF8"/>
    <w:rsid w:val="00A40C00"/>
    <w:rsid w:val="00A4140A"/>
    <w:rsid w:val="00A4144A"/>
    <w:rsid w:val="00A41552"/>
    <w:rsid w:val="00A41730"/>
    <w:rsid w:val="00A41D18"/>
    <w:rsid w:val="00A4224D"/>
    <w:rsid w:val="00A42284"/>
    <w:rsid w:val="00A427EB"/>
    <w:rsid w:val="00A42818"/>
    <w:rsid w:val="00A43398"/>
    <w:rsid w:val="00A43F55"/>
    <w:rsid w:val="00A448D3"/>
    <w:rsid w:val="00A451A3"/>
    <w:rsid w:val="00A451F2"/>
    <w:rsid w:val="00A45777"/>
    <w:rsid w:val="00A459D9"/>
    <w:rsid w:val="00A45F05"/>
    <w:rsid w:val="00A460B8"/>
    <w:rsid w:val="00A46FDF"/>
    <w:rsid w:val="00A47169"/>
    <w:rsid w:val="00A471FE"/>
    <w:rsid w:val="00A47304"/>
    <w:rsid w:val="00A474FA"/>
    <w:rsid w:val="00A476BC"/>
    <w:rsid w:val="00A4785C"/>
    <w:rsid w:val="00A47975"/>
    <w:rsid w:val="00A47E9E"/>
    <w:rsid w:val="00A47FAA"/>
    <w:rsid w:val="00A5019E"/>
    <w:rsid w:val="00A50B62"/>
    <w:rsid w:val="00A50BCF"/>
    <w:rsid w:val="00A50EE0"/>
    <w:rsid w:val="00A51033"/>
    <w:rsid w:val="00A51297"/>
    <w:rsid w:val="00A51C88"/>
    <w:rsid w:val="00A51E06"/>
    <w:rsid w:val="00A52447"/>
    <w:rsid w:val="00A52571"/>
    <w:rsid w:val="00A529A6"/>
    <w:rsid w:val="00A52C53"/>
    <w:rsid w:val="00A533E7"/>
    <w:rsid w:val="00A54157"/>
    <w:rsid w:val="00A54F7C"/>
    <w:rsid w:val="00A550B2"/>
    <w:rsid w:val="00A550FE"/>
    <w:rsid w:val="00A551C8"/>
    <w:rsid w:val="00A55602"/>
    <w:rsid w:val="00A55648"/>
    <w:rsid w:val="00A5580F"/>
    <w:rsid w:val="00A55BB8"/>
    <w:rsid w:val="00A560CD"/>
    <w:rsid w:val="00A562A2"/>
    <w:rsid w:val="00A56571"/>
    <w:rsid w:val="00A566A0"/>
    <w:rsid w:val="00A5691A"/>
    <w:rsid w:val="00A56A82"/>
    <w:rsid w:val="00A56ABA"/>
    <w:rsid w:val="00A56B9F"/>
    <w:rsid w:val="00A56E06"/>
    <w:rsid w:val="00A574EA"/>
    <w:rsid w:val="00A5775D"/>
    <w:rsid w:val="00A579DF"/>
    <w:rsid w:val="00A57EA7"/>
    <w:rsid w:val="00A603B5"/>
    <w:rsid w:val="00A60D71"/>
    <w:rsid w:val="00A610D6"/>
    <w:rsid w:val="00A6120E"/>
    <w:rsid w:val="00A61582"/>
    <w:rsid w:val="00A61652"/>
    <w:rsid w:val="00A61E05"/>
    <w:rsid w:val="00A61E78"/>
    <w:rsid w:val="00A61F05"/>
    <w:rsid w:val="00A6211A"/>
    <w:rsid w:val="00A627F8"/>
    <w:rsid w:val="00A62AAE"/>
    <w:rsid w:val="00A62EDA"/>
    <w:rsid w:val="00A63316"/>
    <w:rsid w:val="00A634AF"/>
    <w:rsid w:val="00A636F8"/>
    <w:rsid w:val="00A63815"/>
    <w:rsid w:val="00A6388C"/>
    <w:rsid w:val="00A63AB7"/>
    <w:rsid w:val="00A63C71"/>
    <w:rsid w:val="00A64316"/>
    <w:rsid w:val="00A64326"/>
    <w:rsid w:val="00A64797"/>
    <w:rsid w:val="00A64813"/>
    <w:rsid w:val="00A64841"/>
    <w:rsid w:val="00A64D93"/>
    <w:rsid w:val="00A65723"/>
    <w:rsid w:val="00A658D4"/>
    <w:rsid w:val="00A65A9C"/>
    <w:rsid w:val="00A65BD5"/>
    <w:rsid w:val="00A65C3B"/>
    <w:rsid w:val="00A65CFE"/>
    <w:rsid w:val="00A66286"/>
    <w:rsid w:val="00A66453"/>
    <w:rsid w:val="00A66856"/>
    <w:rsid w:val="00A66D3D"/>
    <w:rsid w:val="00A66DBA"/>
    <w:rsid w:val="00A67B5F"/>
    <w:rsid w:val="00A705E2"/>
    <w:rsid w:val="00A70A19"/>
    <w:rsid w:val="00A70C5C"/>
    <w:rsid w:val="00A70E98"/>
    <w:rsid w:val="00A71009"/>
    <w:rsid w:val="00A710D0"/>
    <w:rsid w:val="00A71771"/>
    <w:rsid w:val="00A71A42"/>
    <w:rsid w:val="00A71A92"/>
    <w:rsid w:val="00A720B0"/>
    <w:rsid w:val="00A72571"/>
    <w:rsid w:val="00A72843"/>
    <w:rsid w:val="00A72E51"/>
    <w:rsid w:val="00A7319F"/>
    <w:rsid w:val="00A732A5"/>
    <w:rsid w:val="00A73F10"/>
    <w:rsid w:val="00A745E1"/>
    <w:rsid w:val="00A746DA"/>
    <w:rsid w:val="00A74A31"/>
    <w:rsid w:val="00A74D9D"/>
    <w:rsid w:val="00A75252"/>
    <w:rsid w:val="00A754DF"/>
    <w:rsid w:val="00A75822"/>
    <w:rsid w:val="00A75918"/>
    <w:rsid w:val="00A75F97"/>
    <w:rsid w:val="00A76628"/>
    <w:rsid w:val="00A768CC"/>
    <w:rsid w:val="00A769FB"/>
    <w:rsid w:val="00A76EFD"/>
    <w:rsid w:val="00A770CC"/>
    <w:rsid w:val="00A801CE"/>
    <w:rsid w:val="00A80262"/>
    <w:rsid w:val="00A806AC"/>
    <w:rsid w:val="00A8071C"/>
    <w:rsid w:val="00A807D3"/>
    <w:rsid w:val="00A80838"/>
    <w:rsid w:val="00A80870"/>
    <w:rsid w:val="00A80F1C"/>
    <w:rsid w:val="00A8100C"/>
    <w:rsid w:val="00A81442"/>
    <w:rsid w:val="00A819CC"/>
    <w:rsid w:val="00A822EB"/>
    <w:rsid w:val="00A823CD"/>
    <w:rsid w:val="00A8257E"/>
    <w:rsid w:val="00A8259F"/>
    <w:rsid w:val="00A82910"/>
    <w:rsid w:val="00A82926"/>
    <w:rsid w:val="00A82D39"/>
    <w:rsid w:val="00A83121"/>
    <w:rsid w:val="00A8372F"/>
    <w:rsid w:val="00A83913"/>
    <w:rsid w:val="00A83A20"/>
    <w:rsid w:val="00A841EF"/>
    <w:rsid w:val="00A84923"/>
    <w:rsid w:val="00A85480"/>
    <w:rsid w:val="00A85586"/>
    <w:rsid w:val="00A85627"/>
    <w:rsid w:val="00A85D27"/>
    <w:rsid w:val="00A861CA"/>
    <w:rsid w:val="00A86621"/>
    <w:rsid w:val="00A868EC"/>
    <w:rsid w:val="00A86B77"/>
    <w:rsid w:val="00A871B8"/>
    <w:rsid w:val="00A8762E"/>
    <w:rsid w:val="00A877A3"/>
    <w:rsid w:val="00A87896"/>
    <w:rsid w:val="00A87A8A"/>
    <w:rsid w:val="00A87C90"/>
    <w:rsid w:val="00A9038C"/>
    <w:rsid w:val="00A904AE"/>
    <w:rsid w:val="00A90656"/>
    <w:rsid w:val="00A9130D"/>
    <w:rsid w:val="00A91389"/>
    <w:rsid w:val="00A916A2"/>
    <w:rsid w:val="00A91C53"/>
    <w:rsid w:val="00A91D44"/>
    <w:rsid w:val="00A924B7"/>
    <w:rsid w:val="00A92965"/>
    <w:rsid w:val="00A92B13"/>
    <w:rsid w:val="00A92BE7"/>
    <w:rsid w:val="00A933DD"/>
    <w:rsid w:val="00A93994"/>
    <w:rsid w:val="00A93A2D"/>
    <w:rsid w:val="00A93B3C"/>
    <w:rsid w:val="00A93C3E"/>
    <w:rsid w:val="00A9409A"/>
    <w:rsid w:val="00A94DA3"/>
    <w:rsid w:val="00A9533E"/>
    <w:rsid w:val="00A95B70"/>
    <w:rsid w:val="00A960D6"/>
    <w:rsid w:val="00A96891"/>
    <w:rsid w:val="00A96D27"/>
    <w:rsid w:val="00A96DC4"/>
    <w:rsid w:val="00A96E94"/>
    <w:rsid w:val="00A96FB0"/>
    <w:rsid w:val="00A96FF1"/>
    <w:rsid w:val="00A97077"/>
    <w:rsid w:val="00A97304"/>
    <w:rsid w:val="00AA0017"/>
    <w:rsid w:val="00AA029B"/>
    <w:rsid w:val="00AA0636"/>
    <w:rsid w:val="00AA099E"/>
    <w:rsid w:val="00AA09FB"/>
    <w:rsid w:val="00AA0E7B"/>
    <w:rsid w:val="00AA0E90"/>
    <w:rsid w:val="00AA10DB"/>
    <w:rsid w:val="00AA136D"/>
    <w:rsid w:val="00AA18C3"/>
    <w:rsid w:val="00AA1AAB"/>
    <w:rsid w:val="00AA282D"/>
    <w:rsid w:val="00AA2A30"/>
    <w:rsid w:val="00AA2B36"/>
    <w:rsid w:val="00AA3053"/>
    <w:rsid w:val="00AA3464"/>
    <w:rsid w:val="00AA3FAB"/>
    <w:rsid w:val="00AA427C"/>
    <w:rsid w:val="00AA48EA"/>
    <w:rsid w:val="00AA48F7"/>
    <w:rsid w:val="00AA491F"/>
    <w:rsid w:val="00AA4E0D"/>
    <w:rsid w:val="00AA55CA"/>
    <w:rsid w:val="00AA56F8"/>
    <w:rsid w:val="00AA5B73"/>
    <w:rsid w:val="00AA5DCD"/>
    <w:rsid w:val="00AA5F98"/>
    <w:rsid w:val="00AA6072"/>
    <w:rsid w:val="00AA66AF"/>
    <w:rsid w:val="00AA6B91"/>
    <w:rsid w:val="00AA6BCF"/>
    <w:rsid w:val="00AA6E73"/>
    <w:rsid w:val="00AA70D0"/>
    <w:rsid w:val="00AA716D"/>
    <w:rsid w:val="00AA7380"/>
    <w:rsid w:val="00AA73C1"/>
    <w:rsid w:val="00AA7AC4"/>
    <w:rsid w:val="00AB0ECB"/>
    <w:rsid w:val="00AB10E6"/>
    <w:rsid w:val="00AB119D"/>
    <w:rsid w:val="00AB14F3"/>
    <w:rsid w:val="00AB1580"/>
    <w:rsid w:val="00AB1B99"/>
    <w:rsid w:val="00AB2177"/>
    <w:rsid w:val="00AB22C9"/>
    <w:rsid w:val="00AB2A02"/>
    <w:rsid w:val="00AB2FAB"/>
    <w:rsid w:val="00AB3BA7"/>
    <w:rsid w:val="00AB3CA3"/>
    <w:rsid w:val="00AB43FA"/>
    <w:rsid w:val="00AB4480"/>
    <w:rsid w:val="00AB44BA"/>
    <w:rsid w:val="00AB4C4E"/>
    <w:rsid w:val="00AB4C99"/>
    <w:rsid w:val="00AB4C9C"/>
    <w:rsid w:val="00AB4DFE"/>
    <w:rsid w:val="00AB4E6E"/>
    <w:rsid w:val="00AB63C5"/>
    <w:rsid w:val="00AB696C"/>
    <w:rsid w:val="00AB6C67"/>
    <w:rsid w:val="00AB6CEF"/>
    <w:rsid w:val="00AB6DDC"/>
    <w:rsid w:val="00AB735A"/>
    <w:rsid w:val="00AB76A4"/>
    <w:rsid w:val="00AB77EC"/>
    <w:rsid w:val="00AB78FB"/>
    <w:rsid w:val="00AB7E98"/>
    <w:rsid w:val="00AB7FF9"/>
    <w:rsid w:val="00AC027B"/>
    <w:rsid w:val="00AC03FE"/>
    <w:rsid w:val="00AC09E8"/>
    <w:rsid w:val="00AC0C03"/>
    <w:rsid w:val="00AC122D"/>
    <w:rsid w:val="00AC12D3"/>
    <w:rsid w:val="00AC14EC"/>
    <w:rsid w:val="00AC1779"/>
    <w:rsid w:val="00AC19AA"/>
    <w:rsid w:val="00AC1E7F"/>
    <w:rsid w:val="00AC1ECD"/>
    <w:rsid w:val="00AC235A"/>
    <w:rsid w:val="00AC2F03"/>
    <w:rsid w:val="00AC304B"/>
    <w:rsid w:val="00AC328B"/>
    <w:rsid w:val="00AC3489"/>
    <w:rsid w:val="00AC367F"/>
    <w:rsid w:val="00AC3AE3"/>
    <w:rsid w:val="00AC3FB0"/>
    <w:rsid w:val="00AC3FDA"/>
    <w:rsid w:val="00AC4011"/>
    <w:rsid w:val="00AC46B0"/>
    <w:rsid w:val="00AC46B9"/>
    <w:rsid w:val="00AC4710"/>
    <w:rsid w:val="00AC4984"/>
    <w:rsid w:val="00AC49D1"/>
    <w:rsid w:val="00AC4AAD"/>
    <w:rsid w:val="00AC4B36"/>
    <w:rsid w:val="00AC4DDB"/>
    <w:rsid w:val="00AC4F00"/>
    <w:rsid w:val="00AC524F"/>
    <w:rsid w:val="00AC55C4"/>
    <w:rsid w:val="00AC5A1F"/>
    <w:rsid w:val="00AC5FE7"/>
    <w:rsid w:val="00AC62A3"/>
    <w:rsid w:val="00AC70CE"/>
    <w:rsid w:val="00AC70D7"/>
    <w:rsid w:val="00AC7583"/>
    <w:rsid w:val="00AC7AA6"/>
    <w:rsid w:val="00AC7CC8"/>
    <w:rsid w:val="00AC7FD3"/>
    <w:rsid w:val="00AD001C"/>
    <w:rsid w:val="00AD0428"/>
    <w:rsid w:val="00AD049F"/>
    <w:rsid w:val="00AD0A37"/>
    <w:rsid w:val="00AD0A71"/>
    <w:rsid w:val="00AD165F"/>
    <w:rsid w:val="00AD1E0A"/>
    <w:rsid w:val="00AD1EB2"/>
    <w:rsid w:val="00AD1EBD"/>
    <w:rsid w:val="00AD23B0"/>
    <w:rsid w:val="00AD2FAF"/>
    <w:rsid w:val="00AD3033"/>
    <w:rsid w:val="00AD3120"/>
    <w:rsid w:val="00AD3256"/>
    <w:rsid w:val="00AD36C1"/>
    <w:rsid w:val="00AD3B61"/>
    <w:rsid w:val="00AD3D2E"/>
    <w:rsid w:val="00AD3D96"/>
    <w:rsid w:val="00AD4247"/>
    <w:rsid w:val="00AD47E9"/>
    <w:rsid w:val="00AD4AE5"/>
    <w:rsid w:val="00AD57BC"/>
    <w:rsid w:val="00AD5C54"/>
    <w:rsid w:val="00AD67E4"/>
    <w:rsid w:val="00AD74EF"/>
    <w:rsid w:val="00AD75FB"/>
    <w:rsid w:val="00AD76AA"/>
    <w:rsid w:val="00AD7803"/>
    <w:rsid w:val="00AD7D79"/>
    <w:rsid w:val="00AE00D4"/>
    <w:rsid w:val="00AE00DC"/>
    <w:rsid w:val="00AE07DF"/>
    <w:rsid w:val="00AE0AD2"/>
    <w:rsid w:val="00AE0D99"/>
    <w:rsid w:val="00AE0E63"/>
    <w:rsid w:val="00AE1365"/>
    <w:rsid w:val="00AE1931"/>
    <w:rsid w:val="00AE1989"/>
    <w:rsid w:val="00AE19F9"/>
    <w:rsid w:val="00AE1ABA"/>
    <w:rsid w:val="00AE1C67"/>
    <w:rsid w:val="00AE2359"/>
    <w:rsid w:val="00AE315F"/>
    <w:rsid w:val="00AE31FF"/>
    <w:rsid w:val="00AE3494"/>
    <w:rsid w:val="00AE366A"/>
    <w:rsid w:val="00AE39B3"/>
    <w:rsid w:val="00AE3BFE"/>
    <w:rsid w:val="00AE3CCC"/>
    <w:rsid w:val="00AE41B8"/>
    <w:rsid w:val="00AE4DDA"/>
    <w:rsid w:val="00AE5363"/>
    <w:rsid w:val="00AE538A"/>
    <w:rsid w:val="00AE5974"/>
    <w:rsid w:val="00AE5E46"/>
    <w:rsid w:val="00AE5F47"/>
    <w:rsid w:val="00AE62AD"/>
    <w:rsid w:val="00AE6606"/>
    <w:rsid w:val="00AE69D8"/>
    <w:rsid w:val="00AE6FCA"/>
    <w:rsid w:val="00AE7053"/>
    <w:rsid w:val="00AE70F3"/>
    <w:rsid w:val="00AE7DA1"/>
    <w:rsid w:val="00AE7E28"/>
    <w:rsid w:val="00AE7F79"/>
    <w:rsid w:val="00AF081B"/>
    <w:rsid w:val="00AF0BB6"/>
    <w:rsid w:val="00AF0FA4"/>
    <w:rsid w:val="00AF115C"/>
    <w:rsid w:val="00AF18F1"/>
    <w:rsid w:val="00AF19E6"/>
    <w:rsid w:val="00AF1E89"/>
    <w:rsid w:val="00AF25C2"/>
    <w:rsid w:val="00AF2BD1"/>
    <w:rsid w:val="00AF309C"/>
    <w:rsid w:val="00AF3504"/>
    <w:rsid w:val="00AF3690"/>
    <w:rsid w:val="00AF37AC"/>
    <w:rsid w:val="00AF3DA3"/>
    <w:rsid w:val="00AF5299"/>
    <w:rsid w:val="00AF5BF3"/>
    <w:rsid w:val="00AF5BF4"/>
    <w:rsid w:val="00AF5F06"/>
    <w:rsid w:val="00AF6BBF"/>
    <w:rsid w:val="00AF70AD"/>
    <w:rsid w:val="00AF7127"/>
    <w:rsid w:val="00AF7BE7"/>
    <w:rsid w:val="00AF7BF6"/>
    <w:rsid w:val="00B001DA"/>
    <w:rsid w:val="00B005EF"/>
    <w:rsid w:val="00B009B2"/>
    <w:rsid w:val="00B00B72"/>
    <w:rsid w:val="00B00CD8"/>
    <w:rsid w:val="00B01097"/>
    <w:rsid w:val="00B011D4"/>
    <w:rsid w:val="00B01223"/>
    <w:rsid w:val="00B01885"/>
    <w:rsid w:val="00B01931"/>
    <w:rsid w:val="00B01AFD"/>
    <w:rsid w:val="00B01BF6"/>
    <w:rsid w:val="00B02247"/>
    <w:rsid w:val="00B02802"/>
    <w:rsid w:val="00B02A15"/>
    <w:rsid w:val="00B02DA4"/>
    <w:rsid w:val="00B02DC9"/>
    <w:rsid w:val="00B03302"/>
    <w:rsid w:val="00B03A8B"/>
    <w:rsid w:val="00B03DD9"/>
    <w:rsid w:val="00B03DE5"/>
    <w:rsid w:val="00B04B52"/>
    <w:rsid w:val="00B04BA9"/>
    <w:rsid w:val="00B04C1D"/>
    <w:rsid w:val="00B04ECD"/>
    <w:rsid w:val="00B0556E"/>
    <w:rsid w:val="00B05638"/>
    <w:rsid w:val="00B05E8D"/>
    <w:rsid w:val="00B0654A"/>
    <w:rsid w:val="00B0665C"/>
    <w:rsid w:val="00B06AD3"/>
    <w:rsid w:val="00B06CB9"/>
    <w:rsid w:val="00B0708F"/>
    <w:rsid w:val="00B070B2"/>
    <w:rsid w:val="00B07211"/>
    <w:rsid w:val="00B07675"/>
    <w:rsid w:val="00B07728"/>
    <w:rsid w:val="00B0780D"/>
    <w:rsid w:val="00B07C64"/>
    <w:rsid w:val="00B1019A"/>
    <w:rsid w:val="00B10559"/>
    <w:rsid w:val="00B111E2"/>
    <w:rsid w:val="00B115D5"/>
    <w:rsid w:val="00B11D31"/>
    <w:rsid w:val="00B11E2B"/>
    <w:rsid w:val="00B1230B"/>
    <w:rsid w:val="00B12332"/>
    <w:rsid w:val="00B123C5"/>
    <w:rsid w:val="00B127C2"/>
    <w:rsid w:val="00B12933"/>
    <w:rsid w:val="00B12CA8"/>
    <w:rsid w:val="00B13078"/>
    <w:rsid w:val="00B14514"/>
    <w:rsid w:val="00B14B1A"/>
    <w:rsid w:val="00B14C9D"/>
    <w:rsid w:val="00B15327"/>
    <w:rsid w:val="00B15413"/>
    <w:rsid w:val="00B15449"/>
    <w:rsid w:val="00B154F4"/>
    <w:rsid w:val="00B157C7"/>
    <w:rsid w:val="00B158CD"/>
    <w:rsid w:val="00B159AA"/>
    <w:rsid w:val="00B1653B"/>
    <w:rsid w:val="00B165C3"/>
    <w:rsid w:val="00B166FF"/>
    <w:rsid w:val="00B16968"/>
    <w:rsid w:val="00B16B49"/>
    <w:rsid w:val="00B16DA0"/>
    <w:rsid w:val="00B16E49"/>
    <w:rsid w:val="00B1721F"/>
    <w:rsid w:val="00B178EF"/>
    <w:rsid w:val="00B17BB2"/>
    <w:rsid w:val="00B17F96"/>
    <w:rsid w:val="00B17FF1"/>
    <w:rsid w:val="00B20169"/>
    <w:rsid w:val="00B201CF"/>
    <w:rsid w:val="00B20233"/>
    <w:rsid w:val="00B207B8"/>
    <w:rsid w:val="00B20DB6"/>
    <w:rsid w:val="00B219C2"/>
    <w:rsid w:val="00B22076"/>
    <w:rsid w:val="00B2229F"/>
    <w:rsid w:val="00B22A83"/>
    <w:rsid w:val="00B23206"/>
    <w:rsid w:val="00B233D1"/>
    <w:rsid w:val="00B23CE6"/>
    <w:rsid w:val="00B23F64"/>
    <w:rsid w:val="00B24092"/>
    <w:rsid w:val="00B245A2"/>
    <w:rsid w:val="00B246A6"/>
    <w:rsid w:val="00B24911"/>
    <w:rsid w:val="00B24C1A"/>
    <w:rsid w:val="00B24CA7"/>
    <w:rsid w:val="00B24DEB"/>
    <w:rsid w:val="00B24F47"/>
    <w:rsid w:val="00B2512A"/>
    <w:rsid w:val="00B25C5F"/>
    <w:rsid w:val="00B26021"/>
    <w:rsid w:val="00B26318"/>
    <w:rsid w:val="00B26805"/>
    <w:rsid w:val="00B26979"/>
    <w:rsid w:val="00B269CE"/>
    <w:rsid w:val="00B26C35"/>
    <w:rsid w:val="00B26E83"/>
    <w:rsid w:val="00B26FF2"/>
    <w:rsid w:val="00B2702E"/>
    <w:rsid w:val="00B27127"/>
    <w:rsid w:val="00B27625"/>
    <w:rsid w:val="00B27E2C"/>
    <w:rsid w:val="00B3025C"/>
    <w:rsid w:val="00B302C9"/>
    <w:rsid w:val="00B30337"/>
    <w:rsid w:val="00B30BE5"/>
    <w:rsid w:val="00B30C7B"/>
    <w:rsid w:val="00B30E2C"/>
    <w:rsid w:val="00B30E4D"/>
    <w:rsid w:val="00B30E73"/>
    <w:rsid w:val="00B30F61"/>
    <w:rsid w:val="00B316A1"/>
    <w:rsid w:val="00B316FD"/>
    <w:rsid w:val="00B31B81"/>
    <w:rsid w:val="00B31E5F"/>
    <w:rsid w:val="00B3230B"/>
    <w:rsid w:val="00B32CAF"/>
    <w:rsid w:val="00B32DC7"/>
    <w:rsid w:val="00B32DE6"/>
    <w:rsid w:val="00B333BA"/>
    <w:rsid w:val="00B333C4"/>
    <w:rsid w:val="00B33523"/>
    <w:rsid w:val="00B338F2"/>
    <w:rsid w:val="00B33917"/>
    <w:rsid w:val="00B33925"/>
    <w:rsid w:val="00B33CB3"/>
    <w:rsid w:val="00B341E5"/>
    <w:rsid w:val="00B3491B"/>
    <w:rsid w:val="00B34970"/>
    <w:rsid w:val="00B35388"/>
    <w:rsid w:val="00B35693"/>
    <w:rsid w:val="00B35AE2"/>
    <w:rsid w:val="00B35AFC"/>
    <w:rsid w:val="00B35C88"/>
    <w:rsid w:val="00B35C91"/>
    <w:rsid w:val="00B35D90"/>
    <w:rsid w:val="00B35DBC"/>
    <w:rsid w:val="00B3611F"/>
    <w:rsid w:val="00B36216"/>
    <w:rsid w:val="00B363E4"/>
    <w:rsid w:val="00B369E2"/>
    <w:rsid w:val="00B36CD5"/>
    <w:rsid w:val="00B36D87"/>
    <w:rsid w:val="00B36D93"/>
    <w:rsid w:val="00B376BC"/>
    <w:rsid w:val="00B37B67"/>
    <w:rsid w:val="00B40245"/>
    <w:rsid w:val="00B40507"/>
    <w:rsid w:val="00B40558"/>
    <w:rsid w:val="00B40DE3"/>
    <w:rsid w:val="00B41458"/>
    <w:rsid w:val="00B419B2"/>
    <w:rsid w:val="00B41C93"/>
    <w:rsid w:val="00B41EC3"/>
    <w:rsid w:val="00B4216B"/>
    <w:rsid w:val="00B42891"/>
    <w:rsid w:val="00B4293B"/>
    <w:rsid w:val="00B42CDC"/>
    <w:rsid w:val="00B42DAA"/>
    <w:rsid w:val="00B43151"/>
    <w:rsid w:val="00B438BB"/>
    <w:rsid w:val="00B43ACC"/>
    <w:rsid w:val="00B43B8B"/>
    <w:rsid w:val="00B440A7"/>
    <w:rsid w:val="00B44307"/>
    <w:rsid w:val="00B44754"/>
    <w:rsid w:val="00B454FB"/>
    <w:rsid w:val="00B4575F"/>
    <w:rsid w:val="00B4623C"/>
    <w:rsid w:val="00B46660"/>
    <w:rsid w:val="00B46853"/>
    <w:rsid w:val="00B46D0A"/>
    <w:rsid w:val="00B46E50"/>
    <w:rsid w:val="00B47523"/>
    <w:rsid w:val="00B47537"/>
    <w:rsid w:val="00B47923"/>
    <w:rsid w:val="00B47BB5"/>
    <w:rsid w:val="00B47F30"/>
    <w:rsid w:val="00B508DA"/>
    <w:rsid w:val="00B50B63"/>
    <w:rsid w:val="00B50D1F"/>
    <w:rsid w:val="00B51464"/>
    <w:rsid w:val="00B51553"/>
    <w:rsid w:val="00B5193A"/>
    <w:rsid w:val="00B52088"/>
    <w:rsid w:val="00B52208"/>
    <w:rsid w:val="00B522AA"/>
    <w:rsid w:val="00B523D8"/>
    <w:rsid w:val="00B52C52"/>
    <w:rsid w:val="00B53771"/>
    <w:rsid w:val="00B53929"/>
    <w:rsid w:val="00B53A00"/>
    <w:rsid w:val="00B53D16"/>
    <w:rsid w:val="00B541A3"/>
    <w:rsid w:val="00B54611"/>
    <w:rsid w:val="00B54933"/>
    <w:rsid w:val="00B54995"/>
    <w:rsid w:val="00B54BCF"/>
    <w:rsid w:val="00B54C60"/>
    <w:rsid w:val="00B55290"/>
    <w:rsid w:val="00B5536D"/>
    <w:rsid w:val="00B556C7"/>
    <w:rsid w:val="00B55DB1"/>
    <w:rsid w:val="00B56096"/>
    <w:rsid w:val="00B56119"/>
    <w:rsid w:val="00B565DF"/>
    <w:rsid w:val="00B565FF"/>
    <w:rsid w:val="00B56611"/>
    <w:rsid w:val="00B56AEA"/>
    <w:rsid w:val="00B56D0B"/>
    <w:rsid w:val="00B5713E"/>
    <w:rsid w:val="00B572CD"/>
    <w:rsid w:val="00B57699"/>
    <w:rsid w:val="00B5783D"/>
    <w:rsid w:val="00B57844"/>
    <w:rsid w:val="00B57879"/>
    <w:rsid w:val="00B57890"/>
    <w:rsid w:val="00B60101"/>
    <w:rsid w:val="00B60428"/>
    <w:rsid w:val="00B60855"/>
    <w:rsid w:val="00B60DEC"/>
    <w:rsid w:val="00B612E9"/>
    <w:rsid w:val="00B617D4"/>
    <w:rsid w:val="00B61E90"/>
    <w:rsid w:val="00B62C34"/>
    <w:rsid w:val="00B62D0E"/>
    <w:rsid w:val="00B62DE4"/>
    <w:rsid w:val="00B62FCA"/>
    <w:rsid w:val="00B63076"/>
    <w:rsid w:val="00B630A8"/>
    <w:rsid w:val="00B630EE"/>
    <w:rsid w:val="00B6318E"/>
    <w:rsid w:val="00B631B4"/>
    <w:rsid w:val="00B636AE"/>
    <w:rsid w:val="00B63F27"/>
    <w:rsid w:val="00B63F6D"/>
    <w:rsid w:val="00B644B1"/>
    <w:rsid w:val="00B64858"/>
    <w:rsid w:val="00B64BC7"/>
    <w:rsid w:val="00B64D16"/>
    <w:rsid w:val="00B6527E"/>
    <w:rsid w:val="00B652ED"/>
    <w:rsid w:val="00B65905"/>
    <w:rsid w:val="00B65A1D"/>
    <w:rsid w:val="00B65A60"/>
    <w:rsid w:val="00B65C3E"/>
    <w:rsid w:val="00B65E6A"/>
    <w:rsid w:val="00B65EC3"/>
    <w:rsid w:val="00B66229"/>
    <w:rsid w:val="00B6627E"/>
    <w:rsid w:val="00B66E10"/>
    <w:rsid w:val="00B66EE1"/>
    <w:rsid w:val="00B66F74"/>
    <w:rsid w:val="00B67586"/>
    <w:rsid w:val="00B67B18"/>
    <w:rsid w:val="00B67E4F"/>
    <w:rsid w:val="00B67E8F"/>
    <w:rsid w:val="00B67EDD"/>
    <w:rsid w:val="00B7093F"/>
    <w:rsid w:val="00B70A24"/>
    <w:rsid w:val="00B70AEA"/>
    <w:rsid w:val="00B70EBF"/>
    <w:rsid w:val="00B71611"/>
    <w:rsid w:val="00B7196C"/>
    <w:rsid w:val="00B719D1"/>
    <w:rsid w:val="00B71D48"/>
    <w:rsid w:val="00B71FC1"/>
    <w:rsid w:val="00B721B3"/>
    <w:rsid w:val="00B72305"/>
    <w:rsid w:val="00B72353"/>
    <w:rsid w:val="00B7245C"/>
    <w:rsid w:val="00B72971"/>
    <w:rsid w:val="00B729CF"/>
    <w:rsid w:val="00B72C5C"/>
    <w:rsid w:val="00B72F68"/>
    <w:rsid w:val="00B7338F"/>
    <w:rsid w:val="00B73653"/>
    <w:rsid w:val="00B736E7"/>
    <w:rsid w:val="00B73977"/>
    <w:rsid w:val="00B73A69"/>
    <w:rsid w:val="00B73CCE"/>
    <w:rsid w:val="00B73E9C"/>
    <w:rsid w:val="00B7416A"/>
    <w:rsid w:val="00B7452D"/>
    <w:rsid w:val="00B7476B"/>
    <w:rsid w:val="00B74779"/>
    <w:rsid w:val="00B74BA6"/>
    <w:rsid w:val="00B74C6F"/>
    <w:rsid w:val="00B756EC"/>
    <w:rsid w:val="00B75814"/>
    <w:rsid w:val="00B75C25"/>
    <w:rsid w:val="00B75D51"/>
    <w:rsid w:val="00B76411"/>
    <w:rsid w:val="00B76E6F"/>
    <w:rsid w:val="00B7749B"/>
    <w:rsid w:val="00B777DD"/>
    <w:rsid w:val="00B777EC"/>
    <w:rsid w:val="00B77EC3"/>
    <w:rsid w:val="00B77F00"/>
    <w:rsid w:val="00B80342"/>
    <w:rsid w:val="00B8046C"/>
    <w:rsid w:val="00B809CD"/>
    <w:rsid w:val="00B80AFC"/>
    <w:rsid w:val="00B80BB5"/>
    <w:rsid w:val="00B80CC8"/>
    <w:rsid w:val="00B8108C"/>
    <w:rsid w:val="00B81AA4"/>
    <w:rsid w:val="00B81ADF"/>
    <w:rsid w:val="00B81DC9"/>
    <w:rsid w:val="00B81E36"/>
    <w:rsid w:val="00B81EC6"/>
    <w:rsid w:val="00B81F88"/>
    <w:rsid w:val="00B821C5"/>
    <w:rsid w:val="00B82424"/>
    <w:rsid w:val="00B82D8F"/>
    <w:rsid w:val="00B8313B"/>
    <w:rsid w:val="00B832E7"/>
    <w:rsid w:val="00B83E6F"/>
    <w:rsid w:val="00B84150"/>
    <w:rsid w:val="00B846DE"/>
    <w:rsid w:val="00B84710"/>
    <w:rsid w:val="00B847D7"/>
    <w:rsid w:val="00B847EE"/>
    <w:rsid w:val="00B85008"/>
    <w:rsid w:val="00B8516B"/>
    <w:rsid w:val="00B8555D"/>
    <w:rsid w:val="00B857E7"/>
    <w:rsid w:val="00B85BDB"/>
    <w:rsid w:val="00B86B4E"/>
    <w:rsid w:val="00B86E03"/>
    <w:rsid w:val="00B873D0"/>
    <w:rsid w:val="00B87610"/>
    <w:rsid w:val="00B87A89"/>
    <w:rsid w:val="00B900A0"/>
    <w:rsid w:val="00B900CA"/>
    <w:rsid w:val="00B905BE"/>
    <w:rsid w:val="00B90A96"/>
    <w:rsid w:val="00B90C25"/>
    <w:rsid w:val="00B90C2B"/>
    <w:rsid w:val="00B90C8B"/>
    <w:rsid w:val="00B90F80"/>
    <w:rsid w:val="00B91174"/>
    <w:rsid w:val="00B9132F"/>
    <w:rsid w:val="00B917AB"/>
    <w:rsid w:val="00B9188F"/>
    <w:rsid w:val="00B91A6A"/>
    <w:rsid w:val="00B91CFE"/>
    <w:rsid w:val="00B91DFA"/>
    <w:rsid w:val="00B91F88"/>
    <w:rsid w:val="00B924CD"/>
    <w:rsid w:val="00B931F4"/>
    <w:rsid w:val="00B9324C"/>
    <w:rsid w:val="00B9338F"/>
    <w:rsid w:val="00B93418"/>
    <w:rsid w:val="00B937F3"/>
    <w:rsid w:val="00B946AC"/>
    <w:rsid w:val="00B948E8"/>
    <w:rsid w:val="00B94B44"/>
    <w:rsid w:val="00B94F95"/>
    <w:rsid w:val="00B95121"/>
    <w:rsid w:val="00B95818"/>
    <w:rsid w:val="00B96165"/>
    <w:rsid w:val="00B9683A"/>
    <w:rsid w:val="00B968E0"/>
    <w:rsid w:val="00B9694D"/>
    <w:rsid w:val="00B97344"/>
    <w:rsid w:val="00B9778B"/>
    <w:rsid w:val="00B97F97"/>
    <w:rsid w:val="00B97FEA"/>
    <w:rsid w:val="00BA00E7"/>
    <w:rsid w:val="00BA0864"/>
    <w:rsid w:val="00BA0C08"/>
    <w:rsid w:val="00BA1264"/>
    <w:rsid w:val="00BA12B2"/>
    <w:rsid w:val="00BA13D4"/>
    <w:rsid w:val="00BA170E"/>
    <w:rsid w:val="00BA1A67"/>
    <w:rsid w:val="00BA1E22"/>
    <w:rsid w:val="00BA22DD"/>
    <w:rsid w:val="00BA2611"/>
    <w:rsid w:val="00BA2E97"/>
    <w:rsid w:val="00BA2F16"/>
    <w:rsid w:val="00BA2F69"/>
    <w:rsid w:val="00BA37D0"/>
    <w:rsid w:val="00BA4084"/>
    <w:rsid w:val="00BA4779"/>
    <w:rsid w:val="00BA48A1"/>
    <w:rsid w:val="00BA4A48"/>
    <w:rsid w:val="00BA5BF1"/>
    <w:rsid w:val="00BA5D62"/>
    <w:rsid w:val="00BA5EE8"/>
    <w:rsid w:val="00BA65E3"/>
    <w:rsid w:val="00BA67DC"/>
    <w:rsid w:val="00BA7409"/>
    <w:rsid w:val="00BA78A5"/>
    <w:rsid w:val="00BB0279"/>
    <w:rsid w:val="00BB08D8"/>
    <w:rsid w:val="00BB0981"/>
    <w:rsid w:val="00BB1AC6"/>
    <w:rsid w:val="00BB1BCA"/>
    <w:rsid w:val="00BB2063"/>
    <w:rsid w:val="00BB2647"/>
    <w:rsid w:val="00BB272A"/>
    <w:rsid w:val="00BB2C36"/>
    <w:rsid w:val="00BB3417"/>
    <w:rsid w:val="00BB360E"/>
    <w:rsid w:val="00BB362C"/>
    <w:rsid w:val="00BB3729"/>
    <w:rsid w:val="00BB390B"/>
    <w:rsid w:val="00BB3AC1"/>
    <w:rsid w:val="00BB3B7F"/>
    <w:rsid w:val="00BB3DB2"/>
    <w:rsid w:val="00BB3F29"/>
    <w:rsid w:val="00BB4CBB"/>
    <w:rsid w:val="00BB54FD"/>
    <w:rsid w:val="00BB55DC"/>
    <w:rsid w:val="00BB577D"/>
    <w:rsid w:val="00BB5F20"/>
    <w:rsid w:val="00BB61B8"/>
    <w:rsid w:val="00BB62E4"/>
    <w:rsid w:val="00BB6772"/>
    <w:rsid w:val="00BB6775"/>
    <w:rsid w:val="00BB685A"/>
    <w:rsid w:val="00BB6EC9"/>
    <w:rsid w:val="00BB7243"/>
    <w:rsid w:val="00BC016B"/>
    <w:rsid w:val="00BC0293"/>
    <w:rsid w:val="00BC0454"/>
    <w:rsid w:val="00BC04EB"/>
    <w:rsid w:val="00BC0672"/>
    <w:rsid w:val="00BC06CB"/>
    <w:rsid w:val="00BC0A08"/>
    <w:rsid w:val="00BC0EF6"/>
    <w:rsid w:val="00BC0F68"/>
    <w:rsid w:val="00BC0F76"/>
    <w:rsid w:val="00BC101F"/>
    <w:rsid w:val="00BC12A3"/>
    <w:rsid w:val="00BC1739"/>
    <w:rsid w:val="00BC180C"/>
    <w:rsid w:val="00BC1896"/>
    <w:rsid w:val="00BC1B00"/>
    <w:rsid w:val="00BC1B4B"/>
    <w:rsid w:val="00BC1D38"/>
    <w:rsid w:val="00BC25C1"/>
    <w:rsid w:val="00BC2895"/>
    <w:rsid w:val="00BC2DE7"/>
    <w:rsid w:val="00BC2F5D"/>
    <w:rsid w:val="00BC3089"/>
    <w:rsid w:val="00BC39F8"/>
    <w:rsid w:val="00BC3B96"/>
    <w:rsid w:val="00BC440E"/>
    <w:rsid w:val="00BC45F4"/>
    <w:rsid w:val="00BC477F"/>
    <w:rsid w:val="00BC4A77"/>
    <w:rsid w:val="00BC4D2C"/>
    <w:rsid w:val="00BC52F7"/>
    <w:rsid w:val="00BC575E"/>
    <w:rsid w:val="00BC5996"/>
    <w:rsid w:val="00BC5C20"/>
    <w:rsid w:val="00BC668A"/>
    <w:rsid w:val="00BC6AF3"/>
    <w:rsid w:val="00BC6C7E"/>
    <w:rsid w:val="00BC6CED"/>
    <w:rsid w:val="00BC7274"/>
    <w:rsid w:val="00BC72DC"/>
    <w:rsid w:val="00BC73F5"/>
    <w:rsid w:val="00BC7917"/>
    <w:rsid w:val="00BC79A1"/>
    <w:rsid w:val="00BD00C1"/>
    <w:rsid w:val="00BD00E0"/>
    <w:rsid w:val="00BD06CE"/>
    <w:rsid w:val="00BD0992"/>
    <w:rsid w:val="00BD0E1B"/>
    <w:rsid w:val="00BD0E85"/>
    <w:rsid w:val="00BD1141"/>
    <w:rsid w:val="00BD15F5"/>
    <w:rsid w:val="00BD1707"/>
    <w:rsid w:val="00BD177D"/>
    <w:rsid w:val="00BD1E49"/>
    <w:rsid w:val="00BD223A"/>
    <w:rsid w:val="00BD238E"/>
    <w:rsid w:val="00BD25FF"/>
    <w:rsid w:val="00BD2667"/>
    <w:rsid w:val="00BD2862"/>
    <w:rsid w:val="00BD2CC6"/>
    <w:rsid w:val="00BD30CE"/>
    <w:rsid w:val="00BD32AD"/>
    <w:rsid w:val="00BD3418"/>
    <w:rsid w:val="00BD3622"/>
    <w:rsid w:val="00BD37B5"/>
    <w:rsid w:val="00BD3A30"/>
    <w:rsid w:val="00BD3F44"/>
    <w:rsid w:val="00BD4149"/>
    <w:rsid w:val="00BD45DA"/>
    <w:rsid w:val="00BD47C6"/>
    <w:rsid w:val="00BD4854"/>
    <w:rsid w:val="00BD497D"/>
    <w:rsid w:val="00BD49F8"/>
    <w:rsid w:val="00BD4BBB"/>
    <w:rsid w:val="00BD4C2A"/>
    <w:rsid w:val="00BD4E6E"/>
    <w:rsid w:val="00BD502D"/>
    <w:rsid w:val="00BD5501"/>
    <w:rsid w:val="00BD55C0"/>
    <w:rsid w:val="00BD582C"/>
    <w:rsid w:val="00BD5C65"/>
    <w:rsid w:val="00BD6399"/>
    <w:rsid w:val="00BD66C3"/>
    <w:rsid w:val="00BD6D1A"/>
    <w:rsid w:val="00BD7A88"/>
    <w:rsid w:val="00BD7C56"/>
    <w:rsid w:val="00BE0741"/>
    <w:rsid w:val="00BE07DB"/>
    <w:rsid w:val="00BE0B09"/>
    <w:rsid w:val="00BE0DA1"/>
    <w:rsid w:val="00BE0F11"/>
    <w:rsid w:val="00BE116F"/>
    <w:rsid w:val="00BE137F"/>
    <w:rsid w:val="00BE14CA"/>
    <w:rsid w:val="00BE25A8"/>
    <w:rsid w:val="00BE28DB"/>
    <w:rsid w:val="00BE2A34"/>
    <w:rsid w:val="00BE2CFF"/>
    <w:rsid w:val="00BE3430"/>
    <w:rsid w:val="00BE3F01"/>
    <w:rsid w:val="00BE3F43"/>
    <w:rsid w:val="00BE4101"/>
    <w:rsid w:val="00BE443D"/>
    <w:rsid w:val="00BE48F1"/>
    <w:rsid w:val="00BE5262"/>
    <w:rsid w:val="00BE54A3"/>
    <w:rsid w:val="00BE5961"/>
    <w:rsid w:val="00BE5A89"/>
    <w:rsid w:val="00BE5DE5"/>
    <w:rsid w:val="00BE5E57"/>
    <w:rsid w:val="00BE632A"/>
    <w:rsid w:val="00BE659A"/>
    <w:rsid w:val="00BE65E5"/>
    <w:rsid w:val="00BE68C2"/>
    <w:rsid w:val="00BE6BD4"/>
    <w:rsid w:val="00BE731A"/>
    <w:rsid w:val="00BE7542"/>
    <w:rsid w:val="00BE7895"/>
    <w:rsid w:val="00BE78F6"/>
    <w:rsid w:val="00BE7BCA"/>
    <w:rsid w:val="00BE7BFA"/>
    <w:rsid w:val="00BE7EAF"/>
    <w:rsid w:val="00BF0445"/>
    <w:rsid w:val="00BF0769"/>
    <w:rsid w:val="00BF09C4"/>
    <w:rsid w:val="00BF135B"/>
    <w:rsid w:val="00BF1404"/>
    <w:rsid w:val="00BF1741"/>
    <w:rsid w:val="00BF1CCB"/>
    <w:rsid w:val="00BF216F"/>
    <w:rsid w:val="00BF2348"/>
    <w:rsid w:val="00BF27FF"/>
    <w:rsid w:val="00BF2A2B"/>
    <w:rsid w:val="00BF30CC"/>
    <w:rsid w:val="00BF32E4"/>
    <w:rsid w:val="00BF3361"/>
    <w:rsid w:val="00BF36A5"/>
    <w:rsid w:val="00BF3AF8"/>
    <w:rsid w:val="00BF4209"/>
    <w:rsid w:val="00BF4D12"/>
    <w:rsid w:val="00BF4D46"/>
    <w:rsid w:val="00BF4FEC"/>
    <w:rsid w:val="00BF5126"/>
    <w:rsid w:val="00BF5708"/>
    <w:rsid w:val="00BF58E0"/>
    <w:rsid w:val="00BF603F"/>
    <w:rsid w:val="00BF60C5"/>
    <w:rsid w:val="00BF67FC"/>
    <w:rsid w:val="00BF6B6F"/>
    <w:rsid w:val="00BF6D6F"/>
    <w:rsid w:val="00BF6FFD"/>
    <w:rsid w:val="00BF70DD"/>
    <w:rsid w:val="00BF7D69"/>
    <w:rsid w:val="00C00456"/>
    <w:rsid w:val="00C004D9"/>
    <w:rsid w:val="00C0066F"/>
    <w:rsid w:val="00C00A3C"/>
    <w:rsid w:val="00C00C56"/>
    <w:rsid w:val="00C01545"/>
    <w:rsid w:val="00C016B1"/>
    <w:rsid w:val="00C01A9F"/>
    <w:rsid w:val="00C01CC2"/>
    <w:rsid w:val="00C01FC9"/>
    <w:rsid w:val="00C023AA"/>
    <w:rsid w:val="00C02488"/>
    <w:rsid w:val="00C02661"/>
    <w:rsid w:val="00C02A97"/>
    <w:rsid w:val="00C03393"/>
    <w:rsid w:val="00C03442"/>
    <w:rsid w:val="00C03803"/>
    <w:rsid w:val="00C038F1"/>
    <w:rsid w:val="00C041D8"/>
    <w:rsid w:val="00C045B1"/>
    <w:rsid w:val="00C04720"/>
    <w:rsid w:val="00C04A48"/>
    <w:rsid w:val="00C04C46"/>
    <w:rsid w:val="00C04CDF"/>
    <w:rsid w:val="00C04D19"/>
    <w:rsid w:val="00C05373"/>
    <w:rsid w:val="00C056F1"/>
    <w:rsid w:val="00C058DF"/>
    <w:rsid w:val="00C06B3A"/>
    <w:rsid w:val="00C06DE0"/>
    <w:rsid w:val="00C071D8"/>
    <w:rsid w:val="00C072E0"/>
    <w:rsid w:val="00C076F0"/>
    <w:rsid w:val="00C079B4"/>
    <w:rsid w:val="00C07FFB"/>
    <w:rsid w:val="00C100A5"/>
    <w:rsid w:val="00C1081E"/>
    <w:rsid w:val="00C1092F"/>
    <w:rsid w:val="00C109BD"/>
    <w:rsid w:val="00C10B72"/>
    <w:rsid w:val="00C115F5"/>
    <w:rsid w:val="00C11C70"/>
    <w:rsid w:val="00C12101"/>
    <w:rsid w:val="00C126CD"/>
    <w:rsid w:val="00C12E7A"/>
    <w:rsid w:val="00C137E9"/>
    <w:rsid w:val="00C13926"/>
    <w:rsid w:val="00C13DC6"/>
    <w:rsid w:val="00C14144"/>
    <w:rsid w:val="00C142AD"/>
    <w:rsid w:val="00C142B2"/>
    <w:rsid w:val="00C143E1"/>
    <w:rsid w:val="00C15352"/>
    <w:rsid w:val="00C15CF0"/>
    <w:rsid w:val="00C16001"/>
    <w:rsid w:val="00C1621B"/>
    <w:rsid w:val="00C16234"/>
    <w:rsid w:val="00C164CB"/>
    <w:rsid w:val="00C16565"/>
    <w:rsid w:val="00C168B4"/>
    <w:rsid w:val="00C16999"/>
    <w:rsid w:val="00C16AA4"/>
    <w:rsid w:val="00C17049"/>
    <w:rsid w:val="00C173CA"/>
    <w:rsid w:val="00C17440"/>
    <w:rsid w:val="00C17534"/>
    <w:rsid w:val="00C17839"/>
    <w:rsid w:val="00C1798A"/>
    <w:rsid w:val="00C17CCC"/>
    <w:rsid w:val="00C17E71"/>
    <w:rsid w:val="00C17EBB"/>
    <w:rsid w:val="00C20842"/>
    <w:rsid w:val="00C20A78"/>
    <w:rsid w:val="00C2128F"/>
    <w:rsid w:val="00C216A7"/>
    <w:rsid w:val="00C21C15"/>
    <w:rsid w:val="00C21D0A"/>
    <w:rsid w:val="00C222B1"/>
    <w:rsid w:val="00C22C46"/>
    <w:rsid w:val="00C23068"/>
    <w:rsid w:val="00C2383C"/>
    <w:rsid w:val="00C24BF6"/>
    <w:rsid w:val="00C24D8E"/>
    <w:rsid w:val="00C24F87"/>
    <w:rsid w:val="00C258DF"/>
    <w:rsid w:val="00C25E82"/>
    <w:rsid w:val="00C26506"/>
    <w:rsid w:val="00C26B41"/>
    <w:rsid w:val="00C27022"/>
    <w:rsid w:val="00C279CC"/>
    <w:rsid w:val="00C27B79"/>
    <w:rsid w:val="00C301AE"/>
    <w:rsid w:val="00C30441"/>
    <w:rsid w:val="00C30506"/>
    <w:rsid w:val="00C30674"/>
    <w:rsid w:val="00C30FB9"/>
    <w:rsid w:val="00C311E6"/>
    <w:rsid w:val="00C315A1"/>
    <w:rsid w:val="00C32010"/>
    <w:rsid w:val="00C320A4"/>
    <w:rsid w:val="00C32523"/>
    <w:rsid w:val="00C3268E"/>
    <w:rsid w:val="00C327E2"/>
    <w:rsid w:val="00C32882"/>
    <w:rsid w:val="00C32956"/>
    <w:rsid w:val="00C32959"/>
    <w:rsid w:val="00C32E5E"/>
    <w:rsid w:val="00C33330"/>
    <w:rsid w:val="00C333CA"/>
    <w:rsid w:val="00C33C1F"/>
    <w:rsid w:val="00C3404B"/>
    <w:rsid w:val="00C3434B"/>
    <w:rsid w:val="00C34558"/>
    <w:rsid w:val="00C349E3"/>
    <w:rsid w:val="00C34E31"/>
    <w:rsid w:val="00C35657"/>
    <w:rsid w:val="00C358E0"/>
    <w:rsid w:val="00C35D84"/>
    <w:rsid w:val="00C35E51"/>
    <w:rsid w:val="00C35F53"/>
    <w:rsid w:val="00C36095"/>
    <w:rsid w:val="00C367F7"/>
    <w:rsid w:val="00C36919"/>
    <w:rsid w:val="00C36A8F"/>
    <w:rsid w:val="00C36AE3"/>
    <w:rsid w:val="00C36B5F"/>
    <w:rsid w:val="00C36BF2"/>
    <w:rsid w:val="00C370AE"/>
    <w:rsid w:val="00C3728C"/>
    <w:rsid w:val="00C374E6"/>
    <w:rsid w:val="00C37687"/>
    <w:rsid w:val="00C379E0"/>
    <w:rsid w:val="00C37B5E"/>
    <w:rsid w:val="00C4004F"/>
    <w:rsid w:val="00C40552"/>
    <w:rsid w:val="00C40B2F"/>
    <w:rsid w:val="00C40D57"/>
    <w:rsid w:val="00C413A4"/>
    <w:rsid w:val="00C4144F"/>
    <w:rsid w:val="00C415ED"/>
    <w:rsid w:val="00C41803"/>
    <w:rsid w:val="00C41AE2"/>
    <w:rsid w:val="00C41BDE"/>
    <w:rsid w:val="00C42898"/>
    <w:rsid w:val="00C42AEE"/>
    <w:rsid w:val="00C42C9D"/>
    <w:rsid w:val="00C42CE1"/>
    <w:rsid w:val="00C43159"/>
    <w:rsid w:val="00C43207"/>
    <w:rsid w:val="00C43295"/>
    <w:rsid w:val="00C43390"/>
    <w:rsid w:val="00C43898"/>
    <w:rsid w:val="00C43B44"/>
    <w:rsid w:val="00C43C7D"/>
    <w:rsid w:val="00C44686"/>
    <w:rsid w:val="00C449F3"/>
    <w:rsid w:val="00C4525B"/>
    <w:rsid w:val="00C4533F"/>
    <w:rsid w:val="00C45AFC"/>
    <w:rsid w:val="00C45C3B"/>
    <w:rsid w:val="00C45E19"/>
    <w:rsid w:val="00C45EDA"/>
    <w:rsid w:val="00C46C1D"/>
    <w:rsid w:val="00C46EAE"/>
    <w:rsid w:val="00C471BF"/>
    <w:rsid w:val="00C472FA"/>
    <w:rsid w:val="00C4730F"/>
    <w:rsid w:val="00C473C3"/>
    <w:rsid w:val="00C4742E"/>
    <w:rsid w:val="00C4764D"/>
    <w:rsid w:val="00C500BD"/>
    <w:rsid w:val="00C503A4"/>
    <w:rsid w:val="00C504ED"/>
    <w:rsid w:val="00C50A72"/>
    <w:rsid w:val="00C50A8F"/>
    <w:rsid w:val="00C50DF1"/>
    <w:rsid w:val="00C51A10"/>
    <w:rsid w:val="00C51EC9"/>
    <w:rsid w:val="00C523B6"/>
    <w:rsid w:val="00C5286D"/>
    <w:rsid w:val="00C52A19"/>
    <w:rsid w:val="00C52CC0"/>
    <w:rsid w:val="00C52E24"/>
    <w:rsid w:val="00C54FDC"/>
    <w:rsid w:val="00C55075"/>
    <w:rsid w:val="00C551F7"/>
    <w:rsid w:val="00C55250"/>
    <w:rsid w:val="00C556BC"/>
    <w:rsid w:val="00C55AB8"/>
    <w:rsid w:val="00C55C11"/>
    <w:rsid w:val="00C55DDA"/>
    <w:rsid w:val="00C55F00"/>
    <w:rsid w:val="00C55F91"/>
    <w:rsid w:val="00C56017"/>
    <w:rsid w:val="00C560B6"/>
    <w:rsid w:val="00C5612E"/>
    <w:rsid w:val="00C56714"/>
    <w:rsid w:val="00C56C48"/>
    <w:rsid w:val="00C56EEA"/>
    <w:rsid w:val="00C56FE9"/>
    <w:rsid w:val="00C57160"/>
    <w:rsid w:val="00C57FFB"/>
    <w:rsid w:val="00C60236"/>
    <w:rsid w:val="00C60280"/>
    <w:rsid w:val="00C6042A"/>
    <w:rsid w:val="00C60493"/>
    <w:rsid w:val="00C604D2"/>
    <w:rsid w:val="00C6065C"/>
    <w:rsid w:val="00C60756"/>
    <w:rsid w:val="00C60764"/>
    <w:rsid w:val="00C60778"/>
    <w:rsid w:val="00C60F76"/>
    <w:rsid w:val="00C612BF"/>
    <w:rsid w:val="00C613F2"/>
    <w:rsid w:val="00C61759"/>
    <w:rsid w:val="00C61C10"/>
    <w:rsid w:val="00C61CE2"/>
    <w:rsid w:val="00C628FE"/>
    <w:rsid w:val="00C6292E"/>
    <w:rsid w:val="00C62E69"/>
    <w:rsid w:val="00C6335F"/>
    <w:rsid w:val="00C63928"/>
    <w:rsid w:val="00C63B1E"/>
    <w:rsid w:val="00C63CFA"/>
    <w:rsid w:val="00C64002"/>
    <w:rsid w:val="00C642B5"/>
    <w:rsid w:val="00C64639"/>
    <w:rsid w:val="00C64956"/>
    <w:rsid w:val="00C64A12"/>
    <w:rsid w:val="00C64C98"/>
    <w:rsid w:val="00C65142"/>
    <w:rsid w:val="00C6541C"/>
    <w:rsid w:val="00C654D8"/>
    <w:rsid w:val="00C656E4"/>
    <w:rsid w:val="00C65CBD"/>
    <w:rsid w:val="00C65D74"/>
    <w:rsid w:val="00C665D6"/>
    <w:rsid w:val="00C666E3"/>
    <w:rsid w:val="00C66BAC"/>
    <w:rsid w:val="00C66EB6"/>
    <w:rsid w:val="00C67236"/>
    <w:rsid w:val="00C673C4"/>
    <w:rsid w:val="00C677D7"/>
    <w:rsid w:val="00C67F18"/>
    <w:rsid w:val="00C67FB0"/>
    <w:rsid w:val="00C67FD5"/>
    <w:rsid w:val="00C702C9"/>
    <w:rsid w:val="00C702F2"/>
    <w:rsid w:val="00C705CA"/>
    <w:rsid w:val="00C706A2"/>
    <w:rsid w:val="00C7163C"/>
    <w:rsid w:val="00C71881"/>
    <w:rsid w:val="00C71CCA"/>
    <w:rsid w:val="00C71D8A"/>
    <w:rsid w:val="00C720E4"/>
    <w:rsid w:val="00C72C39"/>
    <w:rsid w:val="00C72D11"/>
    <w:rsid w:val="00C7369A"/>
    <w:rsid w:val="00C73B6C"/>
    <w:rsid w:val="00C744E6"/>
    <w:rsid w:val="00C745CF"/>
    <w:rsid w:val="00C74D3B"/>
    <w:rsid w:val="00C74E7B"/>
    <w:rsid w:val="00C75408"/>
    <w:rsid w:val="00C757F6"/>
    <w:rsid w:val="00C75ACF"/>
    <w:rsid w:val="00C75DC3"/>
    <w:rsid w:val="00C75DC5"/>
    <w:rsid w:val="00C75F2C"/>
    <w:rsid w:val="00C76100"/>
    <w:rsid w:val="00C761BC"/>
    <w:rsid w:val="00C76B97"/>
    <w:rsid w:val="00C76C55"/>
    <w:rsid w:val="00C76F94"/>
    <w:rsid w:val="00C76FB9"/>
    <w:rsid w:val="00C773A5"/>
    <w:rsid w:val="00C773C4"/>
    <w:rsid w:val="00C775A1"/>
    <w:rsid w:val="00C776CA"/>
    <w:rsid w:val="00C778A4"/>
    <w:rsid w:val="00C778E0"/>
    <w:rsid w:val="00C77A71"/>
    <w:rsid w:val="00C801EB"/>
    <w:rsid w:val="00C802A2"/>
    <w:rsid w:val="00C805AB"/>
    <w:rsid w:val="00C80776"/>
    <w:rsid w:val="00C80A3A"/>
    <w:rsid w:val="00C80AA9"/>
    <w:rsid w:val="00C80B1C"/>
    <w:rsid w:val="00C81D40"/>
    <w:rsid w:val="00C81EE6"/>
    <w:rsid w:val="00C8228F"/>
    <w:rsid w:val="00C82B45"/>
    <w:rsid w:val="00C82B88"/>
    <w:rsid w:val="00C82CA5"/>
    <w:rsid w:val="00C83021"/>
    <w:rsid w:val="00C83388"/>
    <w:rsid w:val="00C83496"/>
    <w:rsid w:val="00C834E0"/>
    <w:rsid w:val="00C836A2"/>
    <w:rsid w:val="00C83838"/>
    <w:rsid w:val="00C8391F"/>
    <w:rsid w:val="00C83CB2"/>
    <w:rsid w:val="00C83DCE"/>
    <w:rsid w:val="00C84C06"/>
    <w:rsid w:val="00C84C33"/>
    <w:rsid w:val="00C84F41"/>
    <w:rsid w:val="00C85055"/>
    <w:rsid w:val="00C853FA"/>
    <w:rsid w:val="00C85D2A"/>
    <w:rsid w:val="00C85E1F"/>
    <w:rsid w:val="00C860FE"/>
    <w:rsid w:val="00C86321"/>
    <w:rsid w:val="00C865BB"/>
    <w:rsid w:val="00C866A2"/>
    <w:rsid w:val="00C8673A"/>
    <w:rsid w:val="00C867EE"/>
    <w:rsid w:val="00C868B8"/>
    <w:rsid w:val="00C86B98"/>
    <w:rsid w:val="00C86C93"/>
    <w:rsid w:val="00C86CA3"/>
    <w:rsid w:val="00C86DAD"/>
    <w:rsid w:val="00C86F0B"/>
    <w:rsid w:val="00C872CC"/>
    <w:rsid w:val="00C87338"/>
    <w:rsid w:val="00C8784F"/>
    <w:rsid w:val="00C87BF5"/>
    <w:rsid w:val="00C87E08"/>
    <w:rsid w:val="00C9017C"/>
    <w:rsid w:val="00C90327"/>
    <w:rsid w:val="00C90FD8"/>
    <w:rsid w:val="00C91625"/>
    <w:rsid w:val="00C91648"/>
    <w:rsid w:val="00C918AE"/>
    <w:rsid w:val="00C91924"/>
    <w:rsid w:val="00C919F1"/>
    <w:rsid w:val="00C91B19"/>
    <w:rsid w:val="00C91B69"/>
    <w:rsid w:val="00C91E60"/>
    <w:rsid w:val="00C92063"/>
    <w:rsid w:val="00C92420"/>
    <w:rsid w:val="00C92490"/>
    <w:rsid w:val="00C92626"/>
    <w:rsid w:val="00C929E5"/>
    <w:rsid w:val="00C92CFB"/>
    <w:rsid w:val="00C9309E"/>
    <w:rsid w:val="00C930E8"/>
    <w:rsid w:val="00C93286"/>
    <w:rsid w:val="00C939D7"/>
    <w:rsid w:val="00C93A72"/>
    <w:rsid w:val="00C93B48"/>
    <w:rsid w:val="00C94144"/>
    <w:rsid w:val="00C9474A"/>
    <w:rsid w:val="00C94A1A"/>
    <w:rsid w:val="00C94F05"/>
    <w:rsid w:val="00C9533E"/>
    <w:rsid w:val="00C95523"/>
    <w:rsid w:val="00C95BC7"/>
    <w:rsid w:val="00C962A3"/>
    <w:rsid w:val="00C96A1A"/>
    <w:rsid w:val="00C96A90"/>
    <w:rsid w:val="00C96C8C"/>
    <w:rsid w:val="00C96D9E"/>
    <w:rsid w:val="00C9701C"/>
    <w:rsid w:val="00C97219"/>
    <w:rsid w:val="00C9790C"/>
    <w:rsid w:val="00C97E01"/>
    <w:rsid w:val="00C97E77"/>
    <w:rsid w:val="00CA028E"/>
    <w:rsid w:val="00CA0558"/>
    <w:rsid w:val="00CA07DC"/>
    <w:rsid w:val="00CA09B2"/>
    <w:rsid w:val="00CA0A57"/>
    <w:rsid w:val="00CA15B6"/>
    <w:rsid w:val="00CA16AA"/>
    <w:rsid w:val="00CA195E"/>
    <w:rsid w:val="00CA1D92"/>
    <w:rsid w:val="00CA2540"/>
    <w:rsid w:val="00CA2A24"/>
    <w:rsid w:val="00CA2BDA"/>
    <w:rsid w:val="00CA2E94"/>
    <w:rsid w:val="00CA338B"/>
    <w:rsid w:val="00CA33FF"/>
    <w:rsid w:val="00CA36A2"/>
    <w:rsid w:val="00CA3A45"/>
    <w:rsid w:val="00CA3CCB"/>
    <w:rsid w:val="00CA452A"/>
    <w:rsid w:val="00CA4FBD"/>
    <w:rsid w:val="00CA53C8"/>
    <w:rsid w:val="00CA55BA"/>
    <w:rsid w:val="00CA5837"/>
    <w:rsid w:val="00CA5AB2"/>
    <w:rsid w:val="00CA5DF8"/>
    <w:rsid w:val="00CA62DC"/>
    <w:rsid w:val="00CA6388"/>
    <w:rsid w:val="00CA6436"/>
    <w:rsid w:val="00CA684E"/>
    <w:rsid w:val="00CA689B"/>
    <w:rsid w:val="00CA6FFE"/>
    <w:rsid w:val="00CA7079"/>
    <w:rsid w:val="00CA7CF3"/>
    <w:rsid w:val="00CA7DB5"/>
    <w:rsid w:val="00CA7FE2"/>
    <w:rsid w:val="00CB0A42"/>
    <w:rsid w:val="00CB15BF"/>
    <w:rsid w:val="00CB163A"/>
    <w:rsid w:val="00CB1739"/>
    <w:rsid w:val="00CB1D24"/>
    <w:rsid w:val="00CB25AA"/>
    <w:rsid w:val="00CB2D2C"/>
    <w:rsid w:val="00CB3341"/>
    <w:rsid w:val="00CB34D6"/>
    <w:rsid w:val="00CB3A15"/>
    <w:rsid w:val="00CB3A57"/>
    <w:rsid w:val="00CB3C76"/>
    <w:rsid w:val="00CB3FCB"/>
    <w:rsid w:val="00CB5B4E"/>
    <w:rsid w:val="00CB5DF1"/>
    <w:rsid w:val="00CB629C"/>
    <w:rsid w:val="00CB65C7"/>
    <w:rsid w:val="00CB6E83"/>
    <w:rsid w:val="00CB6F9A"/>
    <w:rsid w:val="00CB7359"/>
    <w:rsid w:val="00CB744B"/>
    <w:rsid w:val="00CB75C5"/>
    <w:rsid w:val="00CB78CA"/>
    <w:rsid w:val="00CB7B20"/>
    <w:rsid w:val="00CB7B8E"/>
    <w:rsid w:val="00CC0162"/>
    <w:rsid w:val="00CC022E"/>
    <w:rsid w:val="00CC0527"/>
    <w:rsid w:val="00CC0850"/>
    <w:rsid w:val="00CC0886"/>
    <w:rsid w:val="00CC0B3C"/>
    <w:rsid w:val="00CC1230"/>
    <w:rsid w:val="00CC15E6"/>
    <w:rsid w:val="00CC1863"/>
    <w:rsid w:val="00CC18EB"/>
    <w:rsid w:val="00CC1B38"/>
    <w:rsid w:val="00CC1CA8"/>
    <w:rsid w:val="00CC257A"/>
    <w:rsid w:val="00CC27F8"/>
    <w:rsid w:val="00CC2B29"/>
    <w:rsid w:val="00CC2C55"/>
    <w:rsid w:val="00CC3048"/>
    <w:rsid w:val="00CC3C8B"/>
    <w:rsid w:val="00CC4189"/>
    <w:rsid w:val="00CC43A3"/>
    <w:rsid w:val="00CC4D05"/>
    <w:rsid w:val="00CC4E33"/>
    <w:rsid w:val="00CC4F59"/>
    <w:rsid w:val="00CC50C2"/>
    <w:rsid w:val="00CC52B6"/>
    <w:rsid w:val="00CC5C06"/>
    <w:rsid w:val="00CC6091"/>
    <w:rsid w:val="00CC625B"/>
    <w:rsid w:val="00CC652F"/>
    <w:rsid w:val="00CC6622"/>
    <w:rsid w:val="00CC6C51"/>
    <w:rsid w:val="00CC6F98"/>
    <w:rsid w:val="00CC72A5"/>
    <w:rsid w:val="00CC77DE"/>
    <w:rsid w:val="00CC7E04"/>
    <w:rsid w:val="00CD01D2"/>
    <w:rsid w:val="00CD0259"/>
    <w:rsid w:val="00CD04AA"/>
    <w:rsid w:val="00CD09FE"/>
    <w:rsid w:val="00CD0FF9"/>
    <w:rsid w:val="00CD117A"/>
    <w:rsid w:val="00CD19D7"/>
    <w:rsid w:val="00CD213A"/>
    <w:rsid w:val="00CD264E"/>
    <w:rsid w:val="00CD2DA0"/>
    <w:rsid w:val="00CD2E06"/>
    <w:rsid w:val="00CD2EF8"/>
    <w:rsid w:val="00CD3343"/>
    <w:rsid w:val="00CD38B6"/>
    <w:rsid w:val="00CD38C3"/>
    <w:rsid w:val="00CD39AA"/>
    <w:rsid w:val="00CD4491"/>
    <w:rsid w:val="00CD4790"/>
    <w:rsid w:val="00CD4ACC"/>
    <w:rsid w:val="00CD4DCB"/>
    <w:rsid w:val="00CD51FC"/>
    <w:rsid w:val="00CD568A"/>
    <w:rsid w:val="00CD5959"/>
    <w:rsid w:val="00CD5B7F"/>
    <w:rsid w:val="00CD6382"/>
    <w:rsid w:val="00CD64CE"/>
    <w:rsid w:val="00CD658E"/>
    <w:rsid w:val="00CD69D7"/>
    <w:rsid w:val="00CD6B72"/>
    <w:rsid w:val="00CD7892"/>
    <w:rsid w:val="00CD7932"/>
    <w:rsid w:val="00CD7B64"/>
    <w:rsid w:val="00CD7EEB"/>
    <w:rsid w:val="00CE0092"/>
    <w:rsid w:val="00CE03B7"/>
    <w:rsid w:val="00CE0426"/>
    <w:rsid w:val="00CE0A0D"/>
    <w:rsid w:val="00CE10E9"/>
    <w:rsid w:val="00CE1444"/>
    <w:rsid w:val="00CE152E"/>
    <w:rsid w:val="00CE166D"/>
    <w:rsid w:val="00CE19A8"/>
    <w:rsid w:val="00CE1D82"/>
    <w:rsid w:val="00CE1D89"/>
    <w:rsid w:val="00CE21A1"/>
    <w:rsid w:val="00CE29C1"/>
    <w:rsid w:val="00CE2C35"/>
    <w:rsid w:val="00CE3541"/>
    <w:rsid w:val="00CE3578"/>
    <w:rsid w:val="00CE363E"/>
    <w:rsid w:val="00CE39BD"/>
    <w:rsid w:val="00CE3BEA"/>
    <w:rsid w:val="00CE41D0"/>
    <w:rsid w:val="00CE43AA"/>
    <w:rsid w:val="00CE4A68"/>
    <w:rsid w:val="00CE4ECA"/>
    <w:rsid w:val="00CE5032"/>
    <w:rsid w:val="00CE510E"/>
    <w:rsid w:val="00CE5355"/>
    <w:rsid w:val="00CE53CE"/>
    <w:rsid w:val="00CE5604"/>
    <w:rsid w:val="00CE56A2"/>
    <w:rsid w:val="00CE5A5A"/>
    <w:rsid w:val="00CE5CB4"/>
    <w:rsid w:val="00CE5EED"/>
    <w:rsid w:val="00CE6234"/>
    <w:rsid w:val="00CE6362"/>
    <w:rsid w:val="00CE6839"/>
    <w:rsid w:val="00CE687A"/>
    <w:rsid w:val="00CE6972"/>
    <w:rsid w:val="00CE69D0"/>
    <w:rsid w:val="00CE7016"/>
    <w:rsid w:val="00CE7289"/>
    <w:rsid w:val="00CE73F5"/>
    <w:rsid w:val="00CE7670"/>
    <w:rsid w:val="00CE7996"/>
    <w:rsid w:val="00CF0AB0"/>
    <w:rsid w:val="00CF0EA6"/>
    <w:rsid w:val="00CF1147"/>
    <w:rsid w:val="00CF1270"/>
    <w:rsid w:val="00CF1296"/>
    <w:rsid w:val="00CF13EA"/>
    <w:rsid w:val="00CF1452"/>
    <w:rsid w:val="00CF172E"/>
    <w:rsid w:val="00CF17FE"/>
    <w:rsid w:val="00CF1B42"/>
    <w:rsid w:val="00CF1D29"/>
    <w:rsid w:val="00CF1DF8"/>
    <w:rsid w:val="00CF1F58"/>
    <w:rsid w:val="00CF20AD"/>
    <w:rsid w:val="00CF2104"/>
    <w:rsid w:val="00CF217E"/>
    <w:rsid w:val="00CF3109"/>
    <w:rsid w:val="00CF33E6"/>
    <w:rsid w:val="00CF3C1E"/>
    <w:rsid w:val="00CF3E69"/>
    <w:rsid w:val="00CF3E72"/>
    <w:rsid w:val="00CF4112"/>
    <w:rsid w:val="00CF44F4"/>
    <w:rsid w:val="00CF4610"/>
    <w:rsid w:val="00CF4693"/>
    <w:rsid w:val="00CF4711"/>
    <w:rsid w:val="00CF4970"/>
    <w:rsid w:val="00CF5577"/>
    <w:rsid w:val="00CF5BE6"/>
    <w:rsid w:val="00CF5C3C"/>
    <w:rsid w:val="00CF60DE"/>
    <w:rsid w:val="00CF68E8"/>
    <w:rsid w:val="00CF6B83"/>
    <w:rsid w:val="00CF6FD5"/>
    <w:rsid w:val="00CF7217"/>
    <w:rsid w:val="00CF72F3"/>
    <w:rsid w:val="00CF74A2"/>
    <w:rsid w:val="00CF7BAC"/>
    <w:rsid w:val="00CF7DED"/>
    <w:rsid w:val="00D0000E"/>
    <w:rsid w:val="00D0001B"/>
    <w:rsid w:val="00D00456"/>
    <w:rsid w:val="00D00A56"/>
    <w:rsid w:val="00D00C76"/>
    <w:rsid w:val="00D00FC4"/>
    <w:rsid w:val="00D0165B"/>
    <w:rsid w:val="00D017AC"/>
    <w:rsid w:val="00D017DE"/>
    <w:rsid w:val="00D01DB4"/>
    <w:rsid w:val="00D01F49"/>
    <w:rsid w:val="00D020CD"/>
    <w:rsid w:val="00D023BA"/>
    <w:rsid w:val="00D02630"/>
    <w:rsid w:val="00D0271A"/>
    <w:rsid w:val="00D02C93"/>
    <w:rsid w:val="00D02D8F"/>
    <w:rsid w:val="00D02DB6"/>
    <w:rsid w:val="00D039BB"/>
    <w:rsid w:val="00D03CEF"/>
    <w:rsid w:val="00D03E2E"/>
    <w:rsid w:val="00D04261"/>
    <w:rsid w:val="00D045BC"/>
    <w:rsid w:val="00D04749"/>
    <w:rsid w:val="00D048E5"/>
    <w:rsid w:val="00D04B9F"/>
    <w:rsid w:val="00D04BCB"/>
    <w:rsid w:val="00D04F71"/>
    <w:rsid w:val="00D057AB"/>
    <w:rsid w:val="00D057AC"/>
    <w:rsid w:val="00D0611C"/>
    <w:rsid w:val="00D06504"/>
    <w:rsid w:val="00D065A5"/>
    <w:rsid w:val="00D06A2B"/>
    <w:rsid w:val="00D06AB9"/>
    <w:rsid w:val="00D06AF6"/>
    <w:rsid w:val="00D07371"/>
    <w:rsid w:val="00D10033"/>
    <w:rsid w:val="00D10073"/>
    <w:rsid w:val="00D1036A"/>
    <w:rsid w:val="00D1060A"/>
    <w:rsid w:val="00D10EDE"/>
    <w:rsid w:val="00D11103"/>
    <w:rsid w:val="00D112FD"/>
    <w:rsid w:val="00D1138B"/>
    <w:rsid w:val="00D11B91"/>
    <w:rsid w:val="00D11C40"/>
    <w:rsid w:val="00D11D4C"/>
    <w:rsid w:val="00D12041"/>
    <w:rsid w:val="00D121ED"/>
    <w:rsid w:val="00D12945"/>
    <w:rsid w:val="00D12AB8"/>
    <w:rsid w:val="00D12C42"/>
    <w:rsid w:val="00D13530"/>
    <w:rsid w:val="00D13656"/>
    <w:rsid w:val="00D1401C"/>
    <w:rsid w:val="00D14704"/>
    <w:rsid w:val="00D14755"/>
    <w:rsid w:val="00D15182"/>
    <w:rsid w:val="00D1572A"/>
    <w:rsid w:val="00D15CFB"/>
    <w:rsid w:val="00D1687A"/>
    <w:rsid w:val="00D168BC"/>
    <w:rsid w:val="00D1700E"/>
    <w:rsid w:val="00D174AB"/>
    <w:rsid w:val="00D177BC"/>
    <w:rsid w:val="00D206D5"/>
    <w:rsid w:val="00D20920"/>
    <w:rsid w:val="00D20EA0"/>
    <w:rsid w:val="00D21772"/>
    <w:rsid w:val="00D218DD"/>
    <w:rsid w:val="00D22305"/>
    <w:rsid w:val="00D22358"/>
    <w:rsid w:val="00D229B8"/>
    <w:rsid w:val="00D2304D"/>
    <w:rsid w:val="00D2323A"/>
    <w:rsid w:val="00D23A41"/>
    <w:rsid w:val="00D23B65"/>
    <w:rsid w:val="00D23C49"/>
    <w:rsid w:val="00D23CEA"/>
    <w:rsid w:val="00D240FC"/>
    <w:rsid w:val="00D24393"/>
    <w:rsid w:val="00D243F7"/>
    <w:rsid w:val="00D245CB"/>
    <w:rsid w:val="00D24626"/>
    <w:rsid w:val="00D24C2A"/>
    <w:rsid w:val="00D25018"/>
    <w:rsid w:val="00D25106"/>
    <w:rsid w:val="00D25841"/>
    <w:rsid w:val="00D25A9D"/>
    <w:rsid w:val="00D25D21"/>
    <w:rsid w:val="00D26471"/>
    <w:rsid w:val="00D266AF"/>
    <w:rsid w:val="00D26861"/>
    <w:rsid w:val="00D27180"/>
    <w:rsid w:val="00D2747A"/>
    <w:rsid w:val="00D27C81"/>
    <w:rsid w:val="00D27CA6"/>
    <w:rsid w:val="00D303FC"/>
    <w:rsid w:val="00D30724"/>
    <w:rsid w:val="00D3090E"/>
    <w:rsid w:val="00D30BAD"/>
    <w:rsid w:val="00D3167B"/>
    <w:rsid w:val="00D31E4C"/>
    <w:rsid w:val="00D31EF8"/>
    <w:rsid w:val="00D31FC0"/>
    <w:rsid w:val="00D3246E"/>
    <w:rsid w:val="00D32488"/>
    <w:rsid w:val="00D326D8"/>
    <w:rsid w:val="00D327B7"/>
    <w:rsid w:val="00D331EF"/>
    <w:rsid w:val="00D33597"/>
    <w:rsid w:val="00D33C11"/>
    <w:rsid w:val="00D341C4"/>
    <w:rsid w:val="00D34373"/>
    <w:rsid w:val="00D343FB"/>
    <w:rsid w:val="00D344CE"/>
    <w:rsid w:val="00D34C02"/>
    <w:rsid w:val="00D35A1E"/>
    <w:rsid w:val="00D35A6E"/>
    <w:rsid w:val="00D36215"/>
    <w:rsid w:val="00D363F8"/>
    <w:rsid w:val="00D366CB"/>
    <w:rsid w:val="00D378DC"/>
    <w:rsid w:val="00D37CA5"/>
    <w:rsid w:val="00D404D6"/>
    <w:rsid w:val="00D405B2"/>
    <w:rsid w:val="00D40C51"/>
    <w:rsid w:val="00D41591"/>
    <w:rsid w:val="00D4172B"/>
    <w:rsid w:val="00D418EA"/>
    <w:rsid w:val="00D41B00"/>
    <w:rsid w:val="00D41EAD"/>
    <w:rsid w:val="00D421D6"/>
    <w:rsid w:val="00D42371"/>
    <w:rsid w:val="00D42851"/>
    <w:rsid w:val="00D42A75"/>
    <w:rsid w:val="00D42DA6"/>
    <w:rsid w:val="00D42F03"/>
    <w:rsid w:val="00D432B3"/>
    <w:rsid w:val="00D432E8"/>
    <w:rsid w:val="00D4347A"/>
    <w:rsid w:val="00D43DF0"/>
    <w:rsid w:val="00D441C9"/>
    <w:rsid w:val="00D44625"/>
    <w:rsid w:val="00D448A4"/>
    <w:rsid w:val="00D4496E"/>
    <w:rsid w:val="00D44B49"/>
    <w:rsid w:val="00D44BF5"/>
    <w:rsid w:val="00D44DE7"/>
    <w:rsid w:val="00D45748"/>
    <w:rsid w:val="00D45766"/>
    <w:rsid w:val="00D45CA8"/>
    <w:rsid w:val="00D45FAE"/>
    <w:rsid w:val="00D461CF"/>
    <w:rsid w:val="00D46282"/>
    <w:rsid w:val="00D46AED"/>
    <w:rsid w:val="00D46B3B"/>
    <w:rsid w:val="00D46BE2"/>
    <w:rsid w:val="00D46DB7"/>
    <w:rsid w:val="00D47698"/>
    <w:rsid w:val="00D478FE"/>
    <w:rsid w:val="00D479B9"/>
    <w:rsid w:val="00D50276"/>
    <w:rsid w:val="00D505A1"/>
    <w:rsid w:val="00D50708"/>
    <w:rsid w:val="00D50798"/>
    <w:rsid w:val="00D50834"/>
    <w:rsid w:val="00D50AF6"/>
    <w:rsid w:val="00D50B10"/>
    <w:rsid w:val="00D51107"/>
    <w:rsid w:val="00D5113E"/>
    <w:rsid w:val="00D5157F"/>
    <w:rsid w:val="00D51779"/>
    <w:rsid w:val="00D51B11"/>
    <w:rsid w:val="00D51EF5"/>
    <w:rsid w:val="00D52531"/>
    <w:rsid w:val="00D525F3"/>
    <w:rsid w:val="00D52D3B"/>
    <w:rsid w:val="00D52F7B"/>
    <w:rsid w:val="00D53DBA"/>
    <w:rsid w:val="00D541B4"/>
    <w:rsid w:val="00D541FA"/>
    <w:rsid w:val="00D54392"/>
    <w:rsid w:val="00D5473A"/>
    <w:rsid w:val="00D54995"/>
    <w:rsid w:val="00D550ED"/>
    <w:rsid w:val="00D5526C"/>
    <w:rsid w:val="00D5551A"/>
    <w:rsid w:val="00D55A2D"/>
    <w:rsid w:val="00D562D9"/>
    <w:rsid w:val="00D56530"/>
    <w:rsid w:val="00D567DD"/>
    <w:rsid w:val="00D56981"/>
    <w:rsid w:val="00D56A72"/>
    <w:rsid w:val="00D57123"/>
    <w:rsid w:val="00D57696"/>
    <w:rsid w:val="00D57765"/>
    <w:rsid w:val="00D57B2C"/>
    <w:rsid w:val="00D57B6C"/>
    <w:rsid w:val="00D57EF8"/>
    <w:rsid w:val="00D57F5C"/>
    <w:rsid w:val="00D600C9"/>
    <w:rsid w:val="00D60157"/>
    <w:rsid w:val="00D6056D"/>
    <w:rsid w:val="00D606A0"/>
    <w:rsid w:val="00D60732"/>
    <w:rsid w:val="00D607B1"/>
    <w:rsid w:val="00D60D9A"/>
    <w:rsid w:val="00D60DB1"/>
    <w:rsid w:val="00D60FE6"/>
    <w:rsid w:val="00D6116F"/>
    <w:rsid w:val="00D617B0"/>
    <w:rsid w:val="00D61E21"/>
    <w:rsid w:val="00D61EE3"/>
    <w:rsid w:val="00D61F27"/>
    <w:rsid w:val="00D63052"/>
    <w:rsid w:val="00D63532"/>
    <w:rsid w:val="00D638E3"/>
    <w:rsid w:val="00D63A9F"/>
    <w:rsid w:val="00D63C8C"/>
    <w:rsid w:val="00D63F6A"/>
    <w:rsid w:val="00D6523D"/>
    <w:rsid w:val="00D653ED"/>
    <w:rsid w:val="00D661C8"/>
    <w:rsid w:val="00D6695D"/>
    <w:rsid w:val="00D66AD4"/>
    <w:rsid w:val="00D66C33"/>
    <w:rsid w:val="00D6751B"/>
    <w:rsid w:val="00D67AF8"/>
    <w:rsid w:val="00D67D45"/>
    <w:rsid w:val="00D67DA0"/>
    <w:rsid w:val="00D700F2"/>
    <w:rsid w:val="00D70406"/>
    <w:rsid w:val="00D70DF5"/>
    <w:rsid w:val="00D712EF"/>
    <w:rsid w:val="00D7158F"/>
    <w:rsid w:val="00D7202B"/>
    <w:rsid w:val="00D72212"/>
    <w:rsid w:val="00D7229D"/>
    <w:rsid w:val="00D722FD"/>
    <w:rsid w:val="00D72E33"/>
    <w:rsid w:val="00D73067"/>
    <w:rsid w:val="00D7330F"/>
    <w:rsid w:val="00D7349F"/>
    <w:rsid w:val="00D734DB"/>
    <w:rsid w:val="00D73833"/>
    <w:rsid w:val="00D7395B"/>
    <w:rsid w:val="00D73AFA"/>
    <w:rsid w:val="00D73D4E"/>
    <w:rsid w:val="00D73FE9"/>
    <w:rsid w:val="00D744FF"/>
    <w:rsid w:val="00D750BE"/>
    <w:rsid w:val="00D75478"/>
    <w:rsid w:val="00D75714"/>
    <w:rsid w:val="00D757BF"/>
    <w:rsid w:val="00D75DFF"/>
    <w:rsid w:val="00D75F29"/>
    <w:rsid w:val="00D76038"/>
    <w:rsid w:val="00D7671A"/>
    <w:rsid w:val="00D767BF"/>
    <w:rsid w:val="00D768F2"/>
    <w:rsid w:val="00D76D97"/>
    <w:rsid w:val="00D76FE2"/>
    <w:rsid w:val="00D772E5"/>
    <w:rsid w:val="00D7773F"/>
    <w:rsid w:val="00D7784E"/>
    <w:rsid w:val="00D77A5A"/>
    <w:rsid w:val="00D802B3"/>
    <w:rsid w:val="00D809B8"/>
    <w:rsid w:val="00D80BB2"/>
    <w:rsid w:val="00D81227"/>
    <w:rsid w:val="00D81557"/>
    <w:rsid w:val="00D81629"/>
    <w:rsid w:val="00D81AF1"/>
    <w:rsid w:val="00D81C18"/>
    <w:rsid w:val="00D81EF3"/>
    <w:rsid w:val="00D825C6"/>
    <w:rsid w:val="00D82AA1"/>
    <w:rsid w:val="00D83001"/>
    <w:rsid w:val="00D831DC"/>
    <w:rsid w:val="00D83297"/>
    <w:rsid w:val="00D83344"/>
    <w:rsid w:val="00D833A0"/>
    <w:rsid w:val="00D8432C"/>
    <w:rsid w:val="00D84679"/>
    <w:rsid w:val="00D846AE"/>
    <w:rsid w:val="00D84794"/>
    <w:rsid w:val="00D8479F"/>
    <w:rsid w:val="00D84A35"/>
    <w:rsid w:val="00D84D79"/>
    <w:rsid w:val="00D84DF3"/>
    <w:rsid w:val="00D850B1"/>
    <w:rsid w:val="00D85A62"/>
    <w:rsid w:val="00D85FE9"/>
    <w:rsid w:val="00D86006"/>
    <w:rsid w:val="00D86749"/>
    <w:rsid w:val="00D86E9E"/>
    <w:rsid w:val="00D871B0"/>
    <w:rsid w:val="00D87206"/>
    <w:rsid w:val="00D87ACB"/>
    <w:rsid w:val="00D87E32"/>
    <w:rsid w:val="00D90295"/>
    <w:rsid w:val="00D908C4"/>
    <w:rsid w:val="00D90ED4"/>
    <w:rsid w:val="00D911AB"/>
    <w:rsid w:val="00D91CEB"/>
    <w:rsid w:val="00D9242B"/>
    <w:rsid w:val="00D924BA"/>
    <w:rsid w:val="00D92975"/>
    <w:rsid w:val="00D92B8A"/>
    <w:rsid w:val="00D92C32"/>
    <w:rsid w:val="00D92C74"/>
    <w:rsid w:val="00D93212"/>
    <w:rsid w:val="00D9365B"/>
    <w:rsid w:val="00D9371B"/>
    <w:rsid w:val="00D93762"/>
    <w:rsid w:val="00D93A76"/>
    <w:rsid w:val="00D93BFA"/>
    <w:rsid w:val="00D945FD"/>
    <w:rsid w:val="00D94956"/>
    <w:rsid w:val="00D94C15"/>
    <w:rsid w:val="00D94E00"/>
    <w:rsid w:val="00D9500F"/>
    <w:rsid w:val="00D95C06"/>
    <w:rsid w:val="00D96111"/>
    <w:rsid w:val="00D96DE7"/>
    <w:rsid w:val="00D9717C"/>
    <w:rsid w:val="00D975BC"/>
    <w:rsid w:val="00D9799A"/>
    <w:rsid w:val="00D97F7D"/>
    <w:rsid w:val="00DA0560"/>
    <w:rsid w:val="00DA0858"/>
    <w:rsid w:val="00DA0A9E"/>
    <w:rsid w:val="00DA1073"/>
    <w:rsid w:val="00DA15D5"/>
    <w:rsid w:val="00DA1A86"/>
    <w:rsid w:val="00DA1B50"/>
    <w:rsid w:val="00DA1F4F"/>
    <w:rsid w:val="00DA2072"/>
    <w:rsid w:val="00DA240E"/>
    <w:rsid w:val="00DA255B"/>
    <w:rsid w:val="00DA260F"/>
    <w:rsid w:val="00DA2846"/>
    <w:rsid w:val="00DA289B"/>
    <w:rsid w:val="00DA2AD5"/>
    <w:rsid w:val="00DA348E"/>
    <w:rsid w:val="00DA38E6"/>
    <w:rsid w:val="00DA3D1B"/>
    <w:rsid w:val="00DA45CB"/>
    <w:rsid w:val="00DA45D2"/>
    <w:rsid w:val="00DA47CF"/>
    <w:rsid w:val="00DA4E67"/>
    <w:rsid w:val="00DA5429"/>
    <w:rsid w:val="00DA550B"/>
    <w:rsid w:val="00DA5534"/>
    <w:rsid w:val="00DA673E"/>
    <w:rsid w:val="00DA6E6E"/>
    <w:rsid w:val="00DA7442"/>
    <w:rsid w:val="00DA76EF"/>
    <w:rsid w:val="00DA7895"/>
    <w:rsid w:val="00DB03D5"/>
    <w:rsid w:val="00DB0757"/>
    <w:rsid w:val="00DB0D17"/>
    <w:rsid w:val="00DB1225"/>
    <w:rsid w:val="00DB1356"/>
    <w:rsid w:val="00DB19CB"/>
    <w:rsid w:val="00DB20B6"/>
    <w:rsid w:val="00DB22EE"/>
    <w:rsid w:val="00DB2405"/>
    <w:rsid w:val="00DB244E"/>
    <w:rsid w:val="00DB2892"/>
    <w:rsid w:val="00DB2ACB"/>
    <w:rsid w:val="00DB2CF8"/>
    <w:rsid w:val="00DB306C"/>
    <w:rsid w:val="00DB3195"/>
    <w:rsid w:val="00DB325C"/>
    <w:rsid w:val="00DB3907"/>
    <w:rsid w:val="00DB39FA"/>
    <w:rsid w:val="00DB3ABF"/>
    <w:rsid w:val="00DB41EF"/>
    <w:rsid w:val="00DB463B"/>
    <w:rsid w:val="00DB4C24"/>
    <w:rsid w:val="00DB4CF5"/>
    <w:rsid w:val="00DB50BB"/>
    <w:rsid w:val="00DB55B2"/>
    <w:rsid w:val="00DB5A17"/>
    <w:rsid w:val="00DB5A1A"/>
    <w:rsid w:val="00DB5A38"/>
    <w:rsid w:val="00DB5ABF"/>
    <w:rsid w:val="00DB5C76"/>
    <w:rsid w:val="00DB5DF0"/>
    <w:rsid w:val="00DB63D2"/>
    <w:rsid w:val="00DB6BB9"/>
    <w:rsid w:val="00DB6ED0"/>
    <w:rsid w:val="00DB70A3"/>
    <w:rsid w:val="00DB7134"/>
    <w:rsid w:val="00DB7776"/>
    <w:rsid w:val="00DB7922"/>
    <w:rsid w:val="00DB7BF6"/>
    <w:rsid w:val="00DB7CF9"/>
    <w:rsid w:val="00DB7E16"/>
    <w:rsid w:val="00DC02D0"/>
    <w:rsid w:val="00DC08AE"/>
    <w:rsid w:val="00DC09F5"/>
    <w:rsid w:val="00DC0E31"/>
    <w:rsid w:val="00DC115D"/>
    <w:rsid w:val="00DC1336"/>
    <w:rsid w:val="00DC1A1E"/>
    <w:rsid w:val="00DC1EE1"/>
    <w:rsid w:val="00DC2259"/>
    <w:rsid w:val="00DC226D"/>
    <w:rsid w:val="00DC23C7"/>
    <w:rsid w:val="00DC2570"/>
    <w:rsid w:val="00DC276A"/>
    <w:rsid w:val="00DC276B"/>
    <w:rsid w:val="00DC3861"/>
    <w:rsid w:val="00DC38D4"/>
    <w:rsid w:val="00DC3C33"/>
    <w:rsid w:val="00DC3D08"/>
    <w:rsid w:val="00DC3D5B"/>
    <w:rsid w:val="00DC4909"/>
    <w:rsid w:val="00DC4943"/>
    <w:rsid w:val="00DC4BDB"/>
    <w:rsid w:val="00DC5293"/>
    <w:rsid w:val="00DC5A7B"/>
    <w:rsid w:val="00DC5AD1"/>
    <w:rsid w:val="00DC5BDE"/>
    <w:rsid w:val="00DC5E0B"/>
    <w:rsid w:val="00DC5F04"/>
    <w:rsid w:val="00DC613E"/>
    <w:rsid w:val="00DC61EA"/>
    <w:rsid w:val="00DC6554"/>
    <w:rsid w:val="00DC6C64"/>
    <w:rsid w:val="00DC702F"/>
    <w:rsid w:val="00DC715A"/>
    <w:rsid w:val="00DC71A6"/>
    <w:rsid w:val="00DC73F9"/>
    <w:rsid w:val="00DC7618"/>
    <w:rsid w:val="00DD0458"/>
    <w:rsid w:val="00DD09D2"/>
    <w:rsid w:val="00DD0DF4"/>
    <w:rsid w:val="00DD0FD2"/>
    <w:rsid w:val="00DD11C4"/>
    <w:rsid w:val="00DD155B"/>
    <w:rsid w:val="00DD2738"/>
    <w:rsid w:val="00DD27EC"/>
    <w:rsid w:val="00DD2E49"/>
    <w:rsid w:val="00DD3591"/>
    <w:rsid w:val="00DD3EA5"/>
    <w:rsid w:val="00DD4462"/>
    <w:rsid w:val="00DD44BB"/>
    <w:rsid w:val="00DD4744"/>
    <w:rsid w:val="00DD4A98"/>
    <w:rsid w:val="00DD4C4C"/>
    <w:rsid w:val="00DD570D"/>
    <w:rsid w:val="00DD5A11"/>
    <w:rsid w:val="00DD5C23"/>
    <w:rsid w:val="00DD5D1D"/>
    <w:rsid w:val="00DD65AD"/>
    <w:rsid w:val="00DD66A7"/>
    <w:rsid w:val="00DD68D7"/>
    <w:rsid w:val="00DD7357"/>
    <w:rsid w:val="00DD7566"/>
    <w:rsid w:val="00DD78A9"/>
    <w:rsid w:val="00DD7C51"/>
    <w:rsid w:val="00DD7D55"/>
    <w:rsid w:val="00DD7DE5"/>
    <w:rsid w:val="00DE014E"/>
    <w:rsid w:val="00DE0291"/>
    <w:rsid w:val="00DE062C"/>
    <w:rsid w:val="00DE071C"/>
    <w:rsid w:val="00DE08FD"/>
    <w:rsid w:val="00DE095F"/>
    <w:rsid w:val="00DE0DCD"/>
    <w:rsid w:val="00DE1317"/>
    <w:rsid w:val="00DE1998"/>
    <w:rsid w:val="00DE19A0"/>
    <w:rsid w:val="00DE2394"/>
    <w:rsid w:val="00DE24A8"/>
    <w:rsid w:val="00DE3032"/>
    <w:rsid w:val="00DE3253"/>
    <w:rsid w:val="00DE34AB"/>
    <w:rsid w:val="00DE3676"/>
    <w:rsid w:val="00DE46B6"/>
    <w:rsid w:val="00DE46EF"/>
    <w:rsid w:val="00DE508F"/>
    <w:rsid w:val="00DE5340"/>
    <w:rsid w:val="00DE5798"/>
    <w:rsid w:val="00DE5857"/>
    <w:rsid w:val="00DE58E8"/>
    <w:rsid w:val="00DE59EC"/>
    <w:rsid w:val="00DE5A9F"/>
    <w:rsid w:val="00DE6102"/>
    <w:rsid w:val="00DE6287"/>
    <w:rsid w:val="00DE63C3"/>
    <w:rsid w:val="00DE6413"/>
    <w:rsid w:val="00DE6721"/>
    <w:rsid w:val="00DE6A26"/>
    <w:rsid w:val="00DE6A70"/>
    <w:rsid w:val="00DE6AA9"/>
    <w:rsid w:val="00DE71BC"/>
    <w:rsid w:val="00DE72B9"/>
    <w:rsid w:val="00DE7368"/>
    <w:rsid w:val="00DE7667"/>
    <w:rsid w:val="00DE788B"/>
    <w:rsid w:val="00DE7CFD"/>
    <w:rsid w:val="00DE7D7F"/>
    <w:rsid w:val="00DF0AAB"/>
    <w:rsid w:val="00DF0AAD"/>
    <w:rsid w:val="00DF0FB7"/>
    <w:rsid w:val="00DF132E"/>
    <w:rsid w:val="00DF146B"/>
    <w:rsid w:val="00DF15DA"/>
    <w:rsid w:val="00DF1905"/>
    <w:rsid w:val="00DF1971"/>
    <w:rsid w:val="00DF1BCD"/>
    <w:rsid w:val="00DF1C0A"/>
    <w:rsid w:val="00DF1FC5"/>
    <w:rsid w:val="00DF3474"/>
    <w:rsid w:val="00DF351F"/>
    <w:rsid w:val="00DF3A0B"/>
    <w:rsid w:val="00DF3BD6"/>
    <w:rsid w:val="00DF41B9"/>
    <w:rsid w:val="00DF43E0"/>
    <w:rsid w:val="00DF5015"/>
    <w:rsid w:val="00DF5A04"/>
    <w:rsid w:val="00DF5AAC"/>
    <w:rsid w:val="00DF635F"/>
    <w:rsid w:val="00DF69F5"/>
    <w:rsid w:val="00DF6C39"/>
    <w:rsid w:val="00DF6CAC"/>
    <w:rsid w:val="00DF79BD"/>
    <w:rsid w:val="00E003E1"/>
    <w:rsid w:val="00E004FB"/>
    <w:rsid w:val="00E00505"/>
    <w:rsid w:val="00E005FB"/>
    <w:rsid w:val="00E008CA"/>
    <w:rsid w:val="00E00B22"/>
    <w:rsid w:val="00E00CB2"/>
    <w:rsid w:val="00E00DFF"/>
    <w:rsid w:val="00E00E48"/>
    <w:rsid w:val="00E01AF1"/>
    <w:rsid w:val="00E01B1D"/>
    <w:rsid w:val="00E01F67"/>
    <w:rsid w:val="00E023A9"/>
    <w:rsid w:val="00E02502"/>
    <w:rsid w:val="00E029C2"/>
    <w:rsid w:val="00E02A7B"/>
    <w:rsid w:val="00E02EE3"/>
    <w:rsid w:val="00E030AD"/>
    <w:rsid w:val="00E037D2"/>
    <w:rsid w:val="00E03CDA"/>
    <w:rsid w:val="00E03FDE"/>
    <w:rsid w:val="00E042B0"/>
    <w:rsid w:val="00E04941"/>
    <w:rsid w:val="00E04A42"/>
    <w:rsid w:val="00E04AA3"/>
    <w:rsid w:val="00E04E66"/>
    <w:rsid w:val="00E04F25"/>
    <w:rsid w:val="00E05129"/>
    <w:rsid w:val="00E056AD"/>
    <w:rsid w:val="00E0577B"/>
    <w:rsid w:val="00E05A5C"/>
    <w:rsid w:val="00E05EB8"/>
    <w:rsid w:val="00E0607D"/>
    <w:rsid w:val="00E061FD"/>
    <w:rsid w:val="00E067D3"/>
    <w:rsid w:val="00E06832"/>
    <w:rsid w:val="00E06D40"/>
    <w:rsid w:val="00E06E97"/>
    <w:rsid w:val="00E06FA9"/>
    <w:rsid w:val="00E07487"/>
    <w:rsid w:val="00E0776B"/>
    <w:rsid w:val="00E07BB6"/>
    <w:rsid w:val="00E07CEE"/>
    <w:rsid w:val="00E10414"/>
    <w:rsid w:val="00E108E6"/>
    <w:rsid w:val="00E10A59"/>
    <w:rsid w:val="00E10A86"/>
    <w:rsid w:val="00E10CAA"/>
    <w:rsid w:val="00E11106"/>
    <w:rsid w:val="00E11BC1"/>
    <w:rsid w:val="00E11CB5"/>
    <w:rsid w:val="00E11D71"/>
    <w:rsid w:val="00E12355"/>
    <w:rsid w:val="00E13124"/>
    <w:rsid w:val="00E136F7"/>
    <w:rsid w:val="00E137D2"/>
    <w:rsid w:val="00E13A7D"/>
    <w:rsid w:val="00E13F8F"/>
    <w:rsid w:val="00E13F94"/>
    <w:rsid w:val="00E1440D"/>
    <w:rsid w:val="00E14743"/>
    <w:rsid w:val="00E14793"/>
    <w:rsid w:val="00E1485D"/>
    <w:rsid w:val="00E14A1C"/>
    <w:rsid w:val="00E14BE0"/>
    <w:rsid w:val="00E14DC5"/>
    <w:rsid w:val="00E14FD9"/>
    <w:rsid w:val="00E15482"/>
    <w:rsid w:val="00E15A3D"/>
    <w:rsid w:val="00E15D38"/>
    <w:rsid w:val="00E15E71"/>
    <w:rsid w:val="00E16036"/>
    <w:rsid w:val="00E16046"/>
    <w:rsid w:val="00E16B92"/>
    <w:rsid w:val="00E1714A"/>
    <w:rsid w:val="00E17320"/>
    <w:rsid w:val="00E1747D"/>
    <w:rsid w:val="00E174EA"/>
    <w:rsid w:val="00E17748"/>
    <w:rsid w:val="00E179FD"/>
    <w:rsid w:val="00E17F26"/>
    <w:rsid w:val="00E2074D"/>
    <w:rsid w:val="00E2144C"/>
    <w:rsid w:val="00E2168E"/>
    <w:rsid w:val="00E21C8C"/>
    <w:rsid w:val="00E21D98"/>
    <w:rsid w:val="00E21DD8"/>
    <w:rsid w:val="00E2227B"/>
    <w:rsid w:val="00E2255A"/>
    <w:rsid w:val="00E22591"/>
    <w:rsid w:val="00E22A7E"/>
    <w:rsid w:val="00E22AAC"/>
    <w:rsid w:val="00E23047"/>
    <w:rsid w:val="00E23214"/>
    <w:rsid w:val="00E236A0"/>
    <w:rsid w:val="00E237BE"/>
    <w:rsid w:val="00E23BC4"/>
    <w:rsid w:val="00E23BC8"/>
    <w:rsid w:val="00E23CEA"/>
    <w:rsid w:val="00E23E48"/>
    <w:rsid w:val="00E23FE2"/>
    <w:rsid w:val="00E241FC"/>
    <w:rsid w:val="00E246F6"/>
    <w:rsid w:val="00E247F3"/>
    <w:rsid w:val="00E24904"/>
    <w:rsid w:val="00E256AC"/>
    <w:rsid w:val="00E25C39"/>
    <w:rsid w:val="00E25F1F"/>
    <w:rsid w:val="00E26557"/>
    <w:rsid w:val="00E26740"/>
    <w:rsid w:val="00E2681A"/>
    <w:rsid w:val="00E269DD"/>
    <w:rsid w:val="00E2711F"/>
    <w:rsid w:val="00E27ECB"/>
    <w:rsid w:val="00E27EDC"/>
    <w:rsid w:val="00E3098E"/>
    <w:rsid w:val="00E30AB1"/>
    <w:rsid w:val="00E30D7D"/>
    <w:rsid w:val="00E3115F"/>
    <w:rsid w:val="00E31635"/>
    <w:rsid w:val="00E3188B"/>
    <w:rsid w:val="00E318FA"/>
    <w:rsid w:val="00E31A55"/>
    <w:rsid w:val="00E31BC0"/>
    <w:rsid w:val="00E31EEC"/>
    <w:rsid w:val="00E32006"/>
    <w:rsid w:val="00E321C7"/>
    <w:rsid w:val="00E32492"/>
    <w:rsid w:val="00E3250E"/>
    <w:rsid w:val="00E325A3"/>
    <w:rsid w:val="00E32A84"/>
    <w:rsid w:val="00E3363C"/>
    <w:rsid w:val="00E33D67"/>
    <w:rsid w:val="00E34B4A"/>
    <w:rsid w:val="00E34B65"/>
    <w:rsid w:val="00E35300"/>
    <w:rsid w:val="00E3531E"/>
    <w:rsid w:val="00E35367"/>
    <w:rsid w:val="00E35F14"/>
    <w:rsid w:val="00E3689D"/>
    <w:rsid w:val="00E37164"/>
    <w:rsid w:val="00E3727E"/>
    <w:rsid w:val="00E37A5B"/>
    <w:rsid w:val="00E37A62"/>
    <w:rsid w:val="00E37F19"/>
    <w:rsid w:val="00E4033A"/>
    <w:rsid w:val="00E4074C"/>
    <w:rsid w:val="00E408EB"/>
    <w:rsid w:val="00E40A10"/>
    <w:rsid w:val="00E4127C"/>
    <w:rsid w:val="00E4164A"/>
    <w:rsid w:val="00E41E4B"/>
    <w:rsid w:val="00E42006"/>
    <w:rsid w:val="00E423DE"/>
    <w:rsid w:val="00E425A4"/>
    <w:rsid w:val="00E4279C"/>
    <w:rsid w:val="00E427B6"/>
    <w:rsid w:val="00E430FF"/>
    <w:rsid w:val="00E431C1"/>
    <w:rsid w:val="00E435D0"/>
    <w:rsid w:val="00E4391E"/>
    <w:rsid w:val="00E43E3A"/>
    <w:rsid w:val="00E43EA0"/>
    <w:rsid w:val="00E443FA"/>
    <w:rsid w:val="00E44479"/>
    <w:rsid w:val="00E4484C"/>
    <w:rsid w:val="00E44A08"/>
    <w:rsid w:val="00E44A3C"/>
    <w:rsid w:val="00E45266"/>
    <w:rsid w:val="00E4580A"/>
    <w:rsid w:val="00E45AF4"/>
    <w:rsid w:val="00E45C22"/>
    <w:rsid w:val="00E45E57"/>
    <w:rsid w:val="00E46119"/>
    <w:rsid w:val="00E46194"/>
    <w:rsid w:val="00E461BB"/>
    <w:rsid w:val="00E462AF"/>
    <w:rsid w:val="00E466B6"/>
    <w:rsid w:val="00E46A55"/>
    <w:rsid w:val="00E46CA5"/>
    <w:rsid w:val="00E472E9"/>
    <w:rsid w:val="00E47324"/>
    <w:rsid w:val="00E4732F"/>
    <w:rsid w:val="00E4768B"/>
    <w:rsid w:val="00E50079"/>
    <w:rsid w:val="00E5047F"/>
    <w:rsid w:val="00E50F1D"/>
    <w:rsid w:val="00E51041"/>
    <w:rsid w:val="00E51BD7"/>
    <w:rsid w:val="00E51C06"/>
    <w:rsid w:val="00E51E3A"/>
    <w:rsid w:val="00E52158"/>
    <w:rsid w:val="00E5246C"/>
    <w:rsid w:val="00E52587"/>
    <w:rsid w:val="00E52C80"/>
    <w:rsid w:val="00E52DD6"/>
    <w:rsid w:val="00E52E72"/>
    <w:rsid w:val="00E53610"/>
    <w:rsid w:val="00E53C32"/>
    <w:rsid w:val="00E53D8C"/>
    <w:rsid w:val="00E540B4"/>
    <w:rsid w:val="00E543CC"/>
    <w:rsid w:val="00E5480A"/>
    <w:rsid w:val="00E54DC1"/>
    <w:rsid w:val="00E557FE"/>
    <w:rsid w:val="00E558DE"/>
    <w:rsid w:val="00E559A1"/>
    <w:rsid w:val="00E55F51"/>
    <w:rsid w:val="00E56160"/>
    <w:rsid w:val="00E56331"/>
    <w:rsid w:val="00E56337"/>
    <w:rsid w:val="00E5686C"/>
    <w:rsid w:val="00E56E4D"/>
    <w:rsid w:val="00E56F0D"/>
    <w:rsid w:val="00E5704B"/>
    <w:rsid w:val="00E570D5"/>
    <w:rsid w:val="00E57788"/>
    <w:rsid w:val="00E57A43"/>
    <w:rsid w:val="00E57FBF"/>
    <w:rsid w:val="00E60231"/>
    <w:rsid w:val="00E60772"/>
    <w:rsid w:val="00E60C29"/>
    <w:rsid w:val="00E60CB5"/>
    <w:rsid w:val="00E60ED9"/>
    <w:rsid w:val="00E61463"/>
    <w:rsid w:val="00E61AF4"/>
    <w:rsid w:val="00E61B15"/>
    <w:rsid w:val="00E61DD7"/>
    <w:rsid w:val="00E622AD"/>
    <w:rsid w:val="00E622DE"/>
    <w:rsid w:val="00E6267D"/>
    <w:rsid w:val="00E62F39"/>
    <w:rsid w:val="00E62F49"/>
    <w:rsid w:val="00E62F62"/>
    <w:rsid w:val="00E6319E"/>
    <w:rsid w:val="00E632BE"/>
    <w:rsid w:val="00E6336D"/>
    <w:rsid w:val="00E636C6"/>
    <w:rsid w:val="00E63DA4"/>
    <w:rsid w:val="00E63ED8"/>
    <w:rsid w:val="00E6412C"/>
    <w:rsid w:val="00E6479B"/>
    <w:rsid w:val="00E64B40"/>
    <w:rsid w:val="00E6557D"/>
    <w:rsid w:val="00E65ACC"/>
    <w:rsid w:val="00E65D15"/>
    <w:rsid w:val="00E65D6E"/>
    <w:rsid w:val="00E65DBF"/>
    <w:rsid w:val="00E66001"/>
    <w:rsid w:val="00E665D1"/>
    <w:rsid w:val="00E66893"/>
    <w:rsid w:val="00E66BA0"/>
    <w:rsid w:val="00E67086"/>
    <w:rsid w:val="00E673C3"/>
    <w:rsid w:val="00E67593"/>
    <w:rsid w:val="00E677D3"/>
    <w:rsid w:val="00E67A75"/>
    <w:rsid w:val="00E67F99"/>
    <w:rsid w:val="00E70342"/>
    <w:rsid w:val="00E707AE"/>
    <w:rsid w:val="00E7149A"/>
    <w:rsid w:val="00E71A5F"/>
    <w:rsid w:val="00E71AF8"/>
    <w:rsid w:val="00E71DC3"/>
    <w:rsid w:val="00E729A7"/>
    <w:rsid w:val="00E72A24"/>
    <w:rsid w:val="00E72B9F"/>
    <w:rsid w:val="00E72F35"/>
    <w:rsid w:val="00E72FF5"/>
    <w:rsid w:val="00E73731"/>
    <w:rsid w:val="00E73DC3"/>
    <w:rsid w:val="00E73E2D"/>
    <w:rsid w:val="00E73E3F"/>
    <w:rsid w:val="00E74531"/>
    <w:rsid w:val="00E748CF"/>
    <w:rsid w:val="00E74C4E"/>
    <w:rsid w:val="00E75353"/>
    <w:rsid w:val="00E7540F"/>
    <w:rsid w:val="00E75713"/>
    <w:rsid w:val="00E75B51"/>
    <w:rsid w:val="00E75C28"/>
    <w:rsid w:val="00E75CE7"/>
    <w:rsid w:val="00E767B3"/>
    <w:rsid w:val="00E76A36"/>
    <w:rsid w:val="00E76BFC"/>
    <w:rsid w:val="00E76F4E"/>
    <w:rsid w:val="00E77301"/>
    <w:rsid w:val="00E773D3"/>
    <w:rsid w:val="00E808E1"/>
    <w:rsid w:val="00E8168D"/>
    <w:rsid w:val="00E81ED2"/>
    <w:rsid w:val="00E8261E"/>
    <w:rsid w:val="00E827F9"/>
    <w:rsid w:val="00E828D9"/>
    <w:rsid w:val="00E829C4"/>
    <w:rsid w:val="00E83422"/>
    <w:rsid w:val="00E8366C"/>
    <w:rsid w:val="00E8378D"/>
    <w:rsid w:val="00E837A4"/>
    <w:rsid w:val="00E83F03"/>
    <w:rsid w:val="00E849D5"/>
    <w:rsid w:val="00E84E28"/>
    <w:rsid w:val="00E84E36"/>
    <w:rsid w:val="00E84EA8"/>
    <w:rsid w:val="00E8510F"/>
    <w:rsid w:val="00E85423"/>
    <w:rsid w:val="00E85A91"/>
    <w:rsid w:val="00E85D3D"/>
    <w:rsid w:val="00E85DF8"/>
    <w:rsid w:val="00E85E19"/>
    <w:rsid w:val="00E85E9F"/>
    <w:rsid w:val="00E85F55"/>
    <w:rsid w:val="00E862C0"/>
    <w:rsid w:val="00E86448"/>
    <w:rsid w:val="00E866B3"/>
    <w:rsid w:val="00E868CC"/>
    <w:rsid w:val="00E86A59"/>
    <w:rsid w:val="00E86BF0"/>
    <w:rsid w:val="00E8724F"/>
    <w:rsid w:val="00E875B0"/>
    <w:rsid w:val="00E878BC"/>
    <w:rsid w:val="00E87B5F"/>
    <w:rsid w:val="00E87E07"/>
    <w:rsid w:val="00E87E16"/>
    <w:rsid w:val="00E90142"/>
    <w:rsid w:val="00E9023F"/>
    <w:rsid w:val="00E90609"/>
    <w:rsid w:val="00E90DF6"/>
    <w:rsid w:val="00E90F15"/>
    <w:rsid w:val="00E91567"/>
    <w:rsid w:val="00E91FF8"/>
    <w:rsid w:val="00E92107"/>
    <w:rsid w:val="00E92625"/>
    <w:rsid w:val="00E92A41"/>
    <w:rsid w:val="00E92BE3"/>
    <w:rsid w:val="00E92D8B"/>
    <w:rsid w:val="00E92EBB"/>
    <w:rsid w:val="00E92EC0"/>
    <w:rsid w:val="00E931E8"/>
    <w:rsid w:val="00E935FF"/>
    <w:rsid w:val="00E9374C"/>
    <w:rsid w:val="00E93EBD"/>
    <w:rsid w:val="00E94371"/>
    <w:rsid w:val="00E945DA"/>
    <w:rsid w:val="00E94775"/>
    <w:rsid w:val="00E94B30"/>
    <w:rsid w:val="00E9539A"/>
    <w:rsid w:val="00E95D56"/>
    <w:rsid w:val="00E96465"/>
    <w:rsid w:val="00E96794"/>
    <w:rsid w:val="00E96838"/>
    <w:rsid w:val="00E96CA9"/>
    <w:rsid w:val="00E971AE"/>
    <w:rsid w:val="00E972E5"/>
    <w:rsid w:val="00EA0192"/>
    <w:rsid w:val="00EA04CC"/>
    <w:rsid w:val="00EA0759"/>
    <w:rsid w:val="00EA07D3"/>
    <w:rsid w:val="00EA0C4D"/>
    <w:rsid w:val="00EA1310"/>
    <w:rsid w:val="00EA1465"/>
    <w:rsid w:val="00EA16E3"/>
    <w:rsid w:val="00EA17E3"/>
    <w:rsid w:val="00EA1832"/>
    <w:rsid w:val="00EA1856"/>
    <w:rsid w:val="00EA1A1D"/>
    <w:rsid w:val="00EA1B47"/>
    <w:rsid w:val="00EA2018"/>
    <w:rsid w:val="00EA251D"/>
    <w:rsid w:val="00EA2543"/>
    <w:rsid w:val="00EA2D8E"/>
    <w:rsid w:val="00EA3088"/>
    <w:rsid w:val="00EA30C4"/>
    <w:rsid w:val="00EA3195"/>
    <w:rsid w:val="00EA323B"/>
    <w:rsid w:val="00EA35AD"/>
    <w:rsid w:val="00EA3D59"/>
    <w:rsid w:val="00EA41B2"/>
    <w:rsid w:val="00EA49DB"/>
    <w:rsid w:val="00EA4CF9"/>
    <w:rsid w:val="00EA4DDB"/>
    <w:rsid w:val="00EA4ED1"/>
    <w:rsid w:val="00EA515B"/>
    <w:rsid w:val="00EA533A"/>
    <w:rsid w:val="00EA53A7"/>
    <w:rsid w:val="00EA55C4"/>
    <w:rsid w:val="00EA55DD"/>
    <w:rsid w:val="00EA56C5"/>
    <w:rsid w:val="00EA589A"/>
    <w:rsid w:val="00EA597F"/>
    <w:rsid w:val="00EA5AFB"/>
    <w:rsid w:val="00EA646A"/>
    <w:rsid w:val="00EA7084"/>
    <w:rsid w:val="00EA7680"/>
    <w:rsid w:val="00EB07FC"/>
    <w:rsid w:val="00EB0E8C"/>
    <w:rsid w:val="00EB1074"/>
    <w:rsid w:val="00EB2068"/>
    <w:rsid w:val="00EB2236"/>
    <w:rsid w:val="00EB2AAA"/>
    <w:rsid w:val="00EB3336"/>
    <w:rsid w:val="00EB33AE"/>
    <w:rsid w:val="00EB4B2F"/>
    <w:rsid w:val="00EB4C30"/>
    <w:rsid w:val="00EB4E97"/>
    <w:rsid w:val="00EB515A"/>
    <w:rsid w:val="00EB5182"/>
    <w:rsid w:val="00EB54A8"/>
    <w:rsid w:val="00EB56B2"/>
    <w:rsid w:val="00EB5934"/>
    <w:rsid w:val="00EB597D"/>
    <w:rsid w:val="00EB5BEE"/>
    <w:rsid w:val="00EB6B3F"/>
    <w:rsid w:val="00EB6BC2"/>
    <w:rsid w:val="00EB6C5D"/>
    <w:rsid w:val="00EB7A86"/>
    <w:rsid w:val="00EB7B43"/>
    <w:rsid w:val="00EB7C6D"/>
    <w:rsid w:val="00EB7DB2"/>
    <w:rsid w:val="00EB7F01"/>
    <w:rsid w:val="00EC01BD"/>
    <w:rsid w:val="00EC029A"/>
    <w:rsid w:val="00EC0334"/>
    <w:rsid w:val="00EC077D"/>
    <w:rsid w:val="00EC092A"/>
    <w:rsid w:val="00EC127B"/>
    <w:rsid w:val="00EC1319"/>
    <w:rsid w:val="00EC13C4"/>
    <w:rsid w:val="00EC1D1B"/>
    <w:rsid w:val="00EC2080"/>
    <w:rsid w:val="00EC25AE"/>
    <w:rsid w:val="00EC29D6"/>
    <w:rsid w:val="00EC2AB3"/>
    <w:rsid w:val="00EC2AFD"/>
    <w:rsid w:val="00EC3106"/>
    <w:rsid w:val="00EC3902"/>
    <w:rsid w:val="00EC394A"/>
    <w:rsid w:val="00EC39D1"/>
    <w:rsid w:val="00EC39E8"/>
    <w:rsid w:val="00EC3BA9"/>
    <w:rsid w:val="00EC3DC9"/>
    <w:rsid w:val="00EC3DE9"/>
    <w:rsid w:val="00EC3E88"/>
    <w:rsid w:val="00EC3F5E"/>
    <w:rsid w:val="00EC4134"/>
    <w:rsid w:val="00EC446C"/>
    <w:rsid w:val="00EC46D5"/>
    <w:rsid w:val="00EC48A7"/>
    <w:rsid w:val="00EC501D"/>
    <w:rsid w:val="00EC515E"/>
    <w:rsid w:val="00EC5748"/>
    <w:rsid w:val="00EC5853"/>
    <w:rsid w:val="00EC58FA"/>
    <w:rsid w:val="00EC5AEE"/>
    <w:rsid w:val="00EC5ED3"/>
    <w:rsid w:val="00EC6656"/>
    <w:rsid w:val="00EC6980"/>
    <w:rsid w:val="00EC6B17"/>
    <w:rsid w:val="00EC7060"/>
    <w:rsid w:val="00EC71C9"/>
    <w:rsid w:val="00EC745F"/>
    <w:rsid w:val="00ED0149"/>
    <w:rsid w:val="00ED0642"/>
    <w:rsid w:val="00ED065A"/>
    <w:rsid w:val="00ED0935"/>
    <w:rsid w:val="00ED0B35"/>
    <w:rsid w:val="00ED0D1A"/>
    <w:rsid w:val="00ED1526"/>
    <w:rsid w:val="00ED16B7"/>
    <w:rsid w:val="00ED1D34"/>
    <w:rsid w:val="00ED2632"/>
    <w:rsid w:val="00ED274A"/>
    <w:rsid w:val="00ED2752"/>
    <w:rsid w:val="00ED27E0"/>
    <w:rsid w:val="00ED2CB3"/>
    <w:rsid w:val="00ED3798"/>
    <w:rsid w:val="00ED4006"/>
    <w:rsid w:val="00ED4441"/>
    <w:rsid w:val="00ED48EB"/>
    <w:rsid w:val="00ED5397"/>
    <w:rsid w:val="00ED6046"/>
    <w:rsid w:val="00ED6155"/>
    <w:rsid w:val="00ED641A"/>
    <w:rsid w:val="00ED6BE7"/>
    <w:rsid w:val="00ED6C1C"/>
    <w:rsid w:val="00ED6C74"/>
    <w:rsid w:val="00ED70AC"/>
    <w:rsid w:val="00ED737B"/>
    <w:rsid w:val="00ED79C2"/>
    <w:rsid w:val="00ED7C16"/>
    <w:rsid w:val="00ED7CE7"/>
    <w:rsid w:val="00EE09C2"/>
    <w:rsid w:val="00EE0A0C"/>
    <w:rsid w:val="00EE0D0C"/>
    <w:rsid w:val="00EE0D73"/>
    <w:rsid w:val="00EE12D3"/>
    <w:rsid w:val="00EE1924"/>
    <w:rsid w:val="00EE1EF9"/>
    <w:rsid w:val="00EE1FD0"/>
    <w:rsid w:val="00EE21D1"/>
    <w:rsid w:val="00EE26D8"/>
    <w:rsid w:val="00EE2CD6"/>
    <w:rsid w:val="00EE2E31"/>
    <w:rsid w:val="00EE2F0A"/>
    <w:rsid w:val="00EE2FC8"/>
    <w:rsid w:val="00EE3A46"/>
    <w:rsid w:val="00EE3AA8"/>
    <w:rsid w:val="00EE3BA2"/>
    <w:rsid w:val="00EE3E88"/>
    <w:rsid w:val="00EE488F"/>
    <w:rsid w:val="00EE4970"/>
    <w:rsid w:val="00EE4D8F"/>
    <w:rsid w:val="00EE4F05"/>
    <w:rsid w:val="00EE57A9"/>
    <w:rsid w:val="00EE582C"/>
    <w:rsid w:val="00EE5B8D"/>
    <w:rsid w:val="00EE5DB9"/>
    <w:rsid w:val="00EE5F43"/>
    <w:rsid w:val="00EE5F53"/>
    <w:rsid w:val="00EE62F8"/>
    <w:rsid w:val="00EE65B1"/>
    <w:rsid w:val="00EE6BF9"/>
    <w:rsid w:val="00EE6CEC"/>
    <w:rsid w:val="00EE6D6C"/>
    <w:rsid w:val="00EE6F17"/>
    <w:rsid w:val="00EE72D9"/>
    <w:rsid w:val="00EE7B71"/>
    <w:rsid w:val="00EE7BEC"/>
    <w:rsid w:val="00EE7C6C"/>
    <w:rsid w:val="00EE7C7E"/>
    <w:rsid w:val="00EE7FA6"/>
    <w:rsid w:val="00EF033C"/>
    <w:rsid w:val="00EF0542"/>
    <w:rsid w:val="00EF0616"/>
    <w:rsid w:val="00EF087E"/>
    <w:rsid w:val="00EF0AA5"/>
    <w:rsid w:val="00EF0C81"/>
    <w:rsid w:val="00EF12FE"/>
    <w:rsid w:val="00EF1352"/>
    <w:rsid w:val="00EF1523"/>
    <w:rsid w:val="00EF156C"/>
    <w:rsid w:val="00EF15AC"/>
    <w:rsid w:val="00EF1602"/>
    <w:rsid w:val="00EF1BFD"/>
    <w:rsid w:val="00EF1D98"/>
    <w:rsid w:val="00EF322C"/>
    <w:rsid w:val="00EF38E0"/>
    <w:rsid w:val="00EF4421"/>
    <w:rsid w:val="00EF445E"/>
    <w:rsid w:val="00EF4D76"/>
    <w:rsid w:val="00EF4F00"/>
    <w:rsid w:val="00EF4F8C"/>
    <w:rsid w:val="00EF4FB3"/>
    <w:rsid w:val="00EF5071"/>
    <w:rsid w:val="00EF56A8"/>
    <w:rsid w:val="00EF65AC"/>
    <w:rsid w:val="00EF6890"/>
    <w:rsid w:val="00EF6A8D"/>
    <w:rsid w:val="00EF6E47"/>
    <w:rsid w:val="00EF739C"/>
    <w:rsid w:val="00EF7547"/>
    <w:rsid w:val="00EF7AFF"/>
    <w:rsid w:val="00F0022E"/>
    <w:rsid w:val="00F00699"/>
    <w:rsid w:val="00F009BB"/>
    <w:rsid w:val="00F00BE0"/>
    <w:rsid w:val="00F01142"/>
    <w:rsid w:val="00F0127B"/>
    <w:rsid w:val="00F0138C"/>
    <w:rsid w:val="00F01510"/>
    <w:rsid w:val="00F01AFA"/>
    <w:rsid w:val="00F01FE7"/>
    <w:rsid w:val="00F02047"/>
    <w:rsid w:val="00F023A0"/>
    <w:rsid w:val="00F02746"/>
    <w:rsid w:val="00F02785"/>
    <w:rsid w:val="00F02A13"/>
    <w:rsid w:val="00F02A2C"/>
    <w:rsid w:val="00F02E6D"/>
    <w:rsid w:val="00F034B6"/>
    <w:rsid w:val="00F035D3"/>
    <w:rsid w:val="00F03BDB"/>
    <w:rsid w:val="00F04761"/>
    <w:rsid w:val="00F04A26"/>
    <w:rsid w:val="00F04D26"/>
    <w:rsid w:val="00F04F58"/>
    <w:rsid w:val="00F04FA0"/>
    <w:rsid w:val="00F05906"/>
    <w:rsid w:val="00F0628F"/>
    <w:rsid w:val="00F0657E"/>
    <w:rsid w:val="00F066EE"/>
    <w:rsid w:val="00F06788"/>
    <w:rsid w:val="00F06B1B"/>
    <w:rsid w:val="00F06E56"/>
    <w:rsid w:val="00F07246"/>
    <w:rsid w:val="00F07348"/>
    <w:rsid w:val="00F0754E"/>
    <w:rsid w:val="00F07C7A"/>
    <w:rsid w:val="00F1055C"/>
    <w:rsid w:val="00F105AC"/>
    <w:rsid w:val="00F10D50"/>
    <w:rsid w:val="00F10D5F"/>
    <w:rsid w:val="00F11083"/>
    <w:rsid w:val="00F1123E"/>
    <w:rsid w:val="00F1133F"/>
    <w:rsid w:val="00F11499"/>
    <w:rsid w:val="00F1182F"/>
    <w:rsid w:val="00F118F6"/>
    <w:rsid w:val="00F11D8C"/>
    <w:rsid w:val="00F11E19"/>
    <w:rsid w:val="00F122CB"/>
    <w:rsid w:val="00F125E4"/>
    <w:rsid w:val="00F126ED"/>
    <w:rsid w:val="00F12826"/>
    <w:rsid w:val="00F129BB"/>
    <w:rsid w:val="00F13315"/>
    <w:rsid w:val="00F13521"/>
    <w:rsid w:val="00F13F62"/>
    <w:rsid w:val="00F1430C"/>
    <w:rsid w:val="00F143E2"/>
    <w:rsid w:val="00F14BD1"/>
    <w:rsid w:val="00F14D3D"/>
    <w:rsid w:val="00F15498"/>
    <w:rsid w:val="00F154DD"/>
    <w:rsid w:val="00F157C8"/>
    <w:rsid w:val="00F16131"/>
    <w:rsid w:val="00F16447"/>
    <w:rsid w:val="00F16809"/>
    <w:rsid w:val="00F16ED5"/>
    <w:rsid w:val="00F16FE1"/>
    <w:rsid w:val="00F174C8"/>
    <w:rsid w:val="00F17EDA"/>
    <w:rsid w:val="00F2012F"/>
    <w:rsid w:val="00F2065E"/>
    <w:rsid w:val="00F20743"/>
    <w:rsid w:val="00F20845"/>
    <w:rsid w:val="00F20867"/>
    <w:rsid w:val="00F218BE"/>
    <w:rsid w:val="00F21D39"/>
    <w:rsid w:val="00F21EBA"/>
    <w:rsid w:val="00F22143"/>
    <w:rsid w:val="00F221C7"/>
    <w:rsid w:val="00F22746"/>
    <w:rsid w:val="00F229A4"/>
    <w:rsid w:val="00F22BE3"/>
    <w:rsid w:val="00F22F28"/>
    <w:rsid w:val="00F23346"/>
    <w:rsid w:val="00F24118"/>
    <w:rsid w:val="00F24666"/>
    <w:rsid w:val="00F248C5"/>
    <w:rsid w:val="00F249BC"/>
    <w:rsid w:val="00F24AC7"/>
    <w:rsid w:val="00F24DF9"/>
    <w:rsid w:val="00F24FE5"/>
    <w:rsid w:val="00F25699"/>
    <w:rsid w:val="00F25C6B"/>
    <w:rsid w:val="00F25CBA"/>
    <w:rsid w:val="00F26256"/>
    <w:rsid w:val="00F26B9C"/>
    <w:rsid w:val="00F26E8D"/>
    <w:rsid w:val="00F2707C"/>
    <w:rsid w:val="00F27560"/>
    <w:rsid w:val="00F275D5"/>
    <w:rsid w:val="00F27669"/>
    <w:rsid w:val="00F276AD"/>
    <w:rsid w:val="00F27E40"/>
    <w:rsid w:val="00F30080"/>
    <w:rsid w:val="00F30B51"/>
    <w:rsid w:val="00F30D52"/>
    <w:rsid w:val="00F31077"/>
    <w:rsid w:val="00F31342"/>
    <w:rsid w:val="00F3166B"/>
    <w:rsid w:val="00F31DDB"/>
    <w:rsid w:val="00F32863"/>
    <w:rsid w:val="00F32B2F"/>
    <w:rsid w:val="00F32C15"/>
    <w:rsid w:val="00F32CED"/>
    <w:rsid w:val="00F32E0B"/>
    <w:rsid w:val="00F33193"/>
    <w:rsid w:val="00F33562"/>
    <w:rsid w:val="00F33636"/>
    <w:rsid w:val="00F336C2"/>
    <w:rsid w:val="00F3394F"/>
    <w:rsid w:val="00F33DFF"/>
    <w:rsid w:val="00F33E57"/>
    <w:rsid w:val="00F3429E"/>
    <w:rsid w:val="00F34401"/>
    <w:rsid w:val="00F34C32"/>
    <w:rsid w:val="00F35296"/>
    <w:rsid w:val="00F359B7"/>
    <w:rsid w:val="00F35B11"/>
    <w:rsid w:val="00F35C1D"/>
    <w:rsid w:val="00F36657"/>
    <w:rsid w:val="00F367AC"/>
    <w:rsid w:val="00F36E5B"/>
    <w:rsid w:val="00F372FA"/>
    <w:rsid w:val="00F374BC"/>
    <w:rsid w:val="00F3759F"/>
    <w:rsid w:val="00F3786C"/>
    <w:rsid w:val="00F4028A"/>
    <w:rsid w:val="00F40440"/>
    <w:rsid w:val="00F40B91"/>
    <w:rsid w:val="00F40CAD"/>
    <w:rsid w:val="00F40E2D"/>
    <w:rsid w:val="00F4118F"/>
    <w:rsid w:val="00F41436"/>
    <w:rsid w:val="00F41661"/>
    <w:rsid w:val="00F41944"/>
    <w:rsid w:val="00F41D7D"/>
    <w:rsid w:val="00F41F53"/>
    <w:rsid w:val="00F4259B"/>
    <w:rsid w:val="00F42A46"/>
    <w:rsid w:val="00F42F25"/>
    <w:rsid w:val="00F4316D"/>
    <w:rsid w:val="00F434E4"/>
    <w:rsid w:val="00F43602"/>
    <w:rsid w:val="00F43919"/>
    <w:rsid w:val="00F43D8C"/>
    <w:rsid w:val="00F43E08"/>
    <w:rsid w:val="00F43EAE"/>
    <w:rsid w:val="00F43FC4"/>
    <w:rsid w:val="00F44A36"/>
    <w:rsid w:val="00F44F02"/>
    <w:rsid w:val="00F4510E"/>
    <w:rsid w:val="00F45376"/>
    <w:rsid w:val="00F453E1"/>
    <w:rsid w:val="00F457BE"/>
    <w:rsid w:val="00F45958"/>
    <w:rsid w:val="00F45B1F"/>
    <w:rsid w:val="00F45E12"/>
    <w:rsid w:val="00F45E42"/>
    <w:rsid w:val="00F46021"/>
    <w:rsid w:val="00F463A9"/>
    <w:rsid w:val="00F4646B"/>
    <w:rsid w:val="00F46BA4"/>
    <w:rsid w:val="00F4700A"/>
    <w:rsid w:val="00F471DB"/>
    <w:rsid w:val="00F471FA"/>
    <w:rsid w:val="00F47285"/>
    <w:rsid w:val="00F474AB"/>
    <w:rsid w:val="00F47A69"/>
    <w:rsid w:val="00F47E53"/>
    <w:rsid w:val="00F504BB"/>
    <w:rsid w:val="00F50626"/>
    <w:rsid w:val="00F50669"/>
    <w:rsid w:val="00F5074F"/>
    <w:rsid w:val="00F50A3B"/>
    <w:rsid w:val="00F51E69"/>
    <w:rsid w:val="00F5223B"/>
    <w:rsid w:val="00F525CC"/>
    <w:rsid w:val="00F5271F"/>
    <w:rsid w:val="00F52E8A"/>
    <w:rsid w:val="00F52EB3"/>
    <w:rsid w:val="00F53399"/>
    <w:rsid w:val="00F53B57"/>
    <w:rsid w:val="00F54059"/>
    <w:rsid w:val="00F54190"/>
    <w:rsid w:val="00F542BC"/>
    <w:rsid w:val="00F5462D"/>
    <w:rsid w:val="00F546EE"/>
    <w:rsid w:val="00F54A25"/>
    <w:rsid w:val="00F54A38"/>
    <w:rsid w:val="00F54FD0"/>
    <w:rsid w:val="00F54FFC"/>
    <w:rsid w:val="00F55040"/>
    <w:rsid w:val="00F5550B"/>
    <w:rsid w:val="00F5569D"/>
    <w:rsid w:val="00F556A9"/>
    <w:rsid w:val="00F55977"/>
    <w:rsid w:val="00F55A31"/>
    <w:rsid w:val="00F55B68"/>
    <w:rsid w:val="00F56DA7"/>
    <w:rsid w:val="00F57001"/>
    <w:rsid w:val="00F60263"/>
    <w:rsid w:val="00F603C4"/>
    <w:rsid w:val="00F60AA2"/>
    <w:rsid w:val="00F60E4B"/>
    <w:rsid w:val="00F617A9"/>
    <w:rsid w:val="00F617F8"/>
    <w:rsid w:val="00F61B6F"/>
    <w:rsid w:val="00F61E1E"/>
    <w:rsid w:val="00F623CB"/>
    <w:rsid w:val="00F623D7"/>
    <w:rsid w:val="00F62DD5"/>
    <w:rsid w:val="00F62FF2"/>
    <w:rsid w:val="00F63568"/>
    <w:rsid w:val="00F6368B"/>
    <w:rsid w:val="00F63B03"/>
    <w:rsid w:val="00F63D61"/>
    <w:rsid w:val="00F641A1"/>
    <w:rsid w:val="00F64A18"/>
    <w:rsid w:val="00F650D9"/>
    <w:rsid w:val="00F6512D"/>
    <w:rsid w:val="00F65160"/>
    <w:rsid w:val="00F65419"/>
    <w:rsid w:val="00F65527"/>
    <w:rsid w:val="00F657B3"/>
    <w:rsid w:val="00F6581E"/>
    <w:rsid w:val="00F65839"/>
    <w:rsid w:val="00F65F09"/>
    <w:rsid w:val="00F66027"/>
    <w:rsid w:val="00F660F4"/>
    <w:rsid w:val="00F662E7"/>
    <w:rsid w:val="00F665F3"/>
    <w:rsid w:val="00F668C7"/>
    <w:rsid w:val="00F67012"/>
    <w:rsid w:val="00F670DA"/>
    <w:rsid w:val="00F67896"/>
    <w:rsid w:val="00F678C3"/>
    <w:rsid w:val="00F67ACA"/>
    <w:rsid w:val="00F67B37"/>
    <w:rsid w:val="00F67B90"/>
    <w:rsid w:val="00F67D47"/>
    <w:rsid w:val="00F70051"/>
    <w:rsid w:val="00F701A3"/>
    <w:rsid w:val="00F703CF"/>
    <w:rsid w:val="00F70537"/>
    <w:rsid w:val="00F7068E"/>
    <w:rsid w:val="00F706BF"/>
    <w:rsid w:val="00F7096F"/>
    <w:rsid w:val="00F70B1E"/>
    <w:rsid w:val="00F71065"/>
    <w:rsid w:val="00F71396"/>
    <w:rsid w:val="00F717FC"/>
    <w:rsid w:val="00F71B53"/>
    <w:rsid w:val="00F71CEC"/>
    <w:rsid w:val="00F71F7E"/>
    <w:rsid w:val="00F72072"/>
    <w:rsid w:val="00F72796"/>
    <w:rsid w:val="00F7288D"/>
    <w:rsid w:val="00F72890"/>
    <w:rsid w:val="00F72B8B"/>
    <w:rsid w:val="00F73006"/>
    <w:rsid w:val="00F736DC"/>
    <w:rsid w:val="00F73B84"/>
    <w:rsid w:val="00F73E9C"/>
    <w:rsid w:val="00F74111"/>
    <w:rsid w:val="00F74558"/>
    <w:rsid w:val="00F7468A"/>
    <w:rsid w:val="00F74818"/>
    <w:rsid w:val="00F74BA4"/>
    <w:rsid w:val="00F74E18"/>
    <w:rsid w:val="00F7506E"/>
    <w:rsid w:val="00F752C6"/>
    <w:rsid w:val="00F75424"/>
    <w:rsid w:val="00F757FC"/>
    <w:rsid w:val="00F758AC"/>
    <w:rsid w:val="00F75D0B"/>
    <w:rsid w:val="00F7673B"/>
    <w:rsid w:val="00F767F7"/>
    <w:rsid w:val="00F7685A"/>
    <w:rsid w:val="00F768AA"/>
    <w:rsid w:val="00F76F5D"/>
    <w:rsid w:val="00F776EF"/>
    <w:rsid w:val="00F80082"/>
    <w:rsid w:val="00F8010D"/>
    <w:rsid w:val="00F801FE"/>
    <w:rsid w:val="00F80252"/>
    <w:rsid w:val="00F8044C"/>
    <w:rsid w:val="00F80C0A"/>
    <w:rsid w:val="00F81828"/>
    <w:rsid w:val="00F81983"/>
    <w:rsid w:val="00F81C45"/>
    <w:rsid w:val="00F82171"/>
    <w:rsid w:val="00F8233D"/>
    <w:rsid w:val="00F824FF"/>
    <w:rsid w:val="00F826AD"/>
    <w:rsid w:val="00F82C65"/>
    <w:rsid w:val="00F831CA"/>
    <w:rsid w:val="00F83851"/>
    <w:rsid w:val="00F83B88"/>
    <w:rsid w:val="00F83E84"/>
    <w:rsid w:val="00F83F61"/>
    <w:rsid w:val="00F844D4"/>
    <w:rsid w:val="00F846B4"/>
    <w:rsid w:val="00F847FA"/>
    <w:rsid w:val="00F848DE"/>
    <w:rsid w:val="00F84DE3"/>
    <w:rsid w:val="00F84E0F"/>
    <w:rsid w:val="00F84FEA"/>
    <w:rsid w:val="00F85556"/>
    <w:rsid w:val="00F857A2"/>
    <w:rsid w:val="00F85852"/>
    <w:rsid w:val="00F86408"/>
    <w:rsid w:val="00F865E0"/>
    <w:rsid w:val="00F866DE"/>
    <w:rsid w:val="00F8681C"/>
    <w:rsid w:val="00F86E12"/>
    <w:rsid w:val="00F87164"/>
    <w:rsid w:val="00F874E7"/>
    <w:rsid w:val="00F900FD"/>
    <w:rsid w:val="00F90140"/>
    <w:rsid w:val="00F90285"/>
    <w:rsid w:val="00F90877"/>
    <w:rsid w:val="00F90BD2"/>
    <w:rsid w:val="00F91831"/>
    <w:rsid w:val="00F9183F"/>
    <w:rsid w:val="00F91944"/>
    <w:rsid w:val="00F91A92"/>
    <w:rsid w:val="00F91DC3"/>
    <w:rsid w:val="00F91DE3"/>
    <w:rsid w:val="00F92428"/>
    <w:rsid w:val="00F92478"/>
    <w:rsid w:val="00F93266"/>
    <w:rsid w:val="00F936D2"/>
    <w:rsid w:val="00F93C16"/>
    <w:rsid w:val="00F94E51"/>
    <w:rsid w:val="00F94F8E"/>
    <w:rsid w:val="00F951F0"/>
    <w:rsid w:val="00F9598B"/>
    <w:rsid w:val="00F95A08"/>
    <w:rsid w:val="00F95A5F"/>
    <w:rsid w:val="00F96273"/>
    <w:rsid w:val="00F9653F"/>
    <w:rsid w:val="00F969E8"/>
    <w:rsid w:val="00F96F6C"/>
    <w:rsid w:val="00F97054"/>
    <w:rsid w:val="00F973B6"/>
    <w:rsid w:val="00F9748C"/>
    <w:rsid w:val="00F9785B"/>
    <w:rsid w:val="00FA0473"/>
    <w:rsid w:val="00FA06CE"/>
    <w:rsid w:val="00FA0891"/>
    <w:rsid w:val="00FA0F6A"/>
    <w:rsid w:val="00FA1EAC"/>
    <w:rsid w:val="00FA218C"/>
    <w:rsid w:val="00FA255B"/>
    <w:rsid w:val="00FA282F"/>
    <w:rsid w:val="00FA2CCA"/>
    <w:rsid w:val="00FA2D24"/>
    <w:rsid w:val="00FA347F"/>
    <w:rsid w:val="00FA3582"/>
    <w:rsid w:val="00FA3828"/>
    <w:rsid w:val="00FA3DF7"/>
    <w:rsid w:val="00FA42B9"/>
    <w:rsid w:val="00FA4359"/>
    <w:rsid w:val="00FA451D"/>
    <w:rsid w:val="00FA49CB"/>
    <w:rsid w:val="00FA5E0C"/>
    <w:rsid w:val="00FA5F30"/>
    <w:rsid w:val="00FA62DC"/>
    <w:rsid w:val="00FA6337"/>
    <w:rsid w:val="00FA67E2"/>
    <w:rsid w:val="00FA6F08"/>
    <w:rsid w:val="00FA7007"/>
    <w:rsid w:val="00FA70F9"/>
    <w:rsid w:val="00FA790D"/>
    <w:rsid w:val="00FA7958"/>
    <w:rsid w:val="00FA7A48"/>
    <w:rsid w:val="00FA7BBF"/>
    <w:rsid w:val="00FA7BE3"/>
    <w:rsid w:val="00FA7C4E"/>
    <w:rsid w:val="00FA7D96"/>
    <w:rsid w:val="00FB0156"/>
    <w:rsid w:val="00FB05A6"/>
    <w:rsid w:val="00FB061A"/>
    <w:rsid w:val="00FB0860"/>
    <w:rsid w:val="00FB09D4"/>
    <w:rsid w:val="00FB0A2C"/>
    <w:rsid w:val="00FB0CDC"/>
    <w:rsid w:val="00FB11F7"/>
    <w:rsid w:val="00FB131D"/>
    <w:rsid w:val="00FB1663"/>
    <w:rsid w:val="00FB16D8"/>
    <w:rsid w:val="00FB1AD7"/>
    <w:rsid w:val="00FB1D70"/>
    <w:rsid w:val="00FB22EE"/>
    <w:rsid w:val="00FB2318"/>
    <w:rsid w:val="00FB2931"/>
    <w:rsid w:val="00FB29B7"/>
    <w:rsid w:val="00FB2A39"/>
    <w:rsid w:val="00FB30BD"/>
    <w:rsid w:val="00FB37A7"/>
    <w:rsid w:val="00FB38E8"/>
    <w:rsid w:val="00FB393F"/>
    <w:rsid w:val="00FB3CA1"/>
    <w:rsid w:val="00FB3F9F"/>
    <w:rsid w:val="00FB416D"/>
    <w:rsid w:val="00FB4177"/>
    <w:rsid w:val="00FB50D9"/>
    <w:rsid w:val="00FB5148"/>
    <w:rsid w:val="00FB523D"/>
    <w:rsid w:val="00FB5258"/>
    <w:rsid w:val="00FB597F"/>
    <w:rsid w:val="00FB5E23"/>
    <w:rsid w:val="00FB5ECB"/>
    <w:rsid w:val="00FB63D2"/>
    <w:rsid w:val="00FB6463"/>
    <w:rsid w:val="00FB6870"/>
    <w:rsid w:val="00FB7237"/>
    <w:rsid w:val="00FB76FD"/>
    <w:rsid w:val="00FB7869"/>
    <w:rsid w:val="00FB7AED"/>
    <w:rsid w:val="00FB7E35"/>
    <w:rsid w:val="00FB7E37"/>
    <w:rsid w:val="00FB7FC7"/>
    <w:rsid w:val="00FC0792"/>
    <w:rsid w:val="00FC0904"/>
    <w:rsid w:val="00FC0DBE"/>
    <w:rsid w:val="00FC0ED1"/>
    <w:rsid w:val="00FC19B3"/>
    <w:rsid w:val="00FC1ECC"/>
    <w:rsid w:val="00FC2B1C"/>
    <w:rsid w:val="00FC2C44"/>
    <w:rsid w:val="00FC2E71"/>
    <w:rsid w:val="00FC32BA"/>
    <w:rsid w:val="00FC41AA"/>
    <w:rsid w:val="00FC4686"/>
    <w:rsid w:val="00FC4802"/>
    <w:rsid w:val="00FC49A8"/>
    <w:rsid w:val="00FC4D04"/>
    <w:rsid w:val="00FC4FEB"/>
    <w:rsid w:val="00FC503E"/>
    <w:rsid w:val="00FC5475"/>
    <w:rsid w:val="00FC5551"/>
    <w:rsid w:val="00FC589D"/>
    <w:rsid w:val="00FC5CF1"/>
    <w:rsid w:val="00FC5E0F"/>
    <w:rsid w:val="00FC6198"/>
    <w:rsid w:val="00FC62F5"/>
    <w:rsid w:val="00FC6922"/>
    <w:rsid w:val="00FC69B6"/>
    <w:rsid w:val="00FC6CF0"/>
    <w:rsid w:val="00FC6D2A"/>
    <w:rsid w:val="00FC6D4C"/>
    <w:rsid w:val="00FC6EC0"/>
    <w:rsid w:val="00FC6EFA"/>
    <w:rsid w:val="00FC707A"/>
    <w:rsid w:val="00FC73E5"/>
    <w:rsid w:val="00FC7A88"/>
    <w:rsid w:val="00FC7EA9"/>
    <w:rsid w:val="00FD072A"/>
    <w:rsid w:val="00FD0AA2"/>
    <w:rsid w:val="00FD0ACF"/>
    <w:rsid w:val="00FD0C24"/>
    <w:rsid w:val="00FD14CB"/>
    <w:rsid w:val="00FD14EA"/>
    <w:rsid w:val="00FD16B0"/>
    <w:rsid w:val="00FD16C8"/>
    <w:rsid w:val="00FD16EF"/>
    <w:rsid w:val="00FD179E"/>
    <w:rsid w:val="00FD1EAB"/>
    <w:rsid w:val="00FD211D"/>
    <w:rsid w:val="00FD217F"/>
    <w:rsid w:val="00FD21BD"/>
    <w:rsid w:val="00FD2222"/>
    <w:rsid w:val="00FD2896"/>
    <w:rsid w:val="00FD29E5"/>
    <w:rsid w:val="00FD2AE8"/>
    <w:rsid w:val="00FD2B81"/>
    <w:rsid w:val="00FD2D7E"/>
    <w:rsid w:val="00FD318F"/>
    <w:rsid w:val="00FD3399"/>
    <w:rsid w:val="00FD3534"/>
    <w:rsid w:val="00FD3672"/>
    <w:rsid w:val="00FD3DD7"/>
    <w:rsid w:val="00FD4359"/>
    <w:rsid w:val="00FD4600"/>
    <w:rsid w:val="00FD46FD"/>
    <w:rsid w:val="00FD47C8"/>
    <w:rsid w:val="00FD50E4"/>
    <w:rsid w:val="00FD5136"/>
    <w:rsid w:val="00FD52E1"/>
    <w:rsid w:val="00FD5687"/>
    <w:rsid w:val="00FD578D"/>
    <w:rsid w:val="00FD5B82"/>
    <w:rsid w:val="00FD5D61"/>
    <w:rsid w:val="00FD5E77"/>
    <w:rsid w:val="00FD6061"/>
    <w:rsid w:val="00FD63D0"/>
    <w:rsid w:val="00FD6CFC"/>
    <w:rsid w:val="00FD709D"/>
    <w:rsid w:val="00FD73C7"/>
    <w:rsid w:val="00FD78A2"/>
    <w:rsid w:val="00FD78F8"/>
    <w:rsid w:val="00FD7B94"/>
    <w:rsid w:val="00FD7B9F"/>
    <w:rsid w:val="00FE04E4"/>
    <w:rsid w:val="00FE0711"/>
    <w:rsid w:val="00FE07F7"/>
    <w:rsid w:val="00FE0CA1"/>
    <w:rsid w:val="00FE0D53"/>
    <w:rsid w:val="00FE0FB4"/>
    <w:rsid w:val="00FE10C1"/>
    <w:rsid w:val="00FE11A5"/>
    <w:rsid w:val="00FE13ED"/>
    <w:rsid w:val="00FE14AB"/>
    <w:rsid w:val="00FE164A"/>
    <w:rsid w:val="00FE1916"/>
    <w:rsid w:val="00FE1B0F"/>
    <w:rsid w:val="00FE1BAA"/>
    <w:rsid w:val="00FE1EDF"/>
    <w:rsid w:val="00FE22A8"/>
    <w:rsid w:val="00FE2554"/>
    <w:rsid w:val="00FE2556"/>
    <w:rsid w:val="00FE2804"/>
    <w:rsid w:val="00FE2852"/>
    <w:rsid w:val="00FE29F2"/>
    <w:rsid w:val="00FE2D47"/>
    <w:rsid w:val="00FE2F34"/>
    <w:rsid w:val="00FE3134"/>
    <w:rsid w:val="00FE3AA0"/>
    <w:rsid w:val="00FE3BDB"/>
    <w:rsid w:val="00FE3CDA"/>
    <w:rsid w:val="00FE4638"/>
    <w:rsid w:val="00FE4E12"/>
    <w:rsid w:val="00FE5850"/>
    <w:rsid w:val="00FE5AD9"/>
    <w:rsid w:val="00FE63BD"/>
    <w:rsid w:val="00FE63D5"/>
    <w:rsid w:val="00FE6D42"/>
    <w:rsid w:val="00FE73C3"/>
    <w:rsid w:val="00FE74C4"/>
    <w:rsid w:val="00FE7E82"/>
    <w:rsid w:val="00FE7F2F"/>
    <w:rsid w:val="00FF006E"/>
    <w:rsid w:val="00FF0149"/>
    <w:rsid w:val="00FF0336"/>
    <w:rsid w:val="00FF0471"/>
    <w:rsid w:val="00FF052F"/>
    <w:rsid w:val="00FF0B03"/>
    <w:rsid w:val="00FF0D8F"/>
    <w:rsid w:val="00FF246D"/>
    <w:rsid w:val="00FF3576"/>
    <w:rsid w:val="00FF3851"/>
    <w:rsid w:val="00FF3915"/>
    <w:rsid w:val="00FF3C77"/>
    <w:rsid w:val="00FF3D9E"/>
    <w:rsid w:val="00FF4493"/>
    <w:rsid w:val="00FF46AF"/>
    <w:rsid w:val="00FF494C"/>
    <w:rsid w:val="00FF4A98"/>
    <w:rsid w:val="00FF55D7"/>
    <w:rsid w:val="00FF563B"/>
    <w:rsid w:val="00FF5BC6"/>
    <w:rsid w:val="00FF5F9F"/>
    <w:rsid w:val="00FF6BEC"/>
    <w:rsid w:val="00FF6DB7"/>
    <w:rsid w:val="00FF7549"/>
    <w:rsid w:val="00FF78D3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A3C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C01A9F"/>
    <w:pPr>
      <w:keepNext/>
      <w:keepLines/>
      <w:numPr>
        <w:numId w:val="55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numPr>
        <w:ilvl w:val="1"/>
        <w:numId w:val="55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44A3C"/>
    <w:pPr>
      <w:keepNext/>
      <w:keepLines/>
      <w:numPr>
        <w:ilvl w:val="2"/>
        <w:numId w:val="55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44A3C"/>
    <w:pPr>
      <w:keepNext/>
      <w:keepLines/>
      <w:numPr>
        <w:ilvl w:val="3"/>
        <w:numId w:val="55"/>
      </w:numPr>
      <w:spacing w:before="40" w:after="120"/>
      <w:ind w:left="864"/>
      <w:outlineLvl w:val="3"/>
    </w:pPr>
    <w:rPr>
      <w:rFonts w:ascii="Arial" w:eastAsiaTheme="majorEastAsia" w:hAnsi="Arial" w:cstheme="majorBidi"/>
      <w:b/>
      <w:iCs/>
      <w:color w:val="365F91" w:themeColor="accent1" w:themeShade="BF"/>
      <w:sz w:val="18"/>
    </w:rPr>
  </w:style>
  <w:style w:type="paragraph" w:styleId="Heading5">
    <w:name w:val="heading 5"/>
    <w:basedOn w:val="Normal"/>
    <w:next w:val="Normal"/>
    <w:link w:val="Heading5Char"/>
    <w:unhideWhenUsed/>
    <w:qFormat/>
    <w:rsid w:val="00E44A3C"/>
    <w:pPr>
      <w:keepNext/>
      <w:keepLines/>
      <w:numPr>
        <w:ilvl w:val="4"/>
        <w:numId w:val="55"/>
      </w:numPr>
      <w:spacing w:before="40" w:after="120"/>
      <w:outlineLvl w:val="4"/>
    </w:pPr>
    <w:rPr>
      <w:rFonts w:ascii="Arial" w:eastAsiaTheme="majorEastAsia" w:hAnsi="Arial" w:cstheme="majorBidi"/>
      <w:color w:val="365F91" w:themeColor="accent1" w:themeShade="BF"/>
      <w:sz w:val="1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1293C"/>
    <w:pPr>
      <w:keepNext/>
      <w:keepLines/>
      <w:numPr>
        <w:ilvl w:val="5"/>
        <w:numId w:val="5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293C"/>
    <w:pPr>
      <w:keepNext/>
      <w:keepLines/>
      <w:numPr>
        <w:ilvl w:val="6"/>
        <w:numId w:val="5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293C"/>
    <w:pPr>
      <w:keepNext/>
      <w:keepLines/>
      <w:numPr>
        <w:ilvl w:val="7"/>
        <w:numId w:val="5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293C"/>
    <w:pPr>
      <w:keepNext/>
      <w:keepLines/>
      <w:numPr>
        <w:ilvl w:val="8"/>
        <w:numId w:val="5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44A3C"/>
    <w:rPr>
      <w:rFonts w:ascii="Arial" w:eastAsiaTheme="majorEastAsia" w:hAnsi="Arial" w:cstheme="majorBidi"/>
      <w:b/>
      <w:iCs/>
      <w:color w:val="365F91" w:themeColor="accent1" w:themeShade="BF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rsid w:val="00E44A3C"/>
    <w:rPr>
      <w:rFonts w:ascii="Arial" w:eastAsiaTheme="majorEastAsia" w:hAnsi="Arial" w:cstheme="majorBidi"/>
      <w:color w:val="365F91" w:themeColor="accent1" w:themeShade="BF"/>
      <w:sz w:val="18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EA17E3"/>
    <w:pPr>
      <w:spacing w:before="120" w:after="120"/>
    </w:pPr>
    <w:rPr>
      <w:rFonts w:eastAsia="Batang"/>
      <w:sz w:val="20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IEEEStdsLevel1frontmatter">
    <w:name w:val="IEEEStds Level 1 (front matter)"/>
    <w:basedOn w:val="Normal"/>
    <w:next w:val="Normal"/>
    <w:rsid w:val="00931C78"/>
    <w:pPr>
      <w:keepNext/>
      <w:keepLines/>
      <w:suppressAutoHyphens/>
      <w:spacing w:before="240" w:after="240"/>
    </w:pPr>
    <w:rPr>
      <w:rFonts w:ascii="Arial" w:eastAsia="MS Mincho" w:hAnsi="Arial"/>
      <w:b/>
      <w:sz w:val="24"/>
      <w:lang w:val="en-US" w:eastAsia="ja-JP"/>
    </w:rPr>
  </w:style>
  <w:style w:type="paragraph" w:customStyle="1" w:styleId="IEEEStdsNamesList">
    <w:name w:val="IEEEStds Names List"/>
    <w:rsid w:val="00931C78"/>
    <w:rPr>
      <w:rFonts w:eastAsia="MS Mincho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Normal"/>
    <w:link w:val="IEEEStdsLevel4HeaderChar"/>
    <w:rsid w:val="00931C78"/>
    <w:pPr>
      <w:outlineLvl w:val="3"/>
    </w:pPr>
  </w:style>
  <w:style w:type="paragraph" w:customStyle="1" w:styleId="IEEEStdsLevel3Header">
    <w:name w:val="IEEEStds Level 3 Header"/>
    <w:basedOn w:val="Normal"/>
    <w:next w:val="Normal"/>
    <w:link w:val="IEEEStdsLevel3HeaderChar"/>
    <w:rsid w:val="00931C78"/>
    <w:pPr>
      <w:keepNext/>
      <w:keepLines/>
      <w:suppressAutoHyphens/>
      <w:spacing w:before="240" w:after="240"/>
      <w:jc w:val="left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3HeaderChar">
    <w:name w:val="IEEEStds Level 3 Header Char"/>
    <w:link w:val="IEEEStdsLevel3Header"/>
    <w:rsid w:val="00931C78"/>
    <w:rPr>
      <w:rFonts w:ascii="Arial" w:eastAsia="MS Mincho" w:hAnsi="Arial"/>
      <w:b/>
      <w:lang w:eastAsia="ja-JP"/>
    </w:rPr>
  </w:style>
  <w:style w:type="character" w:customStyle="1" w:styleId="IEEEStdsLevel4HeaderChar">
    <w:name w:val="IEEEStds Level 4 Header Char"/>
    <w:link w:val="IEEEStdsLevel4Header"/>
    <w:rsid w:val="00931C78"/>
    <w:rPr>
      <w:rFonts w:ascii="Arial" w:eastAsia="MS Mincho" w:hAnsi="Arial"/>
      <w:b/>
      <w:lang w:eastAsia="ja-JP"/>
    </w:rPr>
  </w:style>
  <w:style w:type="paragraph" w:customStyle="1" w:styleId="IEEEStdsIntroduction">
    <w:name w:val="IEEEStds Introduction"/>
    <w:basedOn w:val="Normal"/>
    <w:rsid w:val="00931C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</w:pPr>
    <w:rPr>
      <w:rFonts w:eastAsia="MS Mincho"/>
      <w:sz w:val="18"/>
      <w:lang w:val="en-US" w:eastAsia="ja-JP"/>
    </w:rPr>
  </w:style>
  <w:style w:type="paragraph" w:customStyle="1" w:styleId="IEEEStdsTitleDraftCRaddr">
    <w:name w:val="IEEEStds TitleDraftCRaddr"/>
    <w:basedOn w:val="Normal"/>
    <w:rsid w:val="00931C78"/>
    <w:pPr>
      <w:jc w:val="left"/>
    </w:pPr>
    <w:rPr>
      <w:rFonts w:eastAsia="MS Mincho"/>
      <w:noProof/>
      <w:sz w:val="20"/>
      <w:lang w:val="en-US" w:eastAsia="ja-JP"/>
    </w:rPr>
  </w:style>
  <w:style w:type="paragraph" w:customStyle="1" w:styleId="IEEEStdsRegularFigureCaption">
    <w:name w:val="IEEEStds Regular Figure Caption"/>
    <w:basedOn w:val="Normal"/>
    <w:next w:val="Normal"/>
    <w:rsid w:val="00BA13D4"/>
    <w:pPr>
      <w:keepLines/>
      <w:numPr>
        <w:numId w:val="18"/>
      </w:numPr>
      <w:tabs>
        <w:tab w:val="left" w:pos="403"/>
        <w:tab w:val="left" w:pos="475"/>
        <w:tab w:val="left" w:pos="547"/>
      </w:tabs>
      <w:suppressAutoHyphens/>
      <w:spacing w:before="120" w:after="120"/>
      <w:ind w:left="720" w:hanging="36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TableData-Left">
    <w:name w:val="IEEEStds Table Data - Left"/>
    <w:basedOn w:val="Normal"/>
    <w:uiPriority w:val="99"/>
    <w:rsid w:val="00BA13D4"/>
    <w:pPr>
      <w:keepNext/>
      <w:keepLines/>
      <w:jc w:val="left"/>
    </w:pPr>
    <w:rPr>
      <w:rFonts w:eastAsia="MS Mincho"/>
      <w:sz w:val="18"/>
      <w:lang w:val="en-US" w:eastAsia="ja-JP"/>
    </w:rPr>
  </w:style>
  <w:style w:type="paragraph" w:customStyle="1" w:styleId="IEEEStdsParagraph">
    <w:name w:val="IEEEStds Paragraph"/>
    <w:link w:val="IEEEStdsParagraphChar"/>
    <w:qFormat/>
    <w:rsid w:val="003720F4"/>
    <w:pPr>
      <w:spacing w:after="240"/>
      <w:jc w:val="both"/>
    </w:pPr>
    <w:rPr>
      <w:rFonts w:eastAsia="MS Mincho"/>
      <w:lang w:eastAsia="ja-JP"/>
    </w:rPr>
  </w:style>
  <w:style w:type="character" w:customStyle="1" w:styleId="IEEEStdsParagraphChar">
    <w:name w:val="IEEEStds Paragraph Char"/>
    <w:link w:val="IEEEStdsParagraph"/>
    <w:rsid w:val="003720F4"/>
    <w:rPr>
      <w:rFonts w:eastAsia="MS Mincho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81ED2"/>
    <w:rPr>
      <w:color w:val="605E5C"/>
      <w:shd w:val="clear" w:color="auto" w:fill="E1DFDD"/>
    </w:rPr>
  </w:style>
  <w:style w:type="paragraph" w:styleId="BodyText0">
    <w:name w:val="Body Text"/>
    <w:basedOn w:val="Normal"/>
    <w:link w:val="BodyTextChar"/>
    <w:uiPriority w:val="1"/>
    <w:unhideWhenUsed/>
    <w:qFormat/>
    <w:rsid w:val="00637668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637668"/>
    <w:rPr>
      <w:sz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6114EE"/>
    <w:rPr>
      <w:rFonts w:ascii="Arial" w:hAnsi="Arial"/>
      <w:b/>
      <w:sz w:val="32"/>
      <w:u w:val="single"/>
      <w:lang w:val="en-GB"/>
    </w:rPr>
  </w:style>
  <w:style w:type="paragraph" w:customStyle="1" w:styleId="HeadingRunIn">
    <w:name w:val="HeadingRunIn"/>
    <w:next w:val="Normal"/>
    <w:rsid w:val="00E50F1D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TW"/>
      <w14:ligatures w14:val="standardContextual"/>
    </w:rPr>
  </w:style>
  <w:style w:type="character" w:customStyle="1" w:styleId="Heading6Char">
    <w:name w:val="Heading 6 Char"/>
    <w:basedOn w:val="DefaultParagraphFont"/>
    <w:link w:val="Heading6"/>
    <w:semiHidden/>
    <w:rsid w:val="0061293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61293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293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29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7110664">
    <w:name w:val="SP.7.110664"/>
    <w:basedOn w:val="Default"/>
    <w:next w:val="Default"/>
    <w:rsid w:val="008C3D4E"/>
    <w:rPr>
      <w:rFonts w:eastAsia="Times New Roman" w:cs="Times New Roman"/>
      <w:color w:val="auto"/>
    </w:rPr>
  </w:style>
  <w:style w:type="paragraph" w:customStyle="1" w:styleId="Acronym">
    <w:name w:val="Acronym"/>
    <w:rsid w:val="001C4019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14:ligatures w14:val="standardContextual"/>
    </w:rPr>
  </w:style>
  <w:style w:type="paragraph" w:customStyle="1" w:styleId="Editorsnote">
    <w:name w:val="Editor’s note"/>
    <w:uiPriority w:val="99"/>
    <w:rsid w:val="00C656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</b:Sources>
</file>

<file path=customXml/itemProps1.xml><?xml version="1.0" encoding="utf-8"?>
<ds:datastoreItem xmlns:ds="http://schemas.openxmlformats.org/officeDocument/2006/customXml" ds:itemID="{F71B50AF-96D5-42D0-8C77-D567328832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194</TotalTime>
  <Pages>17</Pages>
  <Words>5572</Words>
  <Characters>31764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802.11-24/1304r5</vt:lpstr>
    </vt:vector>
  </TitlesOfParts>
  <Company>Intel</Company>
  <LinksUpToDate>false</LinksUpToDate>
  <CharactersWithSpaces>37262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802.11-24/1304r6</dc:title>
  <dc:subject>Submission</dc:subject>
  <dc:creator>Philip Hawkes (Qualcomm Inc)</dc:creator>
  <cp:keywords>October 2024</cp:keywords>
  <dc:description>Philip Hawkes, Qualcomm Inc.</dc:description>
  <cp:lastModifiedBy>Philip Hawkes</cp:lastModifiedBy>
  <cp:revision>25</cp:revision>
  <cp:lastPrinted>2014-09-06T09:13:00Z</cp:lastPrinted>
  <dcterms:created xsi:type="dcterms:W3CDTF">2024-10-29T04:42:00Z</dcterms:created>
  <dcterms:modified xsi:type="dcterms:W3CDTF">2024-10-30T12:56:00Z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