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FC5FC51" w:rsidR="00B6527E" w:rsidRPr="00522E00" w:rsidRDefault="0061448E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Establishing frame anonymization parameter sets</w:t>
            </w:r>
            <w:r w:rsidR="00F31342">
              <w:rPr>
                <w:sz w:val="18"/>
                <w:szCs w:val="18"/>
              </w:rPr>
              <w:t xml:space="preserve"> text for 11bi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61ACE360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8732C1">
              <w:rPr>
                <w:b w:val="0"/>
                <w:sz w:val="18"/>
                <w:szCs w:val="18"/>
              </w:rPr>
              <w:t>4-0</w:t>
            </w:r>
            <w:r w:rsidR="00A83913">
              <w:rPr>
                <w:b w:val="0"/>
                <w:sz w:val="18"/>
                <w:szCs w:val="18"/>
              </w:rPr>
              <w:t>7-</w:t>
            </w:r>
            <w:r w:rsidR="00136A45">
              <w:rPr>
                <w:b w:val="0"/>
                <w:sz w:val="18"/>
                <w:szCs w:val="18"/>
              </w:rPr>
              <w:t>31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5621ADF7" w14:textId="41A1D7B9" w:rsidR="001863FB" w:rsidRDefault="00B3491B" w:rsidP="00B3491B">
      <w:pPr>
        <w:rPr>
          <w:lang w:eastAsia="ko-KR"/>
        </w:rPr>
      </w:pPr>
      <w:r>
        <w:rPr>
          <w:lang w:eastAsia="ko-KR"/>
        </w:rPr>
        <w:t>This submission proposes comments resolution of CID 1002 received for TGbi Draft 0.4:</w:t>
      </w:r>
    </w:p>
    <w:p w14:paraId="6D4E1F69" w14:textId="1F09CD9C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870731">
        <w:rPr>
          <w:lang w:eastAsia="ko-KR"/>
        </w:rPr>
        <w:t xml:space="preserve">for 10.71.3 (Establishing frame anonymization parameter sets) in </w:t>
      </w:r>
      <w:r>
        <w:rPr>
          <w:lang w:eastAsia="ko-KR"/>
        </w:rPr>
        <w:t>TGbi draft D0.</w:t>
      </w:r>
      <w:r w:rsidR="00870731">
        <w:rPr>
          <w:lang w:eastAsia="ko-KR"/>
        </w:rPr>
        <w:t>4</w:t>
      </w:r>
      <w:r>
        <w:rPr>
          <w:lang w:eastAsia="ko-KR"/>
        </w:rPr>
        <w:t>.</w:t>
      </w:r>
    </w:p>
    <w:p w14:paraId="6917DF0D" w14:textId="77777777" w:rsidR="00A005E4" w:rsidRDefault="00A005E4" w:rsidP="00A005E4">
      <w:pPr>
        <w:rPr>
          <w:lang w:eastAsia="ko-KR"/>
        </w:rPr>
      </w:pPr>
    </w:p>
    <w:p w14:paraId="461C33D0" w14:textId="77777777" w:rsidR="00A005E4" w:rsidRDefault="00A005E4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9C2A53B" w14:textId="38DB3048" w:rsidR="00850532" w:rsidRDefault="00A005E4" w:rsidP="0003095A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76694A2" w14:textId="517C0130" w:rsidR="00EA589A" w:rsidRDefault="00EA589A" w:rsidP="00421BC3">
      <w:pPr>
        <w:pStyle w:val="ListParagraph"/>
        <w:numPr>
          <w:ilvl w:val="0"/>
          <w:numId w:val="11"/>
        </w:numPr>
        <w:contextualSpacing w:val="0"/>
      </w:pPr>
      <w:r>
        <w:t xml:space="preserve">Rev </w:t>
      </w:r>
      <w:r w:rsidR="00326C49">
        <w:t>1</w:t>
      </w:r>
      <w:r>
        <w:t>: Added</w:t>
      </w:r>
      <w:r w:rsidR="00326C49">
        <w:t xml:space="preserve"> rationale for </w:t>
      </w:r>
      <w:r w:rsidR="006A6351">
        <w:t>proposed mechanism</w:t>
      </w:r>
      <w:r>
        <w:t>.</w:t>
      </w:r>
      <w:r w:rsidR="00326C49">
        <w:t xml:space="preserve"> No change to content</w:t>
      </w:r>
    </w:p>
    <w:p w14:paraId="6BC2B271" w14:textId="77777777" w:rsidR="00A61E05" w:rsidRDefault="00A61E05" w:rsidP="00A61E05"/>
    <w:p w14:paraId="6242B4F6" w14:textId="77777777" w:rsidR="00ED0149" w:rsidRDefault="00ED0149" w:rsidP="00A61E05"/>
    <w:tbl>
      <w:tblPr>
        <w:tblStyle w:val="TableGrid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75"/>
        <w:gridCol w:w="909"/>
        <w:gridCol w:w="720"/>
        <w:gridCol w:w="2791"/>
        <w:gridCol w:w="1625"/>
        <w:gridCol w:w="3207"/>
      </w:tblGrid>
      <w:tr w:rsidR="00ED0149" w:rsidRPr="005C73D9" w14:paraId="6F47274E" w14:textId="77777777" w:rsidTr="005F282F">
        <w:trPr>
          <w:trHeight w:val="373"/>
        </w:trPr>
        <w:tc>
          <w:tcPr>
            <w:tcW w:w="721" w:type="dxa"/>
          </w:tcPr>
          <w:p w14:paraId="1B282F32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975" w:type="dxa"/>
          </w:tcPr>
          <w:p w14:paraId="6FA74D07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Commenter</w:t>
            </w:r>
          </w:p>
        </w:tc>
        <w:tc>
          <w:tcPr>
            <w:tcW w:w="909" w:type="dxa"/>
          </w:tcPr>
          <w:p w14:paraId="00430AC5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 xml:space="preserve">Clause </w:t>
            </w:r>
          </w:p>
        </w:tc>
        <w:tc>
          <w:tcPr>
            <w:tcW w:w="720" w:type="dxa"/>
          </w:tcPr>
          <w:p w14:paraId="2700D98C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proofErr w:type="gramStart"/>
            <w:r w:rsidRPr="005C73D9">
              <w:rPr>
                <w:b/>
                <w:bCs/>
                <w:sz w:val="20"/>
                <w:szCs w:val="20"/>
                <w:lang w:eastAsia="ko-KR"/>
              </w:rPr>
              <w:t>P.L</w:t>
            </w:r>
            <w:proofErr w:type="gramEnd"/>
          </w:p>
        </w:tc>
        <w:tc>
          <w:tcPr>
            <w:tcW w:w="2791" w:type="dxa"/>
          </w:tcPr>
          <w:p w14:paraId="66A68941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1DEC7016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1294BDEF" w14:textId="77777777" w:rsidR="00ED0149" w:rsidRPr="005C73D9" w:rsidRDefault="00ED0149" w:rsidP="00A13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5C73D9">
              <w:rPr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3C3305" w:rsidRPr="00016A50" w14:paraId="63390ABC" w14:textId="77777777" w:rsidTr="005F282F">
        <w:trPr>
          <w:trHeight w:val="53"/>
        </w:trPr>
        <w:tc>
          <w:tcPr>
            <w:tcW w:w="721" w:type="dxa"/>
          </w:tcPr>
          <w:p w14:paraId="1BE4BE22" w14:textId="083A953C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975" w:type="dxa"/>
          </w:tcPr>
          <w:p w14:paraId="264DAE3C" w14:textId="77777777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 xml:space="preserve">Thomas </w:t>
            </w:r>
            <w:proofErr w:type="spellStart"/>
            <w:r w:rsidRPr="003C3305">
              <w:rPr>
                <w:rFonts w:ascii="Times New Roman" w:hAnsi="Times New Roman" w:cs="Times New Roman"/>
                <w:sz w:val="20"/>
              </w:rPr>
              <w:t>Handte</w:t>
            </w:r>
            <w:proofErr w:type="spellEnd"/>
          </w:p>
          <w:p w14:paraId="315ED427" w14:textId="77777777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14:paraId="1DFD9FAE" w14:textId="0BF62400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10.71.3</w:t>
            </w:r>
          </w:p>
        </w:tc>
        <w:tc>
          <w:tcPr>
            <w:tcW w:w="720" w:type="dxa"/>
          </w:tcPr>
          <w:p w14:paraId="25E3A2F0" w14:textId="7CCFD40F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58.11</w:t>
            </w:r>
          </w:p>
        </w:tc>
        <w:tc>
          <w:tcPr>
            <w:tcW w:w="2791" w:type="dxa"/>
          </w:tcPr>
          <w:p w14:paraId="28EEAB07" w14:textId="4C074F44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There is a TBD</w:t>
            </w:r>
          </w:p>
        </w:tc>
        <w:tc>
          <w:tcPr>
            <w:tcW w:w="1625" w:type="dxa"/>
          </w:tcPr>
          <w:p w14:paraId="6723FD36" w14:textId="4F78BB72" w:rsidR="003C3305" w:rsidRPr="003C3305" w:rsidRDefault="003C3305" w:rsidP="003C3305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3C3305">
              <w:rPr>
                <w:rFonts w:ascii="Times New Roman" w:hAnsi="Times New Roman" w:cs="Times New Roman"/>
                <w:sz w:val="20"/>
              </w:rPr>
              <w:t>Please describe the details.</w:t>
            </w:r>
          </w:p>
        </w:tc>
        <w:tc>
          <w:tcPr>
            <w:tcW w:w="3207" w:type="dxa"/>
          </w:tcPr>
          <w:p w14:paraId="3592A28E" w14:textId="77777777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Revised, Agree in principle:</w:t>
            </w:r>
          </w:p>
          <w:p w14:paraId="5572FDE6" w14:textId="328DA69A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Document 1</w:t>
            </w:r>
            <w:r w:rsidR="00D51779">
              <w:rPr>
                <w:rFonts w:ascii="Times New Roman" w:hAnsi="Times New Roman" w:cs="Times New Roman"/>
                <w:sz w:val="20"/>
              </w:rPr>
              <w:t>394</w:t>
            </w:r>
            <w:r>
              <w:rPr>
                <w:rFonts w:ascii="Times New Roman" w:hAnsi="Times New Roman" w:cs="Times New Roman"/>
                <w:sz w:val="20"/>
              </w:rPr>
              <w:t xml:space="preserve">r0 account for resolution of this CID. </w:t>
            </w:r>
          </w:p>
          <w:p w14:paraId="37833201" w14:textId="77777777" w:rsidR="00897AA8" w:rsidRDefault="00897AA8" w:rsidP="00897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AB6005E" w14:textId="16EBC534" w:rsidR="003C3305" w:rsidRDefault="00897AA8" w:rsidP="00897A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Instruction to the editor: apply changes referenced with tag: #</w:t>
            </w:r>
            <w:r w:rsidR="005F282F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</w:tbl>
    <w:p w14:paraId="79D27D91" w14:textId="77777777" w:rsidR="00ED0149" w:rsidRDefault="00ED0149" w:rsidP="00A61E05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p w14:paraId="1EB4F7C9" w14:textId="77777777" w:rsidR="00C13926" w:rsidRDefault="00C13926">
      <w:pPr>
        <w:jc w:val="left"/>
        <w:rPr>
          <w:b/>
        </w:rPr>
      </w:pPr>
    </w:p>
    <w:p w14:paraId="5CCF4552" w14:textId="77777777" w:rsidR="00394C7C" w:rsidRDefault="00394C7C" w:rsidP="00C13926">
      <w:pPr>
        <w:jc w:val="left"/>
        <w:rPr>
          <w:bCs/>
          <w:sz w:val="20"/>
        </w:rPr>
      </w:pPr>
    </w:p>
    <w:p w14:paraId="1BA4C9DC" w14:textId="038F30A8" w:rsidR="00394C7C" w:rsidRDefault="00C41AE2" w:rsidP="00394C7C">
      <w:pPr>
        <w:jc w:val="left"/>
        <w:rPr>
          <w:bCs/>
          <w:sz w:val="20"/>
        </w:rPr>
      </w:pPr>
      <w:r w:rsidRPr="001D7D58">
        <w:rPr>
          <w:b/>
          <w:bCs/>
          <w:i/>
          <w:iCs/>
          <w:highlight w:val="yellow"/>
        </w:rPr>
        <w:t>TGb</w:t>
      </w:r>
      <w:r>
        <w:rPr>
          <w:b/>
          <w:bCs/>
          <w:i/>
          <w:iCs/>
          <w:highlight w:val="yellow"/>
        </w:rPr>
        <w:t>i</w:t>
      </w:r>
      <w:r w:rsidRPr="001D7D58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Apply the following changes </w:t>
      </w:r>
      <w:r w:rsidR="00394C7C" w:rsidRPr="00C41AE2">
        <w:rPr>
          <w:b/>
          <w:bCs/>
          <w:i/>
          <w:iCs/>
          <w:highlight w:val="yellow"/>
        </w:rPr>
        <w:t xml:space="preserve">to </w:t>
      </w:r>
      <w:r w:rsidR="00FE1BAA" w:rsidRPr="00C41AE2">
        <w:rPr>
          <w:b/>
          <w:bCs/>
          <w:i/>
          <w:iCs/>
          <w:highlight w:val="yellow"/>
        </w:rPr>
        <w:t>9.4.2.340 OTA MAC Collision Warning element</w:t>
      </w:r>
      <w:r>
        <w:rPr>
          <w:b/>
          <w:bCs/>
          <w:i/>
          <w:iCs/>
          <w:highlight w:val="yellow"/>
        </w:rPr>
        <w:t xml:space="preserve">. The baseline for this text </w:t>
      </w:r>
      <w:proofErr w:type="gramStart"/>
      <w:r>
        <w:rPr>
          <w:b/>
          <w:bCs/>
          <w:i/>
          <w:iCs/>
          <w:highlight w:val="yellow"/>
        </w:rPr>
        <w:t xml:space="preserve">is </w:t>
      </w:r>
      <w:r w:rsidR="00FE1BAA" w:rsidRPr="00C41AE2">
        <w:rPr>
          <w:b/>
          <w:bCs/>
          <w:i/>
          <w:iCs/>
          <w:highlight w:val="yellow"/>
        </w:rPr>
        <w:t xml:space="preserve"> </w:t>
      </w:r>
      <w:r w:rsidR="00394C7C" w:rsidRPr="00C41AE2">
        <w:rPr>
          <w:b/>
          <w:bCs/>
          <w:i/>
          <w:iCs/>
          <w:highlight w:val="yellow"/>
        </w:rPr>
        <w:t>11</w:t>
      </w:r>
      <w:proofErr w:type="gramEnd"/>
      <w:r w:rsidR="00394C7C" w:rsidRPr="00C41AE2">
        <w:rPr>
          <w:b/>
          <w:bCs/>
          <w:i/>
          <w:iCs/>
          <w:highlight w:val="yellow"/>
        </w:rPr>
        <w:t>-24-1291-02-00bi-ota-collision-warning-fixes</w:t>
      </w:r>
      <w:r>
        <w:rPr>
          <w:b/>
          <w:bCs/>
          <w:i/>
          <w:iCs/>
          <w:highlight w:val="yellow"/>
        </w:rPr>
        <w:t>.</w:t>
      </w:r>
    </w:p>
    <w:p w14:paraId="0E06F1B5" w14:textId="77777777" w:rsidR="00C41AE2" w:rsidRDefault="00C41AE2" w:rsidP="00C41AE2">
      <w:pPr>
        <w:pStyle w:val="H4"/>
        <w:numPr>
          <w:ilvl w:val="0"/>
          <w:numId w:val="67"/>
        </w:numPr>
        <w:rPr>
          <w:w w:val="100"/>
        </w:rPr>
      </w:pPr>
      <w:r>
        <w:rPr>
          <w:w w:val="100"/>
        </w:rPr>
        <w:t xml:space="preserve">OTA MAC Collision Warning element </w:t>
      </w:r>
      <w:r>
        <w:rPr>
          <w:rFonts w:ascii="Times New Roman" w:hAnsi="Times New Roman" w:cs="Times New Roman"/>
          <w:b w:val="0"/>
          <w:bCs w:val="0"/>
          <w:vanish/>
          <w:w w:val="100"/>
        </w:rPr>
        <w:t>(#604r11) (#1284, #1285)</w:t>
      </w:r>
    </w:p>
    <w:p w14:paraId="3B7370F0" w14:textId="77777777" w:rsidR="00C41AE2" w:rsidRDefault="00C41AE2" w:rsidP="00C41AE2">
      <w:pPr>
        <w:pStyle w:val="T"/>
        <w:rPr>
          <w:w w:val="100"/>
          <w:sz w:val="24"/>
          <w:szCs w:val="24"/>
        </w:rPr>
      </w:pPr>
      <w:r>
        <w:rPr>
          <w:w w:val="100"/>
        </w:rPr>
        <w:t>The OTA MAC Collision Warning element (#1286) is used when an OTA MAC (#1288) address expected to be used by the by a non-AP EDP MLD in an upcoming epoch is calculated to collide with the MAC address of another STA (#1361).</w:t>
      </w:r>
    </w:p>
    <w:p w14:paraId="1E8E75B3" w14:textId="77777777" w:rsidR="00C41AE2" w:rsidRDefault="00C41AE2" w:rsidP="00394C7C">
      <w:pPr>
        <w:jc w:val="left"/>
        <w:rPr>
          <w:bCs/>
          <w:sz w:val="20"/>
        </w:rPr>
      </w:pPr>
    </w:p>
    <w:p w14:paraId="7F071EA4" w14:textId="77777777" w:rsidR="00394C7C" w:rsidRDefault="00394C7C" w:rsidP="00C13926">
      <w:pPr>
        <w:jc w:val="left"/>
        <w:rPr>
          <w:bCs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" w:author="Philip Hawkes" w:date="2024-07-23T17:41:00Z" w16du:dateUtc="2024-07-23T07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40"/>
        <w:gridCol w:w="1040"/>
        <w:gridCol w:w="820"/>
        <w:gridCol w:w="1080"/>
        <w:gridCol w:w="960"/>
        <w:gridCol w:w="1020"/>
        <w:gridCol w:w="1020"/>
        <w:gridCol w:w="1340"/>
        <w:tblGridChange w:id="3">
          <w:tblGrid>
            <w:gridCol w:w="840"/>
            <w:gridCol w:w="1040"/>
            <w:gridCol w:w="820"/>
            <w:gridCol w:w="1080"/>
            <w:gridCol w:w="960"/>
            <w:gridCol w:w="1020"/>
            <w:gridCol w:w="1020"/>
            <w:gridCol w:w="1340"/>
          </w:tblGrid>
        </w:tblGridChange>
      </w:tblGrid>
      <w:tr w:rsidR="003E7DB9" w14:paraId="4ADBCAD2" w14:textId="77777777" w:rsidTr="008C5F5D">
        <w:trPr>
          <w:trHeight w:val="720"/>
          <w:jc w:val="center"/>
          <w:trPrChange w:id="4" w:author="Philip Hawkes" w:date="2024-07-23T17:41:00Z" w16du:dateUtc="2024-07-23T07:41:00Z">
            <w:trPr>
              <w:trHeight w:val="720"/>
              <w:jc w:val="center"/>
            </w:trPr>
          </w:trPrChange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" w:author="Philip Hawkes" w:date="2024-07-23T17:41:00Z" w16du:dateUtc="2024-07-23T07:41:00Z">
              <w:tcPr>
                <w:tcW w:w="8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B11EC7D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" w:author="Philip Hawkes" w:date="2024-07-23T17:41:00Z" w16du:dateUtc="2024-07-23T07:41:00Z">
              <w:tcPr>
                <w:tcW w:w="10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9AA4916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7" w:author="Philip Hawkes" w:date="2024-07-23T17:41:00Z" w16du:dateUtc="2024-07-23T07:41:00Z">
              <w:tcPr>
                <w:tcW w:w="8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4C28405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8" w:author="Philip Hawkes" w:date="2024-07-23T17:41:00Z" w16du:dateUtc="2024-07-23T07:41:00Z">
              <w:tcPr>
                <w:tcW w:w="10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54F820B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Element ID </w:t>
            </w:r>
          </w:p>
          <w:p w14:paraId="763CABBF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Extension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" w:author="Philip Hawkes" w:date="2024-07-23T17:41:00Z" w16du:dateUtc="2024-07-23T07:41:00Z">
              <w:tcPr>
                <w:tcW w:w="9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095B0BB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Collision Status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  <w:tcPrChange w:id="10" w:author="Philip Hawkes" w:date="2024-07-23T17:41:00Z" w16du:dateUtc="2024-07-23T07:41:00Z">
              <w:tcPr>
                <w:tcW w:w="10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1D4D2BEE" w14:textId="27D7462C" w:rsidR="003E7DB9" w:rsidRDefault="003E7DB9" w:rsidP="008C5F5D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ins w:id="11" w:author="Philip Hawkes" w:date="2024-07-22T18:49:00Z" w16du:dateUtc="2024-07-22T08:49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Link ID</w:t>
              </w:r>
            </w:ins>
            <w:ins w:id="12" w:author="Philip Hawkes" w:date="2024-07-23T16:54:00Z" w16du:dateUtc="2024-07-23T06:54:00Z">
              <w:r w:rsidR="00902C21">
                <w:rPr>
                  <w:rFonts w:ascii="Arial" w:hAnsi="Arial" w:cs="Arial"/>
                  <w:w w:val="100"/>
                  <w:sz w:val="16"/>
                  <w:szCs w:val="16"/>
                </w:rPr>
                <w:t xml:space="preserve"> Info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3" w:author="Philip Hawkes" w:date="2024-07-23T17:41:00Z" w16du:dateUtc="2024-07-23T07:41:00Z">
              <w:tcPr>
                <w:tcW w:w="10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9A9B09A" w14:textId="49EFC66B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Colliding Epoch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4" w:author="Philip Hawkes" w:date="2024-07-23T17:41:00Z" w16du:dateUtc="2024-07-23T07:41:00Z">
              <w:tcPr>
                <w:tcW w:w="134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DE8E666" w14:textId="1233E49A" w:rsidR="003E7DB9" w:rsidRDefault="00124A0E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del w:id="15" w:author="Philip Hawkes" w:date="2024-07-23T17:42:00Z" w16du:dateUtc="2024-07-23T07:42:00Z">
              <w:r w:rsidDel="00607AB6">
                <w:rPr>
                  <w:rFonts w:ascii="Arial" w:hAnsi="Arial" w:cs="Arial"/>
                  <w:w w:val="100"/>
                  <w:sz w:val="16"/>
                  <w:szCs w:val="16"/>
                </w:rPr>
                <w:delText xml:space="preserve">MLD Specific </w:delText>
              </w:r>
            </w:del>
            <w:del w:id="16" w:author="Philip Hawkes" w:date="2024-07-23T17:40:00Z" w16du:dateUtc="2024-07-23T07:40:00Z">
              <w:r w:rsidDel="00594031">
                <w:rPr>
                  <w:rFonts w:ascii="Arial" w:hAnsi="Arial" w:cs="Arial"/>
                  <w:w w:val="100"/>
                  <w:sz w:val="16"/>
                  <w:szCs w:val="16"/>
                </w:rPr>
                <w:delText>Epoch Number Offset</w:delText>
              </w:r>
            </w:del>
            <w:ins w:id="17" w:author="Philip Hawkes" w:date="2024-07-23T22:20:00Z" w16du:dateUtc="2024-07-23T12:20:00Z">
              <w:r w:rsidR="00B71D48">
                <w:rPr>
                  <w:rFonts w:ascii="Arial" w:hAnsi="Arial" w:cs="Arial"/>
                  <w:w w:val="100"/>
                  <w:sz w:val="16"/>
                  <w:szCs w:val="16"/>
                </w:rPr>
                <w:t>EDP_STA_MAC_Seed</w:t>
              </w:r>
            </w:ins>
          </w:p>
        </w:tc>
      </w:tr>
      <w:tr w:rsidR="003E7DB9" w14:paraId="56A0B5CE" w14:textId="77777777" w:rsidTr="003E7DB9">
        <w:trPr>
          <w:trHeight w:val="400"/>
          <w:jc w:val="center"/>
          <w:trPrChange w:id="18" w:author="Philip Hawkes" w:date="2024-07-22T18:49:00Z" w16du:dateUtc="2024-07-22T08:49:00Z">
            <w:trPr>
              <w:trHeight w:val="400"/>
              <w:jc w:val="center"/>
            </w:trPr>
          </w:trPrChange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9" w:author="Philip Hawkes" w:date="2024-07-22T18:49:00Z" w16du:dateUtc="2024-07-22T08:49:00Z">
              <w:tcPr>
                <w:tcW w:w="8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D00A61D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Octets: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0" w:author="Philip Hawkes" w:date="2024-07-22T18:49:00Z" w16du:dateUtc="2024-07-22T08:49:00Z">
              <w:tcPr>
                <w:tcW w:w="10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CF19FD8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1" w:author="Philip Hawkes" w:date="2024-07-22T18:49:00Z" w16du:dateUtc="2024-07-22T08:49:00Z"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C8DFE4D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2" w:author="Philip Hawkes" w:date="2024-07-22T18:49:00Z" w16du:dateUtc="2024-07-22T08:4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1E61D233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3" w:author="Philip Hawkes" w:date="2024-07-22T18:49:00Z" w16du:dateUtc="2024-07-22T08:49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9C9BCAE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4" w:author="Philip Hawkes" w:date="2024-07-22T18:49:00Z" w16du:dateUtc="2024-07-22T08:49:00Z"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551B59" w14:textId="20466FBD" w:rsidR="003E7DB9" w:rsidRDefault="003E7DB9" w:rsidP="003E7DB9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ins w:id="25" w:author="Philip Hawkes" w:date="2024-07-22T18:49:00Z" w16du:dateUtc="2024-07-22T08:49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6" w:author="Philip Hawkes" w:date="2024-07-22T18:49:00Z" w16du:dateUtc="2024-07-22T08:49:00Z">
              <w:tcPr>
                <w:tcW w:w="10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B5823FF" w14:textId="6EDCF94E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27" w:author="Philip Hawkes" w:date="2024-07-22T18:49:00Z" w16du:dateUtc="2024-07-22T08:49:00Z">
              <w:tcPr>
                <w:tcW w:w="13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F69BDBC" w14:textId="77777777" w:rsidR="003E7DB9" w:rsidRDefault="003E7DB9" w:rsidP="00B8380E">
            <w:pPr>
              <w:pStyle w:val="Acronym"/>
              <w:tabs>
                <w:tab w:val="clear" w:pos="2040"/>
              </w:tabs>
              <w:suppressAutoHyphens/>
              <w:spacing w:before="0" w:after="0"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</w:tr>
    </w:tbl>
    <w:p w14:paraId="2D1AD08D" w14:textId="77777777" w:rsidR="00033841" w:rsidRDefault="00033841" w:rsidP="00033841">
      <w:pPr>
        <w:pStyle w:val="FigTitle"/>
        <w:numPr>
          <w:ilvl w:val="0"/>
          <w:numId w:val="64"/>
        </w:numPr>
        <w:rPr>
          <w:ins w:id="28" w:author="Philip Hawkes" w:date="2024-07-23T22:38:00Z" w16du:dateUtc="2024-07-23T12:38:00Z"/>
          <w:w w:val="100"/>
        </w:rPr>
      </w:pPr>
      <w:ins w:id="29" w:author="Philip Hawkes" w:date="2024-07-23T22:38:00Z" w16du:dateUtc="2024-07-23T12:38:00Z">
        <w:r>
          <w:rPr>
            <w:w w:val="100"/>
          </w:rPr>
          <w:t>OTA MAC Collision Warning element</w:t>
        </w:r>
      </w:ins>
    </w:p>
    <w:p w14:paraId="0BB80B18" w14:textId="06175E28" w:rsidR="007B4318" w:rsidRDefault="007B4318" w:rsidP="00050598">
      <w:pPr>
        <w:pStyle w:val="T"/>
        <w:rPr>
          <w:ins w:id="30" w:author="Philip Hawkes" w:date="2024-07-23T16:46:00Z" w16du:dateUtc="2024-07-23T06:46:00Z"/>
          <w:w w:val="100"/>
        </w:rPr>
      </w:pPr>
      <w:ins w:id="31" w:author="Philip Hawkes" w:date="2024-07-23T16:46:00Z" w16du:dateUtc="2024-07-23T06:46:00Z">
        <w:r>
          <w:rPr>
            <w:w w:val="100"/>
          </w:rPr>
          <w:t xml:space="preserve">The Link ID </w:t>
        </w:r>
      </w:ins>
      <w:ins w:id="32" w:author="Philip Hawkes" w:date="2024-07-23T16:54:00Z" w16du:dateUtc="2024-07-23T06:54:00Z">
        <w:r w:rsidR="00902C21">
          <w:rPr>
            <w:w w:val="100"/>
          </w:rPr>
          <w:t xml:space="preserve">Info </w:t>
        </w:r>
      </w:ins>
      <w:ins w:id="33" w:author="Philip Hawkes" w:date="2024-07-23T16:46:00Z" w16du:dateUtc="2024-07-23T06:46:00Z">
        <w:r>
          <w:rPr>
            <w:w w:val="100"/>
          </w:rPr>
          <w:t xml:space="preserve">field is defined in </w:t>
        </w:r>
      </w:ins>
      <w:ins w:id="34" w:author="Philip Hawkes" w:date="2024-07-23T16:55:00Z" w16du:dateUtc="2024-07-23T06:55:00Z">
        <w:r w:rsidR="00902C21" w:rsidRPr="00902C21">
          <w:rPr>
            <w:w w:val="100"/>
          </w:rPr>
          <w:t xml:space="preserve">9.4.1.76 </w:t>
        </w:r>
        <w:r w:rsidR="00902C21">
          <w:rPr>
            <w:w w:val="100"/>
          </w:rPr>
          <w:t>(</w:t>
        </w:r>
        <w:r w:rsidR="00902C21" w:rsidRPr="00902C21">
          <w:rPr>
            <w:w w:val="100"/>
          </w:rPr>
          <w:t>Link ID Info field</w:t>
        </w:r>
        <w:r w:rsidR="00902C21">
          <w:rPr>
            <w:w w:val="100"/>
          </w:rPr>
          <w:t>)</w:t>
        </w:r>
        <w:r w:rsidR="00365FFD">
          <w:rPr>
            <w:w w:val="100"/>
          </w:rPr>
          <w:t xml:space="preserve"> (11be)</w:t>
        </w:r>
      </w:ins>
      <w:ins w:id="35" w:author="Philip Hawkes" w:date="2024-07-23T16:47:00Z" w16du:dateUtc="2024-07-23T06:47:00Z">
        <w:r>
          <w:rPr>
            <w:w w:val="100"/>
          </w:rPr>
          <w:t xml:space="preserve">. </w:t>
        </w:r>
      </w:ins>
    </w:p>
    <w:p w14:paraId="5E8BEFCF" w14:textId="77777777" w:rsidR="00325B85" w:rsidRDefault="00325B85" w:rsidP="00325B85">
      <w:pPr>
        <w:pStyle w:val="T"/>
        <w:rPr>
          <w:w w:val="100"/>
        </w:rPr>
      </w:pPr>
      <w:r>
        <w:rPr>
          <w:w w:val="100"/>
        </w:rPr>
        <w:t>The Collision Status field indicates the intent of the OTA MAC Collision Warning element. The field takes value 0 when sent by the AP MLD, and values 1 or 2 when sent by the EDP non-AP MLD in response to the AP MLD OTA MAC Collision Warning action frame (#1141, #1291). Table 9-401h lists the possible values and their meaning. (#1291)</w:t>
      </w:r>
    </w:p>
    <w:p w14:paraId="397BAFA4" w14:textId="77777777" w:rsidR="00325B85" w:rsidRDefault="00325B85" w:rsidP="00325B85">
      <w:pPr>
        <w:pStyle w:val="T"/>
        <w:rPr>
          <w:w w:val="100"/>
        </w:rPr>
      </w:pPr>
    </w:p>
    <w:p w14:paraId="590DFF71" w14:textId="77777777" w:rsidR="00325B85" w:rsidRDefault="00325B85" w:rsidP="00325B85">
      <w:pPr>
        <w:pStyle w:val="TableTitle"/>
        <w:numPr>
          <w:ilvl w:val="0"/>
          <w:numId w:val="66"/>
        </w:numPr>
        <w:rPr>
          <w:b w:val="0"/>
          <w:bCs w:val="0"/>
          <w:w w:val="100"/>
          <w:sz w:val="24"/>
          <w:szCs w:val="24"/>
        </w:rPr>
      </w:pPr>
      <w:r>
        <w:rPr>
          <w:w w:val="100"/>
        </w:rPr>
        <w:t>OTA MAC Collision Warning values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6740"/>
      </w:tblGrid>
      <w:tr w:rsidR="00325B85" w14:paraId="3517C30E" w14:textId="77777777" w:rsidTr="00B8380E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D7C3A" w14:textId="77777777" w:rsidR="00325B85" w:rsidRDefault="00325B85" w:rsidP="00B8380E">
            <w:pPr>
              <w:pStyle w:val="CellHeading"/>
            </w:pPr>
            <w:r>
              <w:rPr>
                <w:w w:val="100"/>
              </w:rPr>
              <w:t>Collision Status field value</w:t>
            </w:r>
          </w:p>
        </w:tc>
        <w:tc>
          <w:tcPr>
            <w:tcW w:w="6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637F4E" w14:textId="77777777" w:rsidR="00325B85" w:rsidRDefault="00325B85" w:rsidP="00B8380E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325B85" w14:paraId="7A1140C2" w14:textId="77777777" w:rsidTr="00B8380E">
        <w:trPr>
          <w:trHeight w:val="36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2C341" w14:textId="77777777" w:rsidR="00325B85" w:rsidRDefault="00325B85" w:rsidP="00B8380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6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298647" w14:textId="77777777" w:rsidR="00325B85" w:rsidRDefault="00325B85" w:rsidP="00B8380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AP MLD signals collision risk to the non-AP MLD and suggest a remediation action to skip the OTA MAC intended for one or more epochs where collision risk is expected</w:t>
            </w:r>
          </w:p>
        </w:tc>
      </w:tr>
      <w:tr w:rsidR="00325B85" w14:paraId="532FFEF2" w14:textId="77777777" w:rsidTr="00B8380E">
        <w:trPr>
          <w:trHeight w:val="36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EE530F" w14:textId="77777777" w:rsidR="00325B85" w:rsidRDefault="00325B85" w:rsidP="00B8380E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6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F50E3D" w14:textId="77777777" w:rsidR="00325B85" w:rsidRDefault="00325B85" w:rsidP="00B8380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Non-AP MLD acknowledges collision warning message and will take suggested action</w:t>
            </w:r>
          </w:p>
        </w:tc>
      </w:tr>
      <w:tr w:rsidR="00325B85" w14:paraId="13A0B1F2" w14:textId="77777777" w:rsidTr="00B8380E">
        <w:trPr>
          <w:trHeight w:val="36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47101" w14:textId="77777777" w:rsidR="00325B85" w:rsidRDefault="00325B85" w:rsidP="00B8380E">
            <w:pPr>
              <w:pStyle w:val="CellBody"/>
              <w:suppressAutoHyphens/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674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8021E3" w14:textId="77777777" w:rsidR="00325B85" w:rsidRDefault="00325B85" w:rsidP="00B8380E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Non-AP MLD acknowledges collision warning message but will not take suggested action</w:t>
            </w:r>
          </w:p>
        </w:tc>
      </w:tr>
      <w:tr w:rsidR="00325B85" w14:paraId="30638433" w14:textId="77777777" w:rsidTr="00B8380E">
        <w:trPr>
          <w:trHeight w:val="360"/>
          <w:jc w:val="center"/>
        </w:trPr>
        <w:tc>
          <w:tcPr>
            <w:tcW w:w="16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D75866" w14:textId="77777777" w:rsidR="00325B85" w:rsidRDefault="00325B85" w:rsidP="00B8380E">
            <w:pPr>
              <w:pStyle w:val="CellBody"/>
              <w:suppressAutoHyphens/>
              <w:spacing w:line="220" w:lineRule="atLeas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3-255</w:t>
            </w:r>
          </w:p>
        </w:tc>
        <w:tc>
          <w:tcPr>
            <w:tcW w:w="67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6FF78" w14:textId="77777777" w:rsidR="00325B85" w:rsidRDefault="00325B85" w:rsidP="00B8380E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Reserved (#1142)</w:t>
            </w:r>
          </w:p>
        </w:tc>
      </w:tr>
    </w:tbl>
    <w:p w14:paraId="74D357B0" w14:textId="77777777" w:rsidR="00325B85" w:rsidRDefault="00325B85" w:rsidP="00325B85">
      <w:pPr>
        <w:pStyle w:val="TableTitle"/>
        <w:numPr>
          <w:ilvl w:val="0"/>
          <w:numId w:val="66"/>
        </w:numPr>
        <w:rPr>
          <w:b w:val="0"/>
          <w:bCs w:val="0"/>
          <w:w w:val="100"/>
          <w:sz w:val="24"/>
          <w:szCs w:val="24"/>
        </w:rPr>
      </w:pPr>
    </w:p>
    <w:p w14:paraId="6AD7FFDC" w14:textId="77777777" w:rsidR="00325B85" w:rsidRDefault="00325B85" w:rsidP="00325B85">
      <w:pPr>
        <w:pStyle w:val="T"/>
        <w:rPr>
          <w:w w:val="100"/>
        </w:rPr>
      </w:pPr>
      <w:r>
        <w:rPr>
          <w:w w:val="100"/>
        </w:rPr>
        <w:t>The Colliding Epoch field indicates the future epoch at which MAC collision is likely to occur. The value is indicated in units of epochs. A value of 1 indicates the next epoch (#1292).</w:t>
      </w:r>
    </w:p>
    <w:p w14:paraId="44A434AE" w14:textId="4EAB0991" w:rsidR="00050598" w:rsidRDefault="00050598" w:rsidP="00050598">
      <w:pPr>
        <w:pStyle w:val="T"/>
        <w:rPr>
          <w:w w:val="100"/>
        </w:rPr>
      </w:pPr>
      <w:r>
        <w:rPr>
          <w:w w:val="100"/>
        </w:rPr>
        <w:t xml:space="preserve">The Colliding </w:t>
      </w:r>
      <w:r w:rsidR="00E76F4E">
        <w:rPr>
          <w:w w:val="100"/>
        </w:rPr>
        <w:t>Epoch field</w:t>
      </w:r>
      <w:r>
        <w:rPr>
          <w:w w:val="100"/>
        </w:rPr>
        <w:t xml:space="preserve"> </w:t>
      </w:r>
      <w:del w:id="36" w:author="Philip Hawkes" w:date="2024-07-23T17:10:00Z" w16du:dateUtc="2024-07-23T07:10:00Z">
        <w:r w:rsidDel="008500F8">
          <w:rPr>
            <w:w w:val="100"/>
          </w:rPr>
          <w:delText xml:space="preserve">indicates </w:delText>
        </w:r>
      </w:del>
      <w:ins w:id="37" w:author="Philip Hawkes" w:date="2024-07-23T17:10:00Z" w16du:dateUtc="2024-07-23T07:10:00Z">
        <w:r w:rsidR="008500F8">
          <w:rPr>
            <w:w w:val="100"/>
          </w:rPr>
          <w:t xml:space="preserve">identifies </w:t>
        </w:r>
      </w:ins>
      <w:r>
        <w:rPr>
          <w:w w:val="100"/>
        </w:rPr>
        <w:t xml:space="preserve">the </w:t>
      </w:r>
      <w:del w:id="38" w:author="Philip Hawkes" w:date="2024-07-23T16:48:00Z" w16du:dateUtc="2024-07-23T06:48:00Z">
        <w:r w:rsidDel="00010316">
          <w:rPr>
            <w:w w:val="100"/>
          </w:rPr>
          <w:delText xml:space="preserve">future </w:delText>
        </w:r>
      </w:del>
      <w:r>
        <w:rPr>
          <w:w w:val="100"/>
        </w:rPr>
        <w:t xml:space="preserve">epoch at which </w:t>
      </w:r>
      <w:ins w:id="39" w:author="Philip Hawkes" w:date="2024-07-23T17:01:00Z" w16du:dateUtc="2024-07-23T07:01:00Z">
        <w:r w:rsidR="00292E07">
          <w:rPr>
            <w:w w:val="100"/>
          </w:rPr>
          <w:t>a</w:t>
        </w:r>
      </w:ins>
      <w:ins w:id="40" w:author="Philip Hawkes" w:date="2024-07-23T17:17:00Z" w16du:dateUtc="2024-07-23T07:17:00Z">
        <w:r w:rsidR="0044704E">
          <w:rPr>
            <w:w w:val="100"/>
          </w:rPr>
          <w:t>n OTA</w:t>
        </w:r>
      </w:ins>
      <w:ins w:id="41" w:author="Philip Hawkes" w:date="2024-07-23T17:01:00Z" w16du:dateUtc="2024-07-23T07:01:00Z">
        <w:r w:rsidR="00292E07">
          <w:rPr>
            <w:w w:val="100"/>
          </w:rPr>
          <w:t xml:space="preserve"> </w:t>
        </w:r>
      </w:ins>
      <w:r>
        <w:rPr>
          <w:w w:val="100"/>
        </w:rPr>
        <w:t xml:space="preserve">MAC collision is </w:t>
      </w:r>
      <w:del w:id="42" w:author="Philip Hawkes" w:date="2024-07-23T16:55:00Z" w16du:dateUtc="2024-07-23T06:55:00Z">
        <w:r w:rsidDel="00583520">
          <w:rPr>
            <w:w w:val="100"/>
          </w:rPr>
          <w:delText>likely to occur</w:delText>
        </w:r>
      </w:del>
      <w:ins w:id="43" w:author="Philip Hawkes" w:date="2024-07-23T16:55:00Z" w16du:dateUtc="2024-07-23T06:55:00Z">
        <w:r w:rsidR="00583520">
          <w:rPr>
            <w:w w:val="100"/>
          </w:rPr>
          <w:t xml:space="preserve">avoided by </w:t>
        </w:r>
      </w:ins>
      <w:ins w:id="44" w:author="Philip Hawkes" w:date="2024-07-23T16:56:00Z" w16du:dateUtc="2024-07-23T06:56:00Z">
        <w:r w:rsidR="00583520">
          <w:rPr>
            <w:w w:val="100"/>
          </w:rPr>
          <w:t>applying th</w:t>
        </w:r>
        <w:r w:rsidR="009500CC">
          <w:rPr>
            <w:w w:val="100"/>
          </w:rPr>
          <w:t>e</w:t>
        </w:r>
        <w:r w:rsidR="00583520">
          <w:rPr>
            <w:w w:val="100"/>
          </w:rPr>
          <w:t xml:space="preserve"> </w:t>
        </w:r>
        <w:r w:rsidR="009500CC">
          <w:rPr>
            <w:w w:val="100"/>
          </w:rPr>
          <w:t>OTA MAC Collision Warning element</w:t>
        </w:r>
      </w:ins>
      <w:r>
        <w:rPr>
          <w:w w:val="100"/>
        </w:rPr>
        <w:t>. The value is indicated in units of epochs</w:t>
      </w:r>
      <w:ins w:id="45" w:author="Philip Hawkes" w:date="2024-07-23T17:10:00Z" w16du:dateUtc="2024-07-23T07:10:00Z">
        <w:r w:rsidR="00DD7C51">
          <w:rPr>
            <w:w w:val="100"/>
          </w:rPr>
          <w:t xml:space="preserve"> relative to the epoch in which the OTA MAC Collision Warning element is transmitted</w:t>
        </w:r>
      </w:ins>
      <w:r>
        <w:rPr>
          <w:w w:val="100"/>
        </w:rPr>
        <w:t>.</w:t>
      </w:r>
      <w:ins w:id="46" w:author="Philip Hawkes" w:date="2024-07-23T16:57:00Z" w16du:dateUtc="2024-07-23T06:57:00Z">
        <w:r w:rsidR="009A70D0" w:rsidRPr="009A70D0">
          <w:rPr>
            <w:w w:val="100"/>
          </w:rPr>
          <w:t xml:space="preserve"> </w:t>
        </w:r>
        <w:r w:rsidR="009A70D0">
          <w:rPr>
            <w:w w:val="100"/>
          </w:rPr>
          <w:t xml:space="preserve">A value of 0 </w:t>
        </w:r>
      </w:ins>
      <w:ins w:id="47" w:author="Philip Hawkes" w:date="2024-07-23T17:12:00Z" w16du:dateUtc="2024-07-23T07:12:00Z">
        <w:r w:rsidR="00324ACB">
          <w:rPr>
            <w:w w:val="100"/>
          </w:rPr>
          <w:t xml:space="preserve">indicates </w:t>
        </w:r>
      </w:ins>
      <w:ins w:id="48" w:author="Philip Hawkes" w:date="2024-07-23T22:05:00Z" w16du:dateUtc="2024-07-23T12:05:00Z">
        <w:r w:rsidR="00791BEF">
          <w:rPr>
            <w:w w:val="100"/>
          </w:rPr>
          <w:t xml:space="preserve">that the </w:t>
        </w:r>
      </w:ins>
      <w:ins w:id="49" w:author="Philip Hawkes" w:date="2024-07-23T17:12:00Z" w16du:dateUtc="2024-07-23T07:12:00Z">
        <w:r w:rsidR="00324ACB">
          <w:rPr>
            <w:w w:val="100"/>
          </w:rPr>
          <w:t xml:space="preserve"> </w:t>
        </w:r>
      </w:ins>
      <w:ins w:id="50" w:author="Philip Hawkes" w:date="2024-07-23T22:20:00Z" w16du:dateUtc="2024-07-23T12:20:00Z">
        <w:r w:rsidR="00B71D48">
          <w:rPr>
            <w:w w:val="100"/>
          </w:rPr>
          <w:t>EDP_STA_MAC_Seed</w:t>
        </w:r>
      </w:ins>
      <w:ins w:id="51" w:author="Philip Hawkes" w:date="2024-07-23T22:05:00Z" w16du:dateUtc="2024-07-23T12:05:00Z">
        <w:r w:rsidR="00791BEF">
          <w:rPr>
            <w:w w:val="100"/>
          </w:rPr>
          <w:t xml:space="preserve"> is an init</w:t>
        </w:r>
      </w:ins>
      <w:ins w:id="52" w:author="Philip Hawkes" w:date="2024-07-23T22:06:00Z" w16du:dateUtc="2024-07-23T12:06:00Z">
        <w:r w:rsidR="00791BEF">
          <w:rPr>
            <w:w w:val="100"/>
          </w:rPr>
          <w:t xml:space="preserve">ial value </w:t>
        </w:r>
        <w:r w:rsidR="00791BEF">
          <w:rPr>
            <w:w w:val="100"/>
          </w:rPr>
          <w:lastRenderedPageBreak/>
          <w:t>for</w:t>
        </w:r>
      </w:ins>
      <w:ins w:id="53" w:author="Philip Hawkes" w:date="2024-07-23T22:25:00Z" w16du:dateUtc="2024-07-23T12:25:00Z">
        <w:r w:rsidR="00E12355">
          <w:rPr>
            <w:w w:val="100"/>
          </w:rPr>
          <w:t xml:space="preserve"> EDP_STA_MAC_Seed(Link ID Info). </w:t>
        </w:r>
      </w:ins>
      <w:r>
        <w:rPr>
          <w:w w:val="100"/>
        </w:rPr>
        <w:t xml:space="preserve">A value of </w:t>
      </w:r>
      <w:del w:id="54" w:author="Philip Hawkes" w:date="2024-07-23T17:12:00Z" w16du:dateUtc="2024-07-23T07:12:00Z">
        <w:r w:rsidDel="00324ACB">
          <w:rPr>
            <w:w w:val="100"/>
          </w:rPr>
          <w:delText xml:space="preserve">1 </w:delText>
        </w:r>
      </w:del>
      <w:ins w:id="55" w:author="Philip Hawkes" w:date="2024-07-23T17:12:00Z" w16du:dateUtc="2024-07-23T07:12:00Z">
        <w:r w:rsidR="00324ACB">
          <w:rPr>
            <w:w w:val="100"/>
          </w:rPr>
          <w:t xml:space="preserve">x </w:t>
        </w:r>
      </w:ins>
      <w:r>
        <w:rPr>
          <w:w w:val="100"/>
        </w:rPr>
        <w:t>indicates the next epoch</w:t>
      </w:r>
      <w:ins w:id="56" w:author="Philip Hawkes" w:date="2024-07-23T16:58:00Z" w16du:dateUtc="2024-07-23T06:58:00Z">
        <w:r w:rsidR="008C0CAE">
          <w:rPr>
            <w:w w:val="100"/>
          </w:rPr>
          <w:t xml:space="preserve"> after the epoch </w:t>
        </w:r>
      </w:ins>
      <w:ins w:id="57" w:author="Philip Hawkes" w:date="2024-07-23T17:13:00Z" w16du:dateUtc="2024-07-23T07:13:00Z">
        <w:r w:rsidR="005C5539">
          <w:rPr>
            <w:w w:val="100"/>
          </w:rPr>
          <w:t>i</w:t>
        </w:r>
      </w:ins>
      <w:ins w:id="58" w:author="Philip Hawkes" w:date="2024-07-23T22:07:00Z" w16du:dateUtc="2024-07-23T12:07:00Z">
        <w:r w:rsidR="006F45E5">
          <w:rPr>
            <w:w w:val="100"/>
          </w:rPr>
          <w:t>n which the OTA MAC Collision Warning element is transmitted</w:t>
        </w:r>
      </w:ins>
      <w:del w:id="59" w:author="Philip Hawkes" w:date="2024-07-23T22:07:00Z" w16du:dateUtc="2024-07-23T12:07:00Z">
        <w:r w:rsidDel="006F45E5">
          <w:rPr>
            <w:w w:val="100"/>
          </w:rPr>
          <w:delText>.</w:delText>
        </w:r>
      </w:del>
    </w:p>
    <w:p w14:paraId="6A85DD1C" w14:textId="54BAC513" w:rsidR="00050598" w:rsidRDefault="00050598" w:rsidP="00050598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ins w:id="60" w:author="Philip Hawkes" w:date="2024-07-23T22:20:00Z" w16du:dateUtc="2024-07-23T12:20:00Z">
        <w:r w:rsidR="00B71D48">
          <w:rPr>
            <w:w w:val="100"/>
          </w:rPr>
          <w:t>EDP_STA_MAC_Seed</w:t>
        </w:r>
      </w:ins>
      <w:del w:id="61" w:author="Philip Hawkes" w:date="2024-07-23T17:42:00Z" w16du:dateUtc="2024-07-23T07:42:00Z">
        <w:r w:rsidDel="00607AB6">
          <w:rPr>
            <w:w w:val="100"/>
          </w:rPr>
          <w:delText xml:space="preserve">non-AP MLD Specific </w:delText>
        </w:r>
      </w:del>
      <w:del w:id="62" w:author="Philip Hawkes" w:date="2024-07-23T16:45:00Z" w16du:dateUtc="2024-07-23T06:45:00Z">
        <w:r w:rsidDel="00E17748">
          <w:rPr>
            <w:w w:val="100"/>
          </w:rPr>
          <w:delText>Epoch Number Offset</w:delText>
        </w:r>
      </w:del>
      <w:del w:id="63" w:author="Philip Hawkes" w:date="2024-07-23T17:46:00Z" w16du:dateUtc="2024-07-23T07:46:00Z">
        <w:r w:rsidDel="002F7C9B">
          <w:rPr>
            <w:w w:val="100"/>
          </w:rPr>
          <w:delText xml:space="preserve"> </w:delText>
        </w:r>
      </w:del>
      <w:r>
        <w:rPr>
          <w:w w:val="100"/>
        </w:rPr>
        <w:t>field</w:t>
      </w:r>
      <w:proofErr w:type="spellEnd"/>
      <w:r>
        <w:rPr>
          <w:w w:val="100"/>
        </w:rPr>
        <w:t xml:space="preserve"> indicates the </w:t>
      </w:r>
      <w:del w:id="64" w:author="Philip Hawkes" w:date="2024-07-23T16:45:00Z" w16du:dateUtc="2024-07-23T06:45:00Z">
        <w:r w:rsidDel="00E17748">
          <w:rPr>
            <w:w w:val="100"/>
          </w:rPr>
          <w:delText>Epoch count that the non-AP MLD skips</w:delText>
        </w:r>
      </w:del>
      <w:r>
        <w:rPr>
          <w:w w:val="100"/>
        </w:rPr>
        <w:t xml:space="preserve"> </w:t>
      </w:r>
      <w:ins w:id="65" w:author="Philip Hawkes" w:date="2024-07-23T22:25:00Z" w16du:dateUtc="2024-07-23T12:25:00Z">
        <w:r w:rsidR="00E12355">
          <w:rPr>
            <w:w w:val="100"/>
          </w:rPr>
          <w:t>value to be assigned to EDP_STA_MAC_Seed(Link ID Info) at the time indicated by the</w:t>
        </w:r>
        <w:r w:rsidR="00E12355" w:rsidRPr="003E414F">
          <w:rPr>
            <w:w w:val="100"/>
          </w:rPr>
          <w:t xml:space="preserve"> </w:t>
        </w:r>
        <w:r w:rsidR="00E12355">
          <w:rPr>
            <w:w w:val="100"/>
          </w:rPr>
          <w:t xml:space="preserve">Colliding Epoch </w:t>
        </w:r>
        <w:proofErr w:type="spellStart"/>
        <w:r w:rsidR="00E12355">
          <w:rPr>
            <w:w w:val="100"/>
          </w:rPr>
          <w:t>field,</w:t>
        </w:r>
      </w:ins>
      <w:r>
        <w:rPr>
          <w:w w:val="100"/>
        </w:rPr>
        <w:t>to</w:t>
      </w:r>
      <w:proofErr w:type="spellEnd"/>
      <w:r>
        <w:rPr>
          <w:w w:val="100"/>
        </w:rPr>
        <w:t xml:space="preserve"> mitigate the OTA MAC address collision. </w:t>
      </w:r>
      <w:del w:id="66" w:author="Philip Hawkes" w:date="2024-07-23T17:14:00Z" w16du:dateUtc="2024-07-23T07:14:00Z">
        <w:r w:rsidDel="002443C8">
          <w:rPr>
            <w:w w:val="100"/>
          </w:rPr>
          <w:delText xml:space="preserve">Value 0 is reserved. </w:delText>
        </w:r>
      </w:del>
    </w:p>
    <w:p w14:paraId="6E6B77E0" w14:textId="3F20757A" w:rsidR="001C4019" w:rsidDel="00D31EF8" w:rsidRDefault="001C4019" w:rsidP="001C4019">
      <w:pPr>
        <w:pStyle w:val="T"/>
        <w:rPr>
          <w:del w:id="67" w:author="Philip Hawkes" w:date="2024-08-06T10:15:00Z" w16du:dateUtc="2024-08-06T00:15:00Z"/>
          <w:w w:val="100"/>
          <w:sz w:val="24"/>
          <w:szCs w:val="24"/>
        </w:rPr>
      </w:pPr>
    </w:p>
    <w:p w14:paraId="2BE2B6A0" w14:textId="66708BE2" w:rsidR="001C4019" w:rsidDel="00D31EF8" w:rsidRDefault="001C4019" w:rsidP="001C4019">
      <w:pPr>
        <w:pStyle w:val="FigTitle"/>
        <w:numPr>
          <w:ilvl w:val="0"/>
          <w:numId w:val="64"/>
        </w:numPr>
        <w:rPr>
          <w:del w:id="68" w:author="Philip Hawkes" w:date="2024-08-06T10:15:00Z" w16du:dateUtc="2024-08-06T00:15:00Z"/>
          <w:w w:val="100"/>
        </w:rPr>
      </w:pPr>
      <w:del w:id="69" w:author="Philip Hawkes" w:date="2024-08-06T10:15:00Z" w16du:dateUtc="2024-08-06T00:15:00Z">
        <w:r w:rsidDel="00D31EF8">
          <w:rPr>
            <w:w w:val="100"/>
          </w:rPr>
          <w:delText>OTA MAC Collision Warning element</w:delText>
        </w:r>
      </w:del>
    </w:p>
    <w:p w14:paraId="1164BD47" w14:textId="77777777" w:rsidR="001C4019" w:rsidRDefault="001C4019" w:rsidP="00C13926">
      <w:pPr>
        <w:jc w:val="left"/>
        <w:rPr>
          <w:bCs/>
          <w:sz w:val="20"/>
        </w:rPr>
      </w:pPr>
    </w:p>
    <w:p w14:paraId="2277181C" w14:textId="77777777" w:rsidR="00D25106" w:rsidRDefault="00D25106" w:rsidP="00C13926">
      <w:pPr>
        <w:jc w:val="left"/>
        <w:rPr>
          <w:bCs/>
          <w:sz w:val="20"/>
        </w:rPr>
      </w:pPr>
    </w:p>
    <w:p w14:paraId="38D880F9" w14:textId="019E0F6B" w:rsidR="00F45B1F" w:rsidRDefault="00F45B1F" w:rsidP="00C13926">
      <w:pPr>
        <w:jc w:val="left"/>
        <w:rPr>
          <w:bCs/>
          <w:sz w:val="20"/>
        </w:rPr>
      </w:pPr>
      <w:r w:rsidRPr="001D7D58">
        <w:rPr>
          <w:b/>
          <w:bCs/>
          <w:i/>
          <w:iCs/>
          <w:highlight w:val="yellow"/>
        </w:rPr>
        <w:t>TGb</w:t>
      </w:r>
      <w:r>
        <w:rPr>
          <w:b/>
          <w:bCs/>
          <w:i/>
          <w:iCs/>
          <w:highlight w:val="yellow"/>
        </w:rPr>
        <w:t>i</w:t>
      </w:r>
      <w:r w:rsidRPr="001D7D58">
        <w:rPr>
          <w:b/>
          <w:bCs/>
          <w:i/>
          <w:iCs/>
          <w:highlight w:val="yellow"/>
        </w:rPr>
        <w:t xml:space="preserve"> editor: </w:t>
      </w:r>
      <w:r w:rsidR="00C41AE2">
        <w:rPr>
          <w:b/>
          <w:bCs/>
          <w:i/>
          <w:iCs/>
          <w:highlight w:val="yellow"/>
        </w:rPr>
        <w:t xml:space="preserve">Replace the text in </w:t>
      </w:r>
      <w:r>
        <w:rPr>
          <w:b/>
          <w:bCs/>
          <w:i/>
          <w:iCs/>
          <w:highlight w:val="yellow"/>
        </w:rPr>
        <w:t>10.</w:t>
      </w:r>
      <w:r w:rsidRPr="00F45B1F">
        <w:rPr>
          <w:b/>
          <w:bCs/>
          <w:i/>
          <w:iCs/>
          <w:highlight w:val="yellow"/>
        </w:rPr>
        <w:t>71.2.6 OTA MAC address collision avoidance</w:t>
      </w:r>
      <w:r w:rsidR="00C41AE2">
        <w:rPr>
          <w:b/>
          <w:bCs/>
          <w:i/>
          <w:iCs/>
          <w:highlight w:val="yellow"/>
        </w:rPr>
        <w:t xml:space="preserve"> with the following. </w:t>
      </w:r>
      <w:r w:rsidR="00C41AE2" w:rsidRPr="00C41AE2">
        <w:rPr>
          <w:b/>
          <w:bCs/>
          <w:i/>
          <w:iCs/>
          <w:highlight w:val="yellow"/>
        </w:rPr>
        <w:t>The baseline for this text is Draft P802.11bi_D0.4.</w:t>
      </w:r>
      <w:r w:rsidRPr="00F45B1F">
        <w:rPr>
          <w:b/>
          <w:bCs/>
          <w:i/>
          <w:iCs/>
          <w:highlight w:val="yellow"/>
        </w:rPr>
        <w:t xml:space="preserve">  </w:t>
      </w:r>
    </w:p>
    <w:p w14:paraId="07DD8C99" w14:textId="6C54EFE7" w:rsidR="00A460B8" w:rsidRDefault="00A460B8" w:rsidP="00A4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</w:rPr>
      </w:pPr>
      <w:r>
        <w:rPr>
          <w:rFonts w:ascii="Helvetica" w:hAnsi="Helvetica" w:cs="Helvetica"/>
          <w:b/>
          <w:bCs/>
          <w:sz w:val="20"/>
        </w:rPr>
        <w:t xml:space="preserve">10.71.2.6. </w:t>
      </w:r>
      <w:commentRangeStart w:id="70"/>
      <w:r>
        <w:rPr>
          <w:rFonts w:ascii="Helvetica" w:hAnsi="Helvetica" w:cs="Helvetica"/>
          <w:b/>
          <w:bCs/>
          <w:sz w:val="20"/>
        </w:rPr>
        <w:t xml:space="preserve">OTA MAC address collision </w:t>
      </w:r>
      <w:commentRangeEnd w:id="70"/>
      <w:r w:rsidR="00F5223B">
        <w:rPr>
          <w:rStyle w:val="CommentReference"/>
          <w:rFonts w:eastAsiaTheme="minorEastAsia"/>
          <w:color w:val="000000"/>
          <w:w w:val="0"/>
        </w:rPr>
        <w:commentReference w:id="70"/>
      </w:r>
      <w:r>
        <w:rPr>
          <w:rFonts w:ascii="Helvetica" w:hAnsi="Helvetica" w:cs="Helvetica"/>
          <w:b/>
          <w:bCs/>
          <w:sz w:val="20"/>
        </w:rPr>
        <w:t>avoidance</w:t>
      </w:r>
      <w:ins w:id="71" w:author="Philip Hawkes" w:date="2024-07-23T14:45:00Z" w16du:dateUtc="2024-07-23T04:45:00Z">
        <w:r w:rsidR="00265BBD" w:rsidRPr="00265BBD">
          <w:t xml:space="preserve"> </w:t>
        </w:r>
        <w:r w:rsidR="00265BBD" w:rsidRPr="00265BBD">
          <w:rPr>
            <w:rFonts w:ascii="Helvetica" w:hAnsi="Helvetica" w:cs="Helvetica"/>
            <w:b/>
            <w:bCs/>
            <w:sz w:val="20"/>
          </w:rPr>
          <w:t>mechanism</w:t>
        </w:r>
      </w:ins>
    </w:p>
    <w:p w14:paraId="72372FA6" w14:textId="77777777" w:rsidR="002652A0" w:rsidRDefault="002652A0" w:rsidP="002652A0">
      <w:pPr>
        <w:pStyle w:val="T"/>
        <w:rPr>
          <w:ins w:id="72" w:author="Philip Hawkes" w:date="2024-07-23T22:38:00Z" w16du:dateUtc="2024-07-23T12:38:00Z"/>
          <w:w w:val="100"/>
        </w:rPr>
      </w:pPr>
      <w:ins w:id="73" w:author="Philip Hawkes" w:date="2024-07-23T22:38:00Z" w16du:dateUtc="2024-07-23T12:38:00Z">
        <w:r>
          <w:rPr>
            <w:w w:val="100"/>
          </w:rPr>
          <w:t xml:space="preserve">The OTA MAC address collision avoidance mechanism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be applied for all CPE non-AP MLD for which MAC header anonymization is negotiated during association or re-association. </w:t>
        </w:r>
      </w:ins>
    </w:p>
    <w:p w14:paraId="4A2BD935" w14:textId="77777777" w:rsidR="002652A0" w:rsidRDefault="002652A0" w:rsidP="002652A0">
      <w:pPr>
        <w:pStyle w:val="T"/>
        <w:rPr>
          <w:ins w:id="74" w:author="Philip Hawkes" w:date="2024-07-23T22:38:00Z" w16du:dateUtc="2024-07-23T12:38:00Z"/>
          <w:w w:val="100"/>
        </w:rPr>
      </w:pPr>
      <w:ins w:id="75" w:author="Philip Hawkes" w:date="2024-07-23T22:38:00Z" w16du:dateUtc="2024-07-23T12:38:00Z">
        <w:r>
          <w:rPr>
            <w:w w:val="100"/>
          </w:rPr>
          <w:t xml:space="preserve">The OTA MAC address collision avoidance mechanism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be applied on each link independently of the OTA MAC address collisions avoidance mechanism applying on other links. The description in this clause describes the (per-link) OTA MAC address collision avoidance mechanism is applied on any </w:t>
        </w:r>
        <w:proofErr w:type="gramStart"/>
        <w:r>
          <w:rPr>
            <w:w w:val="100"/>
          </w:rPr>
          <w:t>link,.</w:t>
        </w:r>
        <w:proofErr w:type="gramEnd"/>
        <w:r>
          <w:rPr>
            <w:w w:val="100"/>
          </w:rPr>
          <w:t xml:space="preserve"> </w:t>
        </w:r>
      </w:ins>
    </w:p>
    <w:p w14:paraId="0F38A14C" w14:textId="77777777" w:rsidR="002652A0" w:rsidRDefault="002652A0" w:rsidP="002652A0">
      <w:pPr>
        <w:pStyle w:val="T"/>
        <w:rPr>
          <w:ins w:id="76" w:author="Philip Hawkes" w:date="2024-07-23T22:38:00Z" w16du:dateUtc="2024-07-23T12:38:00Z"/>
          <w:w w:val="100"/>
        </w:rPr>
      </w:pPr>
      <w:ins w:id="77" w:author="Philip Hawkes" w:date="2024-07-23T22:38:00Z" w16du:dateUtc="2024-07-23T12:38:00Z">
        <w:r>
          <w:rPr>
            <w:w w:val="100"/>
          </w:rPr>
          <w:t xml:space="preserve">The CPE AP MLD and a CPE non-AP MLD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maintain a parameter EDP_STA_MAC_Seed(Link ID Info) for each setup link</w:t>
        </w:r>
        <w:r w:rsidRPr="006E533A">
          <w:rPr>
            <w:w w:val="100"/>
          </w:rPr>
          <w:t xml:space="preserve"> </w:t>
        </w:r>
        <w:r>
          <w:rPr>
            <w:w w:val="100"/>
          </w:rPr>
          <w:t xml:space="preserve">with Link ID Info (see </w:t>
        </w:r>
        <w:r w:rsidRPr="00902C21">
          <w:rPr>
            <w:w w:val="100"/>
          </w:rPr>
          <w:t xml:space="preserve">9.4.1.76 </w:t>
        </w:r>
        <w:r>
          <w:rPr>
            <w:w w:val="100"/>
          </w:rPr>
          <w:t>(</w:t>
        </w:r>
        <w:r w:rsidRPr="00902C21">
          <w:rPr>
            <w:w w:val="100"/>
          </w:rPr>
          <w:t>Link ID Info field</w:t>
        </w:r>
        <w:r>
          <w:rPr>
            <w:w w:val="100"/>
          </w:rPr>
          <w:t>)) identifying the link.</w:t>
        </w:r>
      </w:ins>
    </w:p>
    <w:p w14:paraId="0A908853" w14:textId="77777777" w:rsidR="002652A0" w:rsidRPr="006E533A" w:rsidRDefault="002652A0" w:rsidP="002652A0">
      <w:pPr>
        <w:widowControl w:val="0"/>
        <w:autoSpaceDE w:val="0"/>
        <w:autoSpaceDN w:val="0"/>
        <w:spacing w:line="232" w:lineRule="auto"/>
        <w:ind w:left="120" w:right="117"/>
        <w:rPr>
          <w:ins w:id="78" w:author="Philip Hawkes" w:date="2024-07-23T22:38:00Z" w16du:dateUtc="2024-07-23T12:38:00Z"/>
          <w:rFonts w:eastAsia="Times New Roman"/>
          <w:sz w:val="18"/>
          <w:szCs w:val="22"/>
          <w:lang w:val="en-US"/>
        </w:rPr>
      </w:pPr>
      <w:ins w:id="79" w:author="Philip Hawkes" w:date="2024-07-23T22:38:00Z" w16du:dateUtc="2024-07-23T12:38:00Z">
        <w:r w:rsidRPr="00AB3BA7">
          <w:rPr>
            <w:rFonts w:eastAsia="Times New Roman"/>
            <w:sz w:val="18"/>
            <w:szCs w:val="22"/>
            <w:lang w:val="en-US"/>
          </w:rPr>
          <w:t xml:space="preserve">NOTE—The </w:t>
        </w:r>
        <w:r w:rsidRPr="006E533A">
          <w:rPr>
            <w:rFonts w:eastAsia="Times New Roman"/>
            <w:sz w:val="18"/>
            <w:szCs w:val="22"/>
            <w:lang w:val="en-US"/>
          </w:rPr>
          <w:t>set of setup links</w:t>
        </w:r>
        <w:r>
          <w:rPr>
            <w:rFonts w:eastAsia="Times New Roman"/>
            <w:sz w:val="18"/>
            <w:szCs w:val="22"/>
            <w:lang w:val="en-US"/>
          </w:rPr>
          <w:t xml:space="preserve"> of a non-AP MLD</w:t>
        </w:r>
        <w:r w:rsidRPr="006E533A">
          <w:rPr>
            <w:rFonts w:eastAsia="Times New Roman"/>
            <w:sz w:val="18"/>
            <w:szCs w:val="22"/>
            <w:lang w:val="en-US"/>
          </w:rPr>
          <w:t xml:space="preserve"> can change over time. </w:t>
        </w:r>
      </w:ins>
    </w:p>
    <w:p w14:paraId="65CA95F7" w14:textId="77777777" w:rsidR="002652A0" w:rsidRPr="00AB3BA7" w:rsidRDefault="002652A0" w:rsidP="002652A0">
      <w:pPr>
        <w:widowControl w:val="0"/>
        <w:autoSpaceDE w:val="0"/>
        <w:autoSpaceDN w:val="0"/>
        <w:spacing w:line="232" w:lineRule="auto"/>
        <w:ind w:left="120" w:right="117"/>
        <w:rPr>
          <w:ins w:id="80" w:author="Philip Hawkes" w:date="2024-07-23T22:38:00Z" w16du:dateUtc="2024-07-23T12:38:00Z"/>
          <w:rFonts w:eastAsia="Times New Roman"/>
          <w:sz w:val="18"/>
          <w:szCs w:val="22"/>
          <w:lang w:val="en-US"/>
        </w:rPr>
      </w:pPr>
      <w:ins w:id="81" w:author="Philip Hawkes" w:date="2024-07-23T22:38:00Z" w16du:dateUtc="2024-07-23T12:38:00Z">
        <w:r w:rsidRPr="00AB3BA7">
          <w:rPr>
            <w:rFonts w:eastAsia="Times New Roman"/>
            <w:sz w:val="18"/>
            <w:szCs w:val="22"/>
            <w:lang w:val="en-US"/>
          </w:rPr>
          <w:t xml:space="preserve">NOTE—The parameter </w:t>
        </w:r>
        <w:r>
          <w:rPr>
            <w:rFonts w:eastAsia="Times New Roman"/>
            <w:sz w:val="18"/>
            <w:szCs w:val="22"/>
            <w:lang w:val="en-US"/>
          </w:rPr>
          <w:t>EDP_STA_MAC_Seed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(Link ID Info) is an input to the computation of the EDP STA MAC for the corresponding setup link. If one value of </w:t>
        </w:r>
        <w:r>
          <w:rPr>
            <w:rFonts w:eastAsia="Times New Roman"/>
            <w:sz w:val="18"/>
            <w:szCs w:val="22"/>
            <w:lang w:val="en-US"/>
          </w:rPr>
          <w:t>EDP_STA_MAC_Seed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(Link ID Info) </w:t>
        </w:r>
        <w:r>
          <w:rPr>
            <w:rFonts w:eastAsia="Times New Roman"/>
            <w:sz w:val="18"/>
            <w:szCs w:val="22"/>
            <w:lang w:val="en-US"/>
          </w:rPr>
          <w:t>produces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 in a</w:t>
        </w:r>
        <w:r>
          <w:rPr>
            <w:rFonts w:eastAsia="Times New Roman"/>
            <w:sz w:val="18"/>
            <w:szCs w:val="22"/>
            <w:lang w:val="en-US"/>
          </w:rPr>
          <w:t xml:space="preserve"> value for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 EDP STA MAC which result an OTA MAC address collision, then (with very high probability) there is another value of </w:t>
        </w:r>
        <w:r>
          <w:rPr>
            <w:rFonts w:eastAsia="Times New Roman"/>
            <w:sz w:val="18"/>
            <w:szCs w:val="22"/>
            <w:lang w:val="en-US"/>
          </w:rPr>
          <w:t>EDP_STA_MAC_Seed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(Link ID Info) which </w:t>
        </w:r>
        <w:r>
          <w:rPr>
            <w:rFonts w:eastAsia="Times New Roman"/>
            <w:sz w:val="18"/>
            <w:szCs w:val="22"/>
            <w:lang w:val="en-US"/>
          </w:rPr>
          <w:t>produces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 a</w:t>
        </w:r>
        <w:r>
          <w:rPr>
            <w:rFonts w:eastAsia="Times New Roman"/>
            <w:sz w:val="18"/>
            <w:szCs w:val="22"/>
            <w:lang w:val="en-US"/>
          </w:rPr>
          <w:t xml:space="preserve"> value for</w:t>
        </w:r>
        <w:r w:rsidRPr="00AB3BA7">
          <w:rPr>
            <w:rFonts w:eastAsia="Times New Roman"/>
            <w:sz w:val="18"/>
            <w:szCs w:val="22"/>
            <w:lang w:val="en-US"/>
          </w:rPr>
          <w:t xml:space="preserve"> EDP STA MAC does not result in an OTA MAC address collision.</w:t>
        </w:r>
      </w:ins>
    </w:p>
    <w:p w14:paraId="27E81F51" w14:textId="77777777" w:rsidR="002652A0" w:rsidRDefault="002652A0" w:rsidP="002652A0">
      <w:pPr>
        <w:pStyle w:val="T"/>
        <w:rPr>
          <w:ins w:id="82" w:author="Philip Hawkes" w:date="2024-07-23T22:38:00Z" w16du:dateUtc="2024-07-23T12:38:00Z"/>
          <w:w w:val="100"/>
        </w:rPr>
      </w:pPr>
      <w:ins w:id="83" w:author="Philip Hawkes" w:date="2024-07-23T22:38:00Z" w16du:dateUtc="2024-07-23T12:38:00Z">
        <w:r>
          <w:rPr>
            <w:w w:val="100"/>
          </w:rPr>
          <w:t>The (per-link) OTA MAC address collision avoidance mechanism comprises the CPE AP MLD managing the value of EDP_STA_MAC_Seed(Link ID Info) for each CPE non-AP MLD set up on the link, to ensure that there are never OTA MAC address collisions on the link.</w:t>
        </w:r>
        <w:r w:rsidRPr="0062704A">
          <w:rPr>
            <w:w w:val="100"/>
          </w:rPr>
          <w:t xml:space="preserve"> </w:t>
        </w:r>
        <w:r>
          <w:rPr>
            <w:w w:val="100"/>
          </w:rPr>
          <w:t xml:space="preserve">The CPE AP MLD initializes and subsequently changes the value of EDP_STA_MAC_Seed(Link ID Info) of a CPE non-AP MLD by sending an </w:t>
        </w:r>
        <w:r w:rsidRPr="00527930">
          <w:rPr>
            <w:w w:val="100"/>
          </w:rPr>
          <w:t xml:space="preserve">OTA MAC Collision </w:t>
        </w:r>
        <w:r>
          <w:rPr>
            <w:w w:val="100"/>
          </w:rPr>
          <w:t xml:space="preserve">Warning </w:t>
        </w:r>
        <w:r w:rsidRPr="00527930">
          <w:rPr>
            <w:w w:val="100"/>
          </w:rPr>
          <w:t>element</w:t>
        </w:r>
        <w:r>
          <w:rPr>
            <w:w w:val="100"/>
          </w:rPr>
          <w:t xml:space="preserve"> (see </w:t>
        </w:r>
        <w:r w:rsidRPr="00527930">
          <w:rPr>
            <w:w w:val="100"/>
          </w:rPr>
          <w:t xml:space="preserve">9.4.2.340 </w:t>
        </w:r>
        <w:r>
          <w:rPr>
            <w:w w:val="100"/>
          </w:rPr>
          <w:t xml:space="preserve"> (</w:t>
        </w:r>
        <w:r w:rsidRPr="00527930">
          <w:rPr>
            <w:w w:val="100"/>
          </w:rPr>
          <w:t>OTA MAC Collision Warning element</w:t>
        </w:r>
        <w:r>
          <w:rPr>
            <w:w w:val="100"/>
          </w:rPr>
          <w:t>)) to the CPE non-AP MLD.</w:t>
        </w:r>
      </w:ins>
    </w:p>
    <w:p w14:paraId="0F062033" w14:textId="06347088" w:rsidR="002652A0" w:rsidRDefault="002652A0" w:rsidP="002652A0">
      <w:pPr>
        <w:pStyle w:val="T"/>
        <w:rPr>
          <w:ins w:id="84" w:author="Philip Hawkes" w:date="2024-07-23T22:38:00Z" w16du:dateUtc="2024-07-23T12:38:00Z"/>
        </w:rPr>
      </w:pPr>
      <w:ins w:id="85" w:author="Philip Hawkes" w:date="2024-07-23T22:38:00Z" w16du:dateUtc="2024-07-23T12:38:00Z">
        <w:r>
          <w:rPr>
            <w:w w:val="100"/>
          </w:rPr>
          <w:t>The CPE AP MLD</w:t>
        </w:r>
        <w:r w:rsidRPr="000440B8">
          <w:rPr>
            <w:w w:val="100"/>
            <w:highlight w:val="green"/>
          </w:rPr>
          <w:t xml:space="preserve">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transmit an </w:t>
        </w:r>
        <w:r w:rsidRPr="00527930">
          <w:rPr>
            <w:w w:val="100"/>
          </w:rPr>
          <w:t xml:space="preserve">OTA MAC Collision </w:t>
        </w:r>
        <w:r>
          <w:rPr>
            <w:w w:val="100"/>
          </w:rPr>
          <w:t>Warning in the</w:t>
        </w:r>
        <w:r>
          <w:t xml:space="preserve"> (Re)Association Response frame (see 35.3.5 (ML (re)setup)) providing a</w:t>
        </w:r>
      </w:ins>
      <w:ins w:id="86" w:author="Philip Hawkes" w:date="2024-08-06T10:32:00Z" w16du:dateUtc="2024-08-06T00:32:00Z">
        <w:r w:rsidR="005F06B4">
          <w:t xml:space="preserve"> new</w:t>
        </w:r>
      </w:ins>
      <w:ins w:id="87" w:author="Philip Hawkes" w:date="2024-07-23T22:38:00Z" w16du:dateUtc="2024-07-23T12:38:00Z">
        <w:r>
          <w:t xml:space="preserve"> initial value </w:t>
        </w:r>
        <w:r>
          <w:rPr>
            <w:w w:val="100"/>
          </w:rPr>
          <w:t xml:space="preserve">of EDP_STA_MAC_Seed(Link ID Info) </w:t>
        </w:r>
      </w:ins>
      <w:ins w:id="88" w:author="Philip Hawkes" w:date="2024-08-06T10:33:00Z" w16du:dateUtc="2024-08-06T00:33:00Z">
        <w:r w:rsidR="00404B90">
          <w:rPr>
            <w:w w:val="100"/>
          </w:rPr>
          <w:t xml:space="preserve">for </w:t>
        </w:r>
      </w:ins>
      <w:ins w:id="89" w:author="Philip Hawkes" w:date="2024-07-23T22:38:00Z" w16du:dateUtc="2024-07-23T12:38:00Z">
        <w:r>
          <w:t>every setup link resulting from ML (re)setup. In this case, the Colliding Epoch field shall be set to 0 (</w:t>
        </w:r>
        <w:r>
          <w:rPr>
            <w:w w:val="100"/>
          </w:rPr>
          <w:t>initial value</w:t>
        </w:r>
        <w:r>
          <w:t>).</w:t>
        </w:r>
      </w:ins>
    </w:p>
    <w:p w14:paraId="790DF9B9" w14:textId="12842F73" w:rsidR="002652A0" w:rsidRDefault="002652A0" w:rsidP="002652A0">
      <w:pPr>
        <w:pStyle w:val="T"/>
        <w:rPr>
          <w:ins w:id="90" w:author="Philip Hawkes" w:date="2024-07-23T22:38:00Z" w16du:dateUtc="2024-07-23T12:38:00Z"/>
          <w:w w:val="100"/>
        </w:rPr>
      </w:pPr>
      <w:ins w:id="91" w:author="Philip Hawkes" w:date="2024-07-23T22:38:00Z" w16du:dateUtc="2024-07-23T12:38:00Z">
        <w:r>
          <w:rPr>
            <w:w w:val="100"/>
          </w:rPr>
          <w:t xml:space="preserve">If  a </w:t>
        </w:r>
      </w:ins>
      <w:ins w:id="92" w:author="Philip Hawkes" w:date="2024-08-01T00:14:00Z" w16du:dateUtc="2024-07-31T14:14:00Z">
        <w:r w:rsidR="006D2887">
          <w:rPr>
            <w:w w:val="100"/>
          </w:rPr>
          <w:t>CPE</w:t>
        </w:r>
      </w:ins>
      <w:ins w:id="93" w:author="Philip Hawkes" w:date="2024-07-23T22:38:00Z" w16du:dateUtc="2024-07-23T12:38:00Z">
        <w:r>
          <w:rPr>
            <w:w w:val="100"/>
          </w:rPr>
          <w:t xml:space="preserve"> non-AP MLD receives </w:t>
        </w:r>
        <w:r w:rsidRPr="00372C62">
          <w:rPr>
            <w:w w:val="100"/>
          </w:rPr>
          <w:t>a</w:t>
        </w:r>
        <w:r>
          <w:rPr>
            <w:w w:val="100"/>
          </w:rPr>
          <w:t>n</w:t>
        </w:r>
        <w:r w:rsidRPr="00372C62">
          <w:rPr>
            <w:w w:val="100"/>
          </w:rPr>
          <w:t xml:space="preserve"> OTA MAC Collision Warning element</w:t>
        </w:r>
        <w:r>
          <w:rPr>
            <w:w w:val="100"/>
          </w:rPr>
          <w:t xml:space="preserve"> in the</w:t>
        </w:r>
        <w:r>
          <w:t xml:space="preserve"> (Re)Association Response frame </w:t>
        </w:r>
        <w:r>
          <w:rPr>
            <w:w w:val="100"/>
          </w:rPr>
          <w:t xml:space="preserve">with </w:t>
        </w:r>
      </w:ins>
    </w:p>
    <w:p w14:paraId="28322D10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94" w:author="Philip Hawkes" w:date="2024-07-23T22:38:00Z" w16du:dateUtc="2024-07-23T12:38:00Z"/>
          <w:w w:val="100"/>
        </w:rPr>
      </w:pPr>
      <w:ins w:id="95" w:author="Philip Hawkes" w:date="2024-07-23T22:38:00Z" w16du:dateUtc="2024-07-23T12:38:00Z">
        <w:r>
          <w:rPr>
            <w:w w:val="100"/>
          </w:rPr>
          <w:t xml:space="preserve">Collision Status field set to 0, </w:t>
        </w:r>
      </w:ins>
    </w:p>
    <w:p w14:paraId="27F78639" w14:textId="1DCC24DA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96" w:author="Philip Hawkes" w:date="2024-07-23T22:38:00Z" w16du:dateUtc="2024-07-23T12:38:00Z"/>
          <w:w w:val="100"/>
        </w:rPr>
      </w:pPr>
      <w:ins w:id="97" w:author="Philip Hawkes" w:date="2024-07-23T22:38:00Z" w16du:dateUtc="2024-07-23T12:38:00Z">
        <w:r>
          <w:rPr>
            <w:w w:val="100"/>
          </w:rPr>
          <w:t>Link ID Info field indicating a link which has been requested by the CPE non-AP MLD</w:t>
        </w:r>
        <w:r w:rsidRPr="0072378B">
          <w:rPr>
            <w:w w:val="100"/>
          </w:rPr>
          <w:t xml:space="preserve"> </w:t>
        </w:r>
        <w:r>
          <w:rPr>
            <w:w w:val="100"/>
          </w:rPr>
          <w:t xml:space="preserve">in the </w:t>
        </w:r>
        <w:r>
          <w:t xml:space="preserve">(Re)Association </w:t>
        </w:r>
      </w:ins>
      <w:proofErr w:type="spellStart"/>
      <w:ins w:id="98" w:author="Philip Hawkes" w:date="2024-08-06T10:19:00Z" w16du:dateUtc="2024-08-06T00:19:00Z">
        <w:r w:rsidR="00AC46B9">
          <w:t>Reqeuest</w:t>
        </w:r>
      </w:ins>
      <w:proofErr w:type="spellEnd"/>
      <w:ins w:id="99" w:author="Philip Hawkes" w:date="2024-07-23T22:38:00Z" w16du:dateUtc="2024-07-23T12:38:00Z">
        <w:r>
          <w:t xml:space="preserve"> frame</w:t>
        </w:r>
        <w:r>
          <w:rPr>
            <w:w w:val="100"/>
          </w:rPr>
          <w:t xml:space="preserve"> and accepted by the CPE AP MLD in the </w:t>
        </w:r>
        <w:r>
          <w:t>(Re)Association Response frame</w:t>
        </w:r>
        <w:r>
          <w:rPr>
            <w:w w:val="100"/>
          </w:rPr>
          <w:t>, and</w:t>
        </w:r>
      </w:ins>
    </w:p>
    <w:p w14:paraId="5DE4F027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00" w:author="Philip Hawkes" w:date="2024-07-23T22:38:00Z" w16du:dateUtc="2024-07-23T12:38:00Z"/>
          <w:w w:val="100"/>
        </w:rPr>
      </w:pPr>
      <w:ins w:id="101" w:author="Philip Hawkes" w:date="2024-07-23T22:38:00Z" w16du:dateUtc="2024-07-23T12:38:00Z">
        <w:r>
          <w:rPr>
            <w:w w:val="100"/>
          </w:rPr>
          <w:t xml:space="preserve">Colliding Epoch field set to 0 (initial value), </w:t>
        </w:r>
      </w:ins>
    </w:p>
    <w:p w14:paraId="32DDF1E5" w14:textId="77777777" w:rsidR="002652A0" w:rsidRDefault="002652A0" w:rsidP="002652A0">
      <w:pPr>
        <w:pStyle w:val="T"/>
        <w:rPr>
          <w:ins w:id="102" w:author="Philip Hawkes" w:date="2024-07-23T22:38:00Z" w16du:dateUtc="2024-07-23T12:38:00Z"/>
          <w:w w:val="100"/>
        </w:rPr>
      </w:pPr>
      <w:ins w:id="103" w:author="Philip Hawkes" w:date="2024-07-23T22:38:00Z" w16du:dateUtc="2024-07-23T12:38:00Z">
        <w:r>
          <w:rPr>
            <w:w w:val="100"/>
          </w:rPr>
          <w:t>t</w:t>
        </w:r>
        <w:r w:rsidRPr="00C041D8">
          <w:rPr>
            <w:w w:val="100"/>
          </w:rPr>
          <w:t xml:space="preserve">hen </w:t>
        </w:r>
      </w:ins>
    </w:p>
    <w:p w14:paraId="07959CFC" w14:textId="11CA7649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04" w:author="Philip Hawkes" w:date="2024-07-23T22:38:00Z" w16du:dateUtc="2024-07-23T12:38:00Z"/>
          <w:w w:val="100"/>
        </w:rPr>
      </w:pPr>
      <w:ins w:id="105" w:author="Philip Hawkes" w:date="2024-07-23T22:38:00Z" w16du:dateUtc="2024-07-23T12:38:00Z">
        <w:r w:rsidRPr="00C041D8">
          <w:rPr>
            <w:w w:val="100"/>
          </w:rPr>
          <w:t xml:space="preserve">the </w:t>
        </w:r>
      </w:ins>
      <w:ins w:id="106" w:author="Philip Hawkes" w:date="2024-08-01T00:14:00Z" w16du:dateUtc="2024-07-31T14:14:00Z">
        <w:r w:rsidR="006D2887">
          <w:rPr>
            <w:w w:val="100"/>
          </w:rPr>
          <w:t>CPE</w:t>
        </w:r>
      </w:ins>
      <w:ins w:id="107" w:author="Philip Hawkes" w:date="2024-07-23T22:38:00Z" w16du:dateUtc="2024-07-23T12:38:00Z">
        <w:r w:rsidRPr="00C041D8">
          <w:rPr>
            <w:w w:val="100"/>
          </w:rPr>
          <w:t xml:space="preserve"> non-AP MLD </w:t>
        </w:r>
        <w:r w:rsidRPr="005A5B3A">
          <w:rPr>
            <w:w w:val="100"/>
            <w:highlight w:val="green"/>
          </w:rPr>
          <w:t>shall</w:t>
        </w:r>
        <w:r>
          <w:rPr>
            <w:w w:val="100"/>
          </w:rPr>
          <w:t xml:space="preserve"> set EDP_STA_MAC_Seed(Link ID Info) to the value of the EDP_STA_MAC_Seed field of the </w:t>
        </w:r>
        <w:r w:rsidRPr="00372C62">
          <w:rPr>
            <w:w w:val="100"/>
          </w:rPr>
          <w:t>OTA MAC Collision Warning element</w:t>
        </w:r>
        <w:r>
          <w:rPr>
            <w:w w:val="100"/>
          </w:rPr>
          <w:t>, and</w:t>
        </w:r>
      </w:ins>
    </w:p>
    <w:p w14:paraId="11B42B45" w14:textId="2403140D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08" w:author="Philip Hawkes" w:date="2024-07-23T22:38:00Z" w16du:dateUtc="2024-07-23T12:38:00Z"/>
          <w:w w:val="100"/>
        </w:rPr>
      </w:pPr>
      <w:ins w:id="109" w:author="Philip Hawkes" w:date="2024-07-23T22:38:00Z" w16du:dateUtc="2024-07-23T12:38:00Z">
        <w:r w:rsidRPr="00C041D8">
          <w:rPr>
            <w:w w:val="100"/>
          </w:rPr>
          <w:t xml:space="preserve">the </w:t>
        </w:r>
      </w:ins>
      <w:ins w:id="110" w:author="Philip Hawkes" w:date="2024-08-01T00:14:00Z" w16du:dateUtc="2024-07-31T14:14:00Z">
        <w:r w:rsidR="006D2887">
          <w:rPr>
            <w:w w:val="100"/>
          </w:rPr>
          <w:t>CPE</w:t>
        </w:r>
      </w:ins>
      <w:ins w:id="111" w:author="Philip Hawkes" w:date="2024-07-23T22:38:00Z" w16du:dateUtc="2024-07-23T12:38:00Z">
        <w:r w:rsidRPr="00C041D8">
          <w:rPr>
            <w:w w:val="100"/>
          </w:rPr>
          <w:t xml:space="preserve"> non-AP MLD </w:t>
        </w:r>
        <w:r w:rsidRPr="005A5B3A">
          <w:rPr>
            <w:w w:val="100"/>
            <w:highlight w:val="green"/>
          </w:rPr>
          <w:t>shall</w:t>
        </w:r>
        <w:r>
          <w:rPr>
            <w:w w:val="100"/>
          </w:rPr>
          <w:t xml:space="preserve"> not return a corresponding </w:t>
        </w:r>
        <w:r w:rsidRPr="00527930">
          <w:rPr>
            <w:w w:val="100"/>
          </w:rPr>
          <w:t xml:space="preserve">OTA MAC Collision </w:t>
        </w:r>
        <w:r>
          <w:rPr>
            <w:w w:val="100"/>
          </w:rPr>
          <w:t>Warning.</w:t>
        </w:r>
      </w:ins>
    </w:p>
    <w:p w14:paraId="47ECA0A0" w14:textId="77777777" w:rsidR="002652A0" w:rsidRDefault="002652A0" w:rsidP="002652A0">
      <w:pPr>
        <w:pStyle w:val="T"/>
        <w:rPr>
          <w:ins w:id="112" w:author="Philip Hawkes" w:date="2024-07-23T22:38:00Z" w16du:dateUtc="2024-07-23T12:38:00Z"/>
        </w:rPr>
      </w:pPr>
      <w:ins w:id="113" w:author="Philip Hawkes" w:date="2024-07-23T22:38:00Z" w16du:dateUtc="2024-07-23T12:38:00Z">
        <w:r>
          <w:t>T</w:t>
        </w:r>
        <w:r>
          <w:rPr>
            <w:w w:val="100"/>
          </w:rPr>
          <w:t>he CPE AP MLD</w:t>
        </w:r>
        <w:r w:rsidRPr="000440B8">
          <w:rPr>
            <w:w w:val="100"/>
            <w:highlight w:val="green"/>
          </w:rPr>
          <w:t xml:space="preserve">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transmit an </w:t>
        </w:r>
        <w:r w:rsidRPr="00527930">
          <w:rPr>
            <w:w w:val="100"/>
          </w:rPr>
          <w:t xml:space="preserve">OTA MAC Collision </w:t>
        </w:r>
        <w:r>
          <w:rPr>
            <w:w w:val="100"/>
          </w:rPr>
          <w:t>Warning in the</w:t>
        </w:r>
        <w:r>
          <w:t xml:space="preserve"> Link Reconfiguration Response frame (see </w:t>
        </w:r>
        <w:r w:rsidRPr="004C3B06">
          <w:t>35.3.6.4</w:t>
        </w:r>
        <w:r>
          <w:t xml:space="preserve"> (</w:t>
        </w:r>
        <w:r w:rsidRPr="004C3B06">
          <w:t>Link reconfiguration to the setup links</w:t>
        </w:r>
        <w:r>
          <w:t xml:space="preserve">)) providing an initial value </w:t>
        </w:r>
        <w:r>
          <w:rPr>
            <w:w w:val="100"/>
          </w:rPr>
          <w:t xml:space="preserve">of EDP_STA_MAC_Seed(Link ID Info) </w:t>
        </w:r>
        <w:r>
          <w:t>for every setup link added by multi-link reconfiguration. In this case, the Colliding Epoch field shall be set to 0 (</w:t>
        </w:r>
        <w:r>
          <w:rPr>
            <w:w w:val="100"/>
          </w:rPr>
          <w:t>initial value).</w:t>
        </w:r>
      </w:ins>
    </w:p>
    <w:p w14:paraId="5BDAFA8E" w14:textId="229FA08C" w:rsidR="002652A0" w:rsidRDefault="002652A0" w:rsidP="002652A0">
      <w:pPr>
        <w:pStyle w:val="T"/>
        <w:rPr>
          <w:ins w:id="114" w:author="Philip Hawkes" w:date="2024-07-23T22:38:00Z" w16du:dateUtc="2024-07-23T12:38:00Z"/>
          <w:w w:val="100"/>
        </w:rPr>
      </w:pPr>
      <w:ins w:id="115" w:author="Philip Hawkes" w:date="2024-07-23T22:38:00Z" w16du:dateUtc="2024-07-23T12:38:00Z">
        <w:r>
          <w:rPr>
            <w:w w:val="100"/>
          </w:rPr>
          <w:lastRenderedPageBreak/>
          <w:t xml:space="preserve">If  a </w:t>
        </w:r>
      </w:ins>
      <w:ins w:id="116" w:author="Philip Hawkes" w:date="2024-08-01T00:14:00Z" w16du:dateUtc="2024-07-31T14:14:00Z">
        <w:r w:rsidR="006D2887">
          <w:rPr>
            <w:w w:val="100"/>
          </w:rPr>
          <w:t>CPE</w:t>
        </w:r>
      </w:ins>
      <w:ins w:id="117" w:author="Philip Hawkes" w:date="2024-07-23T22:38:00Z" w16du:dateUtc="2024-07-23T12:38:00Z">
        <w:r>
          <w:rPr>
            <w:w w:val="100"/>
          </w:rPr>
          <w:t xml:space="preserve"> non-AP MLD receives </w:t>
        </w:r>
        <w:r w:rsidRPr="00372C62">
          <w:rPr>
            <w:w w:val="100"/>
          </w:rPr>
          <w:t>a</w:t>
        </w:r>
        <w:r>
          <w:rPr>
            <w:w w:val="100"/>
          </w:rPr>
          <w:t>n</w:t>
        </w:r>
        <w:r w:rsidRPr="00372C62">
          <w:rPr>
            <w:w w:val="100"/>
          </w:rPr>
          <w:t xml:space="preserve"> OTA MAC Collision Warning element</w:t>
        </w:r>
        <w:r>
          <w:rPr>
            <w:w w:val="100"/>
          </w:rPr>
          <w:t xml:space="preserve"> in the</w:t>
        </w:r>
        <w:r>
          <w:t xml:space="preserve"> Link Reconfiguration Response frame </w:t>
        </w:r>
        <w:r>
          <w:rPr>
            <w:w w:val="100"/>
          </w:rPr>
          <w:t xml:space="preserve">with </w:t>
        </w:r>
      </w:ins>
    </w:p>
    <w:p w14:paraId="7ACB1105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18" w:author="Philip Hawkes" w:date="2024-07-23T22:38:00Z" w16du:dateUtc="2024-07-23T12:38:00Z"/>
          <w:w w:val="100"/>
        </w:rPr>
      </w:pPr>
      <w:ins w:id="119" w:author="Philip Hawkes" w:date="2024-07-23T22:38:00Z" w16du:dateUtc="2024-07-23T12:38:00Z">
        <w:r>
          <w:rPr>
            <w:w w:val="100"/>
          </w:rPr>
          <w:t xml:space="preserve">Collision Status field set to 0, </w:t>
        </w:r>
      </w:ins>
    </w:p>
    <w:p w14:paraId="5B58DB2F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20" w:author="Philip Hawkes" w:date="2024-07-23T22:38:00Z" w16du:dateUtc="2024-07-23T12:38:00Z"/>
          <w:w w:val="100"/>
        </w:rPr>
      </w:pPr>
      <w:ins w:id="121" w:author="Philip Hawkes" w:date="2024-07-23T22:38:00Z" w16du:dateUtc="2024-07-23T12:38:00Z">
        <w:r>
          <w:rPr>
            <w:w w:val="100"/>
          </w:rPr>
          <w:t xml:space="preserve">Link ID Info field indicating a link whose addition has been accepted by the CPE AP MLD in the </w:t>
        </w:r>
        <w:r>
          <w:t>Link Reconfiguration Response frame</w:t>
        </w:r>
        <w:r>
          <w:rPr>
            <w:w w:val="100"/>
          </w:rPr>
          <w:t>, and</w:t>
        </w:r>
      </w:ins>
    </w:p>
    <w:p w14:paraId="7ADD8957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22" w:author="Philip Hawkes" w:date="2024-07-23T22:38:00Z" w16du:dateUtc="2024-07-23T12:38:00Z"/>
          <w:w w:val="100"/>
        </w:rPr>
      </w:pPr>
      <w:ins w:id="123" w:author="Philip Hawkes" w:date="2024-07-23T22:38:00Z" w16du:dateUtc="2024-07-23T12:38:00Z">
        <w:r>
          <w:rPr>
            <w:w w:val="100"/>
          </w:rPr>
          <w:t xml:space="preserve">Colliding Epoch field set to 0 (initial value), </w:t>
        </w:r>
      </w:ins>
    </w:p>
    <w:p w14:paraId="1FEAC4B2" w14:textId="77777777" w:rsidR="002652A0" w:rsidRDefault="002652A0" w:rsidP="002652A0">
      <w:pPr>
        <w:pStyle w:val="T"/>
        <w:rPr>
          <w:ins w:id="124" w:author="Philip Hawkes" w:date="2024-07-23T22:38:00Z" w16du:dateUtc="2024-07-23T12:38:00Z"/>
          <w:w w:val="100"/>
        </w:rPr>
      </w:pPr>
      <w:ins w:id="125" w:author="Philip Hawkes" w:date="2024-07-23T22:38:00Z" w16du:dateUtc="2024-07-23T12:38:00Z">
        <w:r>
          <w:rPr>
            <w:w w:val="100"/>
          </w:rPr>
          <w:t>t</w:t>
        </w:r>
        <w:r w:rsidRPr="00C041D8">
          <w:rPr>
            <w:w w:val="100"/>
          </w:rPr>
          <w:t xml:space="preserve">hen </w:t>
        </w:r>
      </w:ins>
    </w:p>
    <w:p w14:paraId="0C889E55" w14:textId="7D02EE91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26" w:author="Philip Hawkes" w:date="2024-07-23T22:38:00Z" w16du:dateUtc="2024-07-23T12:38:00Z"/>
          <w:w w:val="100"/>
        </w:rPr>
      </w:pPr>
      <w:ins w:id="127" w:author="Philip Hawkes" w:date="2024-07-23T22:38:00Z" w16du:dateUtc="2024-07-23T12:38:00Z">
        <w:r w:rsidRPr="00C041D8">
          <w:rPr>
            <w:w w:val="100"/>
          </w:rPr>
          <w:t xml:space="preserve">the </w:t>
        </w:r>
      </w:ins>
      <w:ins w:id="128" w:author="Philip Hawkes" w:date="2024-08-01T00:15:00Z" w16du:dateUtc="2024-07-31T14:15:00Z">
        <w:r w:rsidR="006D2887">
          <w:rPr>
            <w:w w:val="100"/>
          </w:rPr>
          <w:t>CPE</w:t>
        </w:r>
      </w:ins>
      <w:ins w:id="129" w:author="Philip Hawkes" w:date="2024-07-23T22:38:00Z" w16du:dateUtc="2024-07-23T12:38:00Z">
        <w:r w:rsidRPr="00C041D8">
          <w:rPr>
            <w:w w:val="100"/>
          </w:rPr>
          <w:t xml:space="preserve"> non-AP MLD </w:t>
        </w:r>
        <w:r w:rsidRPr="005A5B3A">
          <w:rPr>
            <w:w w:val="100"/>
            <w:highlight w:val="green"/>
          </w:rPr>
          <w:t>shall</w:t>
        </w:r>
        <w:r>
          <w:rPr>
            <w:w w:val="100"/>
          </w:rPr>
          <w:t xml:space="preserve"> set EDP_STA_MAC_Seed(Link ID Info) to the value of the EDP_STA_MAC_Seed field of the </w:t>
        </w:r>
        <w:r w:rsidRPr="00372C62">
          <w:rPr>
            <w:w w:val="100"/>
          </w:rPr>
          <w:t>OTA MAC Collision Warning element</w:t>
        </w:r>
        <w:r>
          <w:rPr>
            <w:w w:val="100"/>
          </w:rPr>
          <w:t>, and</w:t>
        </w:r>
      </w:ins>
    </w:p>
    <w:p w14:paraId="702EE929" w14:textId="750F45BA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30" w:author="Philip Hawkes" w:date="2024-07-23T22:38:00Z" w16du:dateUtc="2024-07-23T12:38:00Z"/>
          <w:w w:val="100"/>
        </w:rPr>
      </w:pPr>
      <w:ins w:id="131" w:author="Philip Hawkes" w:date="2024-07-23T22:38:00Z" w16du:dateUtc="2024-07-23T12:38:00Z">
        <w:r w:rsidRPr="00C041D8">
          <w:rPr>
            <w:w w:val="100"/>
          </w:rPr>
          <w:t xml:space="preserve">the </w:t>
        </w:r>
      </w:ins>
      <w:ins w:id="132" w:author="Philip Hawkes" w:date="2024-08-01T00:15:00Z" w16du:dateUtc="2024-07-31T14:15:00Z">
        <w:r w:rsidR="006D2887">
          <w:rPr>
            <w:w w:val="100"/>
          </w:rPr>
          <w:t>CPE</w:t>
        </w:r>
      </w:ins>
      <w:ins w:id="133" w:author="Philip Hawkes" w:date="2024-07-23T22:38:00Z" w16du:dateUtc="2024-07-23T12:38:00Z">
        <w:r w:rsidRPr="00C041D8">
          <w:rPr>
            <w:w w:val="100"/>
          </w:rPr>
          <w:t xml:space="preserve"> non-AP MLD </w:t>
        </w:r>
        <w:r w:rsidRPr="005A5B3A">
          <w:rPr>
            <w:w w:val="100"/>
            <w:highlight w:val="green"/>
          </w:rPr>
          <w:t>shall</w:t>
        </w:r>
        <w:r>
          <w:rPr>
            <w:w w:val="100"/>
          </w:rPr>
          <w:t xml:space="preserve"> not return a corresponding </w:t>
        </w:r>
        <w:r w:rsidRPr="00527930">
          <w:rPr>
            <w:w w:val="100"/>
          </w:rPr>
          <w:t xml:space="preserve">OTA MAC Collision </w:t>
        </w:r>
        <w:r>
          <w:rPr>
            <w:w w:val="100"/>
          </w:rPr>
          <w:t>Warning.</w:t>
        </w:r>
      </w:ins>
    </w:p>
    <w:p w14:paraId="52B3B245" w14:textId="77777777" w:rsidR="002652A0" w:rsidRDefault="002652A0" w:rsidP="002652A0">
      <w:pPr>
        <w:pStyle w:val="T"/>
        <w:rPr>
          <w:ins w:id="134" w:author="Philip Hawkes" w:date="2024-07-23T22:38:00Z" w16du:dateUtc="2024-07-23T12:38:00Z"/>
          <w:w w:val="100"/>
        </w:rPr>
      </w:pPr>
      <w:ins w:id="135" w:author="Philip Hawkes" w:date="2024-07-23T22:38:00Z" w16du:dateUtc="2024-07-23T12:38:00Z">
        <w:r>
          <w:rPr>
            <w:w w:val="100"/>
          </w:rPr>
          <w:t xml:space="preserve">The CPE AP MLD </w:t>
        </w:r>
        <w:r w:rsidRPr="00B8380E">
          <w:rPr>
            <w:w w:val="100"/>
            <w:highlight w:val="green"/>
          </w:rPr>
          <w:t>may</w:t>
        </w:r>
        <w:r>
          <w:rPr>
            <w:w w:val="100"/>
          </w:rPr>
          <w:t xml:space="preserve"> transmit an </w:t>
        </w:r>
        <w:r w:rsidRPr="00527930">
          <w:rPr>
            <w:w w:val="100"/>
          </w:rPr>
          <w:t>OTA MAC Collision Warning element</w:t>
        </w:r>
        <w:r>
          <w:rPr>
            <w:w w:val="100"/>
          </w:rPr>
          <w:t xml:space="preserve"> in an </w:t>
        </w:r>
        <w:r w:rsidRPr="00527930">
          <w:rPr>
            <w:w w:val="100"/>
          </w:rPr>
          <w:t xml:space="preserve">OTA MAC Collision Warning </w:t>
        </w:r>
        <w:r>
          <w:rPr>
            <w:w w:val="100"/>
          </w:rPr>
          <w:t xml:space="preserve">action frame that </w:t>
        </w:r>
        <w:r>
          <w:t xml:space="preserve">provides a new value </w:t>
        </w:r>
        <w:r>
          <w:rPr>
            <w:w w:val="100"/>
          </w:rPr>
          <w:t>of EDP_STA_MAC_Seed(Link ID Info) for a setup link which comes into effect at the start of a future epoch. In this case, the Colliding Epoch field shall be set to a value of 1 or greater (indicating a future epoch).</w:t>
        </w:r>
      </w:ins>
    </w:p>
    <w:p w14:paraId="52CADBF4" w14:textId="390EA14B" w:rsidR="002652A0" w:rsidRDefault="002652A0" w:rsidP="002652A0">
      <w:pPr>
        <w:pStyle w:val="T"/>
        <w:rPr>
          <w:ins w:id="136" w:author="Philip Hawkes" w:date="2024-07-23T22:38:00Z" w16du:dateUtc="2024-07-23T12:38:00Z"/>
          <w:w w:val="100"/>
        </w:rPr>
      </w:pPr>
      <w:ins w:id="137" w:author="Philip Hawkes" w:date="2024-07-23T22:38:00Z" w16du:dateUtc="2024-07-23T12:38:00Z">
        <w:r>
          <w:rPr>
            <w:w w:val="100"/>
          </w:rPr>
          <w:t xml:space="preserve">If  a </w:t>
        </w:r>
      </w:ins>
      <w:ins w:id="138" w:author="Philip Hawkes" w:date="2024-08-01T00:15:00Z" w16du:dateUtc="2024-07-31T14:15:00Z">
        <w:r w:rsidR="006D2887">
          <w:rPr>
            <w:w w:val="100"/>
          </w:rPr>
          <w:t>CPE</w:t>
        </w:r>
      </w:ins>
      <w:ins w:id="139" w:author="Philip Hawkes" w:date="2024-07-23T22:38:00Z" w16du:dateUtc="2024-07-23T12:38:00Z">
        <w:r>
          <w:rPr>
            <w:w w:val="100"/>
          </w:rPr>
          <w:t xml:space="preserve"> non-AP MLD receives </w:t>
        </w:r>
        <w:r w:rsidRPr="00372C62">
          <w:rPr>
            <w:w w:val="100"/>
          </w:rPr>
          <w:t>a</w:t>
        </w:r>
        <w:r>
          <w:rPr>
            <w:w w:val="100"/>
          </w:rPr>
          <w:t>n</w:t>
        </w:r>
        <w:r w:rsidRPr="00372C62">
          <w:rPr>
            <w:w w:val="100"/>
          </w:rPr>
          <w:t xml:space="preserve"> OTA MAC Collision Warning element</w:t>
        </w:r>
        <w:r>
          <w:rPr>
            <w:w w:val="100"/>
          </w:rPr>
          <w:t xml:space="preserve"> in the</w:t>
        </w:r>
        <w:r>
          <w:t xml:space="preserve"> Link Reconfiguration Response frame </w:t>
        </w:r>
        <w:r>
          <w:rPr>
            <w:w w:val="100"/>
          </w:rPr>
          <w:t xml:space="preserve">with </w:t>
        </w:r>
      </w:ins>
    </w:p>
    <w:p w14:paraId="4B650624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40" w:author="Philip Hawkes" w:date="2024-07-23T22:38:00Z" w16du:dateUtc="2024-07-23T12:38:00Z"/>
          <w:w w:val="100"/>
        </w:rPr>
      </w:pPr>
      <w:ins w:id="141" w:author="Philip Hawkes" w:date="2024-07-23T22:38:00Z" w16du:dateUtc="2024-07-23T12:38:00Z">
        <w:r>
          <w:rPr>
            <w:w w:val="100"/>
          </w:rPr>
          <w:t xml:space="preserve">Collision Status field set to 0, </w:t>
        </w:r>
      </w:ins>
    </w:p>
    <w:p w14:paraId="7DA97F7F" w14:textId="77777777" w:rsidR="002652A0" w:rsidRPr="00F221C7" w:rsidRDefault="002652A0" w:rsidP="002652A0">
      <w:pPr>
        <w:pStyle w:val="DL"/>
        <w:numPr>
          <w:ilvl w:val="0"/>
          <w:numId w:val="59"/>
        </w:numPr>
        <w:ind w:left="640" w:hanging="440"/>
        <w:rPr>
          <w:ins w:id="142" w:author="Philip Hawkes" w:date="2024-07-23T22:38:00Z" w16du:dateUtc="2024-07-23T12:38:00Z"/>
          <w:w w:val="100"/>
        </w:rPr>
      </w:pPr>
      <w:ins w:id="143" w:author="Philip Hawkes" w:date="2024-07-23T22:38:00Z" w16du:dateUtc="2024-07-23T12:38:00Z">
        <w:r>
          <w:rPr>
            <w:w w:val="100"/>
          </w:rPr>
          <w:t>Link ID Info field indicating a setup link</w:t>
        </w:r>
        <w:r w:rsidRPr="00F221C7">
          <w:rPr>
            <w:w w:val="100"/>
          </w:rPr>
          <w:t>, and</w:t>
        </w:r>
      </w:ins>
    </w:p>
    <w:p w14:paraId="6A8D24F8" w14:textId="77777777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44" w:author="Philip Hawkes" w:date="2024-07-23T22:38:00Z" w16du:dateUtc="2024-07-23T12:38:00Z"/>
          <w:w w:val="100"/>
        </w:rPr>
      </w:pPr>
      <w:ins w:id="145" w:author="Philip Hawkes" w:date="2024-07-23T22:38:00Z" w16du:dateUtc="2024-07-23T12:38:00Z">
        <w:r>
          <w:rPr>
            <w:w w:val="100"/>
          </w:rPr>
          <w:t>Colliding Epoch field set to a value of 1 or greater (indicating a future epoch),</w:t>
        </w:r>
      </w:ins>
    </w:p>
    <w:p w14:paraId="43D0256C" w14:textId="77777777" w:rsidR="002652A0" w:rsidRDefault="002652A0" w:rsidP="002652A0">
      <w:pPr>
        <w:pStyle w:val="T"/>
        <w:rPr>
          <w:ins w:id="146" w:author="Philip Hawkes" w:date="2024-07-23T22:38:00Z" w16du:dateUtc="2024-07-23T12:38:00Z"/>
          <w:w w:val="100"/>
        </w:rPr>
      </w:pPr>
      <w:ins w:id="147" w:author="Philip Hawkes" w:date="2024-07-23T22:38:00Z" w16du:dateUtc="2024-07-23T12:38:00Z">
        <w:r>
          <w:rPr>
            <w:w w:val="100"/>
          </w:rPr>
          <w:t>t</w:t>
        </w:r>
        <w:r w:rsidRPr="00C041D8">
          <w:rPr>
            <w:w w:val="100"/>
          </w:rPr>
          <w:t xml:space="preserve">hen </w:t>
        </w:r>
      </w:ins>
    </w:p>
    <w:p w14:paraId="23386638" w14:textId="1AFC33CF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48" w:author="Philip Hawkes" w:date="2024-07-23T22:38:00Z" w16du:dateUtc="2024-07-23T12:38:00Z"/>
          <w:w w:val="100"/>
        </w:rPr>
      </w:pPr>
      <w:ins w:id="149" w:author="Philip Hawkes" w:date="2024-07-23T22:38:00Z" w16du:dateUtc="2024-07-23T12:38:00Z">
        <w:r>
          <w:rPr>
            <w:w w:val="100"/>
          </w:rPr>
          <w:t xml:space="preserve">The </w:t>
        </w:r>
      </w:ins>
      <w:ins w:id="150" w:author="Philip Hawkes" w:date="2024-08-01T00:15:00Z" w16du:dateUtc="2024-07-31T14:15:00Z">
        <w:r w:rsidR="006D2887">
          <w:rPr>
            <w:w w:val="100"/>
          </w:rPr>
          <w:t>CPE</w:t>
        </w:r>
      </w:ins>
      <w:ins w:id="151" w:author="Philip Hawkes" w:date="2024-07-23T22:38:00Z" w16du:dateUtc="2024-07-23T12:38:00Z">
        <w:r>
          <w:rPr>
            <w:w w:val="100"/>
          </w:rPr>
          <w:t xml:space="preserve"> non-AP MLD </w:t>
        </w:r>
        <w:r w:rsidRPr="00D35A1E">
          <w:rPr>
            <w:w w:val="100"/>
            <w:highlight w:val="green"/>
          </w:rPr>
          <w:t>shall</w:t>
        </w:r>
        <w:r>
          <w:rPr>
            <w:w w:val="100"/>
          </w:rPr>
          <w:t xml:space="preserve"> send a response with an OTA MAC Collision Warning element with Collision Status field set to 1, and</w:t>
        </w:r>
      </w:ins>
    </w:p>
    <w:p w14:paraId="45B63ED8" w14:textId="5B6E6415" w:rsidR="002652A0" w:rsidRDefault="002652A0" w:rsidP="002652A0">
      <w:pPr>
        <w:pStyle w:val="DL"/>
        <w:numPr>
          <w:ilvl w:val="0"/>
          <w:numId w:val="59"/>
        </w:numPr>
        <w:ind w:left="640" w:hanging="440"/>
        <w:rPr>
          <w:ins w:id="152" w:author="Philip Hawkes" w:date="2024-07-23T22:38:00Z" w16du:dateUtc="2024-07-23T12:38:00Z"/>
          <w:w w:val="100"/>
        </w:rPr>
      </w:pPr>
      <w:ins w:id="153" w:author="Philip Hawkes" w:date="2024-07-23T22:38:00Z" w16du:dateUtc="2024-07-23T12:38:00Z">
        <w:r>
          <w:rPr>
            <w:w w:val="100"/>
          </w:rPr>
          <w:t xml:space="preserve">At the start of the identified epoch, </w:t>
        </w:r>
        <w:r w:rsidRPr="00C041D8">
          <w:rPr>
            <w:w w:val="100"/>
          </w:rPr>
          <w:t xml:space="preserve">the </w:t>
        </w:r>
      </w:ins>
      <w:ins w:id="154" w:author="Philip Hawkes" w:date="2024-08-01T00:15:00Z" w16du:dateUtc="2024-07-31T14:15:00Z">
        <w:r w:rsidR="006D2887">
          <w:rPr>
            <w:w w:val="100"/>
          </w:rPr>
          <w:t>CPE</w:t>
        </w:r>
      </w:ins>
      <w:ins w:id="155" w:author="Philip Hawkes" w:date="2024-07-23T22:38:00Z" w16du:dateUtc="2024-07-23T12:38:00Z">
        <w:r w:rsidRPr="00C041D8">
          <w:rPr>
            <w:w w:val="100"/>
          </w:rPr>
          <w:t xml:space="preserve"> non-AP MLD </w:t>
        </w:r>
        <w:r w:rsidRPr="005A5B3A">
          <w:rPr>
            <w:w w:val="100"/>
            <w:highlight w:val="green"/>
          </w:rPr>
          <w:t>shall</w:t>
        </w:r>
        <w:r>
          <w:rPr>
            <w:w w:val="100"/>
          </w:rPr>
          <w:t xml:space="preserve"> set EDP_STA_MAC_Seed(Link ID Info) to the value of the EDP_STA_MAC_Seed field of the </w:t>
        </w:r>
        <w:r w:rsidRPr="00372C62">
          <w:rPr>
            <w:w w:val="100"/>
          </w:rPr>
          <w:t>OTA MAC Collision Warning element</w:t>
        </w:r>
        <w:r>
          <w:rPr>
            <w:w w:val="100"/>
          </w:rPr>
          <w:t>.</w:t>
        </w:r>
      </w:ins>
    </w:p>
    <w:p w14:paraId="1466F89C" w14:textId="7B95CFC3" w:rsidR="00043D3D" w:rsidRDefault="002652A0" w:rsidP="002652A0">
      <w:pPr>
        <w:pStyle w:val="T"/>
        <w:rPr>
          <w:bCs/>
        </w:rPr>
      </w:pPr>
      <w:ins w:id="156" w:author="Philip Hawkes" w:date="2024-07-23T22:38:00Z" w16du:dateUtc="2024-07-23T12:38:00Z">
        <w:r>
          <w:rPr>
            <w:w w:val="100"/>
          </w:rPr>
          <w:t xml:space="preserve">In all other scenarios, the EDP_STA_MAC_Seed(Link ID Info) </w:t>
        </w:r>
        <w:r w:rsidRPr="00B8380E">
          <w:rPr>
            <w:w w:val="100"/>
            <w:highlight w:val="green"/>
          </w:rPr>
          <w:t>shall</w:t>
        </w:r>
        <w:r>
          <w:rPr>
            <w:w w:val="100"/>
          </w:rPr>
          <w:t xml:space="preserve"> continue to take the most recently value set by </w:t>
        </w:r>
        <w:proofErr w:type="gramStart"/>
        <w:r>
          <w:rPr>
            <w:w w:val="100"/>
          </w:rPr>
          <w:t>a</w:t>
        </w:r>
        <w:proofErr w:type="gramEnd"/>
        <w:r>
          <w:rPr>
            <w:w w:val="100"/>
          </w:rPr>
          <w:t xml:space="preserve"> </w:t>
        </w:r>
        <w:r w:rsidRPr="00372C62">
          <w:rPr>
            <w:w w:val="100"/>
          </w:rPr>
          <w:t>OTA MAC Collision Warning element</w:t>
        </w:r>
        <w:r>
          <w:rPr>
            <w:w w:val="100"/>
          </w:rPr>
          <w:t xml:space="preserve">. </w:t>
        </w:r>
      </w:ins>
      <w:r w:rsidR="00B847EE">
        <w:rPr>
          <w:w w:val="100"/>
        </w:rPr>
        <w:t xml:space="preserve"> </w:t>
      </w:r>
    </w:p>
    <w:p w14:paraId="6595A6DC" w14:textId="535EC8A5" w:rsidR="00C41AE2" w:rsidRDefault="00C41AE2" w:rsidP="00C41AE2">
      <w:pPr>
        <w:jc w:val="left"/>
        <w:rPr>
          <w:bCs/>
          <w:sz w:val="20"/>
        </w:rPr>
      </w:pPr>
    </w:p>
    <w:p w14:paraId="069A7875" w14:textId="723D55F5" w:rsidR="00BE5262" w:rsidRPr="009C7862" w:rsidRDefault="00BE5262" w:rsidP="00BE526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06289A">
        <w:rPr>
          <w:b/>
          <w:bCs/>
          <w:i/>
          <w:iCs/>
          <w:w w:val="100"/>
          <w:highlight w:val="yellow"/>
        </w:rPr>
        <w:t>Apply the following changes to 10.</w:t>
      </w:r>
      <w:r w:rsidR="0006289A" w:rsidRPr="00E4484C">
        <w:rPr>
          <w:b/>
          <w:bCs/>
          <w:i/>
          <w:iCs/>
          <w:w w:val="100"/>
          <w:highlight w:val="yellow"/>
        </w:rPr>
        <w:t>71.</w:t>
      </w:r>
      <w:r w:rsidR="00255166" w:rsidRPr="00E4484C">
        <w:rPr>
          <w:b/>
          <w:bCs/>
          <w:i/>
          <w:iCs/>
          <w:w w:val="100"/>
          <w:highlight w:val="yellow"/>
        </w:rPr>
        <w:t>3</w:t>
      </w:r>
      <w:r w:rsidR="0006289A" w:rsidRPr="00E4484C">
        <w:rPr>
          <w:b/>
          <w:bCs/>
          <w:i/>
          <w:iCs/>
          <w:w w:val="100"/>
          <w:highlight w:val="yellow"/>
        </w:rPr>
        <w:t xml:space="preserve"> </w:t>
      </w:r>
      <w:r w:rsidRPr="00E4484C">
        <w:rPr>
          <w:b/>
          <w:bCs/>
          <w:i/>
          <w:iCs/>
          <w:w w:val="100"/>
          <w:highlight w:val="yellow"/>
        </w:rPr>
        <w:t xml:space="preserve"> (</w:t>
      </w:r>
      <w:r w:rsidR="00E4484C" w:rsidRPr="00E4484C">
        <w:rPr>
          <w:b/>
          <w:bCs/>
          <w:i/>
          <w:iCs/>
          <w:w w:val="100"/>
          <w:highlight w:val="yellow"/>
        </w:rPr>
        <w:t>Establishing frame anonymization parameter sets</w:t>
      </w:r>
      <w:r w:rsidRPr="00C41AE2">
        <w:rPr>
          <w:b/>
          <w:bCs/>
          <w:i/>
          <w:iCs/>
          <w:w w:val="100"/>
          <w:highlight w:val="yellow"/>
        </w:rPr>
        <w:t>)</w:t>
      </w:r>
      <w:r w:rsidR="00C41AE2">
        <w:rPr>
          <w:b/>
          <w:bCs/>
          <w:i/>
          <w:iCs/>
          <w:w w:val="100"/>
          <w:highlight w:val="yellow"/>
        </w:rPr>
        <w:t>.</w:t>
      </w:r>
      <w:r w:rsidRPr="00C41AE2">
        <w:rPr>
          <w:b/>
          <w:bCs/>
          <w:i/>
          <w:iCs/>
          <w:w w:val="100"/>
          <w:highlight w:val="yellow"/>
        </w:rPr>
        <w:t xml:space="preserve"> </w:t>
      </w:r>
      <w:r w:rsidR="00C41AE2" w:rsidRPr="00C41AE2">
        <w:rPr>
          <w:b/>
          <w:bCs/>
          <w:i/>
          <w:iCs/>
          <w:w w:val="100"/>
          <w:highlight w:val="yellow"/>
        </w:rPr>
        <w:t>The baseline for this text is Draft P802.11bi_D0.4.</w:t>
      </w:r>
    </w:p>
    <w:p w14:paraId="1A3E626B" w14:textId="77777777" w:rsidR="00A0472C" w:rsidRDefault="00A0472C" w:rsidP="00A0472C">
      <w:pPr>
        <w:pStyle w:val="H3"/>
        <w:numPr>
          <w:ilvl w:val="0"/>
          <w:numId w:val="58"/>
        </w:numPr>
        <w:rPr>
          <w:w w:val="100"/>
        </w:rPr>
      </w:pPr>
      <w:bookmarkStart w:id="157" w:name="_Hlk171624884"/>
      <w:bookmarkStart w:id="158" w:name="RTF33313931373a2048332c312e"/>
      <w:bookmarkEnd w:id="1"/>
      <w:r>
        <w:rPr>
          <w:w w:val="100"/>
        </w:rPr>
        <w:t>Establishing frame anonymization parameter sets</w:t>
      </w:r>
      <w:bookmarkEnd w:id="157"/>
      <w:r>
        <w:rPr>
          <w:w w:val="100"/>
        </w:rPr>
        <w:t xml:space="preserve"> </w:t>
      </w:r>
      <w:bookmarkEnd w:id="158"/>
    </w:p>
    <w:p w14:paraId="665269FA" w14:textId="77777777" w:rsidR="00A0472C" w:rsidRDefault="00A0472C" w:rsidP="00A0472C">
      <w:pPr>
        <w:pStyle w:val="T"/>
        <w:spacing w:before="0"/>
        <w:rPr>
          <w:w w:val="100"/>
        </w:rPr>
      </w:pPr>
      <w:r>
        <w:rPr>
          <w:w w:val="100"/>
        </w:rPr>
        <w:t>This subclause describes how an AP MLD and associated non-AP MLD establish the FA parameter set for each EDP epoch for the non-AP MLD.</w:t>
      </w:r>
    </w:p>
    <w:p w14:paraId="7BB16D1A" w14:textId="77777777" w:rsidR="00A0472C" w:rsidRDefault="00A0472C" w:rsidP="00A0472C">
      <w:pPr>
        <w:pStyle w:val="T"/>
        <w:spacing w:before="0"/>
        <w:rPr>
          <w:ins w:id="159" w:author="Philip Hawkes" w:date="2024-07-08T11:59:00Z" w16du:dateUtc="2024-07-08T01:59:00Z"/>
          <w:w w:val="100"/>
        </w:rPr>
      </w:pPr>
      <w:r>
        <w:rPr>
          <w:w w:val="100"/>
        </w:rPr>
        <w:t>The non-AP MLD and AP MLD establish</w:t>
      </w:r>
      <w:r>
        <w:rPr>
          <w:vanish/>
          <w:w w:val="100"/>
        </w:rPr>
        <w:t>(#Ed)</w:t>
      </w:r>
      <w:r>
        <w:rPr>
          <w:w w:val="100"/>
        </w:rPr>
        <w:t xml:space="preserve"> the EDP epochs used for frame anonymization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RTF32363836343a2048332c312e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 (EDP epoch operation)</w:t>
      </w:r>
      <w:r>
        <w:rPr>
          <w:w w:val="100"/>
        </w:rPr>
        <w:fldChar w:fldCharType="end"/>
      </w:r>
      <w:r>
        <w:rPr>
          <w:vanish/>
          <w:w w:val="100"/>
        </w:rPr>
        <w:t>(#Ed)</w:t>
      </w:r>
      <w:r>
        <w:rPr>
          <w:w w:val="100"/>
        </w:rPr>
        <w:t>.</w:t>
      </w:r>
    </w:p>
    <w:p w14:paraId="3CCD1574" w14:textId="54B99F78" w:rsidR="00032B40" w:rsidRDefault="00E65D6E" w:rsidP="00032B40">
      <w:pPr>
        <w:pStyle w:val="DL"/>
        <w:numPr>
          <w:ilvl w:val="0"/>
          <w:numId w:val="59"/>
        </w:numPr>
        <w:ind w:left="640" w:hanging="440"/>
        <w:rPr>
          <w:ins w:id="160" w:author="Philip Hawkes" w:date="2024-07-08T13:01:00Z" w16du:dateUtc="2024-07-08T03:01:00Z"/>
          <w:w w:val="100"/>
        </w:rPr>
      </w:pPr>
      <w:ins w:id="161" w:author="Philip Hawkes" w:date="2024-07-08T16:50:00Z" w16du:dateUtc="2024-07-08T06:50:00Z">
        <w:r>
          <w:rPr>
            <w:w w:val="100"/>
          </w:rPr>
          <w:t>The</w:t>
        </w:r>
      </w:ins>
      <w:ins w:id="162" w:author="Philip Hawkes" w:date="2024-07-08T16:52:00Z" w16du:dateUtc="2024-07-08T06:52:00Z">
        <w:r w:rsidR="006E3FA7">
          <w:rPr>
            <w:w w:val="100"/>
          </w:rPr>
          <w:t xml:space="preserve"> generation of </w:t>
        </w:r>
      </w:ins>
      <w:ins w:id="163" w:author="Philip Hawkes" w:date="2024-07-08T13:01:00Z" w16du:dateUtc="2024-07-08T03:01:00Z">
        <w:r w:rsidR="00032B40">
          <w:rPr>
            <w:w w:val="100"/>
          </w:rPr>
          <w:t>EDP_STA_MAC values</w:t>
        </w:r>
      </w:ins>
      <w:ins w:id="164" w:author="Philip Hawkes" w:date="2024-07-08T15:54:00Z" w16du:dateUtc="2024-07-08T05:54:00Z">
        <w:r w:rsidR="005E0987">
          <w:rPr>
            <w:w w:val="100"/>
          </w:rPr>
          <w:t xml:space="preserve"> </w:t>
        </w:r>
      </w:ins>
      <w:ins w:id="165" w:author="Philip Hawkes" w:date="2024-07-08T16:52:00Z" w16du:dateUtc="2024-07-08T06:52:00Z">
        <w:r w:rsidR="006E3FA7">
          <w:rPr>
            <w:w w:val="100"/>
          </w:rPr>
          <w:t xml:space="preserve">is </w:t>
        </w:r>
      </w:ins>
      <w:ins w:id="166" w:author="Philip Hawkes" w:date="2024-07-08T16:51:00Z" w16du:dateUtc="2024-07-08T06:51:00Z">
        <w:r w:rsidR="006E3FA7">
          <w:rPr>
            <w:w w:val="100"/>
          </w:rPr>
          <w:t xml:space="preserve">defined </w:t>
        </w:r>
        <w:r>
          <w:rPr>
            <w:w w:val="100"/>
          </w:rPr>
          <w:t>in</w:t>
        </w:r>
        <w:r w:rsidR="006E3FA7">
          <w:rPr>
            <w:w w:val="100"/>
          </w:rPr>
          <w:t xml:space="preserve"> </w:t>
        </w:r>
      </w:ins>
      <w:ins w:id="167" w:author="Philip Hawkes" w:date="2024-07-08T16:53:00Z" w16du:dateUtc="2024-07-08T06:53:00Z">
        <w:r w:rsidR="006E3FA7">
          <w:rPr>
            <w:w w:val="100"/>
          </w:rPr>
          <w:t>10.7.3.1</w:t>
        </w:r>
        <w:r w:rsidR="002C4066">
          <w:rPr>
            <w:w w:val="100"/>
          </w:rPr>
          <w:t xml:space="preserve"> (Generating EDP_STA_MAC)</w:t>
        </w:r>
      </w:ins>
      <w:ins w:id="168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3AEB3C80" w14:textId="199837DD" w:rsidR="002B463F" w:rsidRDefault="002B463F">
      <w:pPr>
        <w:pStyle w:val="DL"/>
        <w:numPr>
          <w:ilvl w:val="0"/>
          <w:numId w:val="59"/>
        </w:numPr>
        <w:ind w:left="640" w:hanging="440"/>
        <w:rPr>
          <w:ins w:id="169" w:author="Philip Hawkes" w:date="2024-07-09T08:13:00Z" w16du:dateUtc="2024-07-08T22:13:00Z"/>
          <w:w w:val="100"/>
        </w:rPr>
        <w:pPrChange w:id="170" w:author="Philip Hawkes" w:date="2024-07-09T08:13:00Z" w16du:dateUtc="2024-07-08T22:13:00Z">
          <w:pPr>
            <w:pStyle w:val="DL"/>
            <w:numPr>
              <w:numId w:val="59"/>
            </w:numPr>
            <w:ind w:left="200" w:firstLine="0"/>
          </w:pPr>
        </w:pPrChange>
      </w:pPr>
      <w:ins w:id="171" w:author="Philip Hawkes" w:date="2024-07-09T08:13:00Z" w16du:dateUtc="2024-07-08T22:13:00Z">
        <w:r w:rsidRPr="002B463F">
          <w:rPr>
            <w:w w:val="100"/>
          </w:rPr>
          <w:t xml:space="preserve">The generation of the set of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 xml:space="preserve"> values is defined in 10.7.3.2 (Generating </w:t>
        </w:r>
        <w:proofErr w:type="spellStart"/>
        <w:r w:rsidRPr="002B463F">
          <w:rPr>
            <w:w w:val="100"/>
          </w:rPr>
          <w:t>EDP_SN_offset</w:t>
        </w:r>
        <w:proofErr w:type="spellEnd"/>
        <w:r w:rsidRPr="002B463F">
          <w:rPr>
            <w:w w:val="100"/>
          </w:rPr>
          <w:t>)</w:t>
        </w:r>
      </w:ins>
      <w:ins w:id="172" w:author="Philip Hawkes" w:date="2024-07-11T21:02:00Z" w16du:dateUtc="2024-07-11T11:02:00Z">
        <w:r w:rsidR="00181090">
          <w:rPr>
            <w:w w:val="100"/>
          </w:rPr>
          <w:t>.</w:t>
        </w:r>
      </w:ins>
    </w:p>
    <w:p w14:paraId="667C5710" w14:textId="1BD659E1" w:rsidR="005E0987" w:rsidRPr="00181090" w:rsidRDefault="002C4066">
      <w:pPr>
        <w:pStyle w:val="DL"/>
        <w:numPr>
          <w:ilvl w:val="0"/>
          <w:numId w:val="59"/>
        </w:numPr>
        <w:ind w:left="640" w:hanging="440"/>
        <w:rPr>
          <w:ins w:id="173" w:author="Philip Hawkes" w:date="2024-07-08T15:55:00Z" w16du:dateUtc="2024-07-08T05:55:00Z"/>
          <w:w w:val="100"/>
        </w:rPr>
        <w:pPrChange w:id="174" w:author="Philip Hawkes" w:date="2024-07-11T21:02:00Z" w16du:dateUtc="2024-07-11T11:02:00Z">
          <w:pPr>
            <w:pStyle w:val="T"/>
            <w:spacing w:before="0"/>
          </w:pPr>
        </w:pPrChange>
      </w:pPr>
      <w:ins w:id="175" w:author="Philip Hawkes" w:date="2024-07-08T16:53:00Z" w16du:dateUtc="2024-07-08T06:53:00Z">
        <w:r w:rsidRPr="002B463F">
          <w:rPr>
            <w:w w:val="100"/>
          </w:rPr>
          <w:t xml:space="preserve">The generation of the set of </w:t>
        </w:r>
      </w:ins>
      <w:proofErr w:type="spellStart"/>
      <w:ins w:id="176" w:author="Philip Hawkes" w:date="2024-07-08T13:02:00Z" w16du:dateUtc="2024-07-08T03:02:00Z">
        <w:r w:rsidR="003324B7" w:rsidRPr="002B463F">
          <w:rPr>
            <w:w w:val="100"/>
          </w:rPr>
          <w:t>EDP_</w:t>
        </w:r>
      </w:ins>
      <w:ins w:id="177" w:author="Philip Hawkes" w:date="2024-07-09T08:14:00Z" w16du:dateUtc="2024-07-08T22:14:00Z">
        <w:r w:rsidR="00160D47">
          <w:rPr>
            <w:w w:val="100"/>
          </w:rPr>
          <w:t>PN</w:t>
        </w:r>
      </w:ins>
      <w:ins w:id="178" w:author="Philip Hawkes" w:date="2024-07-08T13:02:00Z" w16du:dateUtc="2024-07-08T03:02:00Z">
        <w:r w:rsidR="003324B7" w:rsidRPr="002B463F">
          <w:rPr>
            <w:w w:val="100"/>
          </w:rPr>
          <w:t>_</w:t>
        </w:r>
      </w:ins>
      <w:ins w:id="179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180" w:author="Philip Hawkes" w:date="2024-07-08T13:02:00Z" w16du:dateUtc="2024-07-08T03:02:00Z">
        <w:r w:rsidR="003324B7" w:rsidRPr="002B463F">
          <w:rPr>
            <w:w w:val="100"/>
          </w:rPr>
          <w:t>ffset</w:t>
        </w:r>
        <w:proofErr w:type="spellEnd"/>
        <w:r w:rsidR="003324B7" w:rsidRPr="002B463F">
          <w:rPr>
            <w:w w:val="100"/>
          </w:rPr>
          <w:t xml:space="preserve"> values</w:t>
        </w:r>
      </w:ins>
      <w:ins w:id="181" w:author="Philip Hawkes" w:date="2024-07-08T13:03:00Z" w16du:dateUtc="2024-07-08T03:03:00Z">
        <w:r w:rsidR="00803EB2" w:rsidRPr="002B463F">
          <w:rPr>
            <w:w w:val="100"/>
          </w:rPr>
          <w:t xml:space="preserve"> </w:t>
        </w:r>
      </w:ins>
      <w:ins w:id="182" w:author="Philip Hawkes" w:date="2024-07-08T16:53:00Z" w16du:dateUtc="2024-07-08T06:53:00Z">
        <w:r w:rsidRPr="002B463F">
          <w:rPr>
            <w:w w:val="100"/>
          </w:rPr>
          <w:t>is defined in 10.7.3.</w:t>
        </w:r>
      </w:ins>
      <w:ins w:id="183" w:author="Philip Hawkes" w:date="2024-07-11T20:58:00Z" w16du:dateUtc="2024-07-11T10:58:00Z">
        <w:r w:rsidR="009D230A">
          <w:rPr>
            <w:w w:val="100"/>
          </w:rPr>
          <w:t>3</w:t>
        </w:r>
      </w:ins>
      <w:ins w:id="184" w:author="Philip Hawkes" w:date="2024-07-08T16:54:00Z" w16du:dateUtc="2024-07-08T06:54:00Z">
        <w:r w:rsidR="002003E6" w:rsidRPr="002B463F">
          <w:rPr>
            <w:w w:val="100"/>
          </w:rPr>
          <w:t xml:space="preserve"> </w:t>
        </w:r>
      </w:ins>
      <w:ins w:id="185" w:author="Philip Hawkes" w:date="2024-07-08T16:53:00Z" w16du:dateUtc="2024-07-08T06:53:00Z">
        <w:r w:rsidRPr="002B463F">
          <w:rPr>
            <w:w w:val="100"/>
          </w:rPr>
          <w:t xml:space="preserve">(Generating </w:t>
        </w:r>
        <w:proofErr w:type="spellStart"/>
        <w:r w:rsidRPr="002B463F">
          <w:rPr>
            <w:w w:val="100"/>
          </w:rPr>
          <w:t>EDP_</w:t>
        </w:r>
      </w:ins>
      <w:ins w:id="186" w:author="Philip Hawkes" w:date="2024-07-09T08:14:00Z" w16du:dateUtc="2024-07-08T22:14:00Z">
        <w:r w:rsidR="00160D47">
          <w:rPr>
            <w:w w:val="100"/>
          </w:rPr>
          <w:t>P</w:t>
        </w:r>
      </w:ins>
      <w:ins w:id="187" w:author="Philip Hawkes" w:date="2024-07-08T16:53:00Z" w16du:dateUtc="2024-07-08T06:53:00Z">
        <w:r w:rsidRPr="002B463F">
          <w:rPr>
            <w:w w:val="100"/>
          </w:rPr>
          <w:t>N_</w:t>
        </w:r>
      </w:ins>
      <w:ins w:id="188" w:author="Philip Hawkes" w:date="2024-07-08T17:03:00Z" w16du:dateUtc="2024-07-08T07:03:00Z">
        <w:r w:rsidR="00082557" w:rsidRPr="002B463F">
          <w:rPr>
            <w:w w:val="100"/>
          </w:rPr>
          <w:t>o</w:t>
        </w:r>
      </w:ins>
      <w:ins w:id="189" w:author="Philip Hawkes" w:date="2024-07-08T16:53:00Z" w16du:dateUtc="2024-07-08T06:53:00Z">
        <w:r w:rsidRPr="002B463F">
          <w:rPr>
            <w:w w:val="100"/>
          </w:rPr>
          <w:t>ffset</w:t>
        </w:r>
      </w:ins>
      <w:proofErr w:type="spellEnd"/>
      <w:ins w:id="190" w:author="Philip Hawkes" w:date="2024-07-08T16:54:00Z" w16du:dateUtc="2024-07-08T06:54:00Z">
        <w:r w:rsidR="002003E6">
          <w:rPr>
            <w:w w:val="100"/>
          </w:rPr>
          <w:t>)</w:t>
        </w:r>
      </w:ins>
      <w:ins w:id="191" w:author="Philip Hawkes" w:date="2024-07-11T21:02:00Z" w16du:dateUtc="2024-07-11T11:02:00Z">
        <w:r w:rsidR="00181090">
          <w:rPr>
            <w:w w:val="100"/>
          </w:rPr>
          <w:t>.</w:t>
        </w:r>
      </w:ins>
      <w:ins w:id="192" w:author="Philip Hawkes" w:date="2024-07-08T16:54:00Z" w16du:dateUtc="2024-07-08T06:54:00Z">
        <w:r w:rsidR="002003E6">
          <w:rPr>
            <w:w w:val="100"/>
          </w:rPr>
          <w:t xml:space="preserve"> </w:t>
        </w:r>
      </w:ins>
    </w:p>
    <w:p w14:paraId="591DF2D7" w14:textId="282E0569" w:rsidR="0052614D" w:rsidRDefault="007253AD">
      <w:pPr>
        <w:pStyle w:val="Heading4"/>
        <w:numPr>
          <w:ilvl w:val="3"/>
          <w:numId w:val="62"/>
        </w:numPr>
        <w:rPr>
          <w:ins w:id="193" w:author="Philip Hawkes" w:date="2024-07-08T15:55:00Z" w16du:dateUtc="2024-07-08T05:55:00Z"/>
        </w:rPr>
        <w:pPrChange w:id="194" w:author="Philip Hawkes" w:date="2024-07-08T15:57:00Z" w16du:dateUtc="2024-07-08T05:57:00Z">
          <w:pPr>
            <w:pStyle w:val="H4"/>
            <w:numPr>
              <w:numId w:val="60"/>
            </w:numPr>
          </w:pPr>
        </w:pPrChange>
      </w:pPr>
      <w:ins w:id="195" w:author="Philip Hawkes" w:date="2024-07-08T15:57:00Z" w16du:dateUtc="2024-07-08T05:57:00Z">
        <w:r>
          <w:lastRenderedPageBreak/>
          <w:t>Generating</w:t>
        </w:r>
        <w:r w:rsidRPr="007253AD">
          <w:t xml:space="preserve"> </w:t>
        </w:r>
        <w:r>
          <w:t xml:space="preserve">EDP_STA_MAC </w:t>
        </w:r>
      </w:ins>
    </w:p>
    <w:p w14:paraId="72F7E01D" w14:textId="66660C44" w:rsidR="005E0987" w:rsidRDefault="003F367C" w:rsidP="0052614D">
      <w:pPr>
        <w:pStyle w:val="T"/>
        <w:spacing w:before="0"/>
        <w:rPr>
          <w:ins w:id="196" w:author="Philip Hawkes" w:date="2024-07-08T15:55:00Z" w16du:dateUtc="2024-07-08T05:55:00Z"/>
          <w:w w:val="100"/>
        </w:rPr>
      </w:pPr>
      <w:ins w:id="197" w:author="Philip Hawkes" w:date="2024-07-08T16:24:00Z" w16du:dateUtc="2024-07-08T06:24:00Z">
        <w:r>
          <w:t>F</w:t>
        </w:r>
        <w:r w:rsidRPr="005221A4">
          <w:t>or</w:t>
        </w:r>
        <w:r>
          <w:rPr>
            <w:w w:val="100"/>
          </w:rPr>
          <w:t xml:space="preserve"> a given EDP Epoch, </w:t>
        </w:r>
      </w:ins>
      <w:ins w:id="198" w:author="Philip Hawkes" w:date="2024-07-17T00:45:00Z" w16du:dateUtc="2024-07-16T14:45:00Z">
        <w:r w:rsidR="004A2AE1">
          <w:rPr>
            <w:w w:val="100"/>
          </w:rPr>
          <w:t xml:space="preserve">and a given </w:t>
        </w:r>
        <w:r w:rsidR="000055EF">
          <w:rPr>
            <w:w w:val="100"/>
          </w:rPr>
          <w:t xml:space="preserve"> Link ID</w:t>
        </w:r>
      </w:ins>
      <w:ins w:id="199" w:author="Philip Hawkes" w:date="2024-07-23T17:50:00Z" w16du:dateUtc="2024-07-23T07:50:00Z">
        <w:r w:rsidR="00377935" w:rsidRPr="00377935">
          <w:rPr>
            <w:w w:val="100"/>
          </w:rPr>
          <w:t xml:space="preserve"> </w:t>
        </w:r>
        <w:r w:rsidR="00377935">
          <w:rPr>
            <w:w w:val="100"/>
          </w:rPr>
          <w:t>Info</w:t>
        </w:r>
      </w:ins>
      <w:ins w:id="200" w:author="Philip Hawkes" w:date="2024-07-17T00:45:00Z" w16du:dateUtc="2024-07-16T14:45:00Z">
        <w:r w:rsidR="000055EF">
          <w:rPr>
            <w:w w:val="100"/>
          </w:rPr>
          <w:t xml:space="preserve"> </w:t>
        </w:r>
      </w:ins>
      <w:ins w:id="201" w:author="Philip Hawkes" w:date="2024-07-08T16:24:00Z" w16du:dateUtc="2024-07-08T06:24:00Z">
        <w:r>
          <w:rPr>
            <w:w w:val="100"/>
          </w:rPr>
          <w:t>t</w:t>
        </w:r>
      </w:ins>
      <w:ins w:id="202" w:author="Philip Hawkes" w:date="2024-07-08T16:00:00Z" w16du:dateUtc="2024-07-08T06:00:00Z">
        <w:r w:rsidR="00D7202B">
          <w:t>he value</w:t>
        </w:r>
      </w:ins>
      <w:ins w:id="203" w:author="Philip Hawkes" w:date="2024-07-17T00:45:00Z" w16du:dateUtc="2024-07-16T14:45:00Z">
        <w:r w:rsidR="000055EF">
          <w:t xml:space="preserve"> </w:t>
        </w:r>
      </w:ins>
      <w:ins w:id="204" w:author="Philip Hawkes" w:date="2024-07-08T16:00:00Z" w16du:dateUtc="2024-07-08T06:00:00Z">
        <w:r w:rsidR="00D7202B">
          <w:t xml:space="preserve">of </w:t>
        </w:r>
        <w:r w:rsidR="00D7202B">
          <w:rPr>
            <w:w w:val="100"/>
          </w:rPr>
          <w:t xml:space="preserve">EDP_STA_MAC </w:t>
        </w:r>
      </w:ins>
      <w:ins w:id="205" w:author="Philip Hawkes" w:date="2024-07-08T16:23:00Z" w16du:dateUtc="2024-07-08T06:23:00Z">
        <w:r w:rsidR="00C80AA9">
          <w:rPr>
            <w:w w:val="100"/>
          </w:rPr>
          <w:t xml:space="preserve">for </w:t>
        </w:r>
        <w:r>
          <w:rPr>
            <w:w w:val="100"/>
          </w:rPr>
          <w:t xml:space="preserve">the </w:t>
        </w:r>
      </w:ins>
      <w:ins w:id="206" w:author="Philip Hawkes" w:date="2024-07-17T00:46:00Z" w16du:dateUtc="2024-07-16T14:46:00Z">
        <w:r w:rsidR="000055EF">
          <w:rPr>
            <w:w w:val="100"/>
          </w:rPr>
          <w:t xml:space="preserve">corresponding </w:t>
        </w:r>
      </w:ins>
      <w:ins w:id="207" w:author="Philip Hawkes" w:date="2024-07-08T16:23:00Z" w16du:dateUtc="2024-07-08T06:23:00Z">
        <w:r>
          <w:rPr>
            <w:w w:val="100"/>
          </w:rPr>
          <w:t>setup link</w:t>
        </w:r>
      </w:ins>
      <w:ins w:id="208" w:author="Philip Hawkes" w:date="2024-07-17T00:46:00Z" w16du:dateUtc="2024-07-16T14:46:00Z">
        <w:r w:rsidR="000055EF">
          <w:rPr>
            <w:w w:val="100"/>
          </w:rPr>
          <w:t xml:space="preserve"> is </w:t>
        </w:r>
      </w:ins>
      <w:ins w:id="209" w:author="Philip Hawkes" w:date="2024-07-11T20:58:00Z" w16du:dateUtc="2024-07-11T10:58:00Z">
        <w:r w:rsidR="002D55BC">
          <w:rPr>
            <w:w w:val="100"/>
          </w:rPr>
          <w:t xml:space="preserve"> generated according to the following algorithm:</w:t>
        </w:r>
      </w:ins>
    </w:p>
    <w:p w14:paraId="68007EC4" w14:textId="192E6102" w:rsidR="00EC745F" w:rsidRDefault="00C22C46" w:rsidP="00041B1A">
      <w:pPr>
        <w:pStyle w:val="T"/>
        <w:spacing w:before="0"/>
        <w:ind w:left="720"/>
        <w:rPr>
          <w:ins w:id="210" w:author="Philip Hawkes" w:date="2024-07-08T17:18:00Z" w16du:dateUtc="2024-07-08T07:18:00Z"/>
          <w:w w:val="100"/>
        </w:rPr>
      </w:pPr>
      <w:ins w:id="211" w:author="Philip Hawkes" w:date="2024-07-08T15:58:00Z" w16du:dateUtc="2024-07-08T05:58:00Z">
        <w:r>
          <w:rPr>
            <w:w w:val="100"/>
          </w:rPr>
          <w:t>EDP_STA_MAC</w:t>
        </w:r>
      </w:ins>
      <w:ins w:id="212" w:author="Philip Hawkes" w:date="2024-07-17T00:46:00Z" w16du:dateUtc="2024-07-16T14:46:00Z">
        <w:r w:rsidR="000055EF">
          <w:rPr>
            <w:w w:val="100"/>
          </w:rPr>
          <w:t>( Link ID</w:t>
        </w:r>
      </w:ins>
      <w:ins w:id="213" w:author="Philip Hawkes" w:date="2024-07-17T01:05:00Z" w16du:dateUtc="2024-07-16T15:05:00Z">
        <w:r w:rsidR="00DA0A9E">
          <w:rPr>
            <w:w w:val="100"/>
          </w:rPr>
          <w:t xml:space="preserve"> </w:t>
        </w:r>
      </w:ins>
      <w:ins w:id="214" w:author="Philip Hawkes" w:date="2024-07-23T17:50:00Z" w16du:dateUtc="2024-07-23T07:50:00Z">
        <w:r w:rsidR="00377935">
          <w:rPr>
            <w:w w:val="100"/>
          </w:rPr>
          <w:t>Info</w:t>
        </w:r>
      </w:ins>
      <w:ins w:id="215" w:author="Philip Hawkes" w:date="2024-07-17T00:46:00Z" w16du:dateUtc="2024-07-16T14:46:00Z">
        <w:r w:rsidR="000055EF">
          <w:rPr>
            <w:w w:val="100"/>
          </w:rPr>
          <w:t>)</w:t>
        </w:r>
      </w:ins>
      <w:ins w:id="216" w:author="Philip Hawkes" w:date="2024-07-08T15:59:00Z" w16du:dateUtc="2024-07-08T05:59:00Z">
        <w:r>
          <w:rPr>
            <w:w w:val="100"/>
          </w:rPr>
          <w:t xml:space="preserve"> </w:t>
        </w:r>
      </w:ins>
      <w:ins w:id="217" w:author="Philip Hawkes" w:date="2024-07-08T16:09:00Z" w16du:dateUtc="2024-07-08T06:09:00Z">
        <w:r w:rsidR="00C702C9">
          <w:rPr>
            <w:w w:val="100"/>
          </w:rPr>
          <w:sym w:font="Symbol" w:char="F0AC"/>
        </w:r>
      </w:ins>
      <w:ins w:id="218" w:author="Philip Hawkes" w:date="2024-07-08T15:59:00Z" w16du:dateUtc="2024-07-08T05:59:00Z">
        <w:r>
          <w:rPr>
            <w:w w:val="100"/>
          </w:rPr>
          <w:t xml:space="preserve"> </w:t>
        </w:r>
      </w:ins>
      <w:ins w:id="219" w:author="Philip Hawkes" w:date="2024-07-08T15:38:00Z" w16du:dateUtc="2024-07-08T05:38:00Z">
        <w:r w:rsidR="00DC5293">
          <w:rPr>
            <w:w w:val="100"/>
          </w:rPr>
          <w:t>KD</w:t>
        </w:r>
        <w:r w:rsidR="00B53929">
          <w:rPr>
            <w:w w:val="100"/>
          </w:rPr>
          <w:t>F-</w:t>
        </w:r>
      </w:ins>
      <w:ins w:id="220" w:author="Philip Hawkes" w:date="2024-07-08T15:50:00Z" w16du:dateUtc="2024-07-08T05:50:00Z">
        <w:r w:rsidR="000B1BEB">
          <w:rPr>
            <w:i/>
            <w:iCs/>
            <w:w w:val="100"/>
          </w:rPr>
          <w:t>Hash-Length</w:t>
        </w:r>
      </w:ins>
      <w:ins w:id="221" w:author="Philip Hawkes" w:date="2024-07-08T15:38:00Z" w16du:dateUtc="2024-07-08T05:38:00Z">
        <w:r w:rsidR="00FF3915">
          <w:rPr>
            <w:w w:val="100"/>
          </w:rPr>
          <w:t>(</w:t>
        </w:r>
      </w:ins>
      <w:ins w:id="222" w:author="Philip Hawkes" w:date="2024-07-08T15:39:00Z" w16du:dateUtc="2024-07-08T05:39:00Z">
        <w:r w:rsidR="002967C4">
          <w:rPr>
            <w:w w:val="100"/>
          </w:rPr>
          <w:t xml:space="preserve"> </w:t>
        </w:r>
        <w:r w:rsidR="00FF3915">
          <w:rPr>
            <w:w w:val="100"/>
          </w:rPr>
          <w:t>KDK,</w:t>
        </w:r>
        <w:r w:rsidR="002967C4">
          <w:rPr>
            <w:w w:val="100"/>
          </w:rPr>
          <w:t xml:space="preserve"> </w:t>
        </w:r>
      </w:ins>
      <w:ins w:id="223" w:author="Philip Hawkes" w:date="2024-07-08T15:40:00Z" w16du:dateUtc="2024-07-08T05:40:00Z">
        <w:r w:rsidR="002D682F">
          <w:rPr>
            <w:w w:val="100"/>
          </w:rPr>
          <w:t>“</w:t>
        </w:r>
      </w:ins>
      <w:ins w:id="224" w:author="Philip Hawkes" w:date="2024-07-08T15:47:00Z" w16du:dateUtc="2024-07-08T05:47:00Z">
        <w:r w:rsidR="00A9533E">
          <w:rPr>
            <w:w w:val="100"/>
          </w:rPr>
          <w:t>EDP</w:t>
        </w:r>
      </w:ins>
      <w:ins w:id="225" w:author="Philip Hawkes" w:date="2024-07-08T17:41:00Z" w16du:dateUtc="2024-07-08T07:41:00Z">
        <w:r w:rsidR="00C4525B">
          <w:rPr>
            <w:w w:val="100"/>
          </w:rPr>
          <w:t>_</w:t>
        </w:r>
      </w:ins>
      <w:ins w:id="226" w:author="Philip Hawkes" w:date="2024-07-11T16:45:00Z" w16du:dateUtc="2024-07-11T06:45:00Z">
        <w:r w:rsidR="00B75C25">
          <w:rPr>
            <w:w w:val="100"/>
          </w:rPr>
          <w:t>STA_</w:t>
        </w:r>
      </w:ins>
      <w:ins w:id="227" w:author="Philip Hawkes" w:date="2024-07-08T17:41:00Z" w16du:dateUtc="2024-07-08T07:41:00Z">
        <w:r w:rsidR="00C4525B">
          <w:rPr>
            <w:w w:val="100"/>
          </w:rPr>
          <w:t>MAC</w:t>
        </w:r>
      </w:ins>
      <w:ins w:id="228" w:author="Philip Hawkes" w:date="2024-07-08T15:40:00Z" w16du:dateUtc="2024-07-08T05:40:00Z">
        <w:r w:rsidR="002D682F">
          <w:rPr>
            <w:w w:val="100"/>
          </w:rPr>
          <w:t>”</w:t>
        </w:r>
      </w:ins>
      <w:ins w:id="229" w:author="Philip Hawkes" w:date="2024-07-08T15:47:00Z" w16du:dateUtc="2024-07-08T05:47:00Z">
        <w:r w:rsidR="00314110">
          <w:rPr>
            <w:w w:val="100"/>
          </w:rPr>
          <w:t xml:space="preserve">, </w:t>
        </w:r>
      </w:ins>
      <w:ins w:id="230" w:author="Philip Hawkes" w:date="2024-07-08T16:25:00Z" w16du:dateUtc="2024-07-08T06:25:00Z">
        <w:r w:rsidR="00EE7C7E">
          <w:rPr>
            <w:w w:val="100"/>
          </w:rPr>
          <w:t>G</w:t>
        </w:r>
      </w:ins>
      <w:ins w:id="231" w:author="Philip Hawkes" w:date="2024-07-17T01:01:00Z" w16du:dateUtc="2024-07-16T15:01:00Z">
        <w:r w:rsidR="00E46CA5">
          <w:rPr>
            <w:w w:val="100"/>
          </w:rPr>
          <w:t>roup ID ||</w:t>
        </w:r>
        <w:r w:rsidR="00E46CA5" w:rsidRPr="00E46CA5">
          <w:rPr>
            <w:w w:val="100"/>
          </w:rPr>
          <w:t xml:space="preserve"> </w:t>
        </w:r>
        <w:proofErr w:type="spellStart"/>
        <w:r w:rsidR="00E46CA5">
          <w:rPr>
            <w:w w:val="100"/>
          </w:rPr>
          <w:t>GTn</w:t>
        </w:r>
        <w:proofErr w:type="spellEnd"/>
        <w:r w:rsidR="00E46CA5">
          <w:rPr>
            <w:w w:val="100"/>
          </w:rPr>
          <w:t xml:space="preserve"> </w:t>
        </w:r>
      </w:ins>
      <w:ins w:id="232" w:author="Philip Hawkes" w:date="2024-07-22T15:53:00Z" w16du:dateUtc="2024-07-22T05:53:00Z">
        <w:r w:rsidR="009515A5" w:rsidRPr="00377935">
          <w:rPr>
            <w:w w:val="100"/>
            <w:highlight w:val="yellow"/>
          </w:rPr>
          <w:t xml:space="preserve">|| </w:t>
        </w:r>
      </w:ins>
      <w:r w:rsidR="00E12355" w:rsidRPr="000F244D">
        <w:rPr>
          <w:w w:val="100"/>
          <w:rPrChange w:id="233" w:author="Philip Hawkes" w:date="2024-08-06T10:21:00Z" w16du:dateUtc="2024-08-06T00:21:00Z">
            <w:rPr>
              <w:w w:val="100"/>
              <w:highlight w:val="yellow"/>
            </w:rPr>
          </w:rPrChange>
        </w:rPr>
        <w:t>EDP_STA_MAC_Seed(</w:t>
      </w:r>
      <w:ins w:id="234" w:author="Philip Hawkes" w:date="2024-07-23T17:49:00Z" w16du:dateUtc="2024-07-23T07:49:00Z">
        <w:r w:rsidR="00377935" w:rsidRPr="000F244D">
          <w:rPr>
            <w:w w:val="100"/>
          </w:rPr>
          <w:t xml:space="preserve">Link ID Info) </w:t>
        </w:r>
      </w:ins>
      <w:ins w:id="235" w:author="Philip Hawkes" w:date="2024-07-22T15:58:00Z" w16du:dateUtc="2024-07-22T05:58:00Z">
        <w:r w:rsidR="001C4019" w:rsidRPr="000F244D">
          <w:rPr>
            <w:w w:val="100"/>
          </w:rPr>
          <w:t xml:space="preserve"> </w:t>
        </w:r>
      </w:ins>
      <w:ins w:id="236" w:author="Philip Hawkes" w:date="2024-07-17T01:01:00Z" w16du:dateUtc="2024-07-16T15:01:00Z">
        <w:r w:rsidR="00E46CA5" w:rsidRPr="000F244D">
          <w:rPr>
            <w:w w:val="100"/>
          </w:rPr>
          <w:t>|| Link ID</w:t>
        </w:r>
      </w:ins>
      <w:ins w:id="237" w:author="Philip Hawkes" w:date="2024-07-23T17:50:00Z" w16du:dateUtc="2024-07-23T07:50:00Z">
        <w:r w:rsidR="00377935" w:rsidRPr="000F244D">
          <w:rPr>
            <w:w w:val="100"/>
          </w:rPr>
          <w:t xml:space="preserve"> Info</w:t>
        </w:r>
      </w:ins>
      <w:ins w:id="238" w:author="Philip Hawkes" w:date="2024-07-08T16:00:00Z" w16du:dateUtc="2024-07-08T06:00:00Z">
        <w:r w:rsidR="00EC745F">
          <w:rPr>
            <w:w w:val="100"/>
          </w:rPr>
          <w:t>)</w:t>
        </w:r>
      </w:ins>
    </w:p>
    <w:p w14:paraId="4E2C10C3" w14:textId="260A4E60" w:rsidR="00DB22EE" w:rsidRDefault="00CB3A57" w:rsidP="00047645">
      <w:pPr>
        <w:pStyle w:val="T"/>
        <w:spacing w:before="0"/>
        <w:rPr>
          <w:ins w:id="239" w:author="Philip Hawkes" w:date="2024-07-08T16:16:00Z" w16du:dateUtc="2024-07-08T06:16:00Z"/>
          <w:w w:val="100"/>
        </w:rPr>
      </w:pPr>
      <w:ins w:id="240" w:author="Philip Hawkes" w:date="2024-07-08T16:22:00Z" w16du:dateUtc="2024-07-08T06:22:00Z">
        <w:r>
          <w:rPr>
            <w:w w:val="100"/>
          </w:rPr>
          <w:t>w</w:t>
        </w:r>
      </w:ins>
      <w:ins w:id="241" w:author="Philip Hawkes" w:date="2024-07-08T16:16:00Z" w16du:dateUtc="2024-07-08T06:16:00Z">
        <w:r w:rsidR="00047645">
          <w:rPr>
            <w:w w:val="100"/>
          </w:rPr>
          <w:t>here</w:t>
        </w:r>
      </w:ins>
      <w:ins w:id="242" w:author="Philip Hawkes" w:date="2024-07-08T16:22:00Z" w16du:dateUtc="2024-07-08T06:22:00Z">
        <w:r w:rsidR="00C80AA9">
          <w:rPr>
            <w:w w:val="100"/>
          </w:rPr>
          <w:t>:</w:t>
        </w:r>
      </w:ins>
    </w:p>
    <w:p w14:paraId="6D4E36AD" w14:textId="2E046CE2" w:rsidR="00DB5A1A" w:rsidRPr="00CA2BDA" w:rsidRDefault="00DB5A1A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43" w:author="Philip Hawkes" w:date="2024-07-11T20:20:00Z" w16du:dateUtc="2024-07-11T10:20:00Z"/>
          <w:sz w:val="20"/>
          <w:rPrChange w:id="244" w:author="Philip Hawkes" w:date="2024-07-17T00:59:00Z" w16du:dateUtc="2024-07-16T14:59:00Z">
            <w:rPr>
              <w:ins w:id="245" w:author="Philip Hawkes" w:date="2024-07-11T20:20:00Z" w16du:dateUtc="2024-07-11T10:20:00Z"/>
            </w:rPr>
          </w:rPrChange>
        </w:rPr>
      </w:pPr>
      <w:ins w:id="246" w:author="Philip Hawkes" w:date="2024-07-11T20:20:00Z" w16du:dateUtc="2024-07-11T10:20:00Z">
        <w:r w:rsidRPr="00CA2BDA">
          <w:rPr>
            <w:sz w:val="20"/>
            <w:rPrChange w:id="247" w:author="Philip Hawkes" w:date="2024-07-17T00:59:00Z" w16du:dateUtc="2024-07-16T14:59:00Z">
              <w:rPr/>
            </w:rPrChange>
          </w:rPr>
          <w:t>EDP_STA_</w:t>
        </w:r>
        <w:proofErr w:type="gramStart"/>
        <w:r w:rsidRPr="00CA2BDA">
          <w:rPr>
            <w:sz w:val="20"/>
            <w:rPrChange w:id="248" w:author="Philip Hawkes" w:date="2024-07-17T00:59:00Z" w16du:dateUtc="2024-07-16T14:59:00Z">
              <w:rPr/>
            </w:rPrChange>
          </w:rPr>
          <w:t>MAC(</w:t>
        </w:r>
      </w:ins>
      <w:proofErr w:type="gramEnd"/>
      <w:ins w:id="249" w:author="Philip Hawkes" w:date="2024-07-23T17:52:00Z" w16du:dateUtc="2024-07-23T07:52:00Z">
        <w:r w:rsidR="00BB272A" w:rsidRPr="00CA2BDA">
          <w:rPr>
            <w:sz w:val="20"/>
          </w:rPr>
          <w:t>Link</w:t>
        </w:r>
        <w:r w:rsidR="00BB272A">
          <w:rPr>
            <w:sz w:val="20"/>
          </w:rPr>
          <w:t xml:space="preserve"> </w:t>
        </w:r>
        <w:r w:rsidR="00BB272A" w:rsidRPr="00CA2BDA">
          <w:rPr>
            <w:sz w:val="20"/>
          </w:rPr>
          <w:t>ID</w:t>
        </w:r>
        <w:r w:rsidR="00BB272A">
          <w:rPr>
            <w:sz w:val="20"/>
          </w:rPr>
          <w:t xml:space="preserve"> Info</w:t>
        </w:r>
      </w:ins>
      <w:ins w:id="250" w:author="Philip Hawkes" w:date="2024-07-11T20:20:00Z" w16du:dateUtc="2024-07-11T10:20:00Z">
        <w:r w:rsidRPr="00CA2BDA">
          <w:rPr>
            <w:sz w:val="20"/>
            <w:rPrChange w:id="251" w:author="Philip Hawkes" w:date="2024-07-17T00:59:00Z" w16du:dateUtc="2024-07-16T14:59:00Z">
              <w:rPr/>
            </w:rPrChange>
          </w:rPr>
          <w:t xml:space="preserve">) </w:t>
        </w:r>
        <w:r w:rsidRPr="00CA2BDA">
          <w:rPr>
            <w:sz w:val="20"/>
            <w:rPrChange w:id="252" w:author="Philip Hawkes" w:date="2024-07-17T00:59:00Z" w16du:dateUtc="2024-07-16T14:59:00Z">
              <w:rPr/>
            </w:rPrChange>
          </w:rPr>
          <w:tab/>
          <w:t>is the</w:t>
        </w:r>
      </w:ins>
      <w:ins w:id="253" w:author="Philip Hawkes" w:date="2024-07-11T20:21:00Z" w16du:dateUtc="2024-07-11T10:21:00Z">
        <w:r w:rsidRPr="00CA2BDA">
          <w:rPr>
            <w:sz w:val="20"/>
            <w:rPrChange w:id="254" w:author="Philip Hawkes" w:date="2024-07-17T00:59:00Z" w16du:dateUtc="2024-07-16T14:59:00Z">
              <w:rPr/>
            </w:rPrChange>
          </w:rPr>
          <w:t xml:space="preserve"> value of EDP_STA_MAC used </w:t>
        </w:r>
      </w:ins>
      <w:ins w:id="255" w:author="Philip Hawkes" w:date="2024-07-17T01:01:00Z" w16du:dateUtc="2024-07-16T15:01:00Z">
        <w:r>
          <w:rPr>
            <w:sz w:val="20"/>
          </w:rPr>
          <w:t xml:space="preserve">to identify the Affiliated STA of the non-AP MLD </w:t>
        </w:r>
      </w:ins>
      <w:ins w:id="256" w:author="Philip Hawkes" w:date="2024-07-11T20:21:00Z" w16du:dateUtc="2024-07-11T10:21:00Z">
        <w:r w:rsidRPr="00CA2BDA">
          <w:rPr>
            <w:sz w:val="20"/>
            <w:rPrChange w:id="257" w:author="Philip Hawkes" w:date="2024-07-17T00:59:00Z" w16du:dateUtc="2024-07-16T14:59:00Z">
              <w:rPr/>
            </w:rPrChange>
          </w:rPr>
          <w:t xml:space="preserve">on the link identified by </w:t>
        </w:r>
      </w:ins>
      <w:ins w:id="258" w:author="Philip Hawkes" w:date="2024-07-23T17:52:00Z" w16du:dateUtc="2024-07-23T07:52:00Z">
        <w:r w:rsidR="00BB272A" w:rsidRPr="00CA2BDA">
          <w:rPr>
            <w:sz w:val="20"/>
          </w:rPr>
          <w:t>Link</w:t>
        </w:r>
        <w:r w:rsidR="00BB272A">
          <w:rPr>
            <w:sz w:val="20"/>
          </w:rPr>
          <w:t xml:space="preserve"> </w:t>
        </w:r>
        <w:r w:rsidR="00BB272A" w:rsidRPr="00CA2BDA">
          <w:rPr>
            <w:sz w:val="20"/>
          </w:rPr>
          <w:t>ID</w:t>
        </w:r>
        <w:r w:rsidR="00BB272A">
          <w:rPr>
            <w:sz w:val="20"/>
          </w:rPr>
          <w:t xml:space="preserve"> Info</w:t>
        </w:r>
      </w:ins>
    </w:p>
    <w:p w14:paraId="6C948248" w14:textId="6EA76D46" w:rsidR="00DB5A1A" w:rsidRPr="00CA2BDA" w:rsidRDefault="00DB5A1A" w:rsidP="00DB5A1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59" w:author="Philip Hawkes" w:date="2024-07-17T00:58:00Z" w16du:dateUtc="2024-07-16T14:58:00Z"/>
          <w:sz w:val="20"/>
        </w:rPr>
      </w:pPr>
      <w:ins w:id="260" w:author="Philip Hawkes" w:date="2024-07-08T21:09:00Z" w16du:dateUtc="2024-07-08T11:09:00Z">
        <w:r w:rsidRPr="00CA2BDA">
          <w:rPr>
            <w:sz w:val="20"/>
          </w:rPr>
          <w:t>Link</w:t>
        </w:r>
      </w:ins>
      <w:ins w:id="261" w:author="Philip Hawkes" w:date="2024-07-17T00:59:00Z" w16du:dateUtc="2024-07-16T14:59:00Z">
        <w:r>
          <w:rPr>
            <w:sz w:val="20"/>
          </w:rPr>
          <w:t xml:space="preserve"> </w:t>
        </w:r>
      </w:ins>
      <w:ins w:id="262" w:author="Philip Hawkes" w:date="2024-07-08T21:09:00Z" w16du:dateUtc="2024-07-08T11:09:00Z">
        <w:r w:rsidRPr="00CA2BDA">
          <w:rPr>
            <w:sz w:val="20"/>
          </w:rPr>
          <w:t>ID</w:t>
        </w:r>
      </w:ins>
      <w:ins w:id="263" w:author="Philip Hawkes" w:date="2024-07-23T17:50:00Z" w16du:dateUtc="2024-07-23T07:50:00Z">
        <w:r w:rsidR="00377935">
          <w:rPr>
            <w:sz w:val="20"/>
          </w:rPr>
          <w:t xml:space="preserve"> Info</w:t>
        </w:r>
      </w:ins>
      <w:ins w:id="264" w:author="Philip Hawkes" w:date="2024-07-08T21:09:00Z" w16du:dateUtc="2024-07-08T11:09:00Z">
        <w:r w:rsidRPr="00CA2BDA">
          <w:rPr>
            <w:sz w:val="20"/>
          </w:rPr>
          <w:tab/>
        </w:r>
      </w:ins>
      <w:ins w:id="265" w:author="Philip Hawkes" w:date="2024-07-23T17:50:00Z" w16du:dateUtc="2024-07-23T07:50:00Z">
        <w:r w:rsidR="00377935" w:rsidRPr="00377935">
          <w:rPr>
            <w:sz w:val="20"/>
          </w:rPr>
          <w:t>is defined in 9.4.1.76 (Link ID Info field) (11be)</w:t>
        </w:r>
      </w:ins>
    </w:p>
    <w:p w14:paraId="64A76058" w14:textId="1EBB1C20" w:rsidR="009A3446" w:rsidRPr="00CA2BDA" w:rsidRDefault="009A3446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66" w:author="Philip Hawkes" w:date="2024-07-08T16:18:00Z" w16du:dateUtc="2024-07-08T06:18:00Z"/>
          <w:sz w:val="20"/>
          <w:lang w:val="en-US"/>
          <w:rPrChange w:id="267" w:author="Philip Hawkes" w:date="2024-07-17T00:59:00Z" w16du:dateUtc="2024-07-16T14:59:00Z">
            <w:rPr>
              <w:ins w:id="268" w:author="Philip Hawkes" w:date="2024-07-08T16:18:00Z" w16du:dateUtc="2024-07-08T06:18:00Z"/>
              <w:rFonts w:ascii="TimesNewRoman" w:hAnsi="TimesNewRoman" w:cs="TimesNewRoman"/>
              <w:sz w:val="20"/>
              <w:lang w:val="en-US"/>
            </w:rPr>
          </w:rPrChange>
        </w:rPr>
      </w:pPr>
      <w:ins w:id="269" w:author="Philip Hawkes" w:date="2024-07-08T16:16:00Z" w16du:dateUtc="2024-07-08T06:16:00Z">
        <w:r w:rsidRPr="00CA2BDA">
          <w:rPr>
            <w:sz w:val="20"/>
            <w:lang w:val="en-US"/>
            <w:rPrChange w:id="270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KDF-</w:t>
        </w:r>
        <w:r w:rsidRPr="00CA2BDA">
          <w:rPr>
            <w:i/>
            <w:iCs/>
            <w:sz w:val="20"/>
            <w:lang w:val="en-US"/>
            <w:rPrChange w:id="271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Hash</w:t>
        </w:r>
        <w:r w:rsidRPr="00CA2BDA">
          <w:rPr>
            <w:i/>
            <w:iCs/>
            <w:sz w:val="20"/>
            <w:lang w:val="en-US"/>
            <w:rPrChange w:id="27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-</w:t>
        </w:r>
        <w:r w:rsidRPr="00CA2BDA">
          <w:rPr>
            <w:i/>
            <w:iCs/>
            <w:sz w:val="20"/>
            <w:lang w:val="en-US"/>
            <w:rPrChange w:id="273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>Length</w:t>
        </w:r>
        <w:r w:rsidRPr="00CA2BDA">
          <w:rPr>
            <w:sz w:val="20"/>
            <w:lang w:val="en-US"/>
            <w:rPrChange w:id="274" w:author="Philip Hawkes" w:date="2024-07-17T00:59:00Z" w16du:dateUtc="2024-07-16T14:59:00Z">
              <w:rPr>
                <w:rFonts w:ascii="TimesNewRoman,Italic" w:eastAsia="TimesNewRoman,Italic" w:hAnsi="TimesNewRoman" w:cs="TimesNewRoman,Italic"/>
                <w:i/>
                <w:iCs/>
                <w:sz w:val="20"/>
                <w:lang w:val="en-US"/>
              </w:rPr>
            </w:rPrChange>
          </w:rPr>
          <w:t xml:space="preserve"> </w:t>
        </w:r>
      </w:ins>
      <w:ins w:id="275" w:author="Philip Hawkes" w:date="2024-07-08T16:17:00Z" w16du:dateUtc="2024-07-08T06:17:00Z">
        <w:r w:rsidR="002E0FE9" w:rsidRPr="00CA2BDA">
          <w:rPr>
            <w:sz w:val="20"/>
            <w:lang w:val="en-US"/>
            <w:rPrChange w:id="27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</w:r>
      </w:ins>
      <w:ins w:id="277" w:author="Philip Hawkes" w:date="2024-07-08T16:16:00Z" w16du:dateUtc="2024-07-08T06:16:00Z">
        <w:r w:rsidRPr="00CA2BDA">
          <w:rPr>
            <w:sz w:val="20"/>
            <w:lang w:val="en-US"/>
            <w:rPrChange w:id="278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is the key derivation function as defined in 12.7.1.6.2 (Key derivation function</w:t>
        </w:r>
      </w:ins>
      <w:ins w:id="279" w:author="Philip Hawkes" w:date="2024-07-08T16:17:00Z" w16du:dateUtc="2024-07-08T06:17:00Z">
        <w:r w:rsidR="002E0FE9" w:rsidRPr="00CA2BDA">
          <w:rPr>
            <w:sz w:val="20"/>
            <w:lang w:val="en-US"/>
            <w:rPrChange w:id="280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281" w:author="Philip Hawkes" w:date="2024-07-08T16:16:00Z" w16du:dateUtc="2024-07-08T06:16:00Z">
        <w:r w:rsidRPr="00CA2BDA">
          <w:rPr>
            <w:sz w:val="20"/>
            <w:lang w:val="en-US"/>
            <w:rPrChange w:id="28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(KDF)) using the hash algorithm identified by the AKM suite selector (see</w:t>
        </w:r>
      </w:ins>
      <w:ins w:id="283" w:author="Philip Hawkes" w:date="2024-07-08T16:17:00Z" w16du:dateUtc="2024-07-08T06:17:00Z">
        <w:r w:rsidR="002E0FE9" w:rsidRPr="00CA2BDA">
          <w:rPr>
            <w:sz w:val="20"/>
            <w:lang w:val="en-US"/>
            <w:rPrChange w:id="284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</w:t>
        </w:r>
      </w:ins>
      <w:ins w:id="285" w:author="Philip Hawkes" w:date="2024-07-08T16:16:00Z" w16du:dateUtc="2024-07-08T06:16:00Z">
        <w:r w:rsidRPr="00CA2BDA">
          <w:rPr>
            <w:sz w:val="20"/>
            <w:lang w:val="en-US"/>
            <w:rPrChange w:id="28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Table 9-190 (AKM suite selectors))</w:t>
        </w:r>
      </w:ins>
    </w:p>
    <w:p w14:paraId="56D9C57D" w14:textId="79AE9E7C" w:rsidR="00F65527" w:rsidRPr="00CA2BDA" w:rsidRDefault="00F65527" w:rsidP="002E0FE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87" w:author="Philip Hawkes" w:date="2024-07-08T16:19:00Z" w16du:dateUtc="2024-07-08T06:19:00Z"/>
          <w:sz w:val="20"/>
          <w:lang w:val="en-US"/>
          <w:rPrChange w:id="288" w:author="Philip Hawkes" w:date="2024-07-17T00:59:00Z" w16du:dateUtc="2024-07-16T14:59:00Z">
            <w:rPr>
              <w:ins w:id="289" w:author="Philip Hawkes" w:date="2024-07-08T16:19:00Z" w16du:dateUtc="2024-07-08T06:19:00Z"/>
              <w:rFonts w:ascii="TimesNewRoman" w:hAnsi="TimesNewRoman" w:cs="TimesNewRoman"/>
              <w:sz w:val="20"/>
              <w:lang w:val="en-US"/>
            </w:rPr>
          </w:rPrChange>
        </w:rPr>
      </w:pPr>
      <w:ins w:id="290" w:author="Philip Hawkes" w:date="2024-07-08T16:18:00Z" w16du:dateUtc="2024-07-08T06:18:00Z">
        <w:r w:rsidRPr="00CA2BDA">
          <w:rPr>
            <w:sz w:val="20"/>
            <w:lang w:val="en-US"/>
            <w:rPrChange w:id="291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KDK</w:t>
        </w:r>
        <w:r w:rsidRPr="00CA2BDA">
          <w:rPr>
            <w:sz w:val="20"/>
            <w:lang w:val="en-US"/>
            <w:rPrChange w:id="292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 Key Derivation Key</w:t>
        </w:r>
      </w:ins>
    </w:p>
    <w:p w14:paraId="1740F81A" w14:textId="77777777" w:rsidR="00807A74" w:rsidRPr="00CA2BDA" w:rsidRDefault="00807A74" w:rsidP="00807A74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293" w:author="Philip Hawkes" w:date="2024-07-08T16:25:00Z" w16du:dateUtc="2024-07-08T06:25:00Z"/>
          <w:sz w:val="20"/>
        </w:rPr>
      </w:pPr>
      <w:ins w:id="294" w:author="Philip Hawkes" w:date="2024-07-08T16:25:00Z" w16du:dateUtc="2024-07-08T06:25:00Z">
        <w:r w:rsidRPr="00CA2BDA">
          <w:rPr>
            <w:sz w:val="20"/>
            <w:lang w:val="en-US"/>
          </w:rPr>
          <w:t>G</w:t>
        </w:r>
      </w:ins>
      <w:ins w:id="295" w:author="Philip Hawkes" w:date="2024-07-17T00:56:00Z" w16du:dateUtc="2024-07-16T14:56:00Z">
        <w:r w:rsidRPr="00CA2BDA">
          <w:rPr>
            <w:sz w:val="20"/>
            <w:lang w:val="en-US"/>
          </w:rPr>
          <w:t>roup ID</w:t>
        </w:r>
      </w:ins>
      <w:ins w:id="296" w:author="Philip Hawkes" w:date="2024-07-08T16:25:00Z" w16du:dateUtc="2024-07-08T06:25:00Z">
        <w:r w:rsidRPr="00CA2BDA">
          <w:rPr>
            <w:sz w:val="20"/>
            <w:lang w:val="en-US"/>
          </w:rPr>
          <w:tab/>
        </w:r>
      </w:ins>
      <w:ins w:id="297" w:author="Philip Hawkes" w:date="2024-07-08T16:26:00Z" w16du:dateUtc="2024-07-08T06:26:00Z">
        <w:r w:rsidRPr="00CA2BDA">
          <w:rPr>
            <w:sz w:val="20"/>
            <w:lang w:val="en-US"/>
          </w:rPr>
          <w:t xml:space="preserve">is the </w:t>
        </w:r>
      </w:ins>
      <w:ins w:id="298" w:author="Philip Hawkes" w:date="2024-07-17T00:57:00Z" w16du:dateUtc="2024-07-16T14:57:00Z">
        <w:r w:rsidRPr="00CA2BDA">
          <w:rPr>
            <w:sz w:val="20"/>
            <w:lang w:val="en-US"/>
          </w:rPr>
          <w:t>identifier of the group EDP Epoch</w:t>
        </w:r>
      </w:ins>
      <w:ins w:id="299" w:author="Philip Hawkes" w:date="2024-07-08T16:27:00Z" w16du:dateUtc="2024-07-08T06:27:00Z">
        <w:r w:rsidRPr="00CA2BDA">
          <w:rPr>
            <w:sz w:val="20"/>
            <w:lang w:val="en-US"/>
          </w:rPr>
          <w:t xml:space="preserve"> (see</w:t>
        </w:r>
      </w:ins>
      <w:ins w:id="300" w:author="Philip Hawkes" w:date="2024-07-08T16:25:00Z" w16du:dateUtc="2024-07-08T06:25:00Z">
        <w:r w:rsidRPr="00CA2BDA">
          <w:rPr>
            <w:sz w:val="20"/>
          </w:rPr>
          <w:t xml:space="preserve"> </w:t>
        </w:r>
      </w:ins>
      <w:ins w:id="301" w:author="Philip Hawkes" w:date="2024-07-17T00:57:00Z" w16du:dateUtc="2024-07-16T14:57:00Z">
        <w:r w:rsidRPr="00CA2BDA">
          <w:rPr>
            <w:sz w:val="20"/>
          </w:rPr>
          <w:t>9.4.2.339 (Enhanced Group Privacy Availability (EGPA) element</w:t>
        </w:r>
      </w:ins>
      <w:ins w:id="302" w:author="Philip Hawkes" w:date="2024-07-08T16:27:00Z" w16du:dateUtc="2024-07-08T06:27:00Z">
        <w:r w:rsidRPr="00CA2BDA">
          <w:rPr>
            <w:sz w:val="20"/>
          </w:rPr>
          <w:t>)</w:t>
        </w:r>
      </w:ins>
    </w:p>
    <w:p w14:paraId="38D66D20" w14:textId="3015AEAF" w:rsidR="00AB6CEF" w:rsidRPr="000F244D" w:rsidRDefault="00AB6CEF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03" w:author="Philip Hawkes" w:date="2024-07-22T15:21:00Z" w16du:dateUtc="2024-07-22T05:21:00Z"/>
          <w:sz w:val="20"/>
        </w:rPr>
      </w:pPr>
      <w:proofErr w:type="spellStart"/>
      <w:ins w:id="304" w:author="Philip Hawkes" w:date="2024-07-08T16:19:00Z" w16du:dateUtc="2024-07-08T06:19:00Z">
        <w:r w:rsidRPr="00CA2BDA">
          <w:rPr>
            <w:sz w:val="20"/>
            <w:lang w:val="en-US"/>
            <w:rPrChange w:id="305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GTn</w:t>
        </w:r>
        <w:proofErr w:type="spellEnd"/>
        <w:r w:rsidRPr="00CA2BDA">
          <w:rPr>
            <w:sz w:val="20"/>
            <w:lang w:val="en-US"/>
            <w:rPrChange w:id="306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ab/>
          <w:t>is the</w:t>
        </w:r>
      </w:ins>
      <w:ins w:id="307" w:author="Philip Hawkes" w:date="2024-07-08T16:25:00Z" w16du:dateUtc="2024-07-08T06:25:00Z">
        <w:r w:rsidR="00EE7C7E" w:rsidRPr="00CA2BDA">
          <w:rPr>
            <w:sz w:val="20"/>
            <w:lang w:val="en-US"/>
          </w:rPr>
          <w:t xml:space="preserve"> reference</w:t>
        </w:r>
      </w:ins>
      <w:ins w:id="308" w:author="Philip Hawkes" w:date="2024-07-08T16:19:00Z" w16du:dateUtc="2024-07-08T06:19:00Z">
        <w:r w:rsidRPr="00CA2BDA">
          <w:rPr>
            <w:sz w:val="20"/>
            <w:lang w:val="en-US"/>
            <w:rPrChange w:id="309" w:author="Philip Hawkes" w:date="2024-07-17T00:59:00Z" w16du:dateUtc="2024-07-16T14:59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 xml:space="preserve"> start time of the EDP Epoch</w:t>
        </w:r>
      </w:ins>
      <w:ins w:id="310" w:author="Philip Hawkes" w:date="2024-07-08T16:27:00Z" w16du:dateUtc="2024-07-08T06:27:00Z">
        <w:r w:rsidR="00A25AA8" w:rsidRPr="00CA2BDA">
          <w:rPr>
            <w:sz w:val="20"/>
            <w:lang w:val="en-US"/>
          </w:rPr>
          <w:t xml:space="preserve"> (see</w:t>
        </w:r>
      </w:ins>
      <w:ins w:id="311" w:author="Philip Hawkes" w:date="2024-07-08T16:19:00Z" w16du:dateUtc="2024-07-08T06:19:00Z">
        <w:r w:rsidRPr="00CA2BDA">
          <w:rPr>
            <w:sz w:val="20"/>
            <w:rPrChange w:id="312" w:author="Philip Hawkes" w:date="2024-07-17T00:59:00Z" w16du:dateUtc="2024-07-16T14:59:00Z">
              <w:rPr/>
            </w:rPrChange>
          </w:rPr>
          <w:t xml:space="preserve"> 9.4.2.337 (Enhanced Data Privacy </w:t>
        </w:r>
        <w:r w:rsidRPr="000F244D">
          <w:rPr>
            <w:sz w:val="20"/>
            <w:rPrChange w:id="313" w:author="Philip Hawkes" w:date="2024-08-06T10:21:00Z" w16du:dateUtc="2024-08-06T00:21:00Z">
              <w:rPr/>
            </w:rPrChange>
          </w:rPr>
          <w:t>(EDP) element)</w:t>
        </w:r>
      </w:ins>
      <w:ins w:id="314" w:author="Philip Hawkes" w:date="2024-07-08T16:27:00Z" w16du:dateUtc="2024-07-08T06:27:00Z">
        <w:r w:rsidR="00B86E03" w:rsidRPr="000F244D">
          <w:rPr>
            <w:sz w:val="20"/>
          </w:rPr>
          <w:t xml:space="preserve"> )</w:t>
        </w:r>
      </w:ins>
    </w:p>
    <w:p w14:paraId="60090093" w14:textId="6E7CC92C" w:rsidR="00BB6772" w:rsidRPr="00CA2BDA" w:rsidRDefault="00B71D48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15" w:author="Philip Hawkes" w:date="2024-07-08T16:25:00Z" w16du:dateUtc="2024-07-08T06:25:00Z"/>
          <w:sz w:val="20"/>
        </w:rPr>
      </w:pPr>
      <w:ins w:id="316" w:author="Philip Hawkes" w:date="2024-07-23T22:20:00Z" w16du:dateUtc="2024-07-23T12:20:00Z">
        <w:r w:rsidRPr="000F244D">
          <w:rPr>
            <w:sz w:val="20"/>
            <w:lang w:val="en-US"/>
          </w:rPr>
          <w:t>EDP_STA_MAC_Seed</w:t>
        </w:r>
      </w:ins>
      <w:ins w:id="317" w:author="Philip Hawkes" w:date="2024-07-23T17:51:00Z" w16du:dateUtc="2024-07-23T07:51:00Z">
        <w:r w:rsidR="00BB272A" w:rsidRPr="000F244D">
          <w:rPr>
            <w:sz w:val="20"/>
            <w:lang w:val="en-US"/>
          </w:rPr>
          <w:t xml:space="preserve">(Link ID Info)  </w:t>
        </w:r>
      </w:ins>
      <w:ins w:id="318" w:author="Philip Hawkes" w:date="2024-07-22T15:21:00Z" w16du:dateUtc="2024-07-22T05:21:00Z">
        <w:r w:rsidR="00BB6772" w:rsidRPr="000F244D">
          <w:rPr>
            <w:sz w:val="20"/>
            <w:lang w:val="en-US"/>
          </w:rPr>
          <w:tab/>
          <w:t xml:space="preserve">is </w:t>
        </w:r>
      </w:ins>
      <w:ins w:id="319" w:author="Philip Hawkes" w:date="2024-07-22T15:59:00Z" w16du:dateUtc="2024-07-22T05:59:00Z">
        <w:r w:rsidR="00421358" w:rsidRPr="000F244D">
          <w:rPr>
            <w:sz w:val="20"/>
            <w:lang w:val="en-US"/>
            <w:rPrChange w:id="320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>us</w:t>
        </w:r>
      </w:ins>
      <w:ins w:id="321" w:author="Philip Hawkes" w:date="2024-07-22T15:23:00Z" w16du:dateUtc="2024-07-22T05:23:00Z">
        <w:r w:rsidR="006176AF" w:rsidRPr="000F244D">
          <w:rPr>
            <w:sz w:val="20"/>
            <w:lang w:val="en-US"/>
            <w:rPrChange w:id="322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 xml:space="preserve">ed </w:t>
        </w:r>
      </w:ins>
      <w:ins w:id="323" w:author="Philip Hawkes" w:date="2024-07-22T15:27:00Z" w16du:dateUtc="2024-07-22T05:27:00Z">
        <w:r w:rsidR="00CF3C1E" w:rsidRPr="000F244D">
          <w:rPr>
            <w:sz w:val="20"/>
            <w:lang w:val="en-US"/>
            <w:rPrChange w:id="324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>for OTA MAC collision avoidance</w:t>
        </w:r>
      </w:ins>
      <w:ins w:id="325" w:author="Philip Hawkes" w:date="2024-07-22T15:30:00Z" w16du:dateUtc="2024-07-22T05:30:00Z">
        <w:r w:rsidR="00491D31" w:rsidRPr="000F244D">
          <w:rPr>
            <w:sz w:val="20"/>
            <w:lang w:val="en-US"/>
            <w:rPrChange w:id="326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 xml:space="preserve"> (</w:t>
        </w:r>
      </w:ins>
      <w:ins w:id="327" w:author="Philip Hawkes" w:date="2024-07-22T15:31:00Z" w16du:dateUtc="2024-07-22T05:31:00Z">
        <w:r w:rsidR="00491D31" w:rsidRPr="000F244D">
          <w:rPr>
            <w:sz w:val="20"/>
            <w:lang w:val="en-US"/>
            <w:rPrChange w:id="328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 xml:space="preserve">see </w:t>
        </w:r>
        <w:r w:rsidR="00491D31" w:rsidRPr="000F244D">
          <w:rPr>
            <w:sz w:val="20"/>
            <w:lang w:val="en-US"/>
          </w:rPr>
          <w:t xml:space="preserve">10.71.2.6. </w:t>
        </w:r>
      </w:ins>
      <w:ins w:id="329" w:author="Philip Hawkes" w:date="2024-07-22T15:59:00Z" w16du:dateUtc="2024-07-22T05:59:00Z">
        <w:r w:rsidR="00421358" w:rsidRPr="000F244D">
          <w:rPr>
            <w:sz w:val="20"/>
            <w:lang w:val="en-US"/>
            <w:rPrChange w:id="330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>(</w:t>
        </w:r>
      </w:ins>
      <w:ins w:id="331" w:author="Philip Hawkes" w:date="2024-07-22T15:31:00Z" w16du:dateUtc="2024-07-22T05:31:00Z">
        <w:r w:rsidR="00491D31" w:rsidRPr="000F244D">
          <w:rPr>
            <w:sz w:val="20"/>
            <w:lang w:val="en-US"/>
          </w:rPr>
          <w:t>OTA MAC address collision avoidance)</w:t>
        </w:r>
      </w:ins>
      <w:ins w:id="332" w:author="Philip Hawkes" w:date="2024-07-22T15:59:00Z" w16du:dateUtc="2024-07-22T05:59:00Z">
        <w:r w:rsidR="00421358" w:rsidRPr="000F244D">
          <w:rPr>
            <w:sz w:val="20"/>
            <w:lang w:val="en-US"/>
            <w:rPrChange w:id="333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>)</w:t>
        </w:r>
      </w:ins>
      <w:ins w:id="334" w:author="Philip Hawkes" w:date="2024-07-22T15:27:00Z" w16du:dateUtc="2024-07-22T05:27:00Z">
        <w:r w:rsidR="00A3757E" w:rsidRPr="000F244D">
          <w:rPr>
            <w:sz w:val="20"/>
            <w:lang w:val="en-US"/>
            <w:rPrChange w:id="335" w:author="Philip Hawkes" w:date="2024-08-06T10:21:00Z" w16du:dateUtc="2024-08-06T00:21:00Z">
              <w:rPr>
                <w:sz w:val="20"/>
                <w:highlight w:val="yellow"/>
                <w:lang w:val="en-US"/>
              </w:rPr>
            </w:rPrChange>
          </w:rPr>
          <w:t xml:space="preserve">. </w:t>
        </w:r>
      </w:ins>
    </w:p>
    <w:p w14:paraId="74E685D5" w14:textId="3A97331D" w:rsidR="00EE7C7E" w:rsidRPr="00CA2BDA" w:rsidRDefault="0043454C" w:rsidP="00AB6CEF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36" w:author="Philip Hawkes" w:date="2024-07-08T16:30:00Z" w16du:dateUtc="2024-07-08T06:30:00Z"/>
          <w:sz w:val="20"/>
        </w:rPr>
      </w:pPr>
      <w:ins w:id="337" w:author="Philip Hawkes" w:date="2024-07-08T16:28:00Z" w16du:dateUtc="2024-07-08T06:28:00Z">
        <w:r w:rsidRPr="00CA2BDA">
          <w:rPr>
            <w:i/>
            <w:iCs/>
            <w:sz w:val="20"/>
          </w:rPr>
          <w:t>Length</w:t>
        </w:r>
        <w:r w:rsidRPr="00CA2BDA">
          <w:rPr>
            <w:sz w:val="20"/>
          </w:rPr>
          <w:tab/>
        </w:r>
      </w:ins>
      <w:ins w:id="338" w:author="Philip Hawkes" w:date="2024-07-08T16:29:00Z" w16du:dateUtc="2024-07-08T06:29:00Z">
        <w:r w:rsidRPr="00CA2BDA">
          <w:rPr>
            <w:sz w:val="20"/>
          </w:rPr>
          <w:t>is the total number of bits to derive</w:t>
        </w:r>
        <w:r w:rsidR="007A5504" w:rsidRPr="00CA2BDA">
          <w:rPr>
            <w:sz w:val="20"/>
          </w:rPr>
          <w:t xml:space="preserve"> and is equal to</w:t>
        </w:r>
      </w:ins>
      <w:ins w:id="339" w:author="Philip Hawkes" w:date="2024-07-08T16:30:00Z" w16du:dateUtc="2024-07-08T06:30:00Z">
        <w:r w:rsidR="00651698" w:rsidRPr="00CA2BDA">
          <w:rPr>
            <w:sz w:val="20"/>
          </w:rPr>
          <w:t xml:space="preserve"> </w:t>
        </w:r>
      </w:ins>
      <w:proofErr w:type="gramStart"/>
      <w:ins w:id="340" w:author="Philip Hawkes" w:date="2024-07-11T20:09:00Z" w16du:dateUtc="2024-07-11T10:09:00Z">
        <w:r w:rsidR="00BA65E3" w:rsidRPr="00CA2BDA">
          <w:rPr>
            <w:sz w:val="20"/>
          </w:rPr>
          <w:t xml:space="preserve">( </w:t>
        </w:r>
        <w:proofErr w:type="spellStart"/>
        <w:r w:rsidR="00BA65E3" w:rsidRPr="00CA2BDA">
          <w:rPr>
            <w:i/>
            <w:iCs/>
            <w:sz w:val="20"/>
            <w:rPrChange w:id="341" w:author="Philip Hawkes" w:date="2024-07-17T00:59:00Z" w16du:dateUtc="2024-07-16T14:59:00Z">
              <w:rPr>
                <w:i/>
                <w:iCs/>
              </w:rPr>
            </w:rPrChange>
          </w:rPr>
          <w:t>MAC</w:t>
        </w:r>
        <w:proofErr w:type="gramEnd"/>
        <w:r w:rsidR="00BA65E3" w:rsidRPr="00CA2BDA">
          <w:rPr>
            <w:i/>
            <w:iCs/>
            <w:sz w:val="20"/>
            <w:rPrChange w:id="342" w:author="Philip Hawkes" w:date="2024-07-17T00:59:00Z" w16du:dateUtc="2024-07-16T14:59:00Z">
              <w:rPr>
                <w:i/>
                <w:iCs/>
              </w:rPr>
            </w:rPrChange>
          </w:rPr>
          <w:t>_</w:t>
        </w:r>
      </w:ins>
      <w:ins w:id="343" w:author="Philip Hawkes" w:date="2024-07-11T20:11:00Z" w16du:dateUtc="2024-07-11T10:11:00Z">
        <w:r w:rsidR="00B508DA" w:rsidRPr="00CA2BDA">
          <w:rPr>
            <w:i/>
            <w:iCs/>
            <w:sz w:val="20"/>
            <w:rPrChange w:id="344" w:author="Philip Hawkes" w:date="2024-07-17T00:59:00Z" w16du:dateUtc="2024-07-16T14:59:00Z">
              <w:rPr>
                <w:i/>
                <w:iCs/>
              </w:rPr>
            </w:rPrChange>
          </w:rPr>
          <w:t>addr_</w:t>
        </w:r>
      </w:ins>
      <w:ins w:id="345" w:author="Philip Hawkes" w:date="2024-07-11T20:09:00Z" w16du:dateUtc="2024-07-11T10:09:00Z">
        <w:r w:rsidR="00BA65E3" w:rsidRPr="00CA2BDA">
          <w:rPr>
            <w:i/>
            <w:iCs/>
            <w:sz w:val="20"/>
            <w:rPrChange w:id="346" w:author="Philip Hawkes" w:date="2024-07-17T00:59:00Z" w16du:dateUtc="2024-07-16T14:59:00Z">
              <w:rPr>
                <w:i/>
                <w:iCs/>
              </w:rPr>
            </w:rPrChange>
          </w:rPr>
          <w:t>size</w:t>
        </w:r>
      </w:ins>
      <w:proofErr w:type="spellEnd"/>
      <w:ins w:id="347" w:author="Philip Hawkes" w:date="2024-07-17T00:57:00Z" w16du:dateUtc="2024-07-16T14:57:00Z">
        <w:r w:rsidR="00CA2BDA" w:rsidRPr="00CA2BDA">
          <w:rPr>
            <w:sz w:val="20"/>
          </w:rPr>
          <w:t xml:space="preserve"> </w:t>
        </w:r>
      </w:ins>
      <w:ins w:id="348" w:author="Philip Hawkes" w:date="2024-07-17T01:14:00Z" w16du:dateUtc="2024-07-16T15:14:00Z">
        <w:r w:rsidR="00BB3417">
          <w:rPr>
            <w:sz w:val="20"/>
          </w:rPr>
          <w:sym w:font="Symbol" w:char="F02D"/>
        </w:r>
        <w:r w:rsidR="00BB3417">
          <w:rPr>
            <w:sz w:val="20"/>
          </w:rPr>
          <w:t xml:space="preserve"> 2</w:t>
        </w:r>
      </w:ins>
      <w:ins w:id="349" w:author="Philip Hawkes" w:date="2024-07-11T20:09:00Z" w16du:dateUtc="2024-07-11T10:09:00Z">
        <w:r w:rsidR="00BA65E3" w:rsidRPr="00CA2BDA">
          <w:rPr>
            <w:sz w:val="20"/>
          </w:rPr>
          <w:t>)</w:t>
        </w:r>
      </w:ins>
    </w:p>
    <w:p w14:paraId="3AA58BA9" w14:textId="41D91C5A" w:rsidR="00CA2BDA" w:rsidRPr="00CA2BDA" w:rsidRDefault="00CA2BDA" w:rsidP="00CA2BDA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50" w:author="Philip Hawkes" w:date="2024-07-17T00:58:00Z" w16du:dateUtc="2024-07-16T14:58:00Z"/>
          <w:sz w:val="20"/>
        </w:rPr>
      </w:pPr>
      <w:proofErr w:type="spellStart"/>
      <w:ins w:id="351" w:author="Philip Hawkes" w:date="2024-07-17T00:58:00Z" w16du:dateUtc="2024-07-16T14:58:00Z">
        <w:r w:rsidRPr="00CA2BDA">
          <w:rPr>
            <w:i/>
            <w:iCs/>
            <w:sz w:val="20"/>
          </w:rPr>
          <w:t>MAC_addr_size</w:t>
        </w:r>
        <w:proofErr w:type="spellEnd"/>
        <w:r w:rsidRPr="00CA2BDA">
          <w:rPr>
            <w:i/>
            <w:iCs/>
            <w:sz w:val="20"/>
          </w:rPr>
          <w:tab/>
        </w:r>
        <w:r w:rsidRPr="00CA2BDA">
          <w:rPr>
            <w:sz w:val="20"/>
          </w:rPr>
          <w:t>is the number of bits in a MAC address and is equal to 48</w:t>
        </w:r>
      </w:ins>
      <w:r w:rsidR="009667ED">
        <w:rPr>
          <w:sz w:val="20"/>
        </w:rPr>
        <w:t>.</w:t>
      </w:r>
    </w:p>
    <w:p w14:paraId="058EE66A" w14:textId="77777777" w:rsidR="00CA2BDA" w:rsidRDefault="00CA2BDA" w:rsidP="005A7475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52" w:author="Philip Hawkes" w:date="2024-07-08T21:09:00Z" w16du:dateUtc="2024-07-08T11:09:00Z"/>
          <w:sz w:val="20"/>
        </w:rPr>
      </w:pPr>
    </w:p>
    <w:p w14:paraId="4A5F85AD" w14:textId="77777777" w:rsidR="005A7475" w:rsidRDefault="005A7475" w:rsidP="00CF7BAC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353" w:author="Philip Hawkes" w:date="2024-07-08T16:43:00Z" w16du:dateUtc="2024-07-08T06:43:00Z"/>
          <w:sz w:val="20"/>
        </w:rPr>
      </w:pPr>
    </w:p>
    <w:p w14:paraId="636DD7FD" w14:textId="43B4CFA9" w:rsidR="00477018" w:rsidRDefault="00477018" w:rsidP="00477018">
      <w:pPr>
        <w:pStyle w:val="Heading4"/>
        <w:numPr>
          <w:ilvl w:val="3"/>
          <w:numId w:val="62"/>
        </w:numPr>
        <w:rPr>
          <w:ins w:id="354" w:author="Philip Hawkes" w:date="2024-07-08T17:03:00Z" w16du:dateUtc="2024-07-08T07:03:00Z"/>
          <w:sz w:val="20"/>
          <w:lang w:val="en-US"/>
        </w:rPr>
      </w:pPr>
      <w:ins w:id="355" w:author="Philip Hawkes" w:date="2024-07-08T17:03:00Z" w16du:dateUtc="2024-07-08T07:03:00Z">
        <w:r>
          <w:t>Generating</w:t>
        </w:r>
        <w:r w:rsidRPr="007253AD">
          <w:t xml:space="preserve"> </w:t>
        </w:r>
        <w:proofErr w:type="spellStart"/>
        <w:r>
          <w:t>EDP_</w:t>
        </w:r>
        <w:r w:rsidR="00082557">
          <w:t>SN_offset</w:t>
        </w:r>
        <w:proofErr w:type="spellEnd"/>
        <w:r>
          <w:t xml:space="preserve"> </w:t>
        </w:r>
      </w:ins>
    </w:p>
    <w:p w14:paraId="0803F335" w14:textId="405978E0" w:rsidR="00477018" w:rsidRDefault="00477018" w:rsidP="00477018">
      <w:pPr>
        <w:pStyle w:val="T"/>
        <w:spacing w:before="0"/>
        <w:rPr>
          <w:ins w:id="356" w:author="Philip Hawkes" w:date="2024-07-11T17:05:00Z" w16du:dateUtc="2024-07-11T07:05:00Z"/>
          <w:w w:val="100"/>
        </w:rPr>
      </w:pPr>
      <w:ins w:id="357" w:author="Philip Hawkes" w:date="2024-07-08T17:03:00Z" w16du:dateUtc="2024-07-08T07:03:00Z">
        <w:r>
          <w:t>F</w:t>
        </w:r>
        <w:r w:rsidRPr="005221A4">
          <w:t>or</w:t>
        </w:r>
        <w:r>
          <w:rPr>
            <w:w w:val="100"/>
          </w:rPr>
          <w:t xml:space="preserve"> a given EDP Epoch</w:t>
        </w:r>
      </w:ins>
      <w:ins w:id="358" w:author="Philip Hawkes" w:date="2024-07-11T16:50:00Z" w16du:dateUtc="2024-07-11T06:50:00Z">
        <w:r w:rsidR="0075390B">
          <w:rPr>
            <w:w w:val="100"/>
          </w:rPr>
          <w:t xml:space="preserve"> and a given sequence number space supp</w:t>
        </w:r>
        <w:r w:rsidR="00B56D0B">
          <w:rPr>
            <w:w w:val="100"/>
          </w:rPr>
          <w:t xml:space="preserve">orted by the </w:t>
        </w:r>
      </w:ins>
      <w:ins w:id="359" w:author="Philip Hawkes" w:date="2024-07-11T16:51:00Z" w16du:dateUtc="2024-07-11T06:51:00Z">
        <w:r w:rsidR="00B56D0B">
          <w:rPr>
            <w:w w:val="100"/>
          </w:rPr>
          <w:t>association between the non-AP MLD and AP MLD</w:t>
        </w:r>
      </w:ins>
      <w:ins w:id="360" w:author="Philip Hawkes" w:date="2024-07-08T17:03:00Z" w16du:dateUtc="2024-07-08T07:03:00Z">
        <w:r>
          <w:rPr>
            <w:w w:val="100"/>
          </w:rPr>
          <w:t>, t</w:t>
        </w:r>
        <w:r>
          <w:t xml:space="preserve">he set of value(s) of </w:t>
        </w:r>
        <w:proofErr w:type="spellStart"/>
        <w:r>
          <w:rPr>
            <w:w w:val="100"/>
          </w:rPr>
          <w:t>EDP_S</w:t>
        </w:r>
      </w:ins>
      <w:ins w:id="361" w:author="Philip Hawkes" w:date="2024-07-08T17:04:00Z" w16du:dateUtc="2024-07-08T07:04:00Z">
        <w:r w:rsidR="009B543F">
          <w:rPr>
            <w:w w:val="100"/>
          </w:rPr>
          <w:t>N_offset</w:t>
        </w:r>
      </w:ins>
      <w:proofErr w:type="spellEnd"/>
      <w:ins w:id="362" w:author="Philip Hawkes" w:date="2024-07-11T20:53:00Z" w16du:dateUtc="2024-07-11T10:53:00Z">
        <w:r w:rsidR="00431C7F">
          <w:rPr>
            <w:w w:val="100"/>
          </w:rPr>
          <w:t xml:space="preserve"> </w:t>
        </w:r>
      </w:ins>
      <w:ins w:id="363" w:author="Philip Hawkes" w:date="2024-07-11T20:57:00Z" w16du:dateUtc="2024-07-11T10:57:00Z">
        <w:r w:rsidR="00733CE8">
          <w:rPr>
            <w:w w:val="100"/>
          </w:rPr>
          <w:t>transmitted by the non-AP MLD and AP MLD are generated according to the following algorithm:</w:t>
        </w:r>
      </w:ins>
    </w:p>
    <w:p w14:paraId="4A71BB47" w14:textId="56FEEC96" w:rsidR="00B47523" w:rsidRDefault="00B47523" w:rsidP="00B47523">
      <w:pPr>
        <w:pStyle w:val="T"/>
        <w:spacing w:before="0"/>
        <w:ind w:left="720"/>
        <w:rPr>
          <w:ins w:id="364" w:author="Philip Hawkes" w:date="2024-07-11T16:41:00Z" w16du:dateUtc="2024-07-11T06:41:00Z"/>
          <w:w w:val="100"/>
        </w:rPr>
      </w:pPr>
      <w:proofErr w:type="spellStart"/>
      <w:ins w:id="365" w:author="Philip Hawkes" w:date="2024-07-08T17:05:00Z" w16du:dateUtc="2024-07-08T07:05:00Z">
        <w:r>
          <w:rPr>
            <w:w w:val="100"/>
          </w:rPr>
          <w:t>EDP_</w:t>
        </w:r>
      </w:ins>
      <w:ins w:id="366" w:author="Philip Hawkes" w:date="2024-07-08T17:06:00Z" w16du:dateUtc="2024-07-08T07:06:00Z">
        <w:r w:rsidR="00E8366C">
          <w:rPr>
            <w:w w:val="100"/>
          </w:rPr>
          <w:t>SN_offset</w:t>
        </w:r>
      </w:ins>
      <w:ins w:id="367" w:author="Philip Hawkes" w:date="2024-07-11T16:42:00Z" w16du:dateUtc="2024-07-11T06:42:00Z">
        <w:r w:rsidR="002477D9">
          <w:rPr>
            <w:w w:val="100"/>
          </w:rPr>
          <w:t>_block</w:t>
        </w:r>
      </w:ins>
      <w:proofErr w:type="spellEnd"/>
      <w:ins w:id="368" w:author="Philip Hawkes" w:date="2024-07-08T17:05:00Z" w16du:dateUtc="2024-07-08T07:05:00Z"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369" w:author="Philip Hawkes" w:date="2024-07-08T17:06:00Z" w16du:dateUtc="2024-07-08T07:06:00Z">
        <w:r w:rsidR="00E8366C">
          <w:rPr>
            <w:w w:val="100"/>
          </w:rPr>
          <w:t>SN_offset</w:t>
        </w:r>
      </w:ins>
      <w:ins w:id="370" w:author="Philip Hawkes" w:date="2024-07-11T16:43:00Z" w16du:dateUtc="2024-07-11T06:43:00Z">
        <w:r w:rsidR="002706DF">
          <w:rPr>
            <w:w w:val="100"/>
          </w:rPr>
          <w:t>_block</w:t>
        </w:r>
      </w:ins>
      <w:proofErr w:type="spellEnd"/>
      <w:ins w:id="371" w:author="Philip Hawkes" w:date="2024-07-11T16:40:00Z" w16du:dateUtc="2024-07-11T06:40:00Z">
        <w:r w:rsidR="00C076F0">
          <w:rPr>
            <w:w w:val="100"/>
          </w:rPr>
          <w:t>”</w:t>
        </w:r>
      </w:ins>
      <w:ins w:id="372" w:author="Philip Hawkes" w:date="2024-07-08T17:05:00Z" w16du:dateUtc="2024-07-08T07:05:00Z">
        <w:r>
          <w:rPr>
            <w:w w:val="100"/>
          </w:rPr>
          <w:t xml:space="preserve">, </w:t>
        </w:r>
      </w:ins>
      <w:ins w:id="373" w:author="Philip Hawkes" w:date="2024-07-09T08:09:00Z" w16du:dateUtc="2024-07-08T22:09:00Z">
        <w:r w:rsidR="005C75A0">
          <w:rPr>
            <w:w w:val="100"/>
          </w:rPr>
          <w:t xml:space="preserve"> </w:t>
        </w:r>
      </w:ins>
      <w:proofErr w:type="spellStart"/>
      <w:ins w:id="374" w:author="Philip Hawkes" w:date="2024-07-11T16:43:00Z" w16du:dateUtc="2024-07-11T06:43:00Z">
        <w:r w:rsidR="002706DF" w:rsidRPr="00AD0428">
          <w:rPr>
            <w:i/>
            <w:iCs/>
            <w:w w:val="100"/>
          </w:rPr>
          <w:t>sns</w:t>
        </w:r>
      </w:ins>
      <w:ins w:id="375" w:author="Philip Hawkes" w:date="2024-07-11T16:52:00Z" w16du:dateUtc="2024-07-11T06:52:00Z">
        <w:r w:rsidR="00FB2318">
          <w:rPr>
            <w:i/>
            <w:iCs/>
            <w:w w:val="100"/>
          </w:rPr>
          <w:t>_</w:t>
        </w:r>
      </w:ins>
      <w:ins w:id="376" w:author="Philip Hawkes" w:date="2024-07-11T20:36:00Z" w16du:dateUtc="2024-07-11T10:36:00Z">
        <w:r w:rsidR="0036570E">
          <w:rPr>
            <w:i/>
            <w:iCs/>
            <w:w w:val="100"/>
          </w:rPr>
          <w:t>id</w:t>
        </w:r>
      </w:ins>
      <w:proofErr w:type="spellEnd"/>
      <w:ins w:id="377" w:author="Philip Hawkes" w:date="2024-07-11T16:43:00Z" w16du:dateUtc="2024-07-11T06:43:00Z">
        <w:r w:rsidR="002706DF">
          <w:rPr>
            <w:i/>
            <w:iCs/>
            <w:w w:val="100"/>
          </w:rPr>
          <w:t>,</w:t>
        </w:r>
        <w:r w:rsidR="002706DF">
          <w:rPr>
            <w:w w:val="100"/>
          </w:rPr>
          <w:t xml:space="preserve"> </w:t>
        </w:r>
      </w:ins>
      <w:proofErr w:type="spellStart"/>
      <w:ins w:id="378" w:author="Philip Hawkes" w:date="2024-07-08T17:05:00Z" w16du:dateUtc="2024-07-08T07:05:00Z">
        <w:r w:rsidRPr="00216507"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7C3F703D" w14:textId="742BAF18" w:rsidR="00E30AB1" w:rsidRDefault="00E30AB1" w:rsidP="00C358E0">
      <w:pPr>
        <w:pStyle w:val="T"/>
        <w:spacing w:before="0"/>
        <w:ind w:left="720"/>
        <w:rPr>
          <w:ins w:id="379" w:author="Philip Hawkes" w:date="2024-07-11T17:00:00Z" w16du:dateUtc="2024-07-11T07:00:00Z"/>
          <w:w w:val="100"/>
        </w:rPr>
      </w:pPr>
      <w:ins w:id="380" w:author="Philip Hawkes" w:date="2024-07-08T18:11:00Z" w16du:dateUtc="2024-07-08T08:11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381" w:author="Philip Hawkes" w:date="2024-07-08T18:17:00Z" w16du:dateUtc="2024-07-08T08:17:00Z">
        <w:r w:rsidR="00FC5E0F">
          <w:rPr>
            <w:w w:val="100"/>
          </w:rPr>
          <w:sym w:font="Symbol" w:char="F0AC"/>
        </w:r>
        <w:r w:rsidR="00FC5E0F">
          <w:rPr>
            <w:w w:val="100"/>
          </w:rPr>
          <w:t xml:space="preserve"> </w:t>
        </w:r>
      </w:ins>
      <w:ins w:id="382" w:author="Philip Hawkes" w:date="2024-07-08T18:11:00Z" w16du:dateUtc="2024-07-08T08:11:00Z">
        <w:r>
          <w:rPr>
            <w:w w:val="100"/>
          </w:rPr>
          <w:t>0</w:t>
        </w:r>
      </w:ins>
    </w:p>
    <w:p w14:paraId="669249F3" w14:textId="4DB442B0" w:rsidR="00022FFC" w:rsidRDefault="00902691" w:rsidP="00C358E0">
      <w:pPr>
        <w:pStyle w:val="T"/>
        <w:spacing w:before="0"/>
        <w:ind w:left="720"/>
        <w:rPr>
          <w:ins w:id="383" w:author="Philip Hawkes" w:date="2024-07-08T18:11:00Z" w16du:dateUtc="2024-07-08T08:11:00Z"/>
          <w:w w:val="100"/>
        </w:rPr>
      </w:pPr>
      <w:ins w:id="384" w:author="Philip Hawkes" w:date="2024-07-11T17:00:00Z" w16du:dateUtc="2024-07-11T07:00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385" w:author="Philip Hawkes" w:date="2024-07-11T17:01:00Z" w16du:dateUtc="2024-07-11T07:01:00Z">
        <w:r w:rsidR="000F1F42">
          <w:rPr>
            <w:w w:val="100"/>
          </w:rPr>
          <w:t xml:space="preserve">( </w:t>
        </w:r>
      </w:ins>
      <w:proofErr w:type="spellStart"/>
      <w:ins w:id="386" w:author="Philip Hawkes" w:date="2024-07-11T17:00:00Z" w16du:dateUtc="2024-07-11T07:00:00Z"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</w:t>
        </w:r>
      </w:ins>
      <w:ins w:id="387" w:author="Philip Hawkes" w:date="2024-07-11T17:01:00Z" w16du:dateUtc="2024-07-11T07:01:00Z">
        <w:r w:rsidR="000F1F42">
          <w:rPr>
            <w:w w:val="100"/>
          </w:rPr>
          <w:t xml:space="preserve"> )</w:t>
        </w:r>
      </w:ins>
    </w:p>
    <w:p w14:paraId="23D28F30" w14:textId="3D00B7B4" w:rsidR="00D750BE" w:rsidRDefault="00D750BE" w:rsidP="00D750BE">
      <w:pPr>
        <w:pStyle w:val="T"/>
        <w:spacing w:before="0"/>
        <w:ind w:left="720"/>
        <w:rPr>
          <w:ins w:id="388" w:author="Philip Hawkes" w:date="2024-07-11T20:24:00Z" w16du:dateUtc="2024-07-11T10:24:00Z"/>
          <w:w w:val="100"/>
        </w:rPr>
      </w:pPr>
      <w:ins w:id="389" w:author="Philip Hawkes" w:date="2024-07-11T20:24:00Z" w16du:dateUtc="2024-07-11T10:2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{“non-AP</w:t>
        </w:r>
      </w:ins>
      <w:ins w:id="390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391" w:author="Philip Hawkes" w:date="2024-07-11T20:24:00Z" w16du:dateUtc="2024-07-11T10:24:00Z">
        <w:r>
          <w:rPr>
            <w:w w:val="100"/>
          </w:rPr>
          <w:t>”, “AP</w:t>
        </w:r>
      </w:ins>
      <w:ins w:id="392" w:author="Philip Hawkes" w:date="2024-07-11T20:53:00Z" w16du:dateUtc="2024-07-11T10:53:00Z">
        <w:r w:rsidR="007E609F">
          <w:rPr>
            <w:w w:val="100"/>
          </w:rPr>
          <w:t xml:space="preserve"> MLD</w:t>
        </w:r>
      </w:ins>
      <w:ins w:id="393" w:author="Philip Hawkes" w:date="2024-07-11T20:24:00Z" w16du:dateUtc="2024-07-11T10:24:00Z">
        <w:r>
          <w:rPr>
            <w:w w:val="100"/>
          </w:rPr>
          <w:t>”}</w:t>
        </w:r>
      </w:ins>
    </w:p>
    <w:p w14:paraId="0268FB9C" w14:textId="038EBA87" w:rsidR="005E0D1C" w:rsidRDefault="005E0D1C">
      <w:pPr>
        <w:pStyle w:val="T"/>
        <w:spacing w:before="0"/>
        <w:ind w:left="1440"/>
        <w:rPr>
          <w:ins w:id="394" w:author="Philip Hawkes" w:date="2024-07-08T18:11:00Z" w16du:dateUtc="2024-07-08T08:11:00Z"/>
          <w:w w:val="100"/>
        </w:rPr>
        <w:pPrChange w:id="395" w:author="Philip Hawkes" w:date="2024-07-11T16:46:00Z" w16du:dateUtc="2024-07-11T06:46:00Z">
          <w:pPr>
            <w:pStyle w:val="T"/>
            <w:spacing w:before="0"/>
            <w:ind w:left="2160"/>
          </w:pPr>
        </w:pPrChange>
      </w:pPr>
      <w:proofErr w:type="spellStart"/>
      <w:ins w:id="396" w:author="Philip Hawkes" w:date="2024-07-08T18:11:00Z" w16du:dateUtc="2024-07-08T08:11:00Z">
        <w:r w:rsidRPr="005221A4">
          <w:rPr>
            <w:b/>
            <w:bCs/>
            <w:w w:val="100"/>
          </w:rPr>
          <w:t>do</w:t>
        </w:r>
        <w:proofErr w:type="spellEnd"/>
        <w:r w:rsidRPr="005221A4">
          <w:rPr>
            <w:b/>
            <w:bCs/>
            <w:w w:val="100"/>
          </w:rPr>
          <w:t xml:space="preserve"> </w:t>
        </w:r>
      </w:ins>
      <w:proofErr w:type="spellStart"/>
      <w:ins w:id="397" w:author="Philip Hawkes" w:date="2024-07-11T16:53:00Z" w16du:dateUtc="2024-07-11T06:53:00Z">
        <w:r w:rsidR="00FB2318">
          <w:rPr>
            <w:i/>
            <w:iCs/>
            <w:w w:val="100"/>
          </w:rPr>
          <w:t>ctr_i</w:t>
        </w:r>
      </w:ins>
      <w:ins w:id="398" w:author="Philip Hawkes" w:date="2024-07-11T16:46:00Z" w16du:dateUtc="2024-07-11T06:46:00Z">
        <w:r w:rsidR="00AD0428">
          <w:rPr>
            <w:i/>
            <w:iCs/>
            <w:w w:val="100"/>
          </w:rPr>
          <w:t>ndex</w:t>
        </w:r>
      </w:ins>
      <w:proofErr w:type="spellEnd"/>
      <w:ins w:id="399" w:author="Philip Hawkes" w:date="2024-07-08T18:11:00Z" w16du:dateUtc="2024-07-08T08:11:00Z">
        <w:r>
          <w:rPr>
            <w:w w:val="100"/>
          </w:rPr>
          <w:t xml:space="preserve"> = </w:t>
        </w:r>
      </w:ins>
      <w:ins w:id="400" w:author="Philip Hawkes" w:date="2024-07-08T18:12:00Z" w16du:dateUtc="2024-07-08T08:12:00Z">
        <w:r w:rsidR="00184649">
          <w:rPr>
            <w:w w:val="100"/>
          </w:rPr>
          <w:t>0</w:t>
        </w:r>
      </w:ins>
      <w:ins w:id="401" w:author="Philip Hawkes" w:date="2024-07-08T18:11:00Z" w16du:dateUtc="2024-07-08T08:11:00Z">
        <w:r>
          <w:rPr>
            <w:w w:val="100"/>
          </w:rPr>
          <w:t xml:space="preserve"> to </w:t>
        </w:r>
      </w:ins>
      <w:ins w:id="402" w:author="Philip Hawkes" w:date="2024-07-11T16:49:00Z" w16du:dateUtc="2024-07-11T06:49:00Z">
        <w:r w:rsidR="00D96DE7">
          <w:rPr>
            <w:w w:val="100"/>
          </w:rPr>
          <w:t xml:space="preserve">( </w:t>
        </w:r>
      </w:ins>
      <w:proofErr w:type="spellStart"/>
      <w:ins w:id="403" w:author="Philip Hawkes" w:date="2024-07-11T16:57:00Z" w16du:dateUtc="2024-07-11T06:57:00Z">
        <w:r w:rsidR="00634E2E" w:rsidRPr="00634E2E">
          <w:rPr>
            <w:i/>
            <w:iCs/>
            <w:w w:val="100"/>
            <w:rPrChange w:id="404" w:author="Philip Hawkes" w:date="2024-07-11T16:57:00Z" w16du:dateUtc="2024-07-11T06:57:00Z">
              <w:rPr>
                <w:w w:val="100"/>
              </w:rPr>
            </w:rPrChange>
          </w:rPr>
          <w:t>ctr_num</w:t>
        </w:r>
      </w:ins>
      <w:proofErr w:type="spellEnd"/>
      <w:ins w:id="405" w:author="Philip Hawkes" w:date="2024-07-11T16:49:00Z" w16du:dateUtc="2024-07-11T06:49:00Z">
        <w:r w:rsidR="00D96DE7">
          <w:rPr>
            <w:w w:val="100"/>
          </w:rPr>
          <w:t xml:space="preserve"> </w:t>
        </w:r>
        <w:r w:rsidR="00D96DE7">
          <w:rPr>
            <w:w w:val="100"/>
          </w:rPr>
          <w:sym w:font="Symbol" w:char="F02D"/>
        </w:r>
        <w:r w:rsidR="00D96DE7">
          <w:rPr>
            <w:w w:val="100"/>
          </w:rPr>
          <w:t xml:space="preserve"> 1 )</w:t>
        </w:r>
      </w:ins>
    </w:p>
    <w:p w14:paraId="7B727D0B" w14:textId="7E0603EE" w:rsidR="00FB2318" w:rsidRDefault="00FB2318">
      <w:pPr>
        <w:pStyle w:val="T"/>
        <w:spacing w:before="0"/>
        <w:ind w:left="2160"/>
        <w:rPr>
          <w:ins w:id="406" w:author="Philip Hawkes" w:date="2024-07-11T16:53:00Z" w16du:dateUtc="2024-07-11T06:53:00Z"/>
          <w:w w:val="100"/>
        </w:rPr>
        <w:pPrChange w:id="407" w:author="Philip Hawkes" w:date="2024-07-11T17:01:00Z" w16du:dateUtc="2024-07-11T07:01:00Z">
          <w:pPr>
            <w:pStyle w:val="T"/>
            <w:spacing w:before="0"/>
            <w:ind w:left="720"/>
          </w:pPr>
        </w:pPrChange>
      </w:pPr>
      <w:proofErr w:type="spellStart"/>
      <w:ins w:id="408" w:author="Philip Hawkes" w:date="2024-07-11T16:53:00Z" w16du:dateUtc="2024-07-11T06:53:00Z">
        <w:r>
          <w:rPr>
            <w:w w:val="100"/>
          </w:rPr>
          <w:t>EDP_SN_offset</w:t>
        </w:r>
        <w:proofErr w:type="spellEnd"/>
        <w:r>
          <w:rPr>
            <w:w w:val="100"/>
          </w:rPr>
          <w:t>(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, </w:t>
        </w:r>
        <w:proofErr w:type="spellStart"/>
        <w:r w:rsidRPr="00AD0428">
          <w:rPr>
            <w:i/>
            <w:iCs/>
            <w:w w:val="100"/>
          </w:rPr>
          <w:t>sns</w:t>
        </w:r>
        <w:r>
          <w:rPr>
            <w:i/>
            <w:iCs/>
            <w:w w:val="100"/>
          </w:rPr>
          <w:t>_index</w:t>
        </w:r>
        <w:proofErr w:type="spellEnd"/>
        <w:r>
          <w:rPr>
            <w:w w:val="100"/>
          </w:rPr>
          <w:t xml:space="preserve">, </w:t>
        </w:r>
        <w:proofErr w:type="spellStart"/>
        <w:r>
          <w:rPr>
            <w:i/>
            <w:iCs/>
            <w:w w:val="100"/>
          </w:rPr>
          <w:t>ctr_index</w:t>
        </w:r>
        <w:proofErr w:type="spellEnd"/>
        <w:r>
          <w:rPr>
            <w:w w:val="100"/>
          </w:rPr>
          <w:t xml:space="preserve">)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  <w:proofErr w:type="spellStart"/>
        <w:r>
          <w:rPr>
            <w:w w:val="100"/>
          </w:rPr>
          <w:t>EDP_SN_offset_block</w:t>
        </w:r>
        <w:proofErr w:type="spellEnd"/>
        <w:r>
          <w:rPr>
            <w:w w:val="100"/>
          </w:rPr>
          <w:t xml:space="preserve">[ </w:t>
        </w:r>
      </w:ins>
      <w:ins w:id="409" w:author="Philip Hawkes" w:date="2024-07-11T17:00:00Z" w16du:dateUtc="2024-07-11T07:00:00Z">
        <w:r w:rsidR="000F1F42">
          <w:rPr>
            <w:i/>
            <w:iCs/>
            <w:w w:val="100"/>
          </w:rPr>
          <w:t>finish</w:t>
        </w:r>
      </w:ins>
      <w:ins w:id="410" w:author="Philip Hawkes" w:date="2024-07-11T17:02:00Z" w16du:dateUtc="2024-07-11T07:02:00Z">
        <w:r w:rsidR="00236662">
          <w:rPr>
            <w:w w:val="100"/>
          </w:rPr>
          <w:t xml:space="preserve"> :</w:t>
        </w:r>
      </w:ins>
      <w:ins w:id="411" w:author="Philip Hawkes" w:date="2024-07-11T16:53:00Z" w16du:dateUtc="2024-07-11T06:53:00Z">
        <w:r>
          <w:rPr>
            <w:w w:val="100"/>
          </w:rPr>
          <w:t xml:space="preserve"> </w:t>
        </w:r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]</w:t>
        </w:r>
      </w:ins>
    </w:p>
    <w:p w14:paraId="723419B0" w14:textId="511525F3" w:rsidR="00FB2318" w:rsidRDefault="00FB2318" w:rsidP="00FB2318">
      <w:pPr>
        <w:pStyle w:val="T"/>
        <w:spacing w:before="0"/>
        <w:ind w:left="2160"/>
        <w:rPr>
          <w:ins w:id="412" w:author="Philip Hawkes" w:date="2024-07-11T17:00:00Z" w16du:dateUtc="2024-07-11T07:00:00Z"/>
          <w:w w:val="100"/>
        </w:rPr>
      </w:pPr>
      <w:ins w:id="413" w:author="Philip Hawkes" w:date="2024-07-11T16:53:00Z" w16du:dateUtc="2024-07-11T06:53:00Z">
        <w:r w:rsidRPr="005221A4">
          <w:rPr>
            <w:i/>
            <w:iCs/>
            <w:w w:val="100"/>
          </w:rPr>
          <w:t>start</w:t>
        </w:r>
        <w:r>
          <w:t xml:space="preserve"> </w:t>
        </w:r>
      </w:ins>
      <w:ins w:id="414" w:author="Philip Hawkes" w:date="2024-07-11T20:06:00Z" w16du:dateUtc="2024-07-11T10:06:00Z">
        <w:r w:rsidR="006929DD">
          <w:rPr>
            <w:w w:val="100"/>
          </w:rPr>
          <w:sym w:font="Symbol" w:char="F0AC"/>
        </w:r>
        <w:r w:rsidR="006929DD">
          <w:t xml:space="preserve"> </w:t>
        </w:r>
      </w:ins>
      <w:ins w:id="415" w:author="Philip Hawkes" w:date="2024-07-11T16:59:00Z" w16du:dateUtc="2024-07-11T06:59:00Z">
        <w:r w:rsidR="00022FFC">
          <w:t>(</w:t>
        </w:r>
      </w:ins>
      <w:ins w:id="416" w:author="Philip Hawkes" w:date="2024-07-11T17:00:00Z" w16du:dateUtc="2024-07-11T07:00:00Z">
        <w:r w:rsidR="00902691">
          <w:t xml:space="preserve"> </w:t>
        </w:r>
      </w:ins>
      <w:ins w:id="417" w:author="Philip Hawkes" w:date="2024-07-11T16:59:00Z" w16du:dateUtc="2024-07-11T06:59:00Z">
        <w:r w:rsidR="00022FFC" w:rsidRPr="00902691">
          <w:rPr>
            <w:i/>
            <w:iCs/>
            <w:rPrChange w:id="418" w:author="Philip Hawkes" w:date="2024-07-11T17:00:00Z" w16du:dateUtc="2024-07-11T07:00:00Z">
              <w:rPr/>
            </w:rPrChange>
          </w:rPr>
          <w:t>start</w:t>
        </w:r>
        <w:r w:rsidR="00022FFC">
          <w:t xml:space="preserve"> </w:t>
        </w:r>
      </w:ins>
      <w:ins w:id="419" w:author="Philip Hawkes" w:date="2024-07-11T16:53:00Z" w16du:dateUtc="2024-07-11T06:53:00Z">
        <w:r>
          <w:t xml:space="preserve">+ </w:t>
        </w:r>
      </w:ins>
      <w:proofErr w:type="spellStart"/>
      <w:ins w:id="420" w:author="Philip Hawkes" w:date="2024-07-11T16:58:00Z" w16du:dateUtc="2024-07-11T06:58:00Z">
        <w:r w:rsidR="00634E2E" w:rsidRPr="00634E2E">
          <w:rPr>
            <w:i/>
            <w:iCs/>
            <w:rPrChange w:id="421" w:author="Philip Hawkes" w:date="2024-07-11T16:58:00Z" w16du:dateUtc="2024-07-11T06:58:00Z">
              <w:rPr/>
            </w:rPrChange>
          </w:rPr>
          <w:t>ctr_</w:t>
        </w:r>
      </w:ins>
      <w:ins w:id="422" w:author="Philip Hawkes" w:date="2024-07-11T16:53:00Z" w16du:dateUtc="2024-07-11T06:53:00Z"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11F1AEE" w14:textId="57292013" w:rsidR="00FB2318" w:rsidRPr="001D0581" w:rsidRDefault="00902691" w:rsidP="00AD0428">
      <w:pPr>
        <w:pStyle w:val="T"/>
        <w:spacing w:before="0"/>
        <w:ind w:left="2160"/>
        <w:rPr>
          <w:ins w:id="423" w:author="Philip Hawkes" w:date="2024-07-08T18:12:00Z" w16du:dateUtc="2024-07-08T08:12:00Z"/>
          <w:w w:val="100"/>
        </w:rPr>
      </w:pPr>
      <w:ins w:id="424" w:author="Philip Hawkes" w:date="2024-07-11T17:00:00Z" w16du:dateUtc="2024-07-11T07:00:00Z">
        <w:r>
          <w:rPr>
            <w:i/>
            <w:iCs/>
            <w:w w:val="100"/>
          </w:rPr>
          <w:t>finish</w:t>
        </w:r>
        <w:r>
          <w:t xml:space="preserve"> </w:t>
        </w:r>
      </w:ins>
      <w:ins w:id="425" w:author="Philip Hawkes" w:date="2024-07-11T20:06:00Z" w16du:dateUtc="2024-07-11T10:06:00Z">
        <w:r w:rsidR="006929DD">
          <w:rPr>
            <w:w w:val="100"/>
          </w:rPr>
          <w:sym w:font="Symbol" w:char="F0AC"/>
        </w:r>
      </w:ins>
      <w:ins w:id="426" w:author="Philip Hawkes" w:date="2024-07-11T17:00:00Z" w16du:dateUtc="2024-07-11T07:00:00Z">
        <w:r>
          <w:t xml:space="preserve"> ( </w:t>
        </w:r>
        <w:r>
          <w:rPr>
            <w:i/>
            <w:iCs/>
            <w:w w:val="100"/>
          </w:rPr>
          <w:t>finish</w:t>
        </w:r>
        <w:r>
          <w:t xml:space="preserve"> + </w:t>
        </w:r>
        <w:proofErr w:type="spellStart"/>
        <w:r w:rsidRPr="00900294">
          <w:rPr>
            <w:i/>
            <w:iCs/>
          </w:rPr>
          <w:t>ctr_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10611C33" w14:textId="15D1D702" w:rsidR="00184649" w:rsidRDefault="00184649">
      <w:pPr>
        <w:pStyle w:val="T"/>
        <w:spacing w:before="0"/>
        <w:ind w:left="1440"/>
        <w:rPr>
          <w:ins w:id="427" w:author="Philip Hawkes" w:date="2024-07-08T18:15:00Z" w16du:dateUtc="2024-07-08T08:15:00Z"/>
          <w:b/>
          <w:bCs/>
          <w:w w:val="100"/>
        </w:rPr>
        <w:pPrChange w:id="428" w:author="Philip Hawkes" w:date="2024-07-11T16:47:00Z" w16du:dateUtc="2024-07-11T06:47:00Z">
          <w:pPr>
            <w:pStyle w:val="T"/>
            <w:spacing w:before="0"/>
            <w:ind w:left="2160"/>
          </w:pPr>
        </w:pPrChange>
      </w:pPr>
      <w:ins w:id="429" w:author="Philip Hawkes" w:date="2024-07-08T18:12:00Z" w16du:dateUtc="2024-07-08T08:12:00Z">
        <w:r w:rsidRPr="005221A4">
          <w:rPr>
            <w:b/>
            <w:bCs/>
            <w:w w:val="100"/>
          </w:rPr>
          <w:t>o</w:t>
        </w:r>
        <w:r>
          <w:rPr>
            <w:b/>
            <w:bCs/>
            <w:w w:val="100"/>
          </w:rPr>
          <w:t>d</w:t>
        </w:r>
      </w:ins>
    </w:p>
    <w:p w14:paraId="485E5A0E" w14:textId="784489DB" w:rsidR="008E754D" w:rsidRPr="008E754D" w:rsidRDefault="008E754D" w:rsidP="00B47523">
      <w:pPr>
        <w:pStyle w:val="T"/>
        <w:spacing w:before="0"/>
        <w:ind w:left="720"/>
        <w:rPr>
          <w:ins w:id="430" w:author="Philip Hawkes" w:date="2024-07-08T18:09:00Z" w16du:dateUtc="2024-07-08T08:09:00Z"/>
          <w:b/>
          <w:bCs/>
          <w:w w:val="100"/>
          <w:rPrChange w:id="431" w:author="Philip Hawkes" w:date="2024-07-08T18:09:00Z" w16du:dateUtc="2024-07-08T08:09:00Z">
            <w:rPr>
              <w:ins w:id="432" w:author="Philip Hawkes" w:date="2024-07-08T18:09:00Z" w16du:dateUtc="2024-07-08T08:09:00Z"/>
              <w:w w:val="100"/>
            </w:rPr>
          </w:rPrChange>
        </w:rPr>
      </w:pPr>
      <w:ins w:id="433" w:author="Philip Hawkes" w:date="2024-07-08T18:09:00Z" w16du:dateUtc="2024-07-08T08:09:00Z">
        <w:r>
          <w:rPr>
            <w:b/>
            <w:bCs/>
            <w:w w:val="100"/>
          </w:rPr>
          <w:t>od</w:t>
        </w:r>
      </w:ins>
    </w:p>
    <w:p w14:paraId="56F80414" w14:textId="60CF9F05" w:rsidR="00B47523" w:rsidRDefault="00DC1A1E" w:rsidP="002F0355">
      <w:pPr>
        <w:pStyle w:val="T"/>
        <w:spacing w:before="0"/>
        <w:rPr>
          <w:ins w:id="434" w:author="Philip Hawkes" w:date="2024-07-08T17:05:00Z" w16du:dateUtc="2024-07-08T07:05:00Z"/>
          <w:w w:val="100"/>
        </w:rPr>
      </w:pPr>
      <w:ins w:id="435" w:author="Philip Hawkes" w:date="2024-07-08T18:15:00Z" w16du:dateUtc="2024-07-08T08:15:00Z">
        <w:r>
          <w:rPr>
            <w:w w:val="100"/>
          </w:rPr>
          <w:t>where</w:t>
        </w:r>
      </w:ins>
      <w:ins w:id="436" w:author="Philip Hawkes" w:date="2024-07-11T17:06:00Z" w16du:dateUtc="2024-07-11T07:06:00Z">
        <w:r w:rsidR="002F0355">
          <w:rPr>
            <w:w w:val="100"/>
          </w:rPr>
          <w:t>:</w:t>
        </w:r>
      </w:ins>
    </w:p>
    <w:p w14:paraId="1D3903F6" w14:textId="382F87DC" w:rsidR="003F7AA8" w:rsidRPr="00052716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37" w:author="Philip Hawkes" w:date="2024-07-11T17:07:00Z" w16du:dateUtc="2024-07-11T07:07:00Z"/>
          <w:sz w:val="20"/>
          <w:lang w:val="en-US"/>
        </w:rPr>
      </w:pPr>
      <w:proofErr w:type="spellStart"/>
      <w:ins w:id="438" w:author="Philip Hawkes" w:date="2024-07-11T17:07:00Z" w16du:dateUtc="2024-07-11T07:07:00Z">
        <w:r w:rsidRPr="00052716">
          <w:rPr>
            <w:sz w:val="20"/>
            <w:lang w:val="en-US"/>
          </w:rPr>
          <w:t>EDP_SN_offset_block</w:t>
        </w:r>
        <w:proofErr w:type="spellEnd"/>
        <w:r w:rsidRPr="00052716">
          <w:rPr>
            <w:sz w:val="20"/>
            <w:lang w:val="en-US"/>
          </w:rPr>
          <w:tab/>
        </w:r>
        <w:r w:rsidRPr="00052716">
          <w:rPr>
            <w:sz w:val="20"/>
          </w:rPr>
          <w:t xml:space="preserve">is the KDF output subsequently partitioned into the values of </w:t>
        </w:r>
        <w:proofErr w:type="spellStart"/>
        <w:r w:rsidRPr="00052716">
          <w:rPr>
            <w:sz w:val="20"/>
          </w:rPr>
          <w:t>EDP_SN_offset</w:t>
        </w:r>
      </w:ins>
      <w:proofErr w:type="spellEnd"/>
      <w:ins w:id="439" w:author="Philip Hawkes" w:date="2024-07-11T20:01:00Z" w16du:dateUtc="2024-07-11T10:01:00Z">
        <w:r w:rsidR="00E84E36" w:rsidRPr="00052716">
          <w:rPr>
            <w:sz w:val="20"/>
          </w:rPr>
          <w:t xml:space="preserve"> for </w:t>
        </w:r>
      </w:ins>
      <w:ins w:id="440" w:author="Philip Hawkes" w:date="2024-07-11T21:08:00Z" w16du:dateUtc="2024-07-11T11:08:00Z">
        <w:r w:rsidR="004A7586">
          <w:rPr>
            <w:sz w:val="20"/>
          </w:rPr>
          <w:t xml:space="preserve">the counters </w:t>
        </w:r>
        <w:proofErr w:type="gramStart"/>
        <w:r w:rsidR="004A7586">
          <w:rPr>
            <w:sz w:val="20"/>
          </w:rPr>
          <w:t xml:space="preserve">in </w:t>
        </w:r>
      </w:ins>
      <w:ins w:id="441" w:author="Philip Hawkes" w:date="2024-07-11T20:01:00Z" w16du:dateUtc="2024-07-11T10:01:00Z">
        <w:r w:rsidR="00E84E36" w:rsidRPr="00052716">
          <w:rPr>
            <w:sz w:val="20"/>
          </w:rPr>
          <w:t>a given</w:t>
        </w:r>
        <w:proofErr w:type="gramEnd"/>
        <w:r w:rsidR="00E84E36" w:rsidRPr="00052716">
          <w:rPr>
            <w:sz w:val="20"/>
          </w:rPr>
          <w:t xml:space="preserve"> sequence number space</w:t>
        </w:r>
      </w:ins>
      <w:ins w:id="442" w:author="Philip Hawkes" w:date="2024-07-11T21:08:00Z" w16du:dateUtc="2024-07-11T11:08:00Z">
        <w:r w:rsidR="004A7586" w:rsidRPr="004A7586">
          <w:rPr>
            <w:sz w:val="20"/>
          </w:rPr>
          <w:t xml:space="preserve"> </w:t>
        </w:r>
        <w:r w:rsidR="004A7586" w:rsidRPr="002F29E5">
          <w:rPr>
            <w:sz w:val="20"/>
          </w:rPr>
          <w:t xml:space="preserve">for </w:t>
        </w:r>
        <w:r w:rsidR="00297786">
          <w:rPr>
            <w:sz w:val="20"/>
          </w:rPr>
          <w:t xml:space="preserve">both </w:t>
        </w:r>
        <w:r w:rsidR="004A7586" w:rsidRPr="002F29E5">
          <w:rPr>
            <w:sz w:val="20"/>
          </w:rPr>
          <w:t>the non-AP MLD and AP MLD</w:t>
        </w:r>
      </w:ins>
    </w:p>
    <w:p w14:paraId="03C14ADC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43" w:author="Philip Hawkes" w:date="2024-07-08T17:05:00Z" w16du:dateUtc="2024-07-08T07:05:00Z"/>
          <w:sz w:val="20"/>
          <w:lang w:val="en-US"/>
        </w:rPr>
      </w:pPr>
      <w:ins w:id="444" w:author="Philip Hawkes" w:date="2024-07-08T17:05:00Z" w16du:dateUtc="2024-07-08T07:05:00Z">
        <w:r w:rsidRPr="00052716">
          <w:rPr>
            <w:sz w:val="20"/>
            <w:lang w:val="en-US"/>
          </w:rPr>
          <w:lastRenderedPageBreak/>
          <w:t>KDF-</w:t>
        </w:r>
        <w:r w:rsidRPr="00052716">
          <w:rPr>
            <w:i/>
            <w:iCs/>
            <w:sz w:val="20"/>
            <w:lang w:val="en-US"/>
          </w:rPr>
          <w:t>Hash-Length</w:t>
        </w:r>
        <w:r w:rsidRPr="00052716">
          <w:rPr>
            <w:sz w:val="20"/>
            <w:lang w:val="en-US"/>
          </w:rPr>
          <w:t xml:space="preserve"> </w:t>
        </w:r>
        <w:r w:rsidRPr="00052716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</w:t>
        </w:r>
        <w:r w:rsidRPr="002F29E5">
          <w:rPr>
            <w:sz w:val="20"/>
            <w:lang w:val="en-US"/>
          </w:rPr>
          <w:t>190 (AKM suite selectors))</w:t>
        </w:r>
      </w:ins>
    </w:p>
    <w:p w14:paraId="29619A5D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45" w:author="Philip Hawkes" w:date="2024-07-08T17:05:00Z" w16du:dateUtc="2024-07-08T07:05:00Z"/>
          <w:sz w:val="20"/>
          <w:lang w:val="en-US"/>
        </w:rPr>
      </w:pPr>
      <w:ins w:id="446" w:author="Philip Hawkes" w:date="2024-07-08T17:05:00Z" w16du:dateUtc="2024-07-08T07:05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7CCF5F74" w14:textId="31D4D85E" w:rsidR="003F7AA8" w:rsidRPr="002F29E5" w:rsidRDefault="003F7AA8" w:rsidP="003F7AA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47" w:author="Philip Hawkes" w:date="2024-07-11T17:06:00Z" w16du:dateUtc="2024-07-11T07:06:00Z"/>
          <w:sz w:val="20"/>
        </w:rPr>
      </w:pPr>
      <w:proofErr w:type="spellStart"/>
      <w:ins w:id="448" w:author="Philip Hawkes" w:date="2024-07-11T17:06:00Z" w16du:dateUtc="2024-07-11T07:06:00Z">
        <w:r w:rsidRPr="002F29E5">
          <w:rPr>
            <w:i/>
            <w:iCs/>
            <w:sz w:val="20"/>
          </w:rPr>
          <w:t>sns_i</w:t>
        </w:r>
      </w:ins>
      <w:ins w:id="449" w:author="Philip Hawkes" w:date="2024-07-11T20:36:00Z" w16du:dateUtc="2024-07-11T10:36:00Z">
        <w:r w:rsidR="0036570E">
          <w:rPr>
            <w:i/>
            <w:iCs/>
            <w:sz w:val="20"/>
          </w:rPr>
          <w:t>d</w:t>
        </w:r>
      </w:ins>
      <w:proofErr w:type="spellEnd"/>
      <w:ins w:id="450" w:author="Philip Hawkes" w:date="2024-07-11T17:06:00Z" w16du:dateUtc="2024-07-11T07:06:00Z">
        <w:r w:rsidRPr="002F29E5">
          <w:rPr>
            <w:sz w:val="20"/>
          </w:rPr>
          <w:tab/>
          <w:t xml:space="preserve">is </w:t>
        </w:r>
      </w:ins>
      <w:ins w:id="451" w:author="Philip Hawkes" w:date="2024-07-11T17:07:00Z" w16du:dateUtc="2024-07-11T07:07:00Z">
        <w:r w:rsidR="00BA1E22" w:rsidRPr="002F29E5">
          <w:rPr>
            <w:sz w:val="20"/>
          </w:rPr>
          <w:t>the</w:t>
        </w:r>
      </w:ins>
      <w:ins w:id="452" w:author="Philip Hawkes" w:date="2024-07-11T17:06:00Z" w16du:dateUtc="2024-07-11T07:06:00Z">
        <w:r w:rsidRPr="002F29E5">
          <w:rPr>
            <w:sz w:val="20"/>
          </w:rPr>
          <w:t xml:space="preserve"> </w:t>
        </w:r>
      </w:ins>
      <w:ins w:id="453" w:author="Philip Hawkes" w:date="2024-07-11T20:36:00Z" w16du:dateUtc="2024-07-11T10:36:00Z">
        <w:r w:rsidR="00761611" w:rsidRPr="00761611">
          <w:rPr>
            <w:sz w:val="20"/>
            <w:rPrChange w:id="454" w:author="Philip Hawkes" w:date="2024-07-11T20:36:00Z" w16du:dateUtc="2024-07-11T10:36:00Z">
              <w:rPr>
                <w:b/>
                <w:bCs/>
                <w:sz w:val="20"/>
              </w:rPr>
            </w:rPrChange>
          </w:rPr>
          <w:t>Sequence Number Space Identifier</w:t>
        </w:r>
        <w:r w:rsidR="00761611">
          <w:rPr>
            <w:sz w:val="20"/>
          </w:rPr>
          <w:t xml:space="preserve"> </w:t>
        </w:r>
      </w:ins>
      <w:ins w:id="455" w:author="Philip Hawkes" w:date="2024-07-11T20:37:00Z" w16du:dateUtc="2024-07-11T10:37:00Z">
        <w:r w:rsidR="00761611">
          <w:rPr>
            <w:sz w:val="20"/>
          </w:rPr>
          <w:t xml:space="preserve">in ASCII </w:t>
        </w:r>
      </w:ins>
      <w:ins w:id="456" w:author="Philip Hawkes" w:date="2024-07-11T20:36:00Z" w16du:dateUtc="2024-07-11T10:36:00Z">
        <w:r w:rsidR="00761611">
          <w:rPr>
            <w:sz w:val="20"/>
          </w:rPr>
          <w:t>for the sequence number space as defined in Table 10-5 (Transmitter sequence number spaces)</w:t>
        </w:r>
      </w:ins>
      <w:ins w:id="457" w:author="Philip Hawkes" w:date="2024-07-11T20:37:00Z" w16du:dateUtc="2024-07-11T10:37:00Z">
        <w:r w:rsidR="00761611">
          <w:rPr>
            <w:sz w:val="20"/>
          </w:rPr>
          <w:t>; e.g., “SNS2” for individually addressed QoS Data</w:t>
        </w:r>
      </w:ins>
    </w:p>
    <w:p w14:paraId="206B9D5B" w14:textId="77777777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58" w:author="Philip Hawkes" w:date="2024-07-08T17:05:00Z" w16du:dateUtc="2024-07-08T07:05:00Z"/>
          <w:sz w:val="20"/>
        </w:rPr>
      </w:pPr>
      <w:proofErr w:type="spellStart"/>
      <w:ins w:id="459" w:author="Philip Hawkes" w:date="2024-07-08T17:05:00Z" w16du:dateUtc="2024-07-08T07:05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6930E1AB" w14:textId="68CFDC66" w:rsidR="00B47523" w:rsidRPr="002F29E5" w:rsidRDefault="00B47523" w:rsidP="00B4752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60" w:author="Philip Hawkes" w:date="2024-07-08T17:05:00Z" w16du:dateUtc="2024-07-08T07:05:00Z"/>
          <w:sz w:val="20"/>
        </w:rPr>
      </w:pPr>
      <w:ins w:id="461" w:author="Philip Hawkes" w:date="2024-07-08T17:05:00Z" w16du:dateUtc="2024-07-08T07:05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</w:ins>
      <w:ins w:id="462" w:author="Philip Hawkes" w:date="2024-07-11T21:04:00Z" w16du:dateUtc="2024-07-11T11:04:00Z">
        <w:r w:rsidR="003826F6">
          <w:rPr>
            <w:sz w:val="20"/>
          </w:rPr>
          <w:t xml:space="preserve"> </w:t>
        </w:r>
      </w:ins>
      <w:proofErr w:type="gramStart"/>
      <w:ins w:id="463" w:author="Philip Hawkes" w:date="2024-07-11T21:05:00Z" w16du:dateUtc="2024-07-11T11:05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ctr_num</w:t>
        </w:r>
        <w:proofErr w:type="spell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900294">
          <w:rPr>
            <w:i/>
            <w:iCs/>
            <w:sz w:val="20"/>
          </w:rPr>
          <w:t>ctr_size</w:t>
        </w:r>
        <w:proofErr w:type="spellEnd"/>
        <w:r w:rsidR="00D24626">
          <w:rPr>
            <w:sz w:val="20"/>
          </w:rPr>
          <w:t xml:space="preserve"> )</w:t>
        </w:r>
      </w:ins>
    </w:p>
    <w:p w14:paraId="030DC97C" w14:textId="5A488728" w:rsidR="004B7170" w:rsidRPr="002F29E5" w:rsidRDefault="00E6267D" w:rsidP="00E6267D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64" w:author="Philip Hawkes" w:date="2024-07-11T17:03:00Z" w16du:dateUtc="2024-07-11T07:03:00Z"/>
          <w:sz w:val="20"/>
        </w:rPr>
      </w:pPr>
      <w:ins w:id="465" w:author="Philip Hawkes" w:date="2024-07-08T18:26:00Z" w16du:dateUtc="2024-07-08T08:26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466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467" w:author="Philip Hawkes" w:date="2024-07-08T18:26:00Z" w16du:dateUtc="2024-07-08T08:26:00Z">
        <w:r w:rsidRPr="002F29E5">
          <w:rPr>
            <w:sz w:val="20"/>
          </w:rPr>
          <w:t xml:space="preserve"> where the </w:t>
        </w:r>
        <w:r w:rsidR="00FE0FB4" w:rsidRPr="002F29E5">
          <w:rPr>
            <w:sz w:val="20"/>
          </w:rPr>
          <w:t>value</w:t>
        </w:r>
        <w:r w:rsidRPr="002F29E5">
          <w:rPr>
            <w:sz w:val="20"/>
          </w:rPr>
          <w:t xml:space="preserve"> </w:t>
        </w:r>
      </w:ins>
      <w:ins w:id="468" w:author="Philip Hawkes" w:date="2024-07-11T17:04:00Z" w16du:dateUtc="2024-07-11T07:04:00Z">
        <w:r w:rsidR="004B7170" w:rsidRPr="002F29E5">
          <w:rPr>
            <w:sz w:val="20"/>
          </w:rPr>
          <w:t>starts</w:t>
        </w:r>
      </w:ins>
      <w:ins w:id="469" w:author="Philip Hawkes" w:date="2024-07-08T18:26:00Z" w16du:dateUtc="2024-07-08T08:26:00Z">
        <w:r w:rsidRPr="002F29E5">
          <w:rPr>
            <w:sz w:val="20"/>
          </w:rPr>
          <w:t xml:space="preserve"> being copied to </w:t>
        </w:r>
        <w:r w:rsidR="00FE0FB4" w:rsidRPr="002F29E5">
          <w:rPr>
            <w:sz w:val="20"/>
          </w:rPr>
          <w:t>an</w:t>
        </w:r>
        <w:r w:rsidRPr="002F29E5">
          <w:rPr>
            <w:sz w:val="20"/>
          </w:rPr>
          <w:t xml:space="preserve"> </w:t>
        </w:r>
        <w:proofErr w:type="spellStart"/>
        <w:r w:rsidRPr="002F29E5">
          <w:rPr>
            <w:sz w:val="20"/>
          </w:rPr>
          <w:t>EDP_SN_offset</w:t>
        </w:r>
      </w:ins>
      <w:proofErr w:type="spellEnd"/>
    </w:p>
    <w:p w14:paraId="61BA3F5D" w14:textId="3EA16380" w:rsidR="00E6267D" w:rsidRPr="002F29E5" w:rsidRDefault="004B7170" w:rsidP="004B717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70" w:author="Philip Hawkes" w:date="2024-07-08T18:26:00Z" w16du:dateUtc="2024-07-08T08:26:00Z"/>
          <w:sz w:val="20"/>
        </w:rPr>
      </w:pPr>
      <w:ins w:id="471" w:author="Philip Hawkes" w:date="2024-07-11T17:03:00Z" w16du:dateUtc="2024-07-11T07:03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EDP_SN_offset_</w:t>
        </w:r>
      </w:ins>
      <w:ins w:id="472" w:author="Philip Hawkes" w:date="2024-07-11T20:15:00Z" w16du:dateUtc="2024-07-11T10:15:00Z">
        <w:r w:rsidR="00B636AE" w:rsidRPr="002F29E5">
          <w:rPr>
            <w:sz w:val="20"/>
          </w:rPr>
          <w:t>block</w:t>
        </w:r>
      </w:ins>
      <w:proofErr w:type="spellEnd"/>
      <w:ins w:id="473" w:author="Philip Hawkes" w:date="2024-07-11T17:03:00Z" w16du:dateUtc="2024-07-11T07:03:00Z">
        <w:r w:rsidRPr="002F29E5">
          <w:rPr>
            <w:sz w:val="20"/>
          </w:rPr>
          <w:t xml:space="preserve"> where the value </w:t>
        </w:r>
      </w:ins>
      <w:ins w:id="474" w:author="Philip Hawkes" w:date="2024-07-11T17:04:00Z" w16du:dateUtc="2024-07-11T07:04:00Z">
        <w:r w:rsidRPr="002F29E5">
          <w:rPr>
            <w:sz w:val="20"/>
          </w:rPr>
          <w:t>finishes</w:t>
        </w:r>
      </w:ins>
      <w:ins w:id="475" w:author="Philip Hawkes" w:date="2024-07-11T17:03:00Z" w16du:dateUtc="2024-07-11T07:03:00Z">
        <w:r w:rsidRPr="002F29E5">
          <w:rPr>
            <w:sz w:val="20"/>
          </w:rPr>
          <w:t xml:space="preserve"> being copied to an </w:t>
        </w:r>
        <w:proofErr w:type="spellStart"/>
        <w:r w:rsidRPr="002F29E5">
          <w:rPr>
            <w:sz w:val="20"/>
          </w:rPr>
          <w:t>EDP_SN_offset</w:t>
        </w:r>
      </w:ins>
      <w:proofErr w:type="spellEnd"/>
    </w:p>
    <w:p w14:paraId="433656E9" w14:textId="1A884754" w:rsidR="00D750BE" w:rsidRPr="002F29E5" w:rsidRDefault="00D750BE" w:rsidP="00D750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76" w:author="Philip Hawkes" w:date="2024-07-11T20:24:00Z" w16du:dateUtc="2024-07-11T10:24:00Z"/>
          <w:sz w:val="20"/>
        </w:rPr>
      </w:pPr>
      <w:proofErr w:type="spellStart"/>
      <w:ins w:id="477" w:author="Philip Hawkes" w:date="2024-07-11T20:24:00Z" w16du:dateUtc="2024-07-11T10:2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</w:r>
      </w:ins>
      <w:ins w:id="478" w:author="Philip Hawkes" w:date="2024-07-11T20:53:00Z" w16du:dateUtc="2024-07-11T10:53:00Z">
        <w:r w:rsidR="007E609F">
          <w:rPr>
            <w:sz w:val="20"/>
          </w:rPr>
          <w:t>identifies</w:t>
        </w:r>
      </w:ins>
      <w:ins w:id="479" w:author="Philip Hawkes" w:date="2024-07-11T20:24:00Z" w16du:dateUtc="2024-07-11T10:24:00Z">
        <w:r w:rsidRPr="002F29E5">
          <w:rPr>
            <w:sz w:val="20"/>
          </w:rPr>
          <w:t xml:space="preserve"> the transmitter for the sequence number space, </w:t>
        </w:r>
      </w:ins>
    </w:p>
    <w:p w14:paraId="2CD879D2" w14:textId="46D9F63F" w:rsidR="00634E2E" w:rsidRPr="002F29E5" w:rsidRDefault="00634E2E" w:rsidP="00634E2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80" w:author="Philip Hawkes" w:date="2024-07-11T16:56:00Z" w16du:dateUtc="2024-07-11T06:56:00Z"/>
          <w:sz w:val="20"/>
        </w:rPr>
      </w:pPr>
      <w:proofErr w:type="spellStart"/>
      <w:ins w:id="481" w:author="Philip Hawkes" w:date="2024-07-11T16:56:00Z" w16du:dateUtc="2024-07-11T06:56:00Z">
        <w:r w:rsidRPr="002F29E5">
          <w:rPr>
            <w:i/>
            <w:iCs/>
            <w:sz w:val="20"/>
          </w:rPr>
          <w:t>ctr_index</w:t>
        </w:r>
        <w:proofErr w:type="spellEnd"/>
        <w:r w:rsidRPr="002F29E5">
          <w:rPr>
            <w:sz w:val="20"/>
          </w:rPr>
          <w:tab/>
          <w:t xml:space="preserve">is an index to </w:t>
        </w:r>
      </w:ins>
      <w:ins w:id="482" w:author="Philip Hawkes" w:date="2024-07-11T20:51:00Z" w16du:dateUtc="2024-07-11T10:51:00Z">
        <w:r w:rsidR="006619BD">
          <w:rPr>
            <w:sz w:val="20"/>
          </w:rPr>
          <w:t>one of the</w:t>
        </w:r>
      </w:ins>
      <w:ins w:id="483" w:author="Philip Hawkes" w:date="2024-07-11T16:57:00Z" w16du:dateUtc="2024-07-11T06:57:00Z">
        <w:r w:rsidRPr="002F29E5">
          <w:rPr>
            <w:sz w:val="20"/>
          </w:rPr>
          <w:t xml:space="preserve"> </w:t>
        </w:r>
      </w:ins>
      <w:ins w:id="484" w:author="Philip Hawkes" w:date="2024-07-11T16:56:00Z" w16du:dateUtc="2024-07-11T06:56:00Z">
        <w:r w:rsidRPr="002F29E5">
          <w:rPr>
            <w:sz w:val="20"/>
          </w:rPr>
          <w:t>counters in the sequence number space</w:t>
        </w:r>
      </w:ins>
    </w:p>
    <w:p w14:paraId="7B4706E0" w14:textId="16D8A0A4" w:rsidR="004F2E79" w:rsidRPr="002F29E5" w:rsidRDefault="00167937" w:rsidP="00DC3D08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85" w:author="Philip Hawkes" w:date="2024-07-08T18:30:00Z" w16du:dateUtc="2024-07-08T08:30:00Z"/>
          <w:sz w:val="20"/>
          <w:rPrChange w:id="486" w:author="Philip Hawkes" w:date="2024-07-11T20:21:00Z" w16du:dateUtc="2024-07-11T10:21:00Z">
            <w:rPr>
              <w:ins w:id="487" w:author="Philip Hawkes" w:date="2024-07-08T18:30:00Z" w16du:dateUtc="2024-07-08T08:30:00Z"/>
              <w:i/>
              <w:iCs/>
              <w:sz w:val="20"/>
            </w:rPr>
          </w:rPrChange>
        </w:rPr>
      </w:pPr>
      <w:proofErr w:type="spellStart"/>
      <w:ins w:id="488" w:author="Philip Hawkes" w:date="2024-07-11T16:55:00Z" w16du:dateUtc="2024-07-11T06:55:00Z">
        <w:r w:rsidRPr="002F29E5">
          <w:rPr>
            <w:i/>
            <w:iCs/>
            <w:sz w:val="20"/>
          </w:rPr>
          <w:t>ctr</w:t>
        </w:r>
      </w:ins>
      <w:ins w:id="489" w:author="Philip Hawkes" w:date="2024-07-11T16:56:00Z" w16du:dateUtc="2024-07-11T06:56:00Z">
        <w:r w:rsidR="00634E2E" w:rsidRPr="002F29E5">
          <w:rPr>
            <w:i/>
            <w:iCs/>
            <w:sz w:val="20"/>
          </w:rPr>
          <w:t>_num</w:t>
        </w:r>
      </w:ins>
      <w:proofErr w:type="spellEnd"/>
      <w:ins w:id="490" w:author="Philip Hawkes" w:date="2024-07-08T18:32:00Z" w16du:dateUtc="2024-07-08T08:32:00Z">
        <w:r w:rsidR="004F2E79" w:rsidRPr="002F29E5">
          <w:rPr>
            <w:sz w:val="20"/>
          </w:rPr>
          <w:tab/>
          <w:t xml:space="preserve">is the number of counters </w:t>
        </w:r>
        <w:r w:rsidR="002C0CA8" w:rsidRPr="002F29E5">
          <w:rPr>
            <w:sz w:val="20"/>
          </w:rPr>
          <w:t>in the sequence number space</w:t>
        </w:r>
      </w:ins>
    </w:p>
    <w:p w14:paraId="74B0667A" w14:textId="73157945" w:rsidR="000E531B" w:rsidRPr="002F29E5" w:rsidRDefault="000E531B" w:rsidP="000E531B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491" w:author="Philip Hawkes" w:date="2024-07-11T20:16:00Z" w16du:dateUtc="2024-07-11T10:16:00Z"/>
          <w:sz w:val="20"/>
          <w:rPrChange w:id="492" w:author="Philip Hawkes" w:date="2024-07-11T20:21:00Z" w16du:dateUtc="2024-07-11T10:21:00Z">
            <w:rPr>
              <w:ins w:id="493" w:author="Philip Hawkes" w:date="2024-07-11T20:16:00Z" w16du:dateUtc="2024-07-11T10:16:00Z"/>
              <w:i/>
              <w:iCs/>
              <w:sz w:val="20"/>
            </w:rPr>
          </w:rPrChange>
        </w:rPr>
      </w:pPr>
      <w:proofErr w:type="spellStart"/>
      <w:ins w:id="494" w:author="Philip Hawkes" w:date="2024-07-11T20:16:00Z" w16du:dateUtc="2024-07-11T10:16:00Z">
        <w:r w:rsidRPr="002F29E5">
          <w:rPr>
            <w:sz w:val="20"/>
            <w:rPrChange w:id="495" w:author="Philip Hawkes" w:date="2024-07-11T20:21:00Z" w16du:dateUtc="2024-07-11T10:21:00Z">
              <w:rPr/>
            </w:rPrChange>
          </w:rPr>
          <w:t>EDP_SN_</w:t>
        </w:r>
        <w:proofErr w:type="gramStart"/>
        <w:r w:rsidRPr="002F29E5">
          <w:rPr>
            <w:sz w:val="20"/>
            <w:rPrChange w:id="496" w:author="Philip Hawkes" w:date="2024-07-11T20:21:00Z" w16du:dateUtc="2024-07-11T10:21:00Z">
              <w:rPr/>
            </w:rPrChange>
          </w:rPr>
          <w:t>offset</w:t>
        </w:r>
        <w:proofErr w:type="spellEnd"/>
        <w:r w:rsidRPr="002F29E5">
          <w:rPr>
            <w:sz w:val="20"/>
            <w:rPrChange w:id="497" w:author="Philip Hawkes" w:date="2024-07-11T20:21:00Z" w16du:dateUtc="2024-07-11T10:21:00Z">
              <w:rPr/>
            </w:rPrChange>
          </w:rPr>
          <w:t>(</w:t>
        </w:r>
        <w:r w:rsidRPr="002F29E5">
          <w:rPr>
            <w:i/>
            <w:iCs/>
            <w:sz w:val="20"/>
            <w:rPrChange w:id="498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499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proofErr w:type="gramEnd"/>
      <w:ins w:id="500" w:author="Philip Hawkes" w:date="2024-07-11T20:17:00Z" w16du:dateUtc="2024-07-11T10:17:00Z">
        <w:r w:rsidR="00052716" w:rsidRPr="002F29E5">
          <w:rPr>
            <w:sz w:val="20"/>
            <w:rPrChange w:id="501" w:author="Philip Hawkes" w:date="2024-07-11T20:21:00Z" w16du:dateUtc="2024-07-11T10:21:00Z">
              <w:rPr>
                <w:i/>
                <w:iCs/>
              </w:rPr>
            </w:rPrChange>
          </w:rPr>
          <w:t xml:space="preserve">, </w:t>
        </w:r>
        <w:proofErr w:type="spellStart"/>
        <w:r w:rsidR="00052716" w:rsidRPr="002F29E5">
          <w:rPr>
            <w:i/>
            <w:iCs/>
            <w:sz w:val="20"/>
            <w:rPrChange w:id="502" w:author="Philip Hawkes" w:date="2024-07-11T20:21:00Z" w16du:dateUtc="2024-07-11T10:21:00Z">
              <w:rPr>
                <w:i/>
                <w:iCs/>
              </w:rPr>
            </w:rPrChange>
          </w:rPr>
          <w:t>sns_index</w:t>
        </w:r>
        <w:proofErr w:type="spellEnd"/>
        <w:r w:rsidR="00052716" w:rsidRPr="002F29E5">
          <w:rPr>
            <w:sz w:val="20"/>
            <w:rPrChange w:id="503" w:author="Philip Hawkes" w:date="2024-07-11T20:21:00Z" w16du:dateUtc="2024-07-11T10:21:00Z">
              <w:rPr>
                <w:i/>
                <w:iCs/>
              </w:rPr>
            </w:rPrChange>
          </w:rPr>
          <w:t>,</w:t>
        </w:r>
        <w:r w:rsidR="00052716" w:rsidRPr="002F29E5">
          <w:rPr>
            <w:i/>
            <w:iCs/>
            <w:sz w:val="20"/>
            <w:rPrChange w:id="504" w:author="Philip Hawkes" w:date="2024-07-11T20:21:00Z" w16du:dateUtc="2024-07-11T10:21:00Z">
              <w:rPr>
                <w:i/>
                <w:iCs/>
              </w:rPr>
            </w:rPrChange>
          </w:rPr>
          <w:t xml:space="preserve"> </w:t>
        </w:r>
        <w:proofErr w:type="spellStart"/>
        <w:r w:rsidR="00052716" w:rsidRPr="002F29E5">
          <w:rPr>
            <w:i/>
            <w:iCs/>
            <w:sz w:val="20"/>
            <w:rPrChange w:id="505" w:author="Philip Hawkes" w:date="2024-07-11T20:21:00Z" w16du:dateUtc="2024-07-11T10:21:00Z">
              <w:rPr>
                <w:i/>
                <w:iCs/>
              </w:rPr>
            </w:rPrChange>
          </w:rPr>
          <w:t>ctr_index</w:t>
        </w:r>
      </w:ins>
      <w:proofErr w:type="spellEnd"/>
      <w:ins w:id="506" w:author="Philip Hawkes" w:date="2024-07-11T20:16:00Z" w16du:dateUtc="2024-07-11T10:16:00Z">
        <w:r w:rsidRPr="002F29E5">
          <w:rPr>
            <w:sz w:val="20"/>
            <w:rPrChange w:id="507" w:author="Philip Hawkes" w:date="2024-07-11T20:21:00Z" w16du:dateUtc="2024-07-11T10:21:00Z">
              <w:rPr/>
            </w:rPrChange>
          </w:rPr>
          <w:t xml:space="preserve"> )</w:t>
        </w:r>
        <w:r w:rsidRPr="002F29E5">
          <w:rPr>
            <w:sz w:val="20"/>
            <w:rPrChange w:id="508" w:author="Philip Hawkes" w:date="2024-07-11T20:21:00Z" w16du:dateUtc="2024-07-11T10:21:00Z">
              <w:rPr/>
            </w:rPrChange>
          </w:rPr>
          <w:tab/>
        </w:r>
      </w:ins>
      <w:ins w:id="509" w:author="Philip Hawkes" w:date="2024-07-11T20:21:00Z" w16du:dateUtc="2024-07-11T10:21:00Z">
        <w:r w:rsidR="002F29E5" w:rsidRPr="002F29E5">
          <w:rPr>
            <w:sz w:val="20"/>
            <w:rPrChange w:id="510" w:author="Philip Hawkes" w:date="2024-07-11T20:21:00Z" w16du:dateUtc="2024-07-11T10:21:00Z">
              <w:rPr/>
            </w:rPrChange>
          </w:rPr>
          <w:t xml:space="preserve">is the value of </w:t>
        </w:r>
      </w:ins>
      <w:proofErr w:type="spellStart"/>
      <w:ins w:id="511" w:author="Philip Hawkes" w:date="2024-07-11T20:16:00Z" w16du:dateUtc="2024-07-11T10:16:00Z">
        <w:r w:rsidRPr="002F29E5">
          <w:rPr>
            <w:sz w:val="20"/>
            <w:rPrChange w:id="512" w:author="Philip Hawkes" w:date="2024-07-11T20:21:00Z" w16du:dateUtc="2024-07-11T10:21:00Z">
              <w:rPr/>
            </w:rPrChange>
          </w:rPr>
          <w:t>EDP_</w:t>
        </w:r>
      </w:ins>
      <w:ins w:id="513" w:author="Philip Hawkes" w:date="2024-07-11T20:17:00Z" w16du:dateUtc="2024-07-11T10:17:00Z">
        <w:r w:rsidR="00052716" w:rsidRPr="002F29E5">
          <w:rPr>
            <w:sz w:val="20"/>
          </w:rPr>
          <w:t>S</w:t>
        </w:r>
      </w:ins>
      <w:ins w:id="514" w:author="Philip Hawkes" w:date="2024-07-11T20:16:00Z" w16du:dateUtc="2024-07-11T10:16:00Z">
        <w:r w:rsidRPr="002F29E5">
          <w:rPr>
            <w:sz w:val="20"/>
            <w:rPrChange w:id="515" w:author="Philip Hawkes" w:date="2024-07-11T20:21:00Z" w16du:dateUtc="2024-07-11T10:21:00Z">
              <w:rPr/>
            </w:rPrChange>
          </w:rPr>
          <w:t>N_offset</w:t>
        </w:r>
        <w:proofErr w:type="spellEnd"/>
        <w:r w:rsidRPr="002F29E5">
          <w:rPr>
            <w:sz w:val="20"/>
            <w:rPrChange w:id="516" w:author="Philip Hawkes" w:date="2024-07-11T20:21:00Z" w16du:dateUtc="2024-07-11T10:21:00Z">
              <w:rPr/>
            </w:rPrChange>
          </w:rPr>
          <w:t xml:space="preserve"> used for frames transmitted by </w:t>
        </w:r>
        <w:proofErr w:type="spellStart"/>
        <w:r w:rsidRPr="002F29E5">
          <w:rPr>
            <w:i/>
            <w:iCs/>
            <w:sz w:val="20"/>
            <w:rPrChange w:id="517" w:author="Philip Hawkes" w:date="2024-07-11T20:21:00Z" w16du:dateUtc="2024-07-11T10:21:00Z">
              <w:rPr>
                <w:i/>
                <w:iCs/>
              </w:rPr>
            </w:rPrChange>
          </w:rPr>
          <w:t>tx</w:t>
        </w:r>
      </w:ins>
      <w:proofErr w:type="spellEnd"/>
      <w:ins w:id="518" w:author="Philip Hawkes" w:date="2024-07-11T20:17:00Z" w16du:dateUtc="2024-07-11T10:17:00Z">
        <w:r w:rsidR="008049E5" w:rsidRPr="002F29E5">
          <w:rPr>
            <w:sz w:val="20"/>
          </w:rPr>
          <w:t xml:space="preserve"> using </w:t>
        </w:r>
      </w:ins>
      <w:ins w:id="519" w:author="Philip Hawkes" w:date="2024-07-11T20:20:00Z" w16du:dateUtc="2024-07-11T10:20:00Z">
        <w:r w:rsidR="005940E7" w:rsidRPr="002F29E5">
          <w:rPr>
            <w:sz w:val="20"/>
          </w:rPr>
          <w:t xml:space="preserve">the </w:t>
        </w:r>
      </w:ins>
      <w:ins w:id="520" w:author="Philip Hawkes" w:date="2024-07-11T20:18:00Z" w16du:dateUtc="2024-07-11T10:18:00Z">
        <w:r w:rsidR="008049E5" w:rsidRPr="002F29E5">
          <w:rPr>
            <w:sz w:val="20"/>
          </w:rPr>
          <w:t>counter</w:t>
        </w:r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ctr_index</w:t>
        </w:r>
        <w:proofErr w:type="spellEnd"/>
        <w:r w:rsidR="00A47304" w:rsidRPr="002F29E5">
          <w:rPr>
            <w:sz w:val="20"/>
          </w:rPr>
          <w:t xml:space="preserve"> in </w:t>
        </w:r>
      </w:ins>
      <w:ins w:id="521" w:author="Philip Hawkes" w:date="2024-07-11T20:17:00Z" w16du:dateUtc="2024-07-11T10:17:00Z">
        <w:r w:rsidR="008049E5" w:rsidRPr="002F29E5">
          <w:rPr>
            <w:sz w:val="20"/>
          </w:rPr>
          <w:t>the sequence number space</w:t>
        </w:r>
      </w:ins>
      <w:ins w:id="522" w:author="Philip Hawkes" w:date="2024-07-11T20:18:00Z" w16du:dateUtc="2024-07-11T10:18:00Z">
        <w:r w:rsidR="00A47304" w:rsidRPr="002F29E5">
          <w:rPr>
            <w:sz w:val="20"/>
          </w:rPr>
          <w:t xml:space="preserve"> identified by </w:t>
        </w:r>
        <w:proofErr w:type="spellStart"/>
        <w:r w:rsidR="00A47304" w:rsidRPr="002F29E5">
          <w:rPr>
            <w:i/>
            <w:iCs/>
            <w:sz w:val="20"/>
          </w:rPr>
          <w:t>sns_i</w:t>
        </w:r>
      </w:ins>
      <w:ins w:id="523" w:author="Philip Hawkes" w:date="2024-07-11T20:51:00Z" w16du:dateUtc="2024-07-11T10:51:00Z">
        <w:r w:rsidR="006B1BF2">
          <w:rPr>
            <w:i/>
            <w:iCs/>
            <w:sz w:val="20"/>
          </w:rPr>
          <w:t>d</w:t>
        </w:r>
      </w:ins>
      <w:proofErr w:type="spellEnd"/>
    </w:p>
    <w:p w14:paraId="7C4E7901" w14:textId="0B7A7A3E" w:rsidR="00032B40" w:rsidRPr="00052716" w:rsidDel="00BA1E22" w:rsidRDefault="0016793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del w:id="524" w:author="Philip Hawkes" w:date="2024-07-08T18:34:00Z" w16du:dateUtc="2024-07-08T08:34:00Z"/>
          <w:sz w:val="20"/>
        </w:rPr>
      </w:pPr>
      <w:proofErr w:type="spellStart"/>
      <w:ins w:id="525" w:author="Philip Hawkes" w:date="2024-07-11T16:55:00Z" w16du:dateUtc="2024-07-11T06:55:00Z">
        <w:r w:rsidRPr="002F29E5">
          <w:rPr>
            <w:i/>
            <w:iCs/>
            <w:sz w:val="20"/>
          </w:rPr>
          <w:t>ctr_</w:t>
        </w:r>
      </w:ins>
      <w:ins w:id="526" w:author="Philip Hawkes" w:date="2024-07-08T18:33:00Z" w16du:dateUtc="2024-07-08T08:33:00Z">
        <w:r w:rsidR="000E0249" w:rsidRPr="002F29E5">
          <w:rPr>
            <w:i/>
            <w:iCs/>
            <w:sz w:val="20"/>
            <w:rPrChange w:id="527" w:author="Philip Hawkes" w:date="2024-07-11T20:21:00Z" w16du:dateUtc="2024-07-11T10:21:00Z">
              <w:rPr>
                <w:sz w:val="20"/>
              </w:rPr>
            </w:rPrChange>
          </w:rPr>
          <w:t>size</w:t>
        </w:r>
        <w:proofErr w:type="spellEnd"/>
        <w:r w:rsidR="000E0249" w:rsidRPr="002F29E5">
          <w:rPr>
            <w:sz w:val="20"/>
          </w:rPr>
          <w:tab/>
          <w:t xml:space="preserve">is the </w:t>
        </w:r>
      </w:ins>
      <w:ins w:id="528" w:author="Philip Hawkes" w:date="2024-07-08T18:34:00Z" w16du:dateUtc="2024-07-08T08:34:00Z">
        <w:r w:rsidR="00912CE8" w:rsidRPr="002F29E5">
          <w:rPr>
            <w:sz w:val="20"/>
          </w:rPr>
          <w:t>number of bits in the</w:t>
        </w:r>
      </w:ins>
      <w:ins w:id="529" w:author="Philip Hawkes" w:date="2024-07-08T18:33:00Z" w16du:dateUtc="2024-07-08T08:33:00Z">
        <w:r w:rsidR="000E0249" w:rsidRPr="002F29E5">
          <w:rPr>
            <w:sz w:val="20"/>
          </w:rPr>
          <w:t xml:space="preserve"> counters </w:t>
        </w:r>
      </w:ins>
      <w:ins w:id="530" w:author="Philip Hawkes" w:date="2024-07-08T18:34:00Z" w16du:dateUtc="2024-07-08T08:34:00Z">
        <w:r w:rsidR="005C75FD" w:rsidRPr="002F29E5">
          <w:rPr>
            <w:sz w:val="20"/>
          </w:rPr>
          <w:t>of</w:t>
        </w:r>
      </w:ins>
      <w:ins w:id="531" w:author="Philip Hawkes" w:date="2024-07-08T18:33:00Z" w16du:dateUtc="2024-07-08T08:33:00Z">
        <w:r w:rsidR="000E0249" w:rsidRPr="002F29E5">
          <w:rPr>
            <w:sz w:val="20"/>
          </w:rPr>
          <w:t xml:space="preserve"> the sequence</w:t>
        </w:r>
        <w:r w:rsidR="000E0249" w:rsidRPr="00052716">
          <w:rPr>
            <w:sz w:val="20"/>
          </w:rPr>
          <w:t xml:space="preserve"> number space </w:t>
        </w:r>
      </w:ins>
    </w:p>
    <w:p w14:paraId="4C05A910" w14:textId="3B1BE201" w:rsidR="009C3F00" w:rsidRPr="009C3F00" w:rsidRDefault="00012D15">
      <w:pPr>
        <w:pStyle w:val="T"/>
        <w:spacing w:before="220" w:line="260" w:lineRule="atLeast"/>
        <w:rPr>
          <w:ins w:id="532" w:author="Philip Hawkes" w:date="2024-07-11T20:28:00Z" w16du:dateUtc="2024-07-11T10:28:00Z"/>
          <w:rFonts w:ascii="TimesNewRoman,BoldItalic" w:hAnsi="TimesNewRoman,BoldItalic" w:cs="TimesNewRoman,BoldItalic"/>
          <w:b/>
          <w:bCs/>
          <w:i/>
          <w:iCs/>
          <w:w w:val="100"/>
          <w:sz w:val="22"/>
          <w:szCs w:val="22"/>
          <w:rPrChange w:id="533" w:author="Philip Hawkes" w:date="2024-07-11T20:28:00Z" w16du:dateUtc="2024-07-11T10:28:00Z">
            <w:rPr>
              <w:ins w:id="534" w:author="Philip Hawkes" w:date="2024-07-11T20:28:00Z" w16du:dateUtc="2024-07-11T10:28:00Z"/>
              <w:w w:val="100"/>
            </w:rPr>
          </w:rPrChange>
        </w:rPr>
        <w:pPrChange w:id="535" w:author="Philip Hawkes" w:date="2024-07-11T20:28:00Z" w16du:dateUtc="2024-07-11T10:28:00Z">
          <w:pPr>
            <w:pStyle w:val="T"/>
            <w:spacing w:before="0"/>
          </w:pPr>
        </w:pPrChange>
      </w:pPr>
      <w:ins w:id="536" w:author="Philip Hawkes" w:date="2024-07-11T20:25:00Z" w16du:dateUtc="2024-07-11T10:25:00Z">
        <w:r>
          <w:rPr>
            <w:szCs w:val="18"/>
          </w:rPr>
          <w:t>Table</w:t>
        </w:r>
        <w:r w:rsidR="00D04749">
          <w:rPr>
            <w:szCs w:val="18"/>
          </w:rPr>
          <w:t xml:space="preserve"> 10-x</w:t>
        </w:r>
      </w:ins>
      <w:ins w:id="537" w:author="Philip Hawkes" w:date="2024-07-11T20:26:00Z" w16du:dateUtc="2024-07-11T10:26:00Z">
        <w:r w:rsidR="00D04749">
          <w:rPr>
            <w:szCs w:val="18"/>
          </w:rPr>
          <w:t xml:space="preserve"> provides t</w:t>
        </w:r>
      </w:ins>
      <w:ins w:id="538" w:author="Philip Hawkes" w:date="2024-07-11T20:24:00Z" w16du:dateUtc="2024-07-11T10:24:00Z">
        <w:r w:rsidR="00BB3DB2" w:rsidRPr="009C3F00">
          <w:rPr>
            <w:szCs w:val="18"/>
          </w:rPr>
          <w:t>he</w:t>
        </w:r>
      </w:ins>
      <w:ins w:id="539" w:author="Philip Hawkes" w:date="2024-07-11T20:25:00Z" w16du:dateUtc="2024-07-11T10:25:00Z">
        <w:r>
          <w:rPr>
            <w:szCs w:val="18"/>
          </w:rPr>
          <w:t xml:space="preserve"> values of </w:t>
        </w:r>
        <w:proofErr w:type="spellStart"/>
        <w:r w:rsidRPr="002F29E5">
          <w:rPr>
            <w:i/>
            <w:iCs/>
          </w:rPr>
          <w:t>ctr_</w:t>
        </w:r>
      </w:ins>
      <w:ins w:id="540" w:author="Philip Hawkes" w:date="2024-07-11T20:35:00Z" w16du:dateUtc="2024-07-11T10:35:00Z">
        <w:r w:rsidR="001C4B81">
          <w:rPr>
            <w:i/>
            <w:iCs/>
          </w:rPr>
          <w:t>num</w:t>
        </w:r>
      </w:ins>
      <w:proofErr w:type="spellEnd"/>
      <w:ins w:id="541" w:author="Philip Hawkes" w:date="2024-07-11T20:25:00Z" w16du:dateUtc="2024-07-11T10:25:00Z">
        <w:r>
          <w:rPr>
            <w:i/>
            <w:iCs/>
          </w:rPr>
          <w:t xml:space="preserve"> </w:t>
        </w:r>
        <w:r w:rsidRPr="00012D15">
          <w:rPr>
            <w:rPrChange w:id="542" w:author="Philip Hawkes" w:date="2024-07-11T20:25:00Z" w16du:dateUtc="2024-07-11T10:25:00Z">
              <w:rPr>
                <w:i/>
                <w:iCs/>
              </w:rPr>
            </w:rPrChange>
          </w:rPr>
          <w:t>and</w:t>
        </w:r>
        <w:r>
          <w:rPr>
            <w:i/>
            <w:iCs/>
          </w:rPr>
          <w:t xml:space="preserve"> </w:t>
        </w:r>
        <w:proofErr w:type="spellStart"/>
        <w:r w:rsidRPr="002F29E5">
          <w:rPr>
            <w:i/>
            <w:iCs/>
          </w:rPr>
          <w:t>ctr_</w:t>
        </w:r>
      </w:ins>
      <w:ins w:id="543" w:author="Philip Hawkes" w:date="2024-07-11T20:35:00Z" w16du:dateUtc="2024-07-11T10:35:00Z">
        <w:r w:rsidR="001C4B81">
          <w:rPr>
            <w:i/>
            <w:iCs/>
          </w:rPr>
          <w:t>size</w:t>
        </w:r>
      </w:ins>
      <w:proofErr w:type="spellEnd"/>
      <w:ins w:id="544" w:author="Philip Hawkes" w:date="2024-07-11T20:26:00Z" w16du:dateUtc="2024-07-11T10:26:00Z">
        <w:r w:rsidR="00D04749">
          <w:t xml:space="preserve"> for the sequence number spaces</w:t>
        </w:r>
      </w:ins>
      <w:ins w:id="545" w:author="Philip Hawkes" w:date="2024-07-11T20:27:00Z" w16du:dateUtc="2024-07-11T10:27:00Z">
        <w:r w:rsidR="00F33E57">
          <w:t xml:space="preserve"> defined in Table 10-5 (Transmitter sequence number spaces)</w:t>
        </w:r>
      </w:ins>
    </w:p>
    <w:p w14:paraId="28B79150" w14:textId="6C57B8ED" w:rsidR="00BA1E22" w:rsidRPr="0029404E" w:rsidRDefault="009C3F00">
      <w:pPr>
        <w:pStyle w:val="TableTitle"/>
        <w:rPr>
          <w:ins w:id="546" w:author="Philip Hawkes" w:date="2024-07-11T20:26:00Z" w16du:dateUtc="2024-07-11T10:26:00Z"/>
          <w:i/>
          <w:iCs/>
          <w:sz w:val="24"/>
          <w:szCs w:val="24"/>
          <w:rPrChange w:id="547" w:author="Philip Hawkes" w:date="2024-07-11T20:45:00Z" w16du:dateUtc="2024-07-11T10:45:00Z">
            <w:rPr>
              <w:ins w:id="548" w:author="Philip Hawkes" w:date="2024-07-11T20:26:00Z" w16du:dateUtc="2024-07-11T10:26:00Z"/>
            </w:rPr>
          </w:rPrChange>
        </w:rPr>
        <w:pPrChange w:id="549" w:author="Philip Hawkes" w:date="2024-07-11T20:28:00Z" w16du:dateUtc="2024-07-11T10:28:00Z">
          <w:pPr/>
        </w:pPrChange>
      </w:pPr>
      <w:bookmarkStart w:id="550" w:name="RTF33343838333a205461626c65"/>
      <w:ins w:id="551" w:author="Philip Hawkes" w:date="2024-07-11T20:28:00Z" w16du:dateUtc="2024-07-11T10:28:00Z">
        <w:r>
          <w:rPr>
            <w:w w:val="100"/>
          </w:rPr>
          <w:t>Table 10</w:t>
        </w:r>
        <w:r w:rsidR="00B159AA">
          <w:rPr>
            <w:w w:val="100"/>
          </w:rPr>
          <w:t>-</w:t>
        </w:r>
        <w:r>
          <w:rPr>
            <w:w w:val="100"/>
          </w:rPr>
          <w:t>x</w:t>
        </w:r>
      </w:ins>
      <w:ins w:id="552" w:author="Philip Hawkes" w:date="2024-07-11T20:29:00Z" w16du:dateUtc="2024-07-11T10:29:00Z">
        <w:r w:rsidR="00B159AA">
          <w:rPr>
            <w:w w:val="100"/>
          </w:rPr>
          <w:t xml:space="preserve"> </w:t>
        </w:r>
      </w:ins>
      <w:bookmarkEnd w:id="550"/>
      <w:ins w:id="553" w:author="Philip Hawkes" w:date="2024-07-11T20:45:00Z" w16du:dateUtc="2024-07-11T10:45:00Z">
        <w:r w:rsidR="0029404E">
          <w:rPr>
            <w:w w:val="100"/>
          </w:rPr>
          <w:t xml:space="preserve">Sequence Number values for </w:t>
        </w:r>
        <w:proofErr w:type="spellStart"/>
        <w:r w:rsidR="0029404E">
          <w:rPr>
            <w:i/>
            <w:iCs/>
            <w:w w:val="100"/>
          </w:rPr>
          <w:t>ctr_num</w:t>
        </w:r>
        <w:proofErr w:type="spellEnd"/>
        <w:r w:rsidR="0029404E">
          <w:rPr>
            <w:w w:val="100"/>
          </w:rPr>
          <w:t xml:space="preserve"> and </w:t>
        </w:r>
        <w:proofErr w:type="spellStart"/>
        <w:r w:rsidR="0029404E">
          <w:rPr>
            <w:i/>
            <w:iCs/>
            <w:w w:val="100"/>
          </w:rPr>
          <w:t>ctr_size</w:t>
        </w:r>
      </w:ins>
      <w:proofErr w:type="spellEnd"/>
    </w:p>
    <w:p w14:paraId="7D2C3EC8" w14:textId="77777777" w:rsidR="00F20867" w:rsidRDefault="00F20867" w:rsidP="00BA1E22">
      <w:pPr>
        <w:rPr>
          <w:ins w:id="554" w:author="Philip Hawkes" w:date="2024-07-11T20:26:00Z" w16du:dateUtc="2024-07-11T10:26:00Z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555" w:author="Philip Hawkes" w:date="2024-07-11T20:41:00Z" w16du:dateUtc="2024-07-11T10:4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615"/>
        <w:gridCol w:w="4680"/>
        <w:gridCol w:w="1350"/>
        <w:gridCol w:w="1705"/>
        <w:tblGridChange w:id="556">
          <w:tblGrid>
            <w:gridCol w:w="1157"/>
            <w:gridCol w:w="458"/>
            <w:gridCol w:w="3330"/>
            <w:gridCol w:w="990"/>
            <w:gridCol w:w="360"/>
            <w:gridCol w:w="630"/>
            <w:gridCol w:w="720"/>
            <w:gridCol w:w="1705"/>
          </w:tblGrid>
        </w:tblGridChange>
      </w:tblGrid>
      <w:tr w:rsidR="00C311E6" w:rsidRPr="0061111F" w14:paraId="22419B5D" w14:textId="77777777" w:rsidTr="00C311E6">
        <w:trPr>
          <w:ins w:id="557" w:author="Philip Hawkes" w:date="2024-07-11T20:26:00Z"/>
          <w:trPrChange w:id="558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59" w:author="Philip Hawkes" w:date="2024-07-11T20:41:00Z" w16du:dateUtc="2024-07-11T10:41:00Z">
              <w:tcPr>
                <w:tcW w:w="1157" w:type="dxa"/>
              </w:tcPr>
            </w:tcPrChange>
          </w:tcPr>
          <w:p w14:paraId="1F6684B3" w14:textId="574FBC9F" w:rsidR="00C311E6" w:rsidRPr="0061111F" w:rsidRDefault="00C311E6">
            <w:pPr>
              <w:jc w:val="center"/>
              <w:rPr>
                <w:ins w:id="560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561" w:author="Philip Hawkes" w:date="2024-07-11T20:42:00Z" w16du:dateUtc="2024-07-11T10:42:00Z">
                  <w:rPr>
                    <w:ins w:id="562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63" w:author="Philip Hawkes" w:date="2024-07-11T20:30:00Z" w16du:dateUtc="2024-07-11T10:30:00Z">
                <w:pPr/>
              </w:pPrChange>
            </w:pPr>
            <w:ins w:id="564" w:author="Philip Hawkes" w:date="2024-07-11T20:27:00Z" w16du:dateUtc="2024-07-11T10:27:00Z">
              <w:r w:rsidRPr="0061111F">
                <w:rPr>
                  <w:b/>
                  <w:bCs/>
                  <w:sz w:val="20"/>
                  <w:szCs w:val="18"/>
                  <w:rPrChange w:id="565" w:author="Philip Hawkes" w:date="2024-07-11T20:42:00Z" w16du:dateUtc="2024-07-11T10:42:00Z">
                    <w:rPr>
                      <w:sz w:val="20"/>
                      <w:szCs w:val="18"/>
                    </w:rPr>
                  </w:rPrChange>
                </w:rPr>
                <w:t>Sequence</w:t>
              </w:r>
            </w:ins>
            <w:ins w:id="566" w:author="Philip Hawkes" w:date="2024-07-11T20:29:00Z" w16du:dateUtc="2024-07-11T10:29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 xml:space="preserve"> Number Space Identifier</w:t>
              </w:r>
            </w:ins>
          </w:p>
        </w:tc>
        <w:tc>
          <w:tcPr>
            <w:tcW w:w="4680" w:type="dxa"/>
            <w:tcPrChange w:id="567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3AFD8C7D" w14:textId="77A2360F" w:rsidR="00C311E6" w:rsidRPr="0061111F" w:rsidRDefault="00C311E6">
            <w:pPr>
              <w:jc w:val="center"/>
              <w:rPr>
                <w:ins w:id="568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569" w:author="Philip Hawkes" w:date="2024-07-11T20:42:00Z" w16du:dateUtc="2024-07-11T10:42:00Z">
                  <w:rPr>
                    <w:ins w:id="57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71" w:author="Philip Hawkes" w:date="2024-07-11T20:30:00Z" w16du:dateUtc="2024-07-11T10:30:00Z">
                <w:pPr/>
              </w:pPrChange>
            </w:pPr>
            <w:ins w:id="572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b/>
                  <w:bCs/>
                  <w:sz w:val="20"/>
                  <w:szCs w:val="18"/>
                </w:rPr>
                <w:t>Sequence Number Space</w:t>
              </w:r>
            </w:ins>
          </w:p>
        </w:tc>
        <w:tc>
          <w:tcPr>
            <w:tcW w:w="1350" w:type="dxa"/>
            <w:tcPrChange w:id="573" w:author="Philip Hawkes" w:date="2024-07-11T20:41:00Z" w16du:dateUtc="2024-07-11T10:41:00Z">
              <w:tcPr>
                <w:tcW w:w="990" w:type="dxa"/>
              </w:tcPr>
            </w:tcPrChange>
          </w:tcPr>
          <w:p w14:paraId="2C035980" w14:textId="66226199" w:rsidR="00C311E6" w:rsidRPr="0061111F" w:rsidRDefault="00C311E6">
            <w:pPr>
              <w:jc w:val="center"/>
              <w:rPr>
                <w:ins w:id="574" w:author="Philip Hawkes" w:date="2024-07-11T20:26:00Z" w16du:dateUtc="2024-07-11T10:26:00Z"/>
                <w:rFonts w:ascii="Times New Roman" w:hAnsi="Times New Roman" w:cs="Times New Roman"/>
                <w:b/>
                <w:bCs/>
                <w:sz w:val="20"/>
                <w:szCs w:val="18"/>
                <w:rPrChange w:id="575" w:author="Philip Hawkes" w:date="2024-07-11T20:42:00Z" w16du:dateUtc="2024-07-11T10:42:00Z">
                  <w:rPr>
                    <w:ins w:id="57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77" w:author="Philip Hawkes" w:date="2024-07-11T20:30:00Z" w16du:dateUtc="2024-07-11T10:30:00Z">
                <w:pPr/>
              </w:pPrChange>
            </w:pPr>
            <w:proofErr w:type="spellStart"/>
            <w:ins w:id="578" w:author="Philip Hawkes" w:date="2024-07-11T20:34:00Z" w16du:dateUtc="2024-07-11T10:34:00Z">
              <w:r w:rsidRPr="0061111F">
                <w:rPr>
                  <w:i/>
                  <w:iCs/>
                  <w:sz w:val="20"/>
                </w:rPr>
                <w:t>ctr_</w:t>
              </w:r>
            </w:ins>
            <w:ins w:id="579" w:author="Philip Hawkes" w:date="2024-07-11T20:35:00Z" w16du:dateUtc="2024-07-11T10:35:00Z">
              <w:r w:rsidRPr="0061111F">
                <w:rPr>
                  <w:i/>
                  <w:iCs/>
                  <w:sz w:val="20"/>
                </w:rPr>
                <w:t>num</w:t>
              </w:r>
            </w:ins>
            <w:proofErr w:type="spellEnd"/>
          </w:p>
        </w:tc>
        <w:tc>
          <w:tcPr>
            <w:tcW w:w="1705" w:type="dxa"/>
            <w:tcPrChange w:id="580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166747FF" w14:textId="13B672C1" w:rsidR="00C311E6" w:rsidRPr="0061111F" w:rsidRDefault="00C311E6" w:rsidP="00F20845">
            <w:pPr>
              <w:jc w:val="center"/>
              <w:rPr>
                <w:ins w:id="581" w:author="Philip Hawkes" w:date="2024-07-11T20:38:00Z" w16du:dateUtc="2024-07-11T10:38:00Z"/>
                <w:rFonts w:ascii="Times New Roman" w:hAnsi="Times New Roman" w:cs="Times New Roman"/>
                <w:sz w:val="20"/>
                <w:rPrChange w:id="582" w:author="Philip Hawkes" w:date="2024-07-11T20:42:00Z" w16du:dateUtc="2024-07-11T10:42:00Z">
                  <w:rPr>
                    <w:ins w:id="583" w:author="Philip Hawkes" w:date="2024-07-11T20:38:00Z" w16du:dateUtc="2024-07-11T10:38:00Z"/>
                    <w:i/>
                    <w:iCs/>
                    <w:sz w:val="20"/>
                  </w:rPr>
                </w:rPrChange>
              </w:rPr>
            </w:pPr>
            <w:proofErr w:type="spellStart"/>
            <w:ins w:id="584" w:author="Philip Hawkes" w:date="2024-07-11T20:38:00Z" w16du:dateUtc="2024-07-11T10:38:00Z">
              <w:r w:rsidRPr="0061111F">
                <w:rPr>
                  <w:i/>
                  <w:iCs/>
                  <w:sz w:val="20"/>
                </w:rPr>
                <w:t>ctr_size</w:t>
              </w:r>
            </w:ins>
            <w:proofErr w:type="spellEnd"/>
            <w:ins w:id="585" w:author="Philip Hawkes" w:date="2024-07-11T20:41:00Z" w16du:dateUtc="2024-07-11T10:41:00Z">
              <w:r w:rsidR="00123C1A" w:rsidRPr="0061111F">
                <w:rPr>
                  <w:sz w:val="20"/>
                </w:rPr>
                <w:t xml:space="preserve"> </w:t>
              </w:r>
            </w:ins>
            <w:ins w:id="586" w:author="Philip Hawkes" w:date="2024-07-11T20:42:00Z" w16du:dateUtc="2024-07-11T10:42:00Z">
              <w:r w:rsidR="00123C1A" w:rsidRPr="0061111F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</w:ins>
            <w:ins w:id="587" w:author="Philip Hawkes" w:date="2024-07-11T20:41:00Z" w16du:dateUtc="2024-07-11T10:41:00Z">
              <w:r w:rsidR="00123C1A" w:rsidRPr="0061111F">
                <w:rPr>
                  <w:sz w:val="20"/>
                </w:rPr>
                <w:t>(in bits)</w:t>
              </w:r>
            </w:ins>
          </w:p>
        </w:tc>
      </w:tr>
      <w:tr w:rsidR="00C311E6" w:rsidRPr="0061111F" w14:paraId="1EA7B33E" w14:textId="2AE27640" w:rsidTr="00C311E6">
        <w:trPr>
          <w:ins w:id="588" w:author="Philip Hawkes" w:date="2024-07-11T20:26:00Z"/>
          <w:trPrChange w:id="58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590" w:author="Philip Hawkes" w:date="2024-07-11T20:41:00Z" w16du:dateUtc="2024-07-11T10:41:00Z">
              <w:tcPr>
                <w:tcW w:w="1157" w:type="dxa"/>
              </w:tcPr>
            </w:tcPrChange>
          </w:tcPr>
          <w:p w14:paraId="24F92193" w14:textId="2C5152EE" w:rsidR="00C311E6" w:rsidRPr="0061111F" w:rsidRDefault="00C311E6" w:rsidP="00BA1E22">
            <w:pPr>
              <w:rPr>
                <w:ins w:id="591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92" w:author="Philip Hawkes" w:date="2024-07-11T20:42:00Z" w16du:dateUtc="2024-07-11T10:42:00Z">
                  <w:rPr>
                    <w:ins w:id="593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594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SNS1</w:t>
              </w:r>
            </w:ins>
          </w:p>
        </w:tc>
        <w:tc>
          <w:tcPr>
            <w:tcW w:w="4680" w:type="dxa"/>
            <w:tcPrChange w:id="595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0489D3FB" w14:textId="0A481C7B" w:rsidR="00C311E6" w:rsidRPr="0061111F" w:rsidRDefault="00C311E6">
            <w:pPr>
              <w:jc w:val="left"/>
              <w:rPr>
                <w:ins w:id="59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597" w:author="Philip Hawkes" w:date="2024-07-11T20:42:00Z" w16du:dateUtc="2024-07-11T10:42:00Z">
                  <w:rPr>
                    <w:ins w:id="59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599" w:author="Philip Hawkes" w:date="2024-07-11T20:32:00Z" w16du:dateUtc="2024-07-11T10:32:00Z">
                <w:pPr/>
              </w:pPrChange>
            </w:pPr>
            <w:ins w:id="600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Baseline</w:t>
              </w:r>
            </w:ins>
          </w:p>
        </w:tc>
        <w:tc>
          <w:tcPr>
            <w:tcW w:w="3055" w:type="dxa"/>
            <w:gridSpan w:val="2"/>
            <w:tcPrChange w:id="601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1BB2689" w14:textId="745AFDBD" w:rsidR="00C311E6" w:rsidRPr="0061111F" w:rsidRDefault="00C311E6" w:rsidP="00BA1E22">
            <w:pPr>
              <w:rPr>
                <w:ins w:id="60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03" w:author="Philip Hawkes" w:date="2024-07-11T20:42:00Z" w16du:dateUtc="2024-07-11T10:42:00Z">
                  <w:rPr>
                    <w:ins w:id="604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605" w:author="Philip Hawkes" w:date="2024-07-11T20:38:00Z" w16du:dateUtc="2024-07-11T10:38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</w:t>
              </w:r>
            </w:ins>
            <w:ins w:id="606" w:author="Philip Hawkes" w:date="2024-07-11T20:39:00Z" w16du:dateUtc="2024-07-11T10:39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if an offset is needed</w:t>
              </w:r>
            </w:ins>
            <w:ins w:id="607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for SNS1</w:t>
              </w:r>
            </w:ins>
          </w:p>
        </w:tc>
      </w:tr>
      <w:tr w:rsidR="00C311E6" w:rsidRPr="0061111F" w14:paraId="4B3B0D1C" w14:textId="77777777" w:rsidTr="00C311E6">
        <w:trPr>
          <w:ins w:id="608" w:author="Philip Hawkes" w:date="2024-07-11T20:26:00Z"/>
          <w:trPrChange w:id="609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610" w:author="Philip Hawkes" w:date="2024-07-11T20:41:00Z" w16du:dateUtc="2024-07-11T10:41:00Z">
              <w:tcPr>
                <w:tcW w:w="1157" w:type="dxa"/>
              </w:tcPr>
            </w:tcPrChange>
          </w:tcPr>
          <w:p w14:paraId="77FA6FC2" w14:textId="7D5A7D0B" w:rsidR="00C311E6" w:rsidRPr="0061111F" w:rsidRDefault="00C311E6" w:rsidP="00F20845">
            <w:pPr>
              <w:rPr>
                <w:ins w:id="611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12" w:author="Philip Hawkes" w:date="2024-07-11T20:42:00Z" w16du:dateUtc="2024-07-11T10:42:00Z">
                  <w:rPr>
                    <w:ins w:id="613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614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SNS2</w:t>
              </w:r>
            </w:ins>
          </w:p>
        </w:tc>
        <w:tc>
          <w:tcPr>
            <w:tcW w:w="4680" w:type="dxa"/>
            <w:tcPrChange w:id="615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5D9E6E5E" w14:textId="5F20C3C9" w:rsidR="00C311E6" w:rsidRPr="0061111F" w:rsidRDefault="00C311E6">
            <w:pPr>
              <w:jc w:val="left"/>
              <w:rPr>
                <w:ins w:id="61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17" w:author="Philip Hawkes" w:date="2024-07-11T20:42:00Z" w16du:dateUtc="2024-07-11T10:42:00Z">
                  <w:rPr>
                    <w:ins w:id="61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19" w:author="Philip Hawkes" w:date="2024-07-11T20:32:00Z" w16du:dateUtc="2024-07-11T10:32:00Z">
                <w:pPr/>
              </w:pPrChange>
            </w:pPr>
            <w:ins w:id="620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621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622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623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624" w:author="Philip Hawkes" w:date="2024-07-11T20:31:00Z" w16du:dateUtc="2024-07-11T10:3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Data</w:t>
              </w:r>
            </w:ins>
          </w:p>
        </w:tc>
        <w:tc>
          <w:tcPr>
            <w:tcW w:w="1350" w:type="dxa"/>
            <w:tcPrChange w:id="625" w:author="Philip Hawkes" w:date="2024-07-11T20:41:00Z" w16du:dateUtc="2024-07-11T10:41:00Z">
              <w:tcPr>
                <w:tcW w:w="990" w:type="dxa"/>
              </w:tcPr>
            </w:tcPrChange>
          </w:tcPr>
          <w:p w14:paraId="21FD06F5" w14:textId="2444A82A" w:rsidR="00C311E6" w:rsidRPr="0061111F" w:rsidRDefault="00123C1A">
            <w:pPr>
              <w:jc w:val="center"/>
              <w:rPr>
                <w:ins w:id="62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27" w:author="Philip Hawkes" w:date="2024-07-11T20:42:00Z" w16du:dateUtc="2024-07-11T10:42:00Z">
                  <w:rPr>
                    <w:ins w:id="62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29" w:author="Philip Hawkes" w:date="2024-07-11T20:42:00Z" w16du:dateUtc="2024-07-11T10:42:00Z">
                <w:pPr/>
              </w:pPrChange>
            </w:pPr>
            <w:ins w:id="630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631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232B00B6" w14:textId="3E724C8E" w:rsidR="00C311E6" w:rsidRPr="0061111F" w:rsidRDefault="00123C1A">
            <w:pPr>
              <w:jc w:val="center"/>
              <w:rPr>
                <w:ins w:id="632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633" w:author="Philip Hawkes" w:date="2024-07-11T20:42:00Z" w16du:dateUtc="2024-07-11T10:42:00Z">
                  <w:rPr>
                    <w:ins w:id="634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635" w:author="Philip Hawkes" w:date="2024-07-11T20:42:00Z" w16du:dateUtc="2024-07-11T10:42:00Z">
                <w:pPr/>
              </w:pPrChange>
            </w:pPr>
            <w:ins w:id="636" w:author="Philip Hawkes" w:date="2024-07-11T20:41:00Z" w16du:dateUtc="2024-07-11T10:41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0F754F58" w14:textId="77777777" w:rsidTr="00C311E6">
        <w:trPr>
          <w:ins w:id="637" w:author="Philip Hawkes" w:date="2024-07-11T20:26:00Z"/>
          <w:trPrChange w:id="638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639" w:author="Philip Hawkes" w:date="2024-07-11T20:41:00Z" w16du:dateUtc="2024-07-11T10:41:00Z">
              <w:tcPr>
                <w:tcW w:w="1157" w:type="dxa"/>
              </w:tcPr>
            </w:tcPrChange>
          </w:tcPr>
          <w:p w14:paraId="2A7C3AC3" w14:textId="40F76196" w:rsidR="0061111F" w:rsidRPr="0061111F" w:rsidRDefault="0061111F" w:rsidP="0061111F">
            <w:pPr>
              <w:rPr>
                <w:ins w:id="640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41" w:author="Philip Hawkes" w:date="2024-07-11T20:42:00Z" w16du:dateUtc="2024-07-11T10:42:00Z">
                  <w:rPr>
                    <w:ins w:id="642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643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SNS3</w:t>
              </w:r>
            </w:ins>
          </w:p>
        </w:tc>
        <w:tc>
          <w:tcPr>
            <w:tcW w:w="4680" w:type="dxa"/>
            <w:tcPrChange w:id="644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7AE71E9B" w14:textId="6F7E9939" w:rsidR="0061111F" w:rsidRPr="0061111F" w:rsidRDefault="0061111F">
            <w:pPr>
              <w:jc w:val="left"/>
              <w:rPr>
                <w:ins w:id="645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46" w:author="Philip Hawkes" w:date="2024-07-11T20:42:00Z" w16du:dateUtc="2024-07-11T10:42:00Z">
                  <w:rPr>
                    <w:ins w:id="64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48" w:author="Philip Hawkes" w:date="2024-07-11T20:33:00Z" w16du:dateUtc="2024-07-11T10:33:00Z">
                <w:pPr/>
              </w:pPrChange>
            </w:pPr>
            <w:ins w:id="649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Time Priority</w:t>
              </w:r>
            </w:ins>
            <w:ins w:id="650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651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</w:p>
        </w:tc>
        <w:tc>
          <w:tcPr>
            <w:tcW w:w="1350" w:type="dxa"/>
            <w:tcPrChange w:id="652" w:author="Philip Hawkes" w:date="2024-07-11T20:41:00Z" w16du:dateUtc="2024-07-11T10:41:00Z">
              <w:tcPr>
                <w:tcW w:w="990" w:type="dxa"/>
              </w:tcPr>
            </w:tcPrChange>
          </w:tcPr>
          <w:p w14:paraId="0F8E235D" w14:textId="7DAD3280" w:rsidR="0061111F" w:rsidRPr="0061111F" w:rsidRDefault="0061111F">
            <w:pPr>
              <w:jc w:val="center"/>
              <w:rPr>
                <w:ins w:id="65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54" w:author="Philip Hawkes" w:date="2024-07-11T20:42:00Z" w16du:dateUtc="2024-07-11T10:42:00Z">
                  <w:rPr>
                    <w:ins w:id="655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56" w:author="Philip Hawkes" w:date="2024-07-11T20:42:00Z" w16du:dateUtc="2024-07-11T10:42:00Z">
                <w:pPr/>
              </w:pPrChange>
            </w:pPr>
            <w:ins w:id="657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16</w:t>
              </w:r>
            </w:ins>
          </w:p>
        </w:tc>
        <w:tc>
          <w:tcPr>
            <w:tcW w:w="1705" w:type="dxa"/>
            <w:tcPrChange w:id="658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0BE20C3D" w14:textId="78774631" w:rsidR="0061111F" w:rsidRPr="0061111F" w:rsidRDefault="0061111F">
            <w:pPr>
              <w:jc w:val="center"/>
              <w:rPr>
                <w:ins w:id="659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660" w:author="Philip Hawkes" w:date="2024-07-11T20:42:00Z" w16du:dateUtc="2024-07-11T10:42:00Z">
                  <w:rPr>
                    <w:ins w:id="661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662" w:author="Philip Hawkes" w:date="2024-07-11T20:42:00Z" w16du:dateUtc="2024-07-11T10:42:00Z">
                <w:pPr/>
              </w:pPrChange>
            </w:pPr>
            <w:ins w:id="663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3492D522" w14:textId="77777777" w:rsidTr="00C311E6">
        <w:trPr>
          <w:ins w:id="664" w:author="Philip Hawkes" w:date="2024-07-11T20:26:00Z"/>
          <w:trPrChange w:id="665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666" w:author="Philip Hawkes" w:date="2024-07-11T20:41:00Z" w16du:dateUtc="2024-07-11T10:41:00Z">
              <w:tcPr>
                <w:tcW w:w="1157" w:type="dxa"/>
              </w:tcPr>
            </w:tcPrChange>
          </w:tcPr>
          <w:p w14:paraId="08ED87C2" w14:textId="7DE23BB9" w:rsidR="0061111F" w:rsidRPr="0061111F" w:rsidRDefault="0061111F" w:rsidP="0061111F">
            <w:pPr>
              <w:rPr>
                <w:ins w:id="66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68" w:author="Philip Hawkes" w:date="2024-07-11T20:42:00Z" w16du:dateUtc="2024-07-11T10:42:00Z">
                  <w:rPr>
                    <w:ins w:id="669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670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SNS4</w:t>
              </w:r>
            </w:ins>
          </w:p>
        </w:tc>
        <w:tc>
          <w:tcPr>
            <w:tcW w:w="4680" w:type="dxa"/>
            <w:tcPrChange w:id="671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B7DD6E0" w14:textId="61C52C6E" w:rsidR="0061111F" w:rsidRPr="0061111F" w:rsidRDefault="0061111F">
            <w:pPr>
              <w:jc w:val="left"/>
              <w:rPr>
                <w:ins w:id="67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73" w:author="Philip Hawkes" w:date="2024-07-11T20:42:00Z" w16du:dateUtc="2024-07-11T10:42:00Z">
                  <w:rPr>
                    <w:ins w:id="674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75" w:author="Philip Hawkes" w:date="2024-07-11T20:32:00Z" w16du:dateUtc="2024-07-11T10:32:00Z">
                <w:pPr/>
              </w:pPrChange>
            </w:pPr>
            <w:ins w:id="676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QMF</w:t>
              </w:r>
            </w:ins>
          </w:p>
        </w:tc>
        <w:tc>
          <w:tcPr>
            <w:tcW w:w="1350" w:type="dxa"/>
            <w:tcPrChange w:id="677" w:author="Philip Hawkes" w:date="2024-07-11T20:41:00Z" w16du:dateUtc="2024-07-11T10:41:00Z">
              <w:tcPr>
                <w:tcW w:w="990" w:type="dxa"/>
              </w:tcPr>
            </w:tcPrChange>
          </w:tcPr>
          <w:p w14:paraId="45A90818" w14:textId="277AD4A1" w:rsidR="0061111F" w:rsidRPr="0061111F" w:rsidRDefault="0061111F">
            <w:pPr>
              <w:jc w:val="center"/>
              <w:rPr>
                <w:ins w:id="678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79" w:author="Philip Hawkes" w:date="2024-07-11T20:42:00Z" w16du:dateUtc="2024-07-11T10:42:00Z">
                  <w:rPr>
                    <w:ins w:id="680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81" w:author="Philip Hawkes" w:date="2024-07-11T20:42:00Z" w16du:dateUtc="2024-07-11T10:42:00Z">
                <w:pPr/>
              </w:pPrChange>
            </w:pPr>
            <w:ins w:id="682" w:author="Philip Hawkes" w:date="2024-07-11T20:42:00Z" w16du:dateUtc="2024-07-11T10:4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4</w:t>
              </w:r>
            </w:ins>
          </w:p>
        </w:tc>
        <w:tc>
          <w:tcPr>
            <w:tcW w:w="1705" w:type="dxa"/>
            <w:tcPrChange w:id="683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53006C29" w14:textId="676C38EB" w:rsidR="0061111F" w:rsidRPr="0061111F" w:rsidRDefault="0061111F">
            <w:pPr>
              <w:jc w:val="center"/>
              <w:rPr>
                <w:ins w:id="684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685" w:author="Philip Hawkes" w:date="2024-07-11T20:42:00Z" w16du:dateUtc="2024-07-11T10:42:00Z">
                  <w:rPr>
                    <w:ins w:id="686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687" w:author="Philip Hawkes" w:date="2024-07-11T20:42:00Z" w16du:dateUtc="2024-07-11T10:42:00Z">
                <w:pPr/>
              </w:pPrChange>
            </w:pPr>
            <w:ins w:id="688" w:author="Philip Hawkes" w:date="2024-07-11T20:42:00Z" w16du:dateUtc="2024-07-11T10:42:00Z">
              <w:r w:rsidRPr="0061111F">
                <w:rPr>
                  <w:sz w:val="20"/>
                  <w:szCs w:val="18"/>
                </w:rPr>
                <w:t>10</w:t>
              </w:r>
            </w:ins>
          </w:p>
        </w:tc>
      </w:tr>
      <w:tr w:rsidR="0061111F" w:rsidRPr="0061111F" w14:paraId="575706E3" w14:textId="77777777" w:rsidTr="00BE4BE4">
        <w:trPr>
          <w:ins w:id="689" w:author="Philip Hawkes" w:date="2024-07-11T20:26:00Z"/>
        </w:trPr>
        <w:tc>
          <w:tcPr>
            <w:tcW w:w="1615" w:type="dxa"/>
          </w:tcPr>
          <w:p w14:paraId="3540880E" w14:textId="1FA7626A" w:rsidR="0061111F" w:rsidRPr="0061111F" w:rsidRDefault="0061111F" w:rsidP="0061111F">
            <w:pPr>
              <w:rPr>
                <w:ins w:id="690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91" w:author="Philip Hawkes" w:date="2024-07-11T20:42:00Z" w16du:dateUtc="2024-07-11T10:42:00Z">
                  <w:rPr>
                    <w:ins w:id="692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693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</w:p>
        </w:tc>
        <w:tc>
          <w:tcPr>
            <w:tcW w:w="4680" w:type="dxa"/>
          </w:tcPr>
          <w:p w14:paraId="07B047F9" w14:textId="2161C62F" w:rsidR="0061111F" w:rsidRPr="0061111F" w:rsidRDefault="0061111F">
            <w:pPr>
              <w:jc w:val="left"/>
              <w:rPr>
                <w:ins w:id="694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695" w:author="Philip Hawkes" w:date="2024-07-11T20:42:00Z" w16du:dateUtc="2024-07-11T10:42:00Z">
                  <w:rPr>
                    <w:ins w:id="696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697" w:author="Philip Hawkes" w:date="2024-07-11T20:32:00Z" w16du:dateUtc="2024-07-11T10:32:00Z">
                <w:pPr/>
              </w:pPrChange>
            </w:pPr>
            <w:ins w:id="698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QoS (</w:t>
              </w:r>
              <w:proofErr w:type="gramStart"/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+)Null</w:t>
              </w:r>
            </w:ins>
            <w:proofErr w:type="gramEnd"/>
          </w:p>
        </w:tc>
        <w:tc>
          <w:tcPr>
            <w:tcW w:w="3055" w:type="dxa"/>
            <w:gridSpan w:val="2"/>
          </w:tcPr>
          <w:p w14:paraId="5C5E7046" w14:textId="1FD16726" w:rsidR="0061111F" w:rsidRPr="0061111F" w:rsidRDefault="00711CB9">
            <w:pPr>
              <w:jc w:val="center"/>
              <w:rPr>
                <w:ins w:id="699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700" w:author="Philip Hawkes" w:date="2024-07-11T20:42:00Z" w16du:dateUtc="2024-07-11T10:42:00Z">
                  <w:rPr>
                    <w:ins w:id="701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702" w:author="Philip Hawkes" w:date="2024-07-11T20:42:00Z" w16du:dateUtc="2024-07-11T10:42:00Z">
                <w:pPr/>
              </w:pPrChange>
            </w:pPr>
            <w:ins w:id="703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Not applicable. </w:t>
              </w:r>
              <w:r w:rsidRPr="00900294">
                <w:rPr>
                  <w:rFonts w:ascii="Times New Roman" w:hAnsi="Times New Roman" w:cs="Times New Roman"/>
                  <w:sz w:val="20"/>
                  <w:szCs w:val="18"/>
                </w:rPr>
                <w:t>SNS5</w:t>
              </w:r>
            </w:ins>
            <w:ins w:id="704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 xml:space="preserve"> </w:t>
              </w:r>
            </w:ins>
            <w:ins w:id="705" w:author="Philip Hawkes" w:date="2024-07-11T20:44:00Z" w16du:dateUtc="2024-07-11T10:44:00Z">
              <w:r w:rsidR="00263A92">
                <w:rPr>
                  <w:rFonts w:ascii="Times New Roman" w:hAnsi="Times New Roman" w:cs="Times New Roman"/>
                  <w:sz w:val="20"/>
                  <w:szCs w:val="18"/>
                </w:rPr>
                <w:t xml:space="preserve">does not have a </w:t>
              </w:r>
            </w:ins>
            <w:ins w:id="706" w:author="Philip Hawkes" w:date="2024-07-11T20:42:00Z" w16du:dateUtc="2024-07-11T10:42:00Z">
              <w:r w:rsidR="0061111F" w:rsidRPr="0061111F">
                <w:rPr>
                  <w:sz w:val="20"/>
                  <w:szCs w:val="18"/>
                </w:rPr>
                <w:t>counter</w:t>
              </w:r>
            </w:ins>
          </w:p>
        </w:tc>
      </w:tr>
      <w:tr w:rsidR="0061111F" w:rsidRPr="0061111F" w14:paraId="6121E6BC" w14:textId="77777777" w:rsidTr="00C311E6">
        <w:trPr>
          <w:ins w:id="707" w:author="Philip Hawkes" w:date="2024-07-11T20:26:00Z"/>
          <w:trPrChange w:id="708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709" w:author="Philip Hawkes" w:date="2024-07-11T20:41:00Z" w16du:dateUtc="2024-07-11T10:41:00Z">
              <w:tcPr>
                <w:tcW w:w="1157" w:type="dxa"/>
              </w:tcPr>
            </w:tcPrChange>
          </w:tcPr>
          <w:p w14:paraId="5B0F0CD4" w14:textId="72074F2E" w:rsidR="0061111F" w:rsidRPr="0061111F" w:rsidRDefault="0061111F" w:rsidP="0061111F">
            <w:pPr>
              <w:rPr>
                <w:ins w:id="710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11" w:author="Philip Hawkes" w:date="2024-07-11T20:42:00Z" w16du:dateUtc="2024-07-11T10:42:00Z">
                  <w:rPr>
                    <w:ins w:id="712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713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SNS6</w:t>
              </w:r>
            </w:ins>
          </w:p>
        </w:tc>
        <w:tc>
          <w:tcPr>
            <w:tcW w:w="4680" w:type="dxa"/>
            <w:tcPrChange w:id="714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6B6C0F15" w14:textId="000B11AB" w:rsidR="0061111F" w:rsidRPr="0061111F" w:rsidRDefault="0061111F">
            <w:pPr>
              <w:jc w:val="left"/>
              <w:rPr>
                <w:ins w:id="715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16" w:author="Philip Hawkes" w:date="2024-07-11T20:42:00Z" w16du:dateUtc="2024-07-11T10:42:00Z">
                  <w:rPr>
                    <w:ins w:id="717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718" w:author="Philip Hawkes" w:date="2024-07-11T20:32:00Z" w16du:dateUtc="2024-07-11T10:32:00Z">
                <w:pPr/>
              </w:pPrChange>
            </w:pPr>
            <w:ins w:id="719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 addressed PV1 Data</w:t>
              </w:r>
            </w:ins>
            <w:ins w:id="720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721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722" w:author="Philip Hawkes" w:date="2024-07-11T20:41:00Z" w16du:dateUtc="2024-07-11T10:41:00Z">
              <w:tcPr>
                <w:tcW w:w="990" w:type="dxa"/>
              </w:tcPr>
            </w:tcPrChange>
          </w:tcPr>
          <w:p w14:paraId="2B8B9250" w14:textId="1C82899C" w:rsidR="0061111F" w:rsidRPr="0061111F" w:rsidRDefault="00A72843">
            <w:pPr>
              <w:jc w:val="center"/>
              <w:rPr>
                <w:ins w:id="723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24" w:author="Philip Hawkes" w:date="2024-07-11T20:42:00Z" w16du:dateUtc="2024-07-11T10:42:00Z">
                  <w:rPr>
                    <w:ins w:id="725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726" w:author="Philip Hawkes" w:date="2024-07-11T20:42:00Z" w16du:dateUtc="2024-07-11T10:42:00Z">
                <w:pPr/>
              </w:pPrChange>
            </w:pPr>
            <w:ins w:id="727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  <w:tc>
          <w:tcPr>
            <w:tcW w:w="1705" w:type="dxa"/>
            <w:tcPrChange w:id="728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3606FF23" w14:textId="08C0F08C" w:rsidR="0061111F" w:rsidRPr="0061111F" w:rsidRDefault="00711CB9">
            <w:pPr>
              <w:jc w:val="center"/>
              <w:rPr>
                <w:ins w:id="729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730" w:author="Philip Hawkes" w:date="2024-07-11T20:42:00Z" w16du:dateUtc="2024-07-11T10:42:00Z">
                  <w:rPr>
                    <w:ins w:id="731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732" w:author="Philip Hawkes" w:date="2024-07-11T20:42:00Z" w16du:dateUtc="2024-07-11T10:42:00Z">
                <w:pPr/>
              </w:pPrChange>
            </w:pPr>
            <w:ins w:id="733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1A83820D" w14:textId="77777777" w:rsidTr="00C311E6">
        <w:trPr>
          <w:ins w:id="734" w:author="Philip Hawkes" w:date="2024-07-11T20:26:00Z"/>
          <w:trPrChange w:id="735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736" w:author="Philip Hawkes" w:date="2024-07-11T20:41:00Z" w16du:dateUtc="2024-07-11T10:41:00Z">
              <w:tcPr>
                <w:tcW w:w="1157" w:type="dxa"/>
              </w:tcPr>
            </w:tcPrChange>
          </w:tcPr>
          <w:p w14:paraId="13ED5E1F" w14:textId="3A79784D" w:rsidR="0061111F" w:rsidRPr="0061111F" w:rsidRDefault="0061111F" w:rsidP="0061111F">
            <w:pPr>
              <w:rPr>
                <w:ins w:id="737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38" w:author="Philip Hawkes" w:date="2024-07-11T20:42:00Z" w16du:dateUtc="2024-07-11T10:42:00Z">
                  <w:rPr>
                    <w:ins w:id="739" w:author="Philip Hawkes" w:date="2024-07-11T20:26:00Z" w16du:dateUtc="2024-07-11T10:26:00Z"/>
                    <w:sz w:val="20"/>
                    <w:szCs w:val="18"/>
                  </w:rPr>
                </w:rPrChange>
              </w:rPr>
            </w:pPr>
            <w:ins w:id="740" w:author="Philip Hawkes" w:date="2024-07-11T20:30:00Z" w16du:dateUtc="2024-07-11T10:3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SNS7</w:t>
              </w:r>
            </w:ins>
          </w:p>
        </w:tc>
        <w:tc>
          <w:tcPr>
            <w:tcW w:w="4680" w:type="dxa"/>
            <w:tcPrChange w:id="741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1440967E" w14:textId="3286EC84" w:rsidR="0061111F" w:rsidRPr="0061111F" w:rsidRDefault="0061111F">
            <w:pPr>
              <w:jc w:val="left"/>
              <w:rPr>
                <w:ins w:id="742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43" w:author="Philip Hawkes" w:date="2024-07-11T20:42:00Z" w16du:dateUtc="2024-07-11T10:42:00Z">
                  <w:rPr>
                    <w:ins w:id="744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745" w:author="Philip Hawkes" w:date="2024-07-11T20:34:00Z" w16du:dateUtc="2024-07-11T10:34:00Z">
                <w:pPr/>
              </w:pPrChange>
            </w:pPr>
            <w:ins w:id="746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Individually</w:t>
              </w:r>
            </w:ins>
            <w:ins w:id="747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748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addressed</w:t>
              </w:r>
            </w:ins>
            <w:ins w:id="749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750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PV1</w:t>
              </w:r>
            </w:ins>
            <w:ins w:id="751" w:author="Philip Hawkes" w:date="2024-07-11T20:33:00Z" w16du:dateUtc="2024-07-11T10:33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752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Management</w:t>
              </w:r>
            </w:ins>
            <w:ins w:id="753" w:author="Philip Hawkes" w:date="2024-07-11T20:34:00Z" w16du:dateUtc="2024-07-11T10:34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 xml:space="preserve"> </w:t>
              </w:r>
            </w:ins>
            <w:ins w:id="754" w:author="Philip Hawkes" w:date="2024-07-11T20:32:00Z" w16du:dateUtc="2024-07-11T10:32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frame</w:t>
              </w:r>
            </w:ins>
          </w:p>
        </w:tc>
        <w:tc>
          <w:tcPr>
            <w:tcW w:w="1350" w:type="dxa"/>
            <w:tcPrChange w:id="755" w:author="Philip Hawkes" w:date="2024-07-11T20:41:00Z" w16du:dateUtc="2024-07-11T10:41:00Z">
              <w:tcPr>
                <w:tcW w:w="990" w:type="dxa"/>
              </w:tcPr>
            </w:tcPrChange>
          </w:tcPr>
          <w:p w14:paraId="0CDA2157" w14:textId="14275682" w:rsidR="0061111F" w:rsidRPr="0061111F" w:rsidRDefault="00157B24">
            <w:pPr>
              <w:jc w:val="center"/>
              <w:rPr>
                <w:ins w:id="756" w:author="Philip Hawkes" w:date="2024-07-11T20:26:00Z" w16du:dateUtc="2024-07-11T10:26:00Z"/>
                <w:rFonts w:ascii="Times New Roman" w:hAnsi="Times New Roman" w:cs="Times New Roman"/>
                <w:sz w:val="20"/>
                <w:szCs w:val="18"/>
                <w:rPrChange w:id="757" w:author="Philip Hawkes" w:date="2024-07-11T20:42:00Z" w16du:dateUtc="2024-07-11T10:42:00Z">
                  <w:rPr>
                    <w:ins w:id="758" w:author="Philip Hawkes" w:date="2024-07-11T20:26:00Z" w16du:dateUtc="2024-07-11T10:26:00Z"/>
                    <w:sz w:val="20"/>
                    <w:szCs w:val="18"/>
                  </w:rPr>
                </w:rPrChange>
              </w:rPr>
              <w:pPrChange w:id="759" w:author="Philip Hawkes" w:date="2024-07-11T20:42:00Z" w16du:dateUtc="2024-07-11T10:42:00Z">
                <w:pPr/>
              </w:pPrChange>
            </w:pPr>
            <w:ins w:id="760" w:author="Philip Hawkes" w:date="2024-07-11T20:43:00Z" w16du:dateUtc="2024-07-11T10:43:00Z">
              <w:r>
                <w:rPr>
                  <w:rFonts w:ascii="Times New Roman" w:hAnsi="Times New Roman" w:cs="Times New Roman"/>
                  <w:sz w:val="20"/>
                  <w:szCs w:val="18"/>
                </w:rPr>
                <w:t>1</w:t>
              </w:r>
            </w:ins>
          </w:p>
        </w:tc>
        <w:tc>
          <w:tcPr>
            <w:tcW w:w="1705" w:type="dxa"/>
            <w:tcPrChange w:id="761" w:author="Philip Hawkes" w:date="2024-07-11T20:41:00Z" w16du:dateUtc="2024-07-11T10:41:00Z">
              <w:tcPr>
                <w:tcW w:w="990" w:type="dxa"/>
                <w:gridSpan w:val="2"/>
              </w:tcPr>
            </w:tcPrChange>
          </w:tcPr>
          <w:p w14:paraId="471A267B" w14:textId="44A9C767" w:rsidR="0061111F" w:rsidRPr="0061111F" w:rsidRDefault="00711CB9">
            <w:pPr>
              <w:jc w:val="center"/>
              <w:rPr>
                <w:ins w:id="762" w:author="Philip Hawkes" w:date="2024-07-11T20:38:00Z" w16du:dateUtc="2024-07-11T10:38:00Z"/>
                <w:rFonts w:ascii="Times New Roman" w:hAnsi="Times New Roman" w:cs="Times New Roman"/>
                <w:sz w:val="20"/>
                <w:szCs w:val="18"/>
                <w:rPrChange w:id="763" w:author="Philip Hawkes" w:date="2024-07-11T20:42:00Z" w16du:dateUtc="2024-07-11T10:42:00Z">
                  <w:rPr>
                    <w:ins w:id="764" w:author="Philip Hawkes" w:date="2024-07-11T20:38:00Z" w16du:dateUtc="2024-07-11T10:38:00Z"/>
                    <w:sz w:val="20"/>
                    <w:szCs w:val="18"/>
                  </w:rPr>
                </w:rPrChange>
              </w:rPr>
              <w:pPrChange w:id="765" w:author="Philip Hawkes" w:date="2024-07-11T20:42:00Z" w16du:dateUtc="2024-07-11T10:42:00Z">
                <w:pPr/>
              </w:pPrChange>
            </w:pPr>
            <w:ins w:id="766" w:author="Philip Hawkes" w:date="2024-07-11T20:44:00Z" w16du:dateUtc="2024-07-11T10:44:00Z">
              <w:r>
                <w:rPr>
                  <w:rFonts w:ascii="Times New Roman" w:hAnsi="Times New Roman" w:cs="Times New Roman"/>
                  <w:sz w:val="20"/>
                  <w:szCs w:val="18"/>
                </w:rPr>
                <w:t>12</w:t>
              </w:r>
            </w:ins>
          </w:p>
        </w:tc>
      </w:tr>
      <w:tr w:rsidR="0061111F" w:rsidRPr="0061111F" w14:paraId="647EB2AE" w14:textId="0D506DB5" w:rsidTr="00C311E6">
        <w:trPr>
          <w:ins w:id="767" w:author="Philip Hawkes" w:date="2024-07-11T20:30:00Z"/>
          <w:trPrChange w:id="768" w:author="Philip Hawkes" w:date="2024-07-11T20:41:00Z" w16du:dateUtc="2024-07-11T10:41:00Z">
            <w:trPr>
              <w:gridAfter w:val="0"/>
            </w:trPr>
          </w:trPrChange>
        </w:trPr>
        <w:tc>
          <w:tcPr>
            <w:tcW w:w="1615" w:type="dxa"/>
            <w:tcPrChange w:id="769" w:author="Philip Hawkes" w:date="2024-07-11T20:41:00Z" w16du:dateUtc="2024-07-11T10:41:00Z">
              <w:tcPr>
                <w:tcW w:w="1157" w:type="dxa"/>
              </w:tcPr>
            </w:tcPrChange>
          </w:tcPr>
          <w:p w14:paraId="282B7C4E" w14:textId="36483234" w:rsidR="0061111F" w:rsidRPr="0061111F" w:rsidRDefault="0061111F" w:rsidP="0061111F">
            <w:pPr>
              <w:rPr>
                <w:ins w:id="770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771" w:author="Philip Hawkes" w:date="2024-07-11T20:42:00Z" w16du:dateUtc="2024-07-11T10:42:00Z">
                  <w:rPr>
                    <w:ins w:id="772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773" w:author="Philip Hawkes" w:date="2024-07-11T20:30:00Z" w16du:dateUtc="2024-07-11T10:30:00Z">
              <w:r w:rsidRPr="0061111F">
                <w:rPr>
                  <w:sz w:val="20"/>
                  <w:szCs w:val="18"/>
                </w:rPr>
                <w:t>SNS8</w:t>
              </w:r>
            </w:ins>
          </w:p>
        </w:tc>
        <w:tc>
          <w:tcPr>
            <w:tcW w:w="4680" w:type="dxa"/>
            <w:tcPrChange w:id="774" w:author="Philip Hawkes" w:date="2024-07-11T20:41:00Z" w16du:dateUtc="2024-07-11T10:41:00Z">
              <w:tcPr>
                <w:tcW w:w="3788" w:type="dxa"/>
                <w:gridSpan w:val="2"/>
              </w:tcPr>
            </w:tcPrChange>
          </w:tcPr>
          <w:p w14:paraId="274C8CE3" w14:textId="0E471C00" w:rsidR="0061111F" w:rsidRPr="0061111F" w:rsidRDefault="0061111F">
            <w:pPr>
              <w:jc w:val="left"/>
              <w:rPr>
                <w:ins w:id="775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776" w:author="Philip Hawkes" w:date="2024-07-11T20:42:00Z" w16du:dateUtc="2024-07-11T10:42:00Z">
                  <w:rPr>
                    <w:ins w:id="777" w:author="Philip Hawkes" w:date="2024-07-11T20:30:00Z" w16du:dateUtc="2024-07-11T10:30:00Z"/>
                    <w:sz w:val="20"/>
                    <w:szCs w:val="18"/>
                  </w:rPr>
                </w:rPrChange>
              </w:rPr>
              <w:pPrChange w:id="778" w:author="Philip Hawkes" w:date="2024-07-11T20:33:00Z" w16du:dateUtc="2024-07-11T10:33:00Z">
                <w:pPr/>
              </w:pPrChange>
            </w:pPr>
            <w:ins w:id="779" w:author="Philip Hawkes" w:date="2024-07-11T20:33:00Z" w16du:dateUtc="2024-07-11T10:33:00Z">
              <w:r w:rsidRPr="0061111F">
                <w:rPr>
                  <w:sz w:val="20"/>
                  <w:szCs w:val="18"/>
                </w:rPr>
                <w:t>Protected Fine Timing frame and Public Action LMR</w:t>
              </w:r>
            </w:ins>
          </w:p>
        </w:tc>
        <w:tc>
          <w:tcPr>
            <w:tcW w:w="3055" w:type="dxa"/>
            <w:gridSpan w:val="2"/>
            <w:tcPrChange w:id="780" w:author="Philip Hawkes" w:date="2024-07-11T20:41:00Z" w16du:dateUtc="2024-07-11T10:41:00Z">
              <w:tcPr>
                <w:tcW w:w="1980" w:type="dxa"/>
                <w:gridSpan w:val="3"/>
              </w:tcPr>
            </w:tcPrChange>
          </w:tcPr>
          <w:p w14:paraId="3A1F7956" w14:textId="20175B9F" w:rsidR="0061111F" w:rsidRPr="0061111F" w:rsidRDefault="0061111F" w:rsidP="0061111F">
            <w:pPr>
              <w:rPr>
                <w:ins w:id="781" w:author="Philip Hawkes" w:date="2024-07-11T20:30:00Z" w16du:dateUtc="2024-07-11T10:30:00Z"/>
                <w:rFonts w:ascii="Times New Roman" w:hAnsi="Times New Roman" w:cs="Times New Roman"/>
                <w:sz w:val="20"/>
                <w:szCs w:val="18"/>
                <w:rPrChange w:id="782" w:author="Philip Hawkes" w:date="2024-07-11T20:42:00Z" w16du:dateUtc="2024-07-11T10:42:00Z">
                  <w:rPr>
                    <w:ins w:id="783" w:author="Philip Hawkes" w:date="2024-07-11T20:30:00Z" w16du:dateUtc="2024-07-11T10:30:00Z"/>
                    <w:sz w:val="20"/>
                    <w:szCs w:val="18"/>
                  </w:rPr>
                </w:rPrChange>
              </w:rPr>
            </w:pPr>
            <w:ins w:id="784" w:author="Philip Hawkes" w:date="2024-07-11T20:40:00Z" w16du:dateUtc="2024-07-11T10:40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TBD if an offset is needed for SNS</w:t>
              </w:r>
            </w:ins>
            <w:ins w:id="785" w:author="Philip Hawkes" w:date="2024-07-11T20:41:00Z" w16du:dateUtc="2024-07-11T10:41:00Z">
              <w:r w:rsidRPr="0061111F">
                <w:rPr>
                  <w:rFonts w:ascii="Times New Roman" w:hAnsi="Times New Roman" w:cs="Times New Roman"/>
                  <w:sz w:val="20"/>
                  <w:szCs w:val="18"/>
                </w:rPr>
                <w:t>8</w:t>
              </w:r>
            </w:ins>
          </w:p>
        </w:tc>
      </w:tr>
    </w:tbl>
    <w:p w14:paraId="42CDBB02" w14:textId="77777777" w:rsidR="00E51BD7" w:rsidRDefault="00E51BD7" w:rsidP="003F56B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786" w:author="Philip Hawkes" w:date="2024-07-09T08:15:00Z" w16du:dateUtc="2024-07-08T22:15:00Z"/>
          <w:sz w:val="20"/>
        </w:rPr>
      </w:pPr>
    </w:p>
    <w:p w14:paraId="3748E33D" w14:textId="4B9F0BC0" w:rsidR="00E51BD7" w:rsidRDefault="00E51BD7" w:rsidP="00E51BD7">
      <w:pPr>
        <w:pStyle w:val="Heading4"/>
        <w:numPr>
          <w:ilvl w:val="3"/>
          <w:numId w:val="62"/>
        </w:numPr>
        <w:rPr>
          <w:ins w:id="787" w:author="Philip Hawkes" w:date="2024-07-09T08:15:00Z" w16du:dateUtc="2024-07-08T22:15:00Z"/>
          <w:sz w:val="20"/>
          <w:lang w:val="en-US"/>
        </w:rPr>
      </w:pPr>
      <w:ins w:id="788" w:author="Philip Hawkes" w:date="2024-07-09T08:15:00Z" w16du:dateUtc="2024-07-08T22:15:00Z">
        <w:r>
          <w:t>Generating</w:t>
        </w:r>
        <w:r w:rsidRPr="007253AD">
          <w:t xml:space="preserve"> </w:t>
        </w:r>
        <w:proofErr w:type="spellStart"/>
        <w:r>
          <w:t>EDP_PN_offset</w:t>
        </w:r>
        <w:proofErr w:type="spellEnd"/>
        <w:r>
          <w:t xml:space="preserve"> </w:t>
        </w:r>
      </w:ins>
    </w:p>
    <w:p w14:paraId="238D95D2" w14:textId="6C557923" w:rsidR="009C5C5D" w:rsidRDefault="009C5C5D" w:rsidP="009C5C5D">
      <w:pPr>
        <w:pStyle w:val="T"/>
        <w:spacing w:before="0"/>
        <w:rPr>
          <w:ins w:id="789" w:author="Philip Hawkes" w:date="2024-07-11T10:03:00Z" w16du:dateUtc="2024-07-11T00:03:00Z"/>
          <w:w w:val="100"/>
        </w:rPr>
      </w:pPr>
      <w:ins w:id="790" w:author="Philip Hawkes" w:date="2024-07-11T10:03:00Z" w16du:dateUtc="2024-07-11T00:03:00Z">
        <w:r>
          <w:t>F</w:t>
        </w:r>
        <w:r w:rsidRPr="005221A4">
          <w:t>or</w:t>
        </w:r>
        <w:r>
          <w:rPr>
            <w:w w:val="100"/>
          </w:rPr>
          <w:t xml:space="preserve"> a given EDP Epoch, t</w:t>
        </w:r>
        <w:r>
          <w:t>he set of value</w:t>
        </w:r>
      </w:ins>
      <w:ins w:id="791" w:author="Philip Hawkes" w:date="2024-07-11T20:56:00Z" w16du:dateUtc="2024-07-11T10:56:00Z">
        <w:r w:rsidR="00733CE8">
          <w:t>s</w:t>
        </w:r>
      </w:ins>
      <w:ins w:id="792" w:author="Philip Hawkes" w:date="2024-07-11T10:03:00Z" w16du:dateUtc="2024-07-11T00:03:00Z">
        <w:r>
          <w:t xml:space="preserve"> of </w:t>
        </w:r>
        <w:proofErr w:type="spellStart"/>
        <w:r>
          <w:rPr>
            <w:w w:val="100"/>
          </w:rPr>
          <w:t>EDP_PN_offset</w:t>
        </w:r>
        <w:proofErr w:type="spellEnd"/>
        <w:r>
          <w:rPr>
            <w:w w:val="100"/>
          </w:rPr>
          <w:t xml:space="preserve"> </w:t>
        </w:r>
      </w:ins>
      <w:ins w:id="793" w:author="Philip Hawkes" w:date="2024-07-11T20:57:00Z" w16du:dateUtc="2024-07-11T10:57:00Z">
        <w:r w:rsidR="00733CE8">
          <w:rPr>
            <w:w w:val="100"/>
          </w:rPr>
          <w:t xml:space="preserve">transmitted by the non-AP MLD and AP MLD </w:t>
        </w:r>
      </w:ins>
      <w:ins w:id="794" w:author="Philip Hawkes" w:date="2024-07-11T20:02:00Z" w16du:dateUtc="2024-07-11T10:02:00Z">
        <w:r w:rsidR="00DB306C">
          <w:rPr>
            <w:w w:val="100"/>
          </w:rPr>
          <w:t>are</w:t>
        </w:r>
      </w:ins>
      <w:ins w:id="795" w:author="Philip Hawkes" w:date="2024-07-11T10:03:00Z" w16du:dateUtc="2024-07-11T00:03:00Z">
        <w:r>
          <w:rPr>
            <w:w w:val="100"/>
          </w:rPr>
          <w:t xml:space="preserve"> generated a</w:t>
        </w:r>
      </w:ins>
      <w:ins w:id="796" w:author="Philip Hawkes" w:date="2024-07-11T20:57:00Z" w16du:dateUtc="2024-07-11T10:57:00Z">
        <w:r w:rsidR="00733CE8">
          <w:rPr>
            <w:w w:val="100"/>
          </w:rPr>
          <w:t>ccording to the following algorithm:</w:t>
        </w:r>
      </w:ins>
    </w:p>
    <w:p w14:paraId="09B95D8D" w14:textId="2AFF54E9" w:rsidR="009C5C5D" w:rsidRDefault="009C5C5D" w:rsidP="009C5C5D">
      <w:pPr>
        <w:pStyle w:val="T"/>
        <w:spacing w:before="0"/>
        <w:ind w:left="720"/>
        <w:rPr>
          <w:ins w:id="797" w:author="Philip Hawkes" w:date="2024-07-11T10:03:00Z" w16du:dateUtc="2024-07-11T00:03:00Z"/>
          <w:w w:val="100"/>
        </w:rPr>
      </w:pPr>
      <w:proofErr w:type="spellStart"/>
      <w:ins w:id="798" w:author="Philip Hawkes" w:date="2024-07-11T10:03:00Z" w16du:dateUtc="2024-07-11T00:03:00Z">
        <w:r>
          <w:rPr>
            <w:w w:val="100"/>
          </w:rPr>
          <w:t>EDP_</w:t>
        </w:r>
      </w:ins>
      <w:ins w:id="799" w:author="Philip Hawkes" w:date="2024-07-11T20:03:00Z" w16du:dateUtc="2024-07-11T10:03:00Z">
        <w:r w:rsidR="00DB306C">
          <w:rPr>
            <w:w w:val="100"/>
          </w:rPr>
          <w:t>P</w:t>
        </w:r>
      </w:ins>
      <w:ins w:id="800" w:author="Philip Hawkes" w:date="2024-07-11T10:03:00Z" w16du:dateUtc="2024-07-11T00:03:00Z">
        <w:r>
          <w:rPr>
            <w:w w:val="100"/>
          </w:rPr>
          <w:t>N_offset_</w:t>
        </w:r>
      </w:ins>
      <w:ins w:id="801" w:author="Philip Hawkes" w:date="2024-07-11T20:03:00Z" w16du:dateUtc="2024-07-11T10:03:00Z">
        <w:r w:rsidR="00DB306C">
          <w:rPr>
            <w:w w:val="100"/>
          </w:rPr>
          <w:t>block</w:t>
        </w:r>
      </w:ins>
      <w:proofErr w:type="spellEnd"/>
      <w:ins w:id="802" w:author="Philip Hawkes" w:date="2024-07-11T10:03:00Z" w16du:dateUtc="2024-07-11T00:03:00Z"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KDF-</w:t>
        </w:r>
        <w:r>
          <w:rPr>
            <w:i/>
            <w:iCs/>
            <w:w w:val="100"/>
          </w:rPr>
          <w:t>Hash-Length</w:t>
        </w:r>
        <w:r>
          <w:rPr>
            <w:w w:val="100"/>
          </w:rPr>
          <w:t>( KDK, “</w:t>
        </w:r>
        <w:proofErr w:type="spellStart"/>
        <w:r>
          <w:rPr>
            <w:w w:val="100"/>
          </w:rPr>
          <w:t>EDP_</w:t>
        </w:r>
      </w:ins>
      <w:ins w:id="803" w:author="Philip Hawkes" w:date="2024-07-11T21:04:00Z" w16du:dateUtc="2024-07-11T11:04:00Z">
        <w:r w:rsidR="00D50B10">
          <w:rPr>
            <w:w w:val="100"/>
          </w:rPr>
          <w:t>P</w:t>
        </w:r>
      </w:ins>
      <w:ins w:id="804" w:author="Philip Hawkes" w:date="2024-07-11T10:03:00Z" w16du:dateUtc="2024-07-11T00:03:00Z">
        <w:r>
          <w:rPr>
            <w:w w:val="100"/>
          </w:rPr>
          <w:t>N_offset</w:t>
        </w:r>
        <w:proofErr w:type="spellEnd"/>
        <w:r>
          <w:rPr>
            <w:w w:val="100"/>
          </w:rPr>
          <w:t xml:space="preserve">”, </w:t>
        </w:r>
        <w:proofErr w:type="spellStart"/>
        <w:r>
          <w:rPr>
            <w:w w:val="100"/>
          </w:rPr>
          <w:t>GTn</w:t>
        </w:r>
        <w:proofErr w:type="spellEnd"/>
        <w:r>
          <w:rPr>
            <w:w w:val="100"/>
          </w:rPr>
          <w:t>)</w:t>
        </w:r>
      </w:ins>
    </w:p>
    <w:p w14:paraId="614CD424" w14:textId="77777777" w:rsidR="006929DD" w:rsidRDefault="006929DD" w:rsidP="006929DD">
      <w:pPr>
        <w:pStyle w:val="T"/>
        <w:spacing w:before="0"/>
        <w:ind w:left="720"/>
        <w:rPr>
          <w:ins w:id="805" w:author="Philip Hawkes" w:date="2024-07-11T20:05:00Z" w16du:dateUtc="2024-07-11T10:05:00Z"/>
          <w:w w:val="100"/>
        </w:rPr>
      </w:pPr>
      <w:ins w:id="806" w:author="Philip Hawkes" w:date="2024-07-11T20:05:00Z" w16du:dateUtc="2024-07-11T10:05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0</w:t>
        </w:r>
      </w:ins>
    </w:p>
    <w:p w14:paraId="5B7351D4" w14:textId="0329C3A8" w:rsidR="006929DD" w:rsidRDefault="006929DD" w:rsidP="006929DD">
      <w:pPr>
        <w:pStyle w:val="T"/>
        <w:spacing w:before="0"/>
        <w:ind w:left="720"/>
        <w:rPr>
          <w:ins w:id="807" w:author="Philip Hawkes" w:date="2024-07-11T20:05:00Z" w16du:dateUtc="2024-07-11T10:05:00Z"/>
          <w:w w:val="100"/>
        </w:rPr>
      </w:pPr>
      <w:ins w:id="808" w:author="Philip Hawkes" w:date="2024-07-11T20:05:00Z" w16du:dateUtc="2024-07-11T10:05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(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sym w:font="Symbol" w:char="F02D"/>
        </w:r>
        <w:r>
          <w:rPr>
            <w:w w:val="100"/>
          </w:rPr>
          <w:t xml:space="preserve"> 1 )</w:t>
        </w:r>
      </w:ins>
    </w:p>
    <w:p w14:paraId="3E8F8C10" w14:textId="13326950" w:rsidR="00C17534" w:rsidRDefault="00C17534" w:rsidP="00C17534">
      <w:pPr>
        <w:pStyle w:val="T"/>
        <w:spacing w:before="0"/>
        <w:ind w:left="720"/>
        <w:rPr>
          <w:ins w:id="809" w:author="Philip Hawkes" w:date="2024-07-11T20:04:00Z" w16du:dateUtc="2024-07-11T10:04:00Z"/>
          <w:w w:val="100"/>
        </w:rPr>
      </w:pPr>
      <w:ins w:id="810" w:author="Philip Hawkes" w:date="2024-07-11T20:04:00Z" w16du:dateUtc="2024-07-11T10:04:00Z">
        <w:r w:rsidRPr="005221A4">
          <w:rPr>
            <w:b/>
            <w:bCs/>
            <w:w w:val="100"/>
          </w:rPr>
          <w:t xml:space="preserve">do </w:t>
        </w:r>
        <w:proofErr w:type="spellStart"/>
        <w:r>
          <w:rPr>
            <w:i/>
            <w:iCs/>
            <w:w w:val="100"/>
          </w:rPr>
          <w:t>tx</w:t>
        </w:r>
        <w:proofErr w:type="spellEnd"/>
        <w:r>
          <w:rPr>
            <w:w w:val="100"/>
          </w:rPr>
          <w:t xml:space="preserve"> in {“</w:t>
        </w:r>
      </w:ins>
      <w:ins w:id="811" w:author="Philip Hawkes" w:date="2024-07-11T20:24:00Z" w16du:dateUtc="2024-07-11T10:24:00Z">
        <w:r w:rsidR="00D750BE">
          <w:rPr>
            <w:w w:val="100"/>
          </w:rPr>
          <w:t>non-</w:t>
        </w:r>
      </w:ins>
      <w:ins w:id="812" w:author="Philip Hawkes" w:date="2024-07-11T20:04:00Z" w16du:dateUtc="2024-07-11T10:04:00Z">
        <w:r>
          <w:rPr>
            <w:w w:val="100"/>
          </w:rPr>
          <w:t>AP</w:t>
        </w:r>
      </w:ins>
      <w:ins w:id="813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814" w:author="Philip Hawkes" w:date="2024-07-11T20:04:00Z" w16du:dateUtc="2024-07-11T10:04:00Z">
        <w:r>
          <w:rPr>
            <w:w w:val="100"/>
          </w:rPr>
          <w:t>”, “</w:t>
        </w:r>
      </w:ins>
      <w:ins w:id="815" w:author="Philip Hawkes" w:date="2024-07-11T20:23:00Z" w16du:dateUtc="2024-07-11T10:23:00Z">
        <w:r w:rsidR="00D750BE">
          <w:rPr>
            <w:w w:val="100"/>
          </w:rPr>
          <w:t>AP</w:t>
        </w:r>
      </w:ins>
      <w:ins w:id="816" w:author="Philip Hawkes" w:date="2024-07-11T20:54:00Z" w16du:dateUtc="2024-07-11T10:54:00Z">
        <w:r w:rsidR="00BD1E49">
          <w:rPr>
            <w:w w:val="100"/>
          </w:rPr>
          <w:t xml:space="preserve"> MLD</w:t>
        </w:r>
      </w:ins>
      <w:ins w:id="817" w:author="Philip Hawkes" w:date="2024-07-11T20:04:00Z" w16du:dateUtc="2024-07-11T10:04:00Z">
        <w:r>
          <w:rPr>
            <w:w w:val="100"/>
          </w:rPr>
          <w:t>”}</w:t>
        </w:r>
      </w:ins>
    </w:p>
    <w:p w14:paraId="2FD81AAF" w14:textId="4CCFFBCF" w:rsidR="00C17534" w:rsidRDefault="0089625A" w:rsidP="00C17534">
      <w:pPr>
        <w:pStyle w:val="T"/>
        <w:spacing w:before="0"/>
        <w:ind w:left="1440"/>
        <w:rPr>
          <w:ins w:id="818" w:author="Philip Hawkes" w:date="2024-07-11T20:06:00Z" w16du:dateUtc="2024-07-11T10:06:00Z"/>
          <w:w w:val="100"/>
        </w:rPr>
      </w:pPr>
      <w:proofErr w:type="spellStart"/>
      <w:ins w:id="819" w:author="Philip Hawkes" w:date="2024-07-11T20:05:00Z" w16du:dateUtc="2024-07-11T10:05:00Z">
        <w:r>
          <w:rPr>
            <w:w w:val="100"/>
          </w:rPr>
          <w:t>EDP_PN_offset</w:t>
        </w:r>
        <w:proofErr w:type="spellEnd"/>
        <w:r>
          <w:rPr>
            <w:w w:val="100"/>
          </w:rPr>
          <w:t>(</w:t>
        </w:r>
        <w:r w:rsidR="006929DD" w:rsidRPr="006929DD">
          <w:rPr>
            <w:i/>
            <w:iCs/>
            <w:w w:val="100"/>
            <w:rPrChange w:id="820" w:author="Philip Hawkes" w:date="2024-07-11T20:05:00Z" w16du:dateUtc="2024-07-11T10:05:00Z">
              <w:rPr>
                <w:w w:val="100"/>
              </w:rPr>
            </w:rPrChange>
          </w:rPr>
          <w:t xml:space="preserve"> </w:t>
        </w:r>
        <w:proofErr w:type="spellStart"/>
        <w:r w:rsidR="006929DD" w:rsidRPr="006929DD">
          <w:rPr>
            <w:i/>
            <w:iCs/>
            <w:w w:val="100"/>
            <w:rPrChange w:id="821" w:author="Philip Hawkes" w:date="2024-07-11T20:05:00Z" w16du:dateUtc="2024-07-11T10:05:00Z">
              <w:rPr>
                <w:w w:val="100"/>
              </w:rPr>
            </w:rPrChange>
          </w:rPr>
          <w:t>tx</w:t>
        </w:r>
        <w:proofErr w:type="spellEnd"/>
        <w:r w:rsidR="006929DD">
          <w:rPr>
            <w:w w:val="100"/>
          </w:rPr>
          <w:t xml:space="preserve"> ) </w:t>
        </w:r>
      </w:ins>
      <w:ins w:id="822" w:author="Philip Hawkes" w:date="2024-07-11T20:07:00Z" w16du:dateUtc="2024-07-11T10:07:00Z">
        <w:r w:rsidR="006929DD">
          <w:rPr>
            <w:w w:val="100"/>
          </w:rPr>
          <w:sym w:font="Symbol" w:char="F0AC"/>
        </w:r>
      </w:ins>
      <w:ins w:id="823" w:author="Philip Hawkes" w:date="2024-07-11T20:05:00Z" w16du:dateUtc="2024-07-11T10:05:00Z">
        <w:r w:rsidR="006929DD">
          <w:rPr>
            <w:w w:val="100"/>
          </w:rPr>
          <w:t xml:space="preserve"> </w:t>
        </w:r>
      </w:ins>
      <w:proofErr w:type="spellStart"/>
      <w:ins w:id="824" w:author="Philip Hawkes" w:date="2024-07-11T20:06:00Z" w16du:dateUtc="2024-07-11T10:06:00Z">
        <w:r w:rsidR="006929DD">
          <w:rPr>
            <w:w w:val="100"/>
          </w:rPr>
          <w:t>EDP_PN_offset_block</w:t>
        </w:r>
        <w:proofErr w:type="spellEnd"/>
        <w:r w:rsidR="006929DD">
          <w:rPr>
            <w:w w:val="100"/>
          </w:rPr>
          <w:t xml:space="preserve">[ </w:t>
        </w:r>
        <w:r w:rsidR="006929DD">
          <w:rPr>
            <w:i/>
            <w:iCs/>
            <w:w w:val="100"/>
          </w:rPr>
          <w:t>finish</w:t>
        </w:r>
        <w:r w:rsidR="006929DD">
          <w:rPr>
            <w:w w:val="100"/>
          </w:rPr>
          <w:t xml:space="preserve"> : </w:t>
        </w:r>
        <w:r w:rsidR="006929DD">
          <w:rPr>
            <w:i/>
            <w:iCs/>
            <w:w w:val="100"/>
          </w:rPr>
          <w:t>start</w:t>
        </w:r>
        <w:r w:rsidR="006929DD">
          <w:rPr>
            <w:w w:val="100"/>
          </w:rPr>
          <w:t xml:space="preserve"> ]</w:t>
        </w:r>
      </w:ins>
    </w:p>
    <w:p w14:paraId="57871EF3" w14:textId="41514091" w:rsidR="006929DD" w:rsidRPr="006929DD" w:rsidRDefault="006929DD">
      <w:pPr>
        <w:pStyle w:val="T"/>
        <w:spacing w:before="0"/>
        <w:ind w:left="1440"/>
        <w:rPr>
          <w:ins w:id="825" w:author="Philip Hawkes" w:date="2024-07-11T20:06:00Z" w16du:dateUtc="2024-07-11T10:06:00Z"/>
          <w:w w:val="100"/>
        </w:rPr>
        <w:pPrChange w:id="826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827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828" w:author="Philip Hawkes" w:date="2024-07-11T20:07:00Z" w16du:dateUtc="2024-07-11T10:07:00Z">
        <w:r>
          <w:rPr>
            <w:w w:val="100"/>
          </w:rPr>
          <w:t xml:space="preserve">( </w:t>
        </w:r>
      </w:ins>
      <w:ins w:id="829" w:author="Philip Hawkes" w:date="2024-07-11T20:06:00Z" w16du:dateUtc="2024-07-11T10:06:00Z">
        <w:r w:rsidRPr="005221A4">
          <w:rPr>
            <w:i/>
            <w:iCs/>
            <w:w w:val="100"/>
          </w:rPr>
          <w:t>start</w:t>
        </w:r>
        <w:r>
          <w:rPr>
            <w:w w:val="100"/>
          </w:rPr>
          <w:t xml:space="preserve"> </w:t>
        </w:r>
      </w:ins>
      <w:ins w:id="830" w:author="Philip Hawkes" w:date="2024-07-11T20:07:00Z" w16du:dateUtc="2024-07-11T10:07:00Z">
        <w:r>
          <w:t>+</w:t>
        </w:r>
      </w:ins>
      <w:ins w:id="831" w:author="Philip Hawkes" w:date="2024-07-11T20:06:00Z" w16du:dateUtc="2024-07-11T10:06:00Z">
        <w:r>
          <w:rPr>
            <w:w w:val="100"/>
          </w:rPr>
          <w:t xml:space="preserve"> </w:t>
        </w:r>
      </w:ins>
      <w:proofErr w:type="spellStart"/>
      <w:ins w:id="832" w:author="Philip Hawkes" w:date="2024-07-11T20:07:00Z" w16du:dateUtc="2024-07-11T10:07:00Z"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33F576FE" w14:textId="4A7FF53D" w:rsidR="006929DD" w:rsidRPr="006929DD" w:rsidRDefault="006929DD">
      <w:pPr>
        <w:pStyle w:val="T"/>
        <w:spacing w:before="0"/>
        <w:ind w:left="1440"/>
        <w:rPr>
          <w:ins w:id="833" w:author="Philip Hawkes" w:date="2024-07-11T20:04:00Z" w16du:dateUtc="2024-07-11T10:04:00Z"/>
          <w:w w:val="100"/>
        </w:rPr>
        <w:pPrChange w:id="834" w:author="Philip Hawkes" w:date="2024-07-11T20:06:00Z" w16du:dateUtc="2024-07-11T10:06:00Z">
          <w:pPr>
            <w:pStyle w:val="T"/>
            <w:spacing w:before="0"/>
            <w:ind w:left="720"/>
          </w:pPr>
        </w:pPrChange>
      </w:pPr>
      <w:ins w:id="835" w:author="Philip Hawkes" w:date="2024-07-11T20:06:00Z" w16du:dateUtc="2024-07-11T10:06:00Z">
        <w:r>
          <w:rPr>
            <w:i/>
            <w:iCs/>
            <w:w w:val="100"/>
          </w:rPr>
          <w:t xml:space="preserve">finish </w:t>
        </w:r>
        <w:r>
          <w:rPr>
            <w:w w:val="100"/>
          </w:rPr>
          <w:sym w:font="Symbol" w:char="F0AC"/>
        </w:r>
        <w:r>
          <w:rPr>
            <w:w w:val="100"/>
          </w:rPr>
          <w:t xml:space="preserve"> </w:t>
        </w:r>
      </w:ins>
      <w:ins w:id="836" w:author="Philip Hawkes" w:date="2024-07-11T20:07:00Z" w16du:dateUtc="2024-07-11T10:07:00Z">
        <w:r>
          <w:rPr>
            <w:w w:val="100"/>
          </w:rPr>
          <w:t xml:space="preserve">( </w:t>
        </w:r>
        <w:r>
          <w:rPr>
            <w:i/>
            <w:iCs/>
            <w:w w:val="100"/>
          </w:rPr>
          <w:t>finish</w:t>
        </w:r>
        <w:r>
          <w:rPr>
            <w:w w:val="100"/>
          </w:rPr>
          <w:t xml:space="preserve"> </w:t>
        </w:r>
        <w:r>
          <w:t>+</w:t>
        </w:r>
        <w:r>
          <w:rPr>
            <w:w w:val="100"/>
          </w:rPr>
          <w:t xml:space="preserve"> </w:t>
        </w:r>
        <w:proofErr w:type="spellStart"/>
        <w:r>
          <w:rPr>
            <w:i/>
            <w:iCs/>
          </w:rPr>
          <w:t>PN</w:t>
        </w:r>
        <w:r w:rsidRPr="00900294">
          <w:rPr>
            <w:i/>
            <w:iCs/>
          </w:rPr>
          <w:t>_</w:t>
        </w:r>
        <w:r w:rsidRPr="00634E2E">
          <w:rPr>
            <w:i/>
            <w:iCs/>
            <w:w w:val="100"/>
          </w:rPr>
          <w:t>size</w:t>
        </w:r>
        <w:proofErr w:type="spellEnd"/>
        <w:r>
          <w:rPr>
            <w:i/>
            <w:iCs/>
            <w:w w:val="100"/>
          </w:rPr>
          <w:t xml:space="preserve"> </w:t>
        </w:r>
        <w:r>
          <w:rPr>
            <w:w w:val="100"/>
          </w:rPr>
          <w:t>)</w:t>
        </w:r>
      </w:ins>
    </w:p>
    <w:p w14:paraId="79AA0EC4" w14:textId="77777777" w:rsidR="00C17534" w:rsidRPr="00900294" w:rsidRDefault="00C17534" w:rsidP="00C17534">
      <w:pPr>
        <w:pStyle w:val="T"/>
        <w:spacing w:before="0"/>
        <w:ind w:left="720"/>
        <w:rPr>
          <w:ins w:id="837" w:author="Philip Hawkes" w:date="2024-07-11T20:04:00Z" w16du:dateUtc="2024-07-11T10:04:00Z"/>
          <w:b/>
          <w:bCs/>
          <w:w w:val="100"/>
        </w:rPr>
      </w:pPr>
      <w:ins w:id="838" w:author="Philip Hawkes" w:date="2024-07-11T20:04:00Z" w16du:dateUtc="2024-07-11T10:04:00Z">
        <w:r>
          <w:rPr>
            <w:b/>
            <w:bCs/>
            <w:w w:val="100"/>
          </w:rPr>
          <w:lastRenderedPageBreak/>
          <w:t>od</w:t>
        </w:r>
      </w:ins>
    </w:p>
    <w:p w14:paraId="32CCB7B2" w14:textId="77777777" w:rsidR="00414B79" w:rsidRDefault="00414B79" w:rsidP="00414B79">
      <w:pPr>
        <w:pStyle w:val="T"/>
        <w:spacing w:before="0"/>
        <w:rPr>
          <w:ins w:id="839" w:author="Philip Hawkes" w:date="2024-07-11T20:13:00Z" w16du:dateUtc="2024-07-11T10:13:00Z"/>
          <w:w w:val="100"/>
        </w:rPr>
      </w:pPr>
      <w:ins w:id="840" w:author="Philip Hawkes" w:date="2024-07-11T20:13:00Z" w16du:dateUtc="2024-07-11T10:13:00Z">
        <w:r>
          <w:rPr>
            <w:w w:val="100"/>
          </w:rPr>
          <w:t>where:</w:t>
        </w:r>
      </w:ins>
    </w:p>
    <w:p w14:paraId="72AFFCA1" w14:textId="32732E4D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41" w:author="Philip Hawkes" w:date="2024-07-11T20:13:00Z" w16du:dateUtc="2024-07-11T10:13:00Z"/>
          <w:sz w:val="20"/>
          <w:lang w:val="en-US"/>
        </w:rPr>
      </w:pPr>
      <w:proofErr w:type="spellStart"/>
      <w:ins w:id="842" w:author="Philip Hawkes" w:date="2024-07-11T20:13:00Z" w16du:dateUtc="2024-07-11T10:13:00Z">
        <w:r w:rsidRPr="002F29E5">
          <w:rPr>
            <w:sz w:val="20"/>
            <w:lang w:val="en-US"/>
          </w:rPr>
          <w:t>EDP_</w:t>
        </w:r>
      </w:ins>
      <w:ins w:id="843" w:author="Philip Hawkes" w:date="2024-07-11T21:07:00Z" w16du:dateUtc="2024-07-11T11:07:00Z">
        <w:r w:rsidR="00EB07FC">
          <w:rPr>
            <w:sz w:val="20"/>
            <w:lang w:val="en-US"/>
          </w:rPr>
          <w:t>P</w:t>
        </w:r>
      </w:ins>
      <w:ins w:id="844" w:author="Philip Hawkes" w:date="2024-07-11T20:13:00Z" w16du:dateUtc="2024-07-11T10:13:00Z">
        <w:r w:rsidRPr="002F29E5">
          <w:rPr>
            <w:sz w:val="20"/>
            <w:lang w:val="en-US"/>
          </w:rPr>
          <w:t>N_offset_block</w:t>
        </w:r>
        <w:proofErr w:type="spellEnd"/>
        <w:r w:rsidRPr="002F29E5">
          <w:rPr>
            <w:sz w:val="20"/>
            <w:lang w:val="en-US"/>
          </w:rPr>
          <w:tab/>
        </w:r>
        <w:r w:rsidRPr="002F29E5">
          <w:rPr>
            <w:sz w:val="20"/>
          </w:rPr>
          <w:t xml:space="preserve">is the KDF output subsequently partitioned into the values of </w:t>
        </w:r>
        <w:proofErr w:type="spellStart"/>
        <w:r w:rsidRPr="002F29E5">
          <w:rPr>
            <w:sz w:val="20"/>
          </w:rPr>
          <w:t>EDP_PN_offset</w:t>
        </w:r>
        <w:proofErr w:type="spellEnd"/>
        <w:r w:rsidRPr="002F29E5">
          <w:rPr>
            <w:sz w:val="20"/>
          </w:rPr>
          <w:t xml:space="preserve"> </w:t>
        </w:r>
        <w:r w:rsidR="00B636AE" w:rsidRPr="002F29E5">
          <w:rPr>
            <w:sz w:val="20"/>
          </w:rPr>
          <w:t xml:space="preserve">for </w:t>
        </w:r>
      </w:ins>
      <w:ins w:id="845" w:author="Philip Hawkes" w:date="2024-07-11T21:08:00Z" w16du:dateUtc="2024-07-11T11:08:00Z">
        <w:r w:rsidR="00297786">
          <w:rPr>
            <w:sz w:val="20"/>
          </w:rPr>
          <w:t xml:space="preserve">both </w:t>
        </w:r>
      </w:ins>
      <w:ins w:id="846" w:author="Philip Hawkes" w:date="2024-07-11T20:13:00Z" w16du:dateUtc="2024-07-11T10:13:00Z">
        <w:r w:rsidR="00B636AE" w:rsidRPr="002F29E5">
          <w:rPr>
            <w:sz w:val="20"/>
          </w:rPr>
          <w:t xml:space="preserve">the non-AP </w:t>
        </w:r>
      </w:ins>
      <w:ins w:id="847" w:author="Philip Hawkes" w:date="2024-07-11T20:14:00Z" w16du:dateUtc="2024-07-11T10:14:00Z">
        <w:r w:rsidR="00B636AE" w:rsidRPr="002F29E5">
          <w:rPr>
            <w:sz w:val="20"/>
          </w:rPr>
          <w:t>M</w:t>
        </w:r>
      </w:ins>
      <w:ins w:id="848" w:author="Philip Hawkes" w:date="2024-07-11T20:13:00Z" w16du:dateUtc="2024-07-11T10:13:00Z">
        <w:r w:rsidR="00B636AE" w:rsidRPr="002F29E5">
          <w:rPr>
            <w:sz w:val="20"/>
          </w:rPr>
          <w:t>LD</w:t>
        </w:r>
      </w:ins>
      <w:ins w:id="849" w:author="Philip Hawkes" w:date="2024-07-11T20:14:00Z" w16du:dateUtc="2024-07-11T10:14:00Z">
        <w:r w:rsidR="00B636AE" w:rsidRPr="002F29E5">
          <w:rPr>
            <w:sz w:val="20"/>
          </w:rPr>
          <w:t xml:space="preserve"> and AP MLD</w:t>
        </w:r>
      </w:ins>
    </w:p>
    <w:p w14:paraId="647BABF0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50" w:author="Philip Hawkes" w:date="2024-07-11T20:13:00Z" w16du:dateUtc="2024-07-11T10:13:00Z"/>
          <w:sz w:val="20"/>
          <w:lang w:val="en-US"/>
        </w:rPr>
      </w:pPr>
      <w:ins w:id="851" w:author="Philip Hawkes" w:date="2024-07-11T20:13:00Z" w16du:dateUtc="2024-07-11T10:13:00Z">
        <w:r w:rsidRPr="002F29E5">
          <w:rPr>
            <w:sz w:val="20"/>
            <w:lang w:val="en-US"/>
          </w:rPr>
          <w:t>KDF-</w:t>
        </w:r>
        <w:r w:rsidRPr="002F29E5">
          <w:rPr>
            <w:i/>
            <w:iCs/>
            <w:sz w:val="20"/>
            <w:lang w:val="en-US"/>
          </w:rPr>
          <w:t>Hash-Length</w:t>
        </w:r>
        <w:r w:rsidRPr="002F29E5">
          <w:rPr>
            <w:sz w:val="20"/>
            <w:lang w:val="en-US"/>
          </w:rPr>
          <w:t xml:space="preserve"> </w:t>
        </w:r>
        <w:r w:rsidRPr="002F29E5">
          <w:rPr>
            <w:sz w:val="20"/>
            <w:lang w:val="en-US"/>
          </w:rPr>
          <w:tab/>
          <w:t>is the key derivation function as defined in 12.7.1.6.2 (Key derivation function (KDF)) using the hash algorithm identified by the AKM suite selector (see Table 9-190 (AKM suite selectors))</w:t>
        </w:r>
      </w:ins>
    </w:p>
    <w:p w14:paraId="77801556" w14:textId="77777777" w:rsidR="00414B79" w:rsidRPr="002F29E5" w:rsidRDefault="00414B79" w:rsidP="00414B79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52" w:author="Philip Hawkes" w:date="2024-07-11T20:13:00Z" w16du:dateUtc="2024-07-11T10:13:00Z"/>
          <w:sz w:val="20"/>
          <w:lang w:val="en-US"/>
        </w:rPr>
      </w:pPr>
      <w:ins w:id="853" w:author="Philip Hawkes" w:date="2024-07-11T20:13:00Z" w16du:dateUtc="2024-07-11T10:13:00Z">
        <w:r w:rsidRPr="002F29E5">
          <w:rPr>
            <w:sz w:val="20"/>
            <w:lang w:val="en-US"/>
          </w:rPr>
          <w:t>KDK</w:t>
        </w:r>
        <w:r w:rsidRPr="002F29E5">
          <w:rPr>
            <w:sz w:val="20"/>
            <w:lang w:val="en-US"/>
          </w:rPr>
          <w:tab/>
          <w:t>is the Key Derivation Key</w:t>
        </w:r>
      </w:ins>
    </w:p>
    <w:p w14:paraId="24D08D6F" w14:textId="77777777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54" w:author="Philip Hawkes" w:date="2024-07-11T21:04:00Z" w16du:dateUtc="2024-07-11T11:04:00Z"/>
          <w:sz w:val="20"/>
        </w:rPr>
      </w:pPr>
      <w:proofErr w:type="spellStart"/>
      <w:ins w:id="855" w:author="Philip Hawkes" w:date="2024-07-11T21:04:00Z" w16du:dateUtc="2024-07-11T11:04:00Z">
        <w:r w:rsidRPr="002F29E5">
          <w:rPr>
            <w:sz w:val="20"/>
            <w:lang w:val="en-US"/>
          </w:rPr>
          <w:t>GTn</w:t>
        </w:r>
        <w:proofErr w:type="spellEnd"/>
        <w:r w:rsidRPr="002F29E5">
          <w:rPr>
            <w:sz w:val="20"/>
            <w:lang w:val="en-US"/>
          </w:rPr>
          <w:tab/>
          <w:t>is the reference start time of the EDP Epoch (see</w:t>
        </w:r>
        <w:r w:rsidRPr="002F29E5">
          <w:rPr>
            <w:sz w:val="20"/>
          </w:rPr>
          <w:t xml:space="preserve"> 9.4.2.337 (Enhanced Data Privacy (EDP) element) )</w:t>
        </w:r>
      </w:ins>
    </w:p>
    <w:p w14:paraId="0F5410AB" w14:textId="78409EA8" w:rsidR="00D50B10" w:rsidRPr="002F29E5" w:rsidRDefault="00D50B10" w:rsidP="00D50B10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56" w:author="Philip Hawkes" w:date="2024-07-11T21:04:00Z" w16du:dateUtc="2024-07-11T11:04:00Z"/>
          <w:sz w:val="20"/>
        </w:rPr>
      </w:pPr>
      <w:ins w:id="857" w:author="Philip Hawkes" w:date="2024-07-11T21:04:00Z" w16du:dateUtc="2024-07-11T11:04:00Z">
        <w:r w:rsidRPr="002F29E5">
          <w:rPr>
            <w:i/>
            <w:iCs/>
            <w:sz w:val="20"/>
          </w:rPr>
          <w:t>Length</w:t>
        </w:r>
        <w:r w:rsidRPr="002F29E5">
          <w:rPr>
            <w:sz w:val="20"/>
          </w:rPr>
          <w:tab/>
          <w:t>is the total number of bits to derive and is equal to</w:t>
        </w:r>
        <w:r>
          <w:rPr>
            <w:sz w:val="20"/>
          </w:rPr>
          <w:t xml:space="preserve"> </w:t>
        </w:r>
      </w:ins>
      <w:proofErr w:type="gramStart"/>
      <w:ins w:id="858" w:author="Philip Hawkes" w:date="2024-07-11T21:06:00Z" w16du:dateUtc="2024-07-11T11:06:00Z">
        <w:r w:rsidR="00D24626" w:rsidRPr="005221A4">
          <w:rPr>
            <w:sz w:val="20"/>
          </w:rPr>
          <w:t>(</w:t>
        </w:r>
        <w:r w:rsidR="00D24626">
          <w:rPr>
            <w:sz w:val="20"/>
          </w:rPr>
          <w:t xml:space="preserve"> 2</w:t>
        </w:r>
        <w:proofErr w:type="gramEnd"/>
        <w:r w:rsidR="00D24626">
          <w:rPr>
            <w:sz w:val="20"/>
          </w:rPr>
          <w:t xml:space="preserve"> </w:t>
        </w:r>
        <w:r w:rsidR="00D24626">
          <w:rPr>
            <w:sz w:val="20"/>
          </w:rPr>
          <w:sym w:font="Symbol" w:char="F0B4"/>
        </w:r>
        <w:r w:rsidR="00D24626">
          <w:rPr>
            <w:sz w:val="20"/>
          </w:rPr>
          <w:t xml:space="preserve"> </w:t>
        </w:r>
        <w:proofErr w:type="spellStart"/>
        <w:r w:rsidR="00D24626" w:rsidRPr="002F29E5">
          <w:rPr>
            <w:i/>
            <w:iCs/>
            <w:sz w:val="20"/>
          </w:rPr>
          <w:t>PN_size</w:t>
        </w:r>
      </w:ins>
      <w:proofErr w:type="spellEnd"/>
      <w:ins w:id="859" w:author="Philip Hawkes" w:date="2024-07-17T01:12:00Z" w16du:dateUtc="2024-07-16T15:12:00Z">
        <w:r w:rsidR="009C7D12">
          <w:rPr>
            <w:i/>
            <w:iCs/>
            <w:sz w:val="20"/>
          </w:rPr>
          <w:t xml:space="preserve"> </w:t>
        </w:r>
      </w:ins>
      <w:ins w:id="860" w:author="Philip Hawkes" w:date="2024-07-11T21:06:00Z" w16du:dateUtc="2024-07-11T11:06:00Z">
        <w:r w:rsidR="00D24626">
          <w:rPr>
            <w:sz w:val="20"/>
          </w:rPr>
          <w:t>) = 96</w:t>
        </w:r>
      </w:ins>
    </w:p>
    <w:p w14:paraId="4898990B" w14:textId="21FED7AE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61" w:author="Philip Hawkes" w:date="2024-07-11T20:14:00Z" w16du:dateUtc="2024-07-11T10:14:00Z"/>
          <w:sz w:val="20"/>
        </w:rPr>
      </w:pPr>
      <w:ins w:id="862" w:author="Philip Hawkes" w:date="2024-07-11T20:14:00Z" w16du:dateUtc="2024-07-11T10:14:00Z">
        <w:r w:rsidRPr="002F29E5">
          <w:rPr>
            <w:i/>
            <w:iCs/>
            <w:sz w:val="20"/>
          </w:rPr>
          <w:t>start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starts being copied to an </w:t>
        </w:r>
        <w:proofErr w:type="spellStart"/>
        <w:r w:rsidRPr="002F29E5">
          <w:rPr>
            <w:sz w:val="20"/>
          </w:rPr>
          <w:t>EDP_PN_offset</w:t>
        </w:r>
        <w:proofErr w:type="spellEnd"/>
      </w:ins>
    </w:p>
    <w:p w14:paraId="213409AC" w14:textId="79EFB671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63" w:author="Philip Hawkes" w:date="2024-07-11T20:14:00Z" w16du:dateUtc="2024-07-11T10:14:00Z"/>
          <w:sz w:val="20"/>
        </w:rPr>
      </w:pPr>
      <w:ins w:id="864" w:author="Philip Hawkes" w:date="2024-07-11T20:14:00Z" w16du:dateUtc="2024-07-11T10:14:00Z">
        <w:r w:rsidRPr="002F29E5">
          <w:rPr>
            <w:i/>
            <w:iCs/>
            <w:sz w:val="20"/>
          </w:rPr>
          <w:t>finish</w:t>
        </w:r>
        <w:r w:rsidRPr="002F29E5">
          <w:rPr>
            <w:sz w:val="20"/>
          </w:rPr>
          <w:tab/>
          <w:t xml:space="preserve">is a state variable identifying the bit position within </w:t>
        </w:r>
        <w:proofErr w:type="spellStart"/>
        <w:r w:rsidRPr="002F29E5">
          <w:rPr>
            <w:sz w:val="20"/>
          </w:rPr>
          <w:t>EDP_PN_offset_block</w:t>
        </w:r>
        <w:proofErr w:type="spellEnd"/>
        <w:r w:rsidRPr="002F29E5">
          <w:rPr>
            <w:sz w:val="20"/>
          </w:rPr>
          <w:t xml:space="preserve"> where the value finishes being copied to an </w:t>
        </w:r>
        <w:proofErr w:type="spellStart"/>
        <w:r w:rsidRPr="002F29E5">
          <w:rPr>
            <w:sz w:val="20"/>
          </w:rPr>
          <w:t>EDP_PN_offset</w:t>
        </w:r>
        <w:proofErr w:type="spellEnd"/>
      </w:ins>
    </w:p>
    <w:p w14:paraId="761E4DF6" w14:textId="37F24305" w:rsidR="00B636AE" w:rsidRPr="002F29E5" w:rsidRDefault="00B636AE" w:rsidP="00B636AE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65" w:author="Philip Hawkes" w:date="2024-07-11T20:14:00Z" w16du:dateUtc="2024-07-11T10:14:00Z"/>
          <w:sz w:val="20"/>
        </w:rPr>
      </w:pPr>
      <w:proofErr w:type="spellStart"/>
      <w:ins w:id="866" w:author="Philip Hawkes" w:date="2024-07-11T20:14:00Z" w16du:dateUtc="2024-07-11T10:14:00Z">
        <w:r w:rsidRPr="002F29E5">
          <w:rPr>
            <w:i/>
            <w:iCs/>
            <w:sz w:val="20"/>
          </w:rPr>
          <w:t>tx</w:t>
        </w:r>
        <w:proofErr w:type="spellEnd"/>
        <w:r w:rsidRPr="002F29E5">
          <w:rPr>
            <w:sz w:val="20"/>
          </w:rPr>
          <w:tab/>
          <w:t>identif</w:t>
        </w:r>
      </w:ins>
      <w:ins w:id="867" w:author="Philip Hawkes" w:date="2024-07-11T20:54:00Z" w16du:dateUtc="2024-07-11T10:54:00Z">
        <w:r w:rsidR="00BD1E49">
          <w:rPr>
            <w:sz w:val="20"/>
          </w:rPr>
          <w:t>ies</w:t>
        </w:r>
      </w:ins>
      <w:ins w:id="868" w:author="Philip Hawkes" w:date="2024-07-11T20:14:00Z" w16du:dateUtc="2024-07-11T10:14:00Z">
        <w:r w:rsidRPr="002F29E5">
          <w:rPr>
            <w:sz w:val="20"/>
          </w:rPr>
          <w:t xml:space="preserve"> the transmitter for the sequence number space</w:t>
        </w:r>
      </w:ins>
    </w:p>
    <w:p w14:paraId="31AA50D2" w14:textId="3A2AD63C" w:rsidR="008F0A43" w:rsidRPr="002F29E5" w:rsidRDefault="008F0A43" w:rsidP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69" w:author="Philip Hawkes" w:date="2024-07-11T20:16:00Z" w16du:dateUtc="2024-07-11T10:16:00Z"/>
          <w:sz w:val="20"/>
          <w:rPrChange w:id="870" w:author="Philip Hawkes" w:date="2024-07-11T20:22:00Z" w16du:dateUtc="2024-07-11T10:22:00Z">
            <w:rPr>
              <w:ins w:id="871" w:author="Philip Hawkes" w:date="2024-07-11T20:16:00Z" w16du:dateUtc="2024-07-11T10:16:00Z"/>
            </w:rPr>
          </w:rPrChange>
        </w:rPr>
      </w:pPr>
      <w:proofErr w:type="spellStart"/>
      <w:ins w:id="872" w:author="Philip Hawkes" w:date="2024-07-11T20:16:00Z" w16du:dateUtc="2024-07-11T10:16:00Z">
        <w:r w:rsidRPr="002F29E5">
          <w:rPr>
            <w:sz w:val="20"/>
            <w:rPrChange w:id="873" w:author="Philip Hawkes" w:date="2024-07-11T20:22:00Z" w16du:dateUtc="2024-07-11T10:22:00Z">
              <w:rPr/>
            </w:rPrChange>
          </w:rPr>
          <w:t>EDP_PN_</w:t>
        </w:r>
        <w:proofErr w:type="gramStart"/>
        <w:r w:rsidRPr="002F29E5">
          <w:rPr>
            <w:sz w:val="20"/>
            <w:rPrChange w:id="874" w:author="Philip Hawkes" w:date="2024-07-11T20:22:00Z" w16du:dateUtc="2024-07-11T10:22:00Z">
              <w:rPr/>
            </w:rPrChange>
          </w:rPr>
          <w:t>offset</w:t>
        </w:r>
        <w:proofErr w:type="spellEnd"/>
        <w:r w:rsidRPr="002F29E5">
          <w:rPr>
            <w:sz w:val="20"/>
            <w:rPrChange w:id="875" w:author="Philip Hawkes" w:date="2024-07-11T20:22:00Z" w16du:dateUtc="2024-07-11T10:22:00Z">
              <w:rPr/>
            </w:rPrChange>
          </w:rPr>
          <w:t>(</w:t>
        </w:r>
        <w:r w:rsidRPr="002F29E5">
          <w:rPr>
            <w:i/>
            <w:iCs/>
            <w:sz w:val="20"/>
            <w:rPrChange w:id="876" w:author="Philip Hawkes" w:date="2024-07-11T20:22:00Z" w16du:dateUtc="2024-07-11T10:22:00Z">
              <w:rPr>
                <w:i/>
                <w:iCs/>
              </w:rPr>
            </w:rPrChange>
          </w:rPr>
          <w:t xml:space="preserve"> </w:t>
        </w:r>
        <w:proofErr w:type="spellStart"/>
        <w:r w:rsidRPr="002F29E5">
          <w:rPr>
            <w:i/>
            <w:iCs/>
            <w:sz w:val="20"/>
            <w:rPrChange w:id="877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  <w:proofErr w:type="gramEnd"/>
        <w:r w:rsidRPr="002F29E5">
          <w:rPr>
            <w:sz w:val="20"/>
            <w:rPrChange w:id="878" w:author="Philip Hawkes" w:date="2024-07-11T20:22:00Z" w16du:dateUtc="2024-07-11T10:22:00Z">
              <w:rPr/>
            </w:rPrChange>
          </w:rPr>
          <w:t xml:space="preserve"> )</w:t>
        </w:r>
        <w:r w:rsidR="000E531B" w:rsidRPr="002F29E5">
          <w:rPr>
            <w:sz w:val="20"/>
            <w:rPrChange w:id="879" w:author="Philip Hawkes" w:date="2024-07-11T20:22:00Z" w16du:dateUtc="2024-07-11T10:22:00Z">
              <w:rPr/>
            </w:rPrChange>
          </w:rPr>
          <w:tab/>
        </w:r>
      </w:ins>
      <w:ins w:id="880" w:author="Philip Hawkes" w:date="2024-07-11T20:22:00Z" w16du:dateUtc="2024-07-11T10:22:00Z">
        <w:r w:rsidR="002F29E5" w:rsidRPr="002F29E5">
          <w:rPr>
            <w:sz w:val="20"/>
            <w:rPrChange w:id="881" w:author="Philip Hawkes" w:date="2024-07-11T20:22:00Z" w16du:dateUtc="2024-07-11T10:22:00Z">
              <w:rPr/>
            </w:rPrChange>
          </w:rPr>
          <w:t xml:space="preserve">is the value of </w:t>
        </w:r>
      </w:ins>
      <w:proofErr w:type="spellStart"/>
      <w:ins w:id="882" w:author="Philip Hawkes" w:date="2024-07-11T20:16:00Z" w16du:dateUtc="2024-07-11T10:16:00Z">
        <w:r w:rsidR="000E531B" w:rsidRPr="002F29E5">
          <w:rPr>
            <w:sz w:val="20"/>
            <w:rPrChange w:id="883" w:author="Philip Hawkes" w:date="2024-07-11T20:22:00Z" w16du:dateUtc="2024-07-11T10:22:00Z">
              <w:rPr/>
            </w:rPrChange>
          </w:rPr>
          <w:t>EDP_PN_offset</w:t>
        </w:r>
        <w:proofErr w:type="spellEnd"/>
        <w:r w:rsidR="000E531B" w:rsidRPr="002F29E5">
          <w:rPr>
            <w:sz w:val="20"/>
            <w:rPrChange w:id="884" w:author="Philip Hawkes" w:date="2024-07-11T20:22:00Z" w16du:dateUtc="2024-07-11T10:22:00Z">
              <w:rPr/>
            </w:rPrChange>
          </w:rPr>
          <w:t xml:space="preserve"> used for frames transmitted by </w:t>
        </w:r>
        <w:proofErr w:type="spellStart"/>
        <w:r w:rsidR="000E531B" w:rsidRPr="002F29E5">
          <w:rPr>
            <w:i/>
            <w:iCs/>
            <w:sz w:val="20"/>
            <w:rPrChange w:id="885" w:author="Philip Hawkes" w:date="2024-07-11T20:22:00Z" w16du:dateUtc="2024-07-11T10:22:00Z">
              <w:rPr>
                <w:i/>
                <w:iCs/>
              </w:rPr>
            </w:rPrChange>
          </w:rPr>
          <w:t>tx</w:t>
        </w:r>
        <w:proofErr w:type="spellEnd"/>
      </w:ins>
    </w:p>
    <w:p w14:paraId="10DA1E20" w14:textId="0E369D68" w:rsidR="009C5C5D" w:rsidRPr="004A2AE1" w:rsidRDefault="008F0A43">
      <w:pPr>
        <w:tabs>
          <w:tab w:val="left" w:pos="2880"/>
        </w:tabs>
        <w:autoSpaceDE w:val="0"/>
        <w:autoSpaceDN w:val="0"/>
        <w:adjustRightInd w:val="0"/>
        <w:ind w:left="2430" w:hanging="2070"/>
        <w:jc w:val="left"/>
        <w:rPr>
          <w:ins w:id="886" w:author="Philip Hawkes" w:date="2024-07-09T08:15:00Z" w16du:dateUtc="2024-07-08T22:15:00Z"/>
        </w:rPr>
        <w:pPrChange w:id="887" w:author="Philip Hawkes" w:date="2024-07-11T20:55:00Z" w16du:dateUtc="2024-07-11T10:55:00Z">
          <w:pPr>
            <w:pStyle w:val="T"/>
            <w:spacing w:before="0"/>
          </w:pPr>
        </w:pPrChange>
      </w:pPr>
      <w:proofErr w:type="spellStart"/>
      <w:ins w:id="888" w:author="Philip Hawkes" w:date="2024-07-11T20:15:00Z" w16du:dateUtc="2024-07-11T10:15:00Z">
        <w:r w:rsidRPr="002F29E5">
          <w:rPr>
            <w:i/>
            <w:iCs/>
            <w:sz w:val="20"/>
          </w:rPr>
          <w:t>PN_size</w:t>
        </w:r>
        <w:proofErr w:type="spellEnd"/>
        <w:r w:rsidRPr="002F29E5">
          <w:rPr>
            <w:i/>
            <w:iCs/>
            <w:sz w:val="20"/>
          </w:rPr>
          <w:tab/>
        </w:r>
        <w:r w:rsidRPr="002F29E5">
          <w:rPr>
            <w:sz w:val="20"/>
          </w:rPr>
          <w:t>is the number of bits in a Packet Number and is equal to 48</w:t>
        </w:r>
      </w:ins>
    </w:p>
    <w:p w14:paraId="257EFCFE" w14:textId="3B2102E3" w:rsidR="00E029C2" w:rsidRPr="002B6BD6" w:rsidRDefault="00A0472C" w:rsidP="00B72F68">
      <w:pPr>
        <w:pStyle w:val="T"/>
        <w:spacing w:before="0"/>
      </w:pPr>
      <w:del w:id="889" w:author="Philip Hawkes" w:date="2024-07-08T12:05:00Z" w16du:dateUtc="2024-07-08T02:05:00Z">
        <w:r w:rsidDel="00081C86">
          <w:rPr>
            <w:w w:val="100"/>
          </w:rPr>
          <w:delText>Details for establishing the FA parameter set for a given EDP epoch are TBD.</w:delText>
        </w:r>
      </w:del>
      <w:ins w:id="890" w:author="Philip Hawkes" w:date="2024-07-23T22:37:00Z" w16du:dateUtc="2024-07-23T12:37:00Z">
        <w:r w:rsidR="002652A0">
          <w:rPr>
            <w:w w:val="100"/>
          </w:rPr>
          <w:t>(#1002)</w:t>
        </w:r>
      </w:ins>
    </w:p>
    <w:sectPr w:rsidR="00E029C2" w:rsidRPr="002B6BD6" w:rsidSect="00DB5C76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0" w:author="Philip Hawkes" w:date="2024-07-23T17:18:00Z" w:initials="PH">
    <w:p w14:paraId="59981DFB" w14:textId="77777777" w:rsidR="00F5223B" w:rsidRDefault="00F5223B" w:rsidP="00F5223B">
      <w:pPr>
        <w:pStyle w:val="CommentText"/>
        <w:jc w:val="left"/>
      </w:pPr>
      <w:r>
        <w:rPr>
          <w:rStyle w:val="CommentReference"/>
        </w:rPr>
        <w:annotationRef/>
      </w:r>
      <w:r>
        <w:t>We can add the following clarification/definition here if needed.</w:t>
      </w:r>
    </w:p>
    <w:p w14:paraId="3BC3062B" w14:textId="77777777" w:rsidR="00F5223B" w:rsidRDefault="00F5223B" w:rsidP="00F5223B">
      <w:pPr>
        <w:pStyle w:val="CommentText"/>
        <w:jc w:val="left"/>
      </w:pPr>
    </w:p>
    <w:p w14:paraId="43D06D3F" w14:textId="77777777" w:rsidR="00F5223B" w:rsidRDefault="00F5223B" w:rsidP="00F5223B">
      <w:pPr>
        <w:pStyle w:val="CommentText"/>
        <w:jc w:val="left"/>
      </w:pPr>
      <w:r>
        <w:t xml:space="preserve">An </w:t>
      </w:r>
      <w:r>
        <w:rPr>
          <w:i/>
          <w:iCs/>
        </w:rPr>
        <w:t>OTA MAC address collision</w:t>
      </w:r>
      <w:r>
        <w:t xml:space="preserve"> on a link in an ESS occurs if, at a given time, there are no duplicated values in the union of the following sets:</w:t>
      </w:r>
    </w:p>
    <w:p w14:paraId="2DFBEA9F" w14:textId="77777777" w:rsidR="00F5223B" w:rsidRDefault="00F5223B" w:rsidP="00F5223B">
      <w:pPr>
        <w:pStyle w:val="CommentText"/>
        <w:jc w:val="left"/>
      </w:pPr>
      <w:r>
        <w:t xml:space="preserve">— </w:t>
      </w:r>
      <w:r>
        <w:tab/>
        <w:t>The set of OTA MAC addresses used on the link, each computed per 10.7.3.1 (Generating EDP_STA_MAC) for the affiliated STA setup on the link for a CPE non-AP MLD in the ESS using the value of MLD Specific Link MAC Seed (see 9.4.2.340  (OTA MAC Collision Warning element)) assigned to the link for the CPE non-AP MLD at that time.</w:t>
      </w:r>
    </w:p>
    <w:p w14:paraId="34649C58" w14:textId="77777777" w:rsidR="00F5223B" w:rsidRDefault="00F5223B" w:rsidP="00F5223B">
      <w:pPr>
        <w:pStyle w:val="CommentText"/>
        <w:jc w:val="left"/>
      </w:pPr>
      <w:r>
        <w:t xml:space="preserve">— </w:t>
      </w:r>
      <w:r>
        <w:tab/>
        <w:t xml:space="preserve">The set of MAC addresses of other STA on the link in the ESS at that time. </w:t>
      </w:r>
    </w:p>
    <w:p w14:paraId="00FE4AD1" w14:textId="77777777" w:rsidR="00F5223B" w:rsidRDefault="00F5223B" w:rsidP="00F5223B">
      <w:pPr>
        <w:pStyle w:val="CommentText"/>
        <w:jc w:val="left"/>
      </w:pPr>
      <w:r>
        <w:t>NOTE – OTA MAC address collision avoidance mechanism assumes that there are no duplicate values in the set other STA on the link in the ESS at that time.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FE4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0450A3" w16cex:dateUtc="2024-07-23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FE4AD1" w16cid:durableId="57045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0496" w14:textId="77777777" w:rsidR="00C75F2C" w:rsidRDefault="00C75F2C">
      <w:r>
        <w:separator/>
      </w:r>
    </w:p>
  </w:endnote>
  <w:endnote w:type="continuationSeparator" w:id="0">
    <w:p w14:paraId="6B4A33A7" w14:textId="77777777" w:rsidR="00C75F2C" w:rsidRDefault="00C75F2C">
      <w:r>
        <w:continuationSeparator/>
      </w:r>
    </w:p>
  </w:endnote>
  <w:endnote w:type="continuationNotice" w:id="1">
    <w:p w14:paraId="2A7027F0" w14:textId="77777777" w:rsidR="00C75F2C" w:rsidRDefault="00C75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45B0" w14:textId="77777777" w:rsidR="00C75F2C" w:rsidRDefault="00C75F2C">
      <w:r>
        <w:separator/>
      </w:r>
    </w:p>
  </w:footnote>
  <w:footnote w:type="continuationSeparator" w:id="0">
    <w:p w14:paraId="490397C2" w14:textId="77777777" w:rsidR="00C75F2C" w:rsidRDefault="00C75F2C">
      <w:r>
        <w:continuationSeparator/>
      </w:r>
    </w:p>
  </w:footnote>
  <w:footnote w:type="continuationNotice" w:id="1">
    <w:p w14:paraId="581DC3C6" w14:textId="77777777" w:rsidR="00C75F2C" w:rsidRDefault="00C75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3E4C431C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76EEA">
      <w:rPr>
        <w:noProof/>
      </w:rPr>
      <w:t>August 2024</w:t>
    </w:r>
    <w:r>
      <w:fldChar w:fldCharType="end"/>
    </w:r>
    <w:r>
      <w:tab/>
    </w:r>
    <w:r>
      <w:tab/>
    </w:r>
    <w:r w:rsidR="00176EEA">
      <w:fldChar w:fldCharType="begin"/>
    </w:r>
    <w:r w:rsidR="00176EEA">
      <w:instrText xml:space="preserve"> TITLE  \* MERGEFORMAT </w:instrText>
    </w:r>
    <w:r w:rsidR="00176EEA">
      <w:fldChar w:fldCharType="separate"/>
    </w:r>
    <w:r w:rsidR="00EA589A">
      <w:t>doc.: IEEE 802.11-24/1304r1</w:t>
    </w:r>
    <w:r w:rsidR="00176E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9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0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3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1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7"/>
  </w:num>
  <w:num w:numId="9" w16cid:durableId="1810248541">
    <w:abstractNumId w:val="12"/>
  </w:num>
  <w:num w:numId="10" w16cid:durableId="1537156757">
    <w:abstractNumId w:val="29"/>
  </w:num>
  <w:num w:numId="11" w16cid:durableId="2003193713">
    <w:abstractNumId w:val="47"/>
  </w:num>
  <w:num w:numId="12" w16cid:durableId="1982224156">
    <w:abstractNumId w:val="19"/>
  </w:num>
  <w:num w:numId="13" w16cid:durableId="1320814858">
    <w:abstractNumId w:val="14"/>
  </w:num>
  <w:num w:numId="14" w16cid:durableId="1681392401">
    <w:abstractNumId w:val="41"/>
  </w:num>
  <w:num w:numId="15" w16cid:durableId="295185995">
    <w:abstractNumId w:val="27"/>
  </w:num>
  <w:num w:numId="16" w16cid:durableId="1912307230">
    <w:abstractNumId w:val="35"/>
  </w:num>
  <w:num w:numId="17" w16cid:durableId="1242641375">
    <w:abstractNumId w:val="42"/>
  </w:num>
  <w:num w:numId="18" w16cid:durableId="980304396">
    <w:abstractNumId w:val="32"/>
  </w:num>
  <w:num w:numId="19" w16cid:durableId="459373987">
    <w:abstractNumId w:val="3"/>
  </w:num>
  <w:num w:numId="20" w16cid:durableId="411391489">
    <w:abstractNumId w:val="21"/>
  </w:num>
  <w:num w:numId="21" w16cid:durableId="242766128">
    <w:abstractNumId w:val="43"/>
  </w:num>
  <w:num w:numId="22" w16cid:durableId="1542478834">
    <w:abstractNumId w:val="13"/>
  </w:num>
  <w:num w:numId="23" w16cid:durableId="387463764">
    <w:abstractNumId w:val="39"/>
  </w:num>
  <w:num w:numId="24" w16cid:durableId="48652470">
    <w:abstractNumId w:val="48"/>
  </w:num>
  <w:num w:numId="25" w16cid:durableId="983778296">
    <w:abstractNumId w:val="22"/>
  </w:num>
  <w:num w:numId="26" w16cid:durableId="1158307827">
    <w:abstractNumId w:val="25"/>
  </w:num>
  <w:num w:numId="27" w16cid:durableId="1111820286">
    <w:abstractNumId w:val="36"/>
  </w:num>
  <w:num w:numId="28" w16cid:durableId="2002846492">
    <w:abstractNumId w:val="44"/>
  </w:num>
  <w:num w:numId="29" w16cid:durableId="1440564843">
    <w:abstractNumId w:val="30"/>
  </w:num>
  <w:num w:numId="30" w16cid:durableId="1491100177">
    <w:abstractNumId w:val="40"/>
  </w:num>
  <w:num w:numId="31" w16cid:durableId="123041379">
    <w:abstractNumId w:val="45"/>
  </w:num>
  <w:num w:numId="32" w16cid:durableId="142893263">
    <w:abstractNumId w:val="24"/>
  </w:num>
  <w:num w:numId="33" w16cid:durableId="331223163">
    <w:abstractNumId w:val="4"/>
  </w:num>
  <w:num w:numId="34" w16cid:durableId="1587953238">
    <w:abstractNumId w:val="15"/>
  </w:num>
  <w:num w:numId="35" w16cid:durableId="1006782413">
    <w:abstractNumId w:val="26"/>
  </w:num>
  <w:num w:numId="36" w16cid:durableId="909119236">
    <w:abstractNumId w:val="20"/>
  </w:num>
  <w:num w:numId="37" w16cid:durableId="95760443">
    <w:abstractNumId w:val="10"/>
  </w:num>
  <w:num w:numId="38" w16cid:durableId="1466002602">
    <w:abstractNumId w:val="9"/>
  </w:num>
  <w:num w:numId="39" w16cid:durableId="1203639162">
    <w:abstractNumId w:val="38"/>
  </w:num>
  <w:num w:numId="40" w16cid:durableId="1257522790">
    <w:abstractNumId w:val="8"/>
  </w:num>
  <w:num w:numId="41" w16cid:durableId="1107507247">
    <w:abstractNumId w:val="16"/>
  </w:num>
  <w:num w:numId="42" w16cid:durableId="1818692355">
    <w:abstractNumId w:val="2"/>
  </w:num>
  <w:num w:numId="43" w16cid:durableId="1341808263">
    <w:abstractNumId w:val="23"/>
  </w:num>
  <w:num w:numId="44" w16cid:durableId="605964312">
    <w:abstractNumId w:val="46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3"/>
  </w:num>
  <w:num w:numId="49" w16cid:durableId="1653214120">
    <w:abstractNumId w:val="7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49"/>
  </w:num>
  <w:num w:numId="52" w16cid:durableId="691033809">
    <w:abstractNumId w:val="28"/>
  </w:num>
  <w:num w:numId="53" w16cid:durableId="1646201826">
    <w:abstractNumId w:val="6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1"/>
  </w:num>
  <w:num w:numId="56" w16cid:durableId="1235580076">
    <w:abstractNumId w:val="31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4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18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7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None" w15:userId="Philip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561"/>
    <w:rsid w:val="000018ED"/>
    <w:rsid w:val="00001FAC"/>
    <w:rsid w:val="00002781"/>
    <w:rsid w:val="00002B6A"/>
    <w:rsid w:val="00002DC7"/>
    <w:rsid w:val="000032BD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C6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302F"/>
    <w:rsid w:val="00043B28"/>
    <w:rsid w:val="00043D3D"/>
    <w:rsid w:val="000440B8"/>
    <w:rsid w:val="0004439F"/>
    <w:rsid w:val="00044465"/>
    <w:rsid w:val="00044DF8"/>
    <w:rsid w:val="00045515"/>
    <w:rsid w:val="0004587C"/>
    <w:rsid w:val="00045C64"/>
    <w:rsid w:val="00045CB0"/>
    <w:rsid w:val="00045FF2"/>
    <w:rsid w:val="0004632F"/>
    <w:rsid w:val="000467D7"/>
    <w:rsid w:val="00046B91"/>
    <w:rsid w:val="00047060"/>
    <w:rsid w:val="000474F5"/>
    <w:rsid w:val="00047645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AE0"/>
    <w:rsid w:val="00051BA3"/>
    <w:rsid w:val="00051DE7"/>
    <w:rsid w:val="000525AA"/>
    <w:rsid w:val="00052716"/>
    <w:rsid w:val="00052727"/>
    <w:rsid w:val="00052A38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988"/>
    <w:rsid w:val="000549E2"/>
    <w:rsid w:val="00054D10"/>
    <w:rsid w:val="000552BF"/>
    <w:rsid w:val="00055306"/>
    <w:rsid w:val="0005629B"/>
    <w:rsid w:val="0005643A"/>
    <w:rsid w:val="000567FC"/>
    <w:rsid w:val="000568B0"/>
    <w:rsid w:val="0005694E"/>
    <w:rsid w:val="00056C66"/>
    <w:rsid w:val="00057031"/>
    <w:rsid w:val="00057584"/>
    <w:rsid w:val="000575D4"/>
    <w:rsid w:val="0005795E"/>
    <w:rsid w:val="00057A1F"/>
    <w:rsid w:val="000606AB"/>
    <w:rsid w:val="00060B98"/>
    <w:rsid w:val="00060D9C"/>
    <w:rsid w:val="00060EC1"/>
    <w:rsid w:val="00060F51"/>
    <w:rsid w:val="000614AE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32A5"/>
    <w:rsid w:val="000632D1"/>
    <w:rsid w:val="00063A1E"/>
    <w:rsid w:val="000641AA"/>
    <w:rsid w:val="000649F8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FF5"/>
    <w:rsid w:val="00075085"/>
    <w:rsid w:val="000753F4"/>
    <w:rsid w:val="00075676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B1A"/>
    <w:rsid w:val="00087D8F"/>
    <w:rsid w:val="00087DC6"/>
    <w:rsid w:val="0009015C"/>
    <w:rsid w:val="000904C4"/>
    <w:rsid w:val="00090ABE"/>
    <w:rsid w:val="0009119F"/>
    <w:rsid w:val="0009178C"/>
    <w:rsid w:val="000919B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6B"/>
    <w:rsid w:val="000979D0"/>
    <w:rsid w:val="00097D73"/>
    <w:rsid w:val="00097F31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61D"/>
    <w:rsid w:val="000A7F6B"/>
    <w:rsid w:val="000B0632"/>
    <w:rsid w:val="000B1150"/>
    <w:rsid w:val="000B124F"/>
    <w:rsid w:val="000B1BEB"/>
    <w:rsid w:val="000B1D96"/>
    <w:rsid w:val="000B201A"/>
    <w:rsid w:val="000B2409"/>
    <w:rsid w:val="000B27DA"/>
    <w:rsid w:val="000B37B7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7457"/>
    <w:rsid w:val="000B763E"/>
    <w:rsid w:val="000B784B"/>
    <w:rsid w:val="000B79CD"/>
    <w:rsid w:val="000C0237"/>
    <w:rsid w:val="000C0B96"/>
    <w:rsid w:val="000C1023"/>
    <w:rsid w:val="000C19CC"/>
    <w:rsid w:val="000C21A4"/>
    <w:rsid w:val="000C24FC"/>
    <w:rsid w:val="000C2715"/>
    <w:rsid w:val="000C2A18"/>
    <w:rsid w:val="000C2EF6"/>
    <w:rsid w:val="000C349F"/>
    <w:rsid w:val="000C3AA5"/>
    <w:rsid w:val="000C3AD1"/>
    <w:rsid w:val="000C3B50"/>
    <w:rsid w:val="000C489A"/>
    <w:rsid w:val="000C49BF"/>
    <w:rsid w:val="000C4C38"/>
    <w:rsid w:val="000C4FBC"/>
    <w:rsid w:val="000C5320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F1"/>
    <w:rsid w:val="000E1821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F92"/>
    <w:rsid w:val="00106127"/>
    <w:rsid w:val="001066A8"/>
    <w:rsid w:val="00106907"/>
    <w:rsid w:val="00106AC4"/>
    <w:rsid w:val="00106DA6"/>
    <w:rsid w:val="001072C2"/>
    <w:rsid w:val="001074AE"/>
    <w:rsid w:val="00107911"/>
    <w:rsid w:val="00107BD5"/>
    <w:rsid w:val="00110274"/>
    <w:rsid w:val="00110B78"/>
    <w:rsid w:val="00110B87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5E"/>
    <w:rsid w:val="00114516"/>
    <w:rsid w:val="00115046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F73"/>
    <w:rsid w:val="0012772B"/>
    <w:rsid w:val="00127B10"/>
    <w:rsid w:val="00127EC1"/>
    <w:rsid w:val="00127F1D"/>
    <w:rsid w:val="00130082"/>
    <w:rsid w:val="001305C1"/>
    <w:rsid w:val="00130C0D"/>
    <w:rsid w:val="00130C85"/>
    <w:rsid w:val="001315FC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8C2"/>
    <w:rsid w:val="00135AF4"/>
    <w:rsid w:val="00135B07"/>
    <w:rsid w:val="00135DDF"/>
    <w:rsid w:val="0013617A"/>
    <w:rsid w:val="00136369"/>
    <w:rsid w:val="00136A45"/>
    <w:rsid w:val="00136CFC"/>
    <w:rsid w:val="00136ED8"/>
    <w:rsid w:val="00137728"/>
    <w:rsid w:val="00137D3F"/>
    <w:rsid w:val="0014001D"/>
    <w:rsid w:val="00140A4C"/>
    <w:rsid w:val="00140AE6"/>
    <w:rsid w:val="00140AF7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AFB"/>
    <w:rsid w:val="00155F03"/>
    <w:rsid w:val="0015626B"/>
    <w:rsid w:val="001563DE"/>
    <w:rsid w:val="00156C22"/>
    <w:rsid w:val="00156D04"/>
    <w:rsid w:val="0015748C"/>
    <w:rsid w:val="00157AE7"/>
    <w:rsid w:val="00157B24"/>
    <w:rsid w:val="00157BEB"/>
    <w:rsid w:val="00157CD3"/>
    <w:rsid w:val="00157F24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ABE"/>
    <w:rsid w:val="001663C9"/>
    <w:rsid w:val="00166479"/>
    <w:rsid w:val="001665A6"/>
    <w:rsid w:val="00166E34"/>
    <w:rsid w:val="001671CC"/>
    <w:rsid w:val="00167477"/>
    <w:rsid w:val="001677BF"/>
    <w:rsid w:val="00167937"/>
    <w:rsid w:val="00167DBE"/>
    <w:rsid w:val="0017043C"/>
    <w:rsid w:val="00170A3C"/>
    <w:rsid w:val="001710D4"/>
    <w:rsid w:val="00171751"/>
    <w:rsid w:val="001717A0"/>
    <w:rsid w:val="001718D0"/>
    <w:rsid w:val="001719CF"/>
    <w:rsid w:val="00172035"/>
    <w:rsid w:val="001721DA"/>
    <w:rsid w:val="00172259"/>
    <w:rsid w:val="00172627"/>
    <w:rsid w:val="00172F06"/>
    <w:rsid w:val="0017308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32E"/>
    <w:rsid w:val="001743FC"/>
    <w:rsid w:val="001747DB"/>
    <w:rsid w:val="001748BA"/>
    <w:rsid w:val="001749A0"/>
    <w:rsid w:val="00174D09"/>
    <w:rsid w:val="00174EAC"/>
    <w:rsid w:val="001757F2"/>
    <w:rsid w:val="00175C5C"/>
    <w:rsid w:val="00176807"/>
    <w:rsid w:val="00176A05"/>
    <w:rsid w:val="00176AC3"/>
    <w:rsid w:val="00176EEA"/>
    <w:rsid w:val="00177068"/>
    <w:rsid w:val="001802F9"/>
    <w:rsid w:val="00180636"/>
    <w:rsid w:val="0018064C"/>
    <w:rsid w:val="001808D5"/>
    <w:rsid w:val="00180D41"/>
    <w:rsid w:val="00180D46"/>
    <w:rsid w:val="00181090"/>
    <w:rsid w:val="00181357"/>
    <w:rsid w:val="00181447"/>
    <w:rsid w:val="001815BF"/>
    <w:rsid w:val="0018178D"/>
    <w:rsid w:val="001823E6"/>
    <w:rsid w:val="00182A65"/>
    <w:rsid w:val="0018303B"/>
    <w:rsid w:val="001830DF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756"/>
    <w:rsid w:val="001A1A08"/>
    <w:rsid w:val="001A1B14"/>
    <w:rsid w:val="001A1C95"/>
    <w:rsid w:val="001A25FA"/>
    <w:rsid w:val="001A292B"/>
    <w:rsid w:val="001A2BA1"/>
    <w:rsid w:val="001A2E11"/>
    <w:rsid w:val="001A3672"/>
    <w:rsid w:val="001A3E9B"/>
    <w:rsid w:val="001A3F2A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466A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9AA"/>
    <w:rsid w:val="001C1AA8"/>
    <w:rsid w:val="001C1ADC"/>
    <w:rsid w:val="001C24FB"/>
    <w:rsid w:val="001C2B20"/>
    <w:rsid w:val="001C3254"/>
    <w:rsid w:val="001C34F7"/>
    <w:rsid w:val="001C36E3"/>
    <w:rsid w:val="001C400A"/>
    <w:rsid w:val="001C4019"/>
    <w:rsid w:val="001C42CC"/>
    <w:rsid w:val="001C44AC"/>
    <w:rsid w:val="001C495D"/>
    <w:rsid w:val="001C4B81"/>
    <w:rsid w:val="001C4D37"/>
    <w:rsid w:val="001C4EF7"/>
    <w:rsid w:val="001C5A92"/>
    <w:rsid w:val="001C5AFD"/>
    <w:rsid w:val="001C62CC"/>
    <w:rsid w:val="001C6548"/>
    <w:rsid w:val="001C66A2"/>
    <w:rsid w:val="001C685B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A3B"/>
    <w:rsid w:val="001E3B85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AF3"/>
    <w:rsid w:val="001F3214"/>
    <w:rsid w:val="001F334A"/>
    <w:rsid w:val="001F353C"/>
    <w:rsid w:val="001F3794"/>
    <w:rsid w:val="001F39FA"/>
    <w:rsid w:val="001F3BB8"/>
    <w:rsid w:val="001F3C1D"/>
    <w:rsid w:val="001F3F2B"/>
    <w:rsid w:val="001F3F8A"/>
    <w:rsid w:val="001F4C16"/>
    <w:rsid w:val="001F546A"/>
    <w:rsid w:val="001F5693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3E6"/>
    <w:rsid w:val="002004E1"/>
    <w:rsid w:val="002004FB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30BC"/>
    <w:rsid w:val="00203E70"/>
    <w:rsid w:val="00203FD6"/>
    <w:rsid w:val="00204B52"/>
    <w:rsid w:val="0020516C"/>
    <w:rsid w:val="00205307"/>
    <w:rsid w:val="002056CB"/>
    <w:rsid w:val="00205E66"/>
    <w:rsid w:val="00206175"/>
    <w:rsid w:val="0020642D"/>
    <w:rsid w:val="002065BB"/>
    <w:rsid w:val="00206ABF"/>
    <w:rsid w:val="002071F4"/>
    <w:rsid w:val="00207BA6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B9F"/>
    <w:rsid w:val="00215CE5"/>
    <w:rsid w:val="00215DDA"/>
    <w:rsid w:val="00216128"/>
    <w:rsid w:val="00216507"/>
    <w:rsid w:val="00216A39"/>
    <w:rsid w:val="00216BF0"/>
    <w:rsid w:val="00216D1C"/>
    <w:rsid w:val="00216EF4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5872"/>
    <w:rsid w:val="00225DD3"/>
    <w:rsid w:val="002264EE"/>
    <w:rsid w:val="002267D2"/>
    <w:rsid w:val="002268D8"/>
    <w:rsid w:val="00227324"/>
    <w:rsid w:val="002302DC"/>
    <w:rsid w:val="002302E0"/>
    <w:rsid w:val="00230372"/>
    <w:rsid w:val="002303E8"/>
    <w:rsid w:val="0023042E"/>
    <w:rsid w:val="002308FB"/>
    <w:rsid w:val="00230C0C"/>
    <w:rsid w:val="00230DDE"/>
    <w:rsid w:val="00230E72"/>
    <w:rsid w:val="002311C1"/>
    <w:rsid w:val="00231779"/>
    <w:rsid w:val="002322A5"/>
    <w:rsid w:val="00232516"/>
    <w:rsid w:val="00232741"/>
    <w:rsid w:val="00232801"/>
    <w:rsid w:val="00232D3A"/>
    <w:rsid w:val="00233058"/>
    <w:rsid w:val="002335BC"/>
    <w:rsid w:val="002345FD"/>
    <w:rsid w:val="002347D8"/>
    <w:rsid w:val="002348A3"/>
    <w:rsid w:val="00234998"/>
    <w:rsid w:val="002350B2"/>
    <w:rsid w:val="00235983"/>
    <w:rsid w:val="00235E0A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CF0"/>
    <w:rsid w:val="0025157E"/>
    <w:rsid w:val="00251B47"/>
    <w:rsid w:val="00251B86"/>
    <w:rsid w:val="00251EB2"/>
    <w:rsid w:val="00251EF2"/>
    <w:rsid w:val="00252BD2"/>
    <w:rsid w:val="002538AA"/>
    <w:rsid w:val="002543A4"/>
    <w:rsid w:val="002545BF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1442"/>
    <w:rsid w:val="00261602"/>
    <w:rsid w:val="00261AA9"/>
    <w:rsid w:val="00262F96"/>
    <w:rsid w:val="002633B1"/>
    <w:rsid w:val="002636D7"/>
    <w:rsid w:val="00263A92"/>
    <w:rsid w:val="00264239"/>
    <w:rsid w:val="00264848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CFE"/>
    <w:rsid w:val="002706DF"/>
    <w:rsid w:val="0027070F"/>
    <w:rsid w:val="00271B8C"/>
    <w:rsid w:val="00271E4E"/>
    <w:rsid w:val="002727FA"/>
    <w:rsid w:val="00272CCE"/>
    <w:rsid w:val="00272EB5"/>
    <w:rsid w:val="002736CB"/>
    <w:rsid w:val="00273983"/>
    <w:rsid w:val="002739D0"/>
    <w:rsid w:val="00273AE0"/>
    <w:rsid w:val="00273D79"/>
    <w:rsid w:val="00273F78"/>
    <w:rsid w:val="0027412B"/>
    <w:rsid w:val="002741C3"/>
    <w:rsid w:val="0027439D"/>
    <w:rsid w:val="00274747"/>
    <w:rsid w:val="00274C19"/>
    <w:rsid w:val="00274C9D"/>
    <w:rsid w:val="002753FE"/>
    <w:rsid w:val="00275591"/>
    <w:rsid w:val="00275936"/>
    <w:rsid w:val="00275BFF"/>
    <w:rsid w:val="00275C0D"/>
    <w:rsid w:val="0027600D"/>
    <w:rsid w:val="00276572"/>
    <w:rsid w:val="0027695E"/>
    <w:rsid w:val="002769AB"/>
    <w:rsid w:val="00276E01"/>
    <w:rsid w:val="00276ED5"/>
    <w:rsid w:val="00277432"/>
    <w:rsid w:val="002775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90D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B0071"/>
    <w:rsid w:val="002B0155"/>
    <w:rsid w:val="002B02C9"/>
    <w:rsid w:val="002B0657"/>
    <w:rsid w:val="002B1A82"/>
    <w:rsid w:val="002B1C19"/>
    <w:rsid w:val="002B1C7C"/>
    <w:rsid w:val="002B1D96"/>
    <w:rsid w:val="002B2029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522E"/>
    <w:rsid w:val="002C55B3"/>
    <w:rsid w:val="002C5773"/>
    <w:rsid w:val="002C5E17"/>
    <w:rsid w:val="002C60A9"/>
    <w:rsid w:val="002C629E"/>
    <w:rsid w:val="002C6304"/>
    <w:rsid w:val="002C63E5"/>
    <w:rsid w:val="002C6B2B"/>
    <w:rsid w:val="002C7BF8"/>
    <w:rsid w:val="002C7C69"/>
    <w:rsid w:val="002D02D7"/>
    <w:rsid w:val="002D093D"/>
    <w:rsid w:val="002D146C"/>
    <w:rsid w:val="002D1892"/>
    <w:rsid w:val="002D1BA9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355"/>
    <w:rsid w:val="002F0431"/>
    <w:rsid w:val="002F098B"/>
    <w:rsid w:val="002F0D74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3021"/>
    <w:rsid w:val="002F3280"/>
    <w:rsid w:val="002F33DE"/>
    <w:rsid w:val="002F341F"/>
    <w:rsid w:val="002F3AED"/>
    <w:rsid w:val="002F4090"/>
    <w:rsid w:val="002F4254"/>
    <w:rsid w:val="002F4CC0"/>
    <w:rsid w:val="002F4D8F"/>
    <w:rsid w:val="002F5312"/>
    <w:rsid w:val="002F53CF"/>
    <w:rsid w:val="002F566E"/>
    <w:rsid w:val="002F5AB0"/>
    <w:rsid w:val="002F5F1F"/>
    <w:rsid w:val="002F7022"/>
    <w:rsid w:val="002F76C6"/>
    <w:rsid w:val="002F79DA"/>
    <w:rsid w:val="002F7C9B"/>
    <w:rsid w:val="002F7E0C"/>
    <w:rsid w:val="0030016B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4280"/>
    <w:rsid w:val="003046A6"/>
    <w:rsid w:val="00304C33"/>
    <w:rsid w:val="003054DA"/>
    <w:rsid w:val="003056EE"/>
    <w:rsid w:val="0030575B"/>
    <w:rsid w:val="00305AAB"/>
    <w:rsid w:val="00305F25"/>
    <w:rsid w:val="003062CC"/>
    <w:rsid w:val="003063FB"/>
    <w:rsid w:val="00306446"/>
    <w:rsid w:val="0030651C"/>
    <w:rsid w:val="00307B5C"/>
    <w:rsid w:val="00307D6F"/>
    <w:rsid w:val="003100D1"/>
    <w:rsid w:val="003101F6"/>
    <w:rsid w:val="00310BBD"/>
    <w:rsid w:val="003111DF"/>
    <w:rsid w:val="003115A5"/>
    <w:rsid w:val="00311D99"/>
    <w:rsid w:val="0031231B"/>
    <w:rsid w:val="003129E4"/>
    <w:rsid w:val="0031302E"/>
    <w:rsid w:val="00313C60"/>
    <w:rsid w:val="00313DDA"/>
    <w:rsid w:val="00314110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742F"/>
    <w:rsid w:val="003177AD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F14"/>
    <w:rsid w:val="003234A6"/>
    <w:rsid w:val="003237B8"/>
    <w:rsid w:val="00323B1D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1452"/>
    <w:rsid w:val="003318AA"/>
    <w:rsid w:val="00331E45"/>
    <w:rsid w:val="00332263"/>
    <w:rsid w:val="0033241A"/>
    <w:rsid w:val="003324B7"/>
    <w:rsid w:val="0033263A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68A8"/>
    <w:rsid w:val="003369B1"/>
    <w:rsid w:val="00336B0C"/>
    <w:rsid w:val="00336CD7"/>
    <w:rsid w:val="00336E60"/>
    <w:rsid w:val="00336E61"/>
    <w:rsid w:val="003371A3"/>
    <w:rsid w:val="003374EE"/>
    <w:rsid w:val="00337802"/>
    <w:rsid w:val="003403B6"/>
    <w:rsid w:val="00340842"/>
    <w:rsid w:val="003412A2"/>
    <w:rsid w:val="003414E1"/>
    <w:rsid w:val="00341525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C1"/>
    <w:rsid w:val="00347AFF"/>
    <w:rsid w:val="00347CE6"/>
    <w:rsid w:val="00347E82"/>
    <w:rsid w:val="0035039C"/>
    <w:rsid w:val="003503E3"/>
    <w:rsid w:val="0035042C"/>
    <w:rsid w:val="00350F12"/>
    <w:rsid w:val="00350F78"/>
    <w:rsid w:val="0035116A"/>
    <w:rsid w:val="003518CE"/>
    <w:rsid w:val="00351AE8"/>
    <w:rsid w:val="00351EC2"/>
    <w:rsid w:val="00352595"/>
    <w:rsid w:val="003525DD"/>
    <w:rsid w:val="003529C0"/>
    <w:rsid w:val="00353188"/>
    <w:rsid w:val="00353245"/>
    <w:rsid w:val="00353808"/>
    <w:rsid w:val="003538BA"/>
    <w:rsid w:val="00353D90"/>
    <w:rsid w:val="00354DAB"/>
    <w:rsid w:val="003553B2"/>
    <w:rsid w:val="00355A1C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1037"/>
    <w:rsid w:val="00361823"/>
    <w:rsid w:val="00361FEC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DEF"/>
    <w:rsid w:val="00364FD5"/>
    <w:rsid w:val="0036570E"/>
    <w:rsid w:val="0036585A"/>
    <w:rsid w:val="00365B1D"/>
    <w:rsid w:val="00365C35"/>
    <w:rsid w:val="00365E37"/>
    <w:rsid w:val="00365FDD"/>
    <w:rsid w:val="00365FFD"/>
    <w:rsid w:val="00366056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C62"/>
    <w:rsid w:val="00372D60"/>
    <w:rsid w:val="00374430"/>
    <w:rsid w:val="00374B6B"/>
    <w:rsid w:val="00374DB1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8040B"/>
    <w:rsid w:val="0038056A"/>
    <w:rsid w:val="00380B99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BA8"/>
    <w:rsid w:val="00384184"/>
    <w:rsid w:val="003845F2"/>
    <w:rsid w:val="00385240"/>
    <w:rsid w:val="003855C5"/>
    <w:rsid w:val="00385805"/>
    <w:rsid w:val="00385B8E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227A"/>
    <w:rsid w:val="003A23BD"/>
    <w:rsid w:val="003A2D06"/>
    <w:rsid w:val="003A2D81"/>
    <w:rsid w:val="003A2F61"/>
    <w:rsid w:val="003A3022"/>
    <w:rsid w:val="003A3200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574"/>
    <w:rsid w:val="003B6585"/>
    <w:rsid w:val="003B6F29"/>
    <w:rsid w:val="003B7CB8"/>
    <w:rsid w:val="003C0216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DAD"/>
    <w:rsid w:val="003C476F"/>
    <w:rsid w:val="003C53B8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F4C"/>
    <w:rsid w:val="003D3231"/>
    <w:rsid w:val="003D332C"/>
    <w:rsid w:val="003D376F"/>
    <w:rsid w:val="003D3B23"/>
    <w:rsid w:val="003D40CE"/>
    <w:rsid w:val="003D42FB"/>
    <w:rsid w:val="003D47D7"/>
    <w:rsid w:val="003D4981"/>
    <w:rsid w:val="003D54C0"/>
    <w:rsid w:val="003D57B7"/>
    <w:rsid w:val="003D59E8"/>
    <w:rsid w:val="003D5CB0"/>
    <w:rsid w:val="003D5D07"/>
    <w:rsid w:val="003D64CB"/>
    <w:rsid w:val="003D7131"/>
    <w:rsid w:val="003D726A"/>
    <w:rsid w:val="003D79E9"/>
    <w:rsid w:val="003E00E6"/>
    <w:rsid w:val="003E013D"/>
    <w:rsid w:val="003E01F3"/>
    <w:rsid w:val="003E0BE0"/>
    <w:rsid w:val="003E1782"/>
    <w:rsid w:val="003E18B3"/>
    <w:rsid w:val="003E1D4D"/>
    <w:rsid w:val="003E2579"/>
    <w:rsid w:val="003E2843"/>
    <w:rsid w:val="003E28B4"/>
    <w:rsid w:val="003E3832"/>
    <w:rsid w:val="003E3DCB"/>
    <w:rsid w:val="003E414F"/>
    <w:rsid w:val="003E4552"/>
    <w:rsid w:val="003E4ABA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282"/>
    <w:rsid w:val="00400645"/>
    <w:rsid w:val="004006CE"/>
    <w:rsid w:val="00400A64"/>
    <w:rsid w:val="004010D3"/>
    <w:rsid w:val="004011B3"/>
    <w:rsid w:val="00401D76"/>
    <w:rsid w:val="0040280D"/>
    <w:rsid w:val="0040284E"/>
    <w:rsid w:val="00402CA5"/>
    <w:rsid w:val="0040309D"/>
    <w:rsid w:val="0040358F"/>
    <w:rsid w:val="00403845"/>
    <w:rsid w:val="004043CF"/>
    <w:rsid w:val="00404B90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ED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2037"/>
    <w:rsid w:val="00442300"/>
    <w:rsid w:val="00442856"/>
    <w:rsid w:val="00442A5B"/>
    <w:rsid w:val="004438D9"/>
    <w:rsid w:val="00443B20"/>
    <w:rsid w:val="00443E01"/>
    <w:rsid w:val="004448D6"/>
    <w:rsid w:val="00444F8B"/>
    <w:rsid w:val="0044570A"/>
    <w:rsid w:val="0044599C"/>
    <w:rsid w:val="004460C9"/>
    <w:rsid w:val="0044704E"/>
    <w:rsid w:val="0044743E"/>
    <w:rsid w:val="00447709"/>
    <w:rsid w:val="00447AC7"/>
    <w:rsid w:val="00447B9A"/>
    <w:rsid w:val="00450340"/>
    <w:rsid w:val="00450487"/>
    <w:rsid w:val="0045068A"/>
    <w:rsid w:val="00450C0B"/>
    <w:rsid w:val="00451A7B"/>
    <w:rsid w:val="00451CDF"/>
    <w:rsid w:val="00451D9D"/>
    <w:rsid w:val="00452069"/>
    <w:rsid w:val="004522EC"/>
    <w:rsid w:val="00452A5C"/>
    <w:rsid w:val="00453056"/>
    <w:rsid w:val="004532B6"/>
    <w:rsid w:val="0045372A"/>
    <w:rsid w:val="0045425C"/>
    <w:rsid w:val="0045431C"/>
    <w:rsid w:val="0045471C"/>
    <w:rsid w:val="00454A31"/>
    <w:rsid w:val="00454AB3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22B1"/>
    <w:rsid w:val="004623A7"/>
    <w:rsid w:val="00463797"/>
    <w:rsid w:val="00463860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12DD"/>
    <w:rsid w:val="004814DC"/>
    <w:rsid w:val="004814E5"/>
    <w:rsid w:val="0048166D"/>
    <w:rsid w:val="004816BC"/>
    <w:rsid w:val="004819B2"/>
    <w:rsid w:val="00482626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71A5"/>
    <w:rsid w:val="00487654"/>
    <w:rsid w:val="004877E8"/>
    <w:rsid w:val="00487A30"/>
    <w:rsid w:val="00487C22"/>
    <w:rsid w:val="00487FA6"/>
    <w:rsid w:val="004902AF"/>
    <w:rsid w:val="00490582"/>
    <w:rsid w:val="00490E5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3FA6"/>
    <w:rsid w:val="00493FB8"/>
    <w:rsid w:val="0049405F"/>
    <w:rsid w:val="00494367"/>
    <w:rsid w:val="00494F1B"/>
    <w:rsid w:val="00495260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37"/>
    <w:rsid w:val="004A28DB"/>
    <w:rsid w:val="004A2AE1"/>
    <w:rsid w:val="004A343F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43C"/>
    <w:rsid w:val="004C16C7"/>
    <w:rsid w:val="004C1C53"/>
    <w:rsid w:val="004C1EFA"/>
    <w:rsid w:val="004C2E49"/>
    <w:rsid w:val="004C374B"/>
    <w:rsid w:val="004C3B06"/>
    <w:rsid w:val="004C3F1A"/>
    <w:rsid w:val="004C403B"/>
    <w:rsid w:val="004C4879"/>
    <w:rsid w:val="004C51D1"/>
    <w:rsid w:val="004C542E"/>
    <w:rsid w:val="004C5711"/>
    <w:rsid w:val="004C5993"/>
    <w:rsid w:val="004C5A57"/>
    <w:rsid w:val="004C6568"/>
    <w:rsid w:val="004C66B2"/>
    <w:rsid w:val="004C6E11"/>
    <w:rsid w:val="004C75E8"/>
    <w:rsid w:val="004C7A1D"/>
    <w:rsid w:val="004C7A9E"/>
    <w:rsid w:val="004C7BEB"/>
    <w:rsid w:val="004C7D69"/>
    <w:rsid w:val="004D03BC"/>
    <w:rsid w:val="004D0485"/>
    <w:rsid w:val="004D06D3"/>
    <w:rsid w:val="004D1747"/>
    <w:rsid w:val="004D1885"/>
    <w:rsid w:val="004D24F8"/>
    <w:rsid w:val="004D26EA"/>
    <w:rsid w:val="004D2B09"/>
    <w:rsid w:val="004D2C79"/>
    <w:rsid w:val="004D3125"/>
    <w:rsid w:val="004D39EA"/>
    <w:rsid w:val="004D3B3F"/>
    <w:rsid w:val="004D4345"/>
    <w:rsid w:val="004D4D04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70CC"/>
    <w:rsid w:val="004E7422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F45"/>
    <w:rsid w:val="004F5123"/>
    <w:rsid w:val="004F51EB"/>
    <w:rsid w:val="004F56A0"/>
    <w:rsid w:val="004F5801"/>
    <w:rsid w:val="004F5CE4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840"/>
    <w:rsid w:val="00501A04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23F1"/>
    <w:rsid w:val="00512AA7"/>
    <w:rsid w:val="00512E31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FCB"/>
    <w:rsid w:val="00515CE3"/>
    <w:rsid w:val="00515F3E"/>
    <w:rsid w:val="0051618A"/>
    <w:rsid w:val="005162BF"/>
    <w:rsid w:val="005165AC"/>
    <w:rsid w:val="00516697"/>
    <w:rsid w:val="00516F06"/>
    <w:rsid w:val="00517754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E00"/>
    <w:rsid w:val="00522F70"/>
    <w:rsid w:val="0052350B"/>
    <w:rsid w:val="0052380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689"/>
    <w:rsid w:val="00531731"/>
    <w:rsid w:val="00531C9E"/>
    <w:rsid w:val="00532331"/>
    <w:rsid w:val="00532622"/>
    <w:rsid w:val="00532663"/>
    <w:rsid w:val="00532822"/>
    <w:rsid w:val="00532E0E"/>
    <w:rsid w:val="00532E77"/>
    <w:rsid w:val="00532E80"/>
    <w:rsid w:val="00533172"/>
    <w:rsid w:val="005338D5"/>
    <w:rsid w:val="00534C65"/>
    <w:rsid w:val="005352E1"/>
    <w:rsid w:val="0053547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42C6"/>
    <w:rsid w:val="005443EA"/>
    <w:rsid w:val="005452AB"/>
    <w:rsid w:val="005452B6"/>
    <w:rsid w:val="00545AAE"/>
    <w:rsid w:val="00545AB3"/>
    <w:rsid w:val="0054611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725"/>
    <w:rsid w:val="00554AA6"/>
    <w:rsid w:val="00554BB1"/>
    <w:rsid w:val="00554C09"/>
    <w:rsid w:val="00555CEE"/>
    <w:rsid w:val="00556AB3"/>
    <w:rsid w:val="00560931"/>
    <w:rsid w:val="00560A96"/>
    <w:rsid w:val="00560B5A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80F"/>
    <w:rsid w:val="00566958"/>
    <w:rsid w:val="00566A9C"/>
    <w:rsid w:val="00566AAC"/>
    <w:rsid w:val="00567562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69"/>
    <w:rsid w:val="00575F1A"/>
    <w:rsid w:val="00576508"/>
    <w:rsid w:val="00576AC3"/>
    <w:rsid w:val="00576B81"/>
    <w:rsid w:val="00576D88"/>
    <w:rsid w:val="00576EEC"/>
    <w:rsid w:val="005777A6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F1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33C"/>
    <w:rsid w:val="005A3422"/>
    <w:rsid w:val="005A36B9"/>
    <w:rsid w:val="005A381C"/>
    <w:rsid w:val="005A3CE6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B3A"/>
    <w:rsid w:val="005A5DE3"/>
    <w:rsid w:val="005A63A4"/>
    <w:rsid w:val="005A65A7"/>
    <w:rsid w:val="005A673D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12F"/>
    <w:rsid w:val="005C3666"/>
    <w:rsid w:val="005C3D6C"/>
    <w:rsid w:val="005C3E89"/>
    <w:rsid w:val="005C41D5"/>
    <w:rsid w:val="005C436B"/>
    <w:rsid w:val="005C47FF"/>
    <w:rsid w:val="005C4FBD"/>
    <w:rsid w:val="005C53C6"/>
    <w:rsid w:val="005C5539"/>
    <w:rsid w:val="005C5E0A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82F"/>
    <w:rsid w:val="005F2C96"/>
    <w:rsid w:val="005F37CB"/>
    <w:rsid w:val="005F3BED"/>
    <w:rsid w:val="005F3DE3"/>
    <w:rsid w:val="005F4018"/>
    <w:rsid w:val="005F45EE"/>
    <w:rsid w:val="005F4F38"/>
    <w:rsid w:val="005F5B84"/>
    <w:rsid w:val="005F5E73"/>
    <w:rsid w:val="005F6704"/>
    <w:rsid w:val="005F67E1"/>
    <w:rsid w:val="005F680B"/>
    <w:rsid w:val="005F690E"/>
    <w:rsid w:val="005F6930"/>
    <w:rsid w:val="005F7109"/>
    <w:rsid w:val="005F73F0"/>
    <w:rsid w:val="005F767A"/>
    <w:rsid w:val="005F7741"/>
    <w:rsid w:val="005F78BD"/>
    <w:rsid w:val="006000E6"/>
    <w:rsid w:val="00600B93"/>
    <w:rsid w:val="00601010"/>
    <w:rsid w:val="0060139A"/>
    <w:rsid w:val="00601924"/>
    <w:rsid w:val="00601C5D"/>
    <w:rsid w:val="00601D14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BD"/>
    <w:rsid w:val="00606CC4"/>
    <w:rsid w:val="00606F30"/>
    <w:rsid w:val="00607039"/>
    <w:rsid w:val="00607083"/>
    <w:rsid w:val="006071D6"/>
    <w:rsid w:val="0060755B"/>
    <w:rsid w:val="0060770B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E65"/>
    <w:rsid w:val="00611F5B"/>
    <w:rsid w:val="00612066"/>
    <w:rsid w:val="00612629"/>
    <w:rsid w:val="006127A5"/>
    <w:rsid w:val="0061293C"/>
    <w:rsid w:val="00613220"/>
    <w:rsid w:val="0061331D"/>
    <w:rsid w:val="00613553"/>
    <w:rsid w:val="006136DC"/>
    <w:rsid w:val="00613712"/>
    <w:rsid w:val="006139B8"/>
    <w:rsid w:val="00613BBC"/>
    <w:rsid w:val="00613E61"/>
    <w:rsid w:val="00613F9A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E1E"/>
    <w:rsid w:val="006212B0"/>
    <w:rsid w:val="006212DC"/>
    <w:rsid w:val="00621C77"/>
    <w:rsid w:val="00622399"/>
    <w:rsid w:val="006224C2"/>
    <w:rsid w:val="00622840"/>
    <w:rsid w:val="00622D8D"/>
    <w:rsid w:val="0062359B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3011F"/>
    <w:rsid w:val="00631027"/>
    <w:rsid w:val="00632053"/>
    <w:rsid w:val="00632314"/>
    <w:rsid w:val="006326DF"/>
    <w:rsid w:val="00632B7C"/>
    <w:rsid w:val="006333A1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956"/>
    <w:rsid w:val="00641064"/>
    <w:rsid w:val="00641684"/>
    <w:rsid w:val="00642316"/>
    <w:rsid w:val="0064289E"/>
    <w:rsid w:val="006429CB"/>
    <w:rsid w:val="00642F02"/>
    <w:rsid w:val="0064332A"/>
    <w:rsid w:val="00643768"/>
    <w:rsid w:val="00643878"/>
    <w:rsid w:val="00643AF3"/>
    <w:rsid w:val="00643CFE"/>
    <w:rsid w:val="00643EF3"/>
    <w:rsid w:val="006440BA"/>
    <w:rsid w:val="00644578"/>
    <w:rsid w:val="006448CD"/>
    <w:rsid w:val="0064496D"/>
    <w:rsid w:val="00644A90"/>
    <w:rsid w:val="006459B1"/>
    <w:rsid w:val="00645B64"/>
    <w:rsid w:val="006466B2"/>
    <w:rsid w:val="00646EAA"/>
    <w:rsid w:val="0064740E"/>
    <w:rsid w:val="00647890"/>
    <w:rsid w:val="0064790D"/>
    <w:rsid w:val="00647EED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73F"/>
    <w:rsid w:val="00656783"/>
    <w:rsid w:val="00656967"/>
    <w:rsid w:val="00656C21"/>
    <w:rsid w:val="00656EC1"/>
    <w:rsid w:val="0065719E"/>
    <w:rsid w:val="00657677"/>
    <w:rsid w:val="00657F08"/>
    <w:rsid w:val="006601B6"/>
    <w:rsid w:val="00660976"/>
    <w:rsid w:val="00660AAE"/>
    <w:rsid w:val="00660E4B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471B"/>
    <w:rsid w:val="00664C44"/>
    <w:rsid w:val="006650D0"/>
    <w:rsid w:val="006651E8"/>
    <w:rsid w:val="00665283"/>
    <w:rsid w:val="00665646"/>
    <w:rsid w:val="0066571A"/>
    <w:rsid w:val="006663FE"/>
    <w:rsid w:val="00666CEF"/>
    <w:rsid w:val="00666DF3"/>
    <w:rsid w:val="00666F1D"/>
    <w:rsid w:val="00667008"/>
    <w:rsid w:val="00667C17"/>
    <w:rsid w:val="00667C22"/>
    <w:rsid w:val="0067099D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C9C"/>
    <w:rsid w:val="00675CAD"/>
    <w:rsid w:val="0067665D"/>
    <w:rsid w:val="0067682F"/>
    <w:rsid w:val="006776DF"/>
    <w:rsid w:val="0068017B"/>
    <w:rsid w:val="00680D11"/>
    <w:rsid w:val="00680DB0"/>
    <w:rsid w:val="00680E7D"/>
    <w:rsid w:val="00680F3F"/>
    <w:rsid w:val="0068157F"/>
    <w:rsid w:val="00681C5C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53DC"/>
    <w:rsid w:val="00685A8E"/>
    <w:rsid w:val="00685F1B"/>
    <w:rsid w:val="00685F48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FFD"/>
    <w:rsid w:val="006921F5"/>
    <w:rsid w:val="0069281D"/>
    <w:rsid w:val="006929DD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3562"/>
    <w:rsid w:val="006A36AB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20BC"/>
    <w:rsid w:val="006B2596"/>
    <w:rsid w:val="006B275F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6039"/>
    <w:rsid w:val="006B64EF"/>
    <w:rsid w:val="006B6839"/>
    <w:rsid w:val="006B6DBF"/>
    <w:rsid w:val="006B6E66"/>
    <w:rsid w:val="006B6F2B"/>
    <w:rsid w:val="006B7CA1"/>
    <w:rsid w:val="006C01D7"/>
    <w:rsid w:val="006C05CC"/>
    <w:rsid w:val="006C0727"/>
    <w:rsid w:val="006C0973"/>
    <w:rsid w:val="006C0BA7"/>
    <w:rsid w:val="006C0DB5"/>
    <w:rsid w:val="006C10BB"/>
    <w:rsid w:val="006C1178"/>
    <w:rsid w:val="006C166A"/>
    <w:rsid w:val="006C1B47"/>
    <w:rsid w:val="006C2119"/>
    <w:rsid w:val="006C2BEA"/>
    <w:rsid w:val="006C3059"/>
    <w:rsid w:val="006C316E"/>
    <w:rsid w:val="006C31B1"/>
    <w:rsid w:val="006C3401"/>
    <w:rsid w:val="006C36FC"/>
    <w:rsid w:val="006C3A4A"/>
    <w:rsid w:val="006C3B5F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A2E"/>
    <w:rsid w:val="006C720C"/>
    <w:rsid w:val="006C73D5"/>
    <w:rsid w:val="006C7461"/>
    <w:rsid w:val="006C76EE"/>
    <w:rsid w:val="006C7D1D"/>
    <w:rsid w:val="006C7D5C"/>
    <w:rsid w:val="006C7F48"/>
    <w:rsid w:val="006D090F"/>
    <w:rsid w:val="006D0C5F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F30"/>
    <w:rsid w:val="006D7079"/>
    <w:rsid w:val="006D725C"/>
    <w:rsid w:val="006D737B"/>
    <w:rsid w:val="006D7843"/>
    <w:rsid w:val="006E0120"/>
    <w:rsid w:val="006E0722"/>
    <w:rsid w:val="006E127A"/>
    <w:rsid w:val="006E145F"/>
    <w:rsid w:val="006E2B4A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1965"/>
    <w:rsid w:val="006F1A02"/>
    <w:rsid w:val="006F1E4A"/>
    <w:rsid w:val="006F2110"/>
    <w:rsid w:val="006F249A"/>
    <w:rsid w:val="006F318D"/>
    <w:rsid w:val="006F31FC"/>
    <w:rsid w:val="006F337E"/>
    <w:rsid w:val="006F3428"/>
    <w:rsid w:val="006F3986"/>
    <w:rsid w:val="006F45E5"/>
    <w:rsid w:val="006F48E4"/>
    <w:rsid w:val="006F497B"/>
    <w:rsid w:val="006F4993"/>
    <w:rsid w:val="006F4B7E"/>
    <w:rsid w:val="006F4E7B"/>
    <w:rsid w:val="006F523F"/>
    <w:rsid w:val="006F5475"/>
    <w:rsid w:val="006F62ED"/>
    <w:rsid w:val="006F668D"/>
    <w:rsid w:val="006F66B7"/>
    <w:rsid w:val="006F6839"/>
    <w:rsid w:val="006F7151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EA1"/>
    <w:rsid w:val="0070414D"/>
    <w:rsid w:val="0070423B"/>
    <w:rsid w:val="0070457A"/>
    <w:rsid w:val="00704596"/>
    <w:rsid w:val="007047FD"/>
    <w:rsid w:val="00704DFF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40E"/>
    <w:rsid w:val="007174BE"/>
    <w:rsid w:val="00717AE9"/>
    <w:rsid w:val="00717C84"/>
    <w:rsid w:val="00717CAC"/>
    <w:rsid w:val="007201AE"/>
    <w:rsid w:val="00720A61"/>
    <w:rsid w:val="00721297"/>
    <w:rsid w:val="00721A9C"/>
    <w:rsid w:val="00721F13"/>
    <w:rsid w:val="0072297D"/>
    <w:rsid w:val="00722EAB"/>
    <w:rsid w:val="00723429"/>
    <w:rsid w:val="0072349C"/>
    <w:rsid w:val="0072378B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302"/>
    <w:rsid w:val="007334FF"/>
    <w:rsid w:val="00733506"/>
    <w:rsid w:val="0073358F"/>
    <w:rsid w:val="0073367B"/>
    <w:rsid w:val="00733965"/>
    <w:rsid w:val="00733A39"/>
    <w:rsid w:val="00733CE8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998"/>
    <w:rsid w:val="00751E79"/>
    <w:rsid w:val="00752005"/>
    <w:rsid w:val="0075228C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7B08"/>
    <w:rsid w:val="00761433"/>
    <w:rsid w:val="00761611"/>
    <w:rsid w:val="00761ADC"/>
    <w:rsid w:val="00761DA7"/>
    <w:rsid w:val="00762615"/>
    <w:rsid w:val="007627D8"/>
    <w:rsid w:val="007629C6"/>
    <w:rsid w:val="00762BFA"/>
    <w:rsid w:val="00762C0E"/>
    <w:rsid w:val="007643A2"/>
    <w:rsid w:val="007646DE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4C"/>
    <w:rsid w:val="00767751"/>
    <w:rsid w:val="00767C0C"/>
    <w:rsid w:val="007701BC"/>
    <w:rsid w:val="00770572"/>
    <w:rsid w:val="00770A8E"/>
    <w:rsid w:val="00770C4F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643"/>
    <w:rsid w:val="00775C51"/>
    <w:rsid w:val="00775E71"/>
    <w:rsid w:val="00776263"/>
    <w:rsid w:val="0077673A"/>
    <w:rsid w:val="007770F7"/>
    <w:rsid w:val="00777AAC"/>
    <w:rsid w:val="00777CB3"/>
    <w:rsid w:val="007800BA"/>
    <w:rsid w:val="00780AE6"/>
    <w:rsid w:val="007811BF"/>
    <w:rsid w:val="00781D12"/>
    <w:rsid w:val="007822B5"/>
    <w:rsid w:val="007822BE"/>
    <w:rsid w:val="007823FE"/>
    <w:rsid w:val="00782449"/>
    <w:rsid w:val="00782455"/>
    <w:rsid w:val="00782E5A"/>
    <w:rsid w:val="007835E6"/>
    <w:rsid w:val="0078372F"/>
    <w:rsid w:val="00783753"/>
    <w:rsid w:val="007837C8"/>
    <w:rsid w:val="00783913"/>
    <w:rsid w:val="0078434A"/>
    <w:rsid w:val="00784353"/>
    <w:rsid w:val="00784843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A17"/>
    <w:rsid w:val="00792DFC"/>
    <w:rsid w:val="00792F55"/>
    <w:rsid w:val="0079306F"/>
    <w:rsid w:val="0079430D"/>
    <w:rsid w:val="0079592D"/>
    <w:rsid w:val="0079601F"/>
    <w:rsid w:val="0079619F"/>
    <w:rsid w:val="007961A7"/>
    <w:rsid w:val="00796D8B"/>
    <w:rsid w:val="00796DAE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EDB"/>
    <w:rsid w:val="007B754E"/>
    <w:rsid w:val="007B7C2F"/>
    <w:rsid w:val="007B7D1A"/>
    <w:rsid w:val="007B7E93"/>
    <w:rsid w:val="007C01F5"/>
    <w:rsid w:val="007C0454"/>
    <w:rsid w:val="007C05D0"/>
    <w:rsid w:val="007C0A61"/>
    <w:rsid w:val="007C0CF5"/>
    <w:rsid w:val="007C1514"/>
    <w:rsid w:val="007C16D9"/>
    <w:rsid w:val="007C19F6"/>
    <w:rsid w:val="007C1C06"/>
    <w:rsid w:val="007C20D3"/>
    <w:rsid w:val="007C25D1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BDC"/>
    <w:rsid w:val="007C7FC8"/>
    <w:rsid w:val="007D0610"/>
    <w:rsid w:val="007D0640"/>
    <w:rsid w:val="007D0688"/>
    <w:rsid w:val="007D0975"/>
    <w:rsid w:val="007D0FD1"/>
    <w:rsid w:val="007D10E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358"/>
    <w:rsid w:val="007D456C"/>
    <w:rsid w:val="007D48FF"/>
    <w:rsid w:val="007D4A3E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CD3"/>
    <w:rsid w:val="007E1358"/>
    <w:rsid w:val="007E1751"/>
    <w:rsid w:val="007E19F4"/>
    <w:rsid w:val="007E1AAA"/>
    <w:rsid w:val="007E1C3E"/>
    <w:rsid w:val="007E1CAA"/>
    <w:rsid w:val="007E2E94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DEB"/>
    <w:rsid w:val="007E6063"/>
    <w:rsid w:val="007E609F"/>
    <w:rsid w:val="007E6E7C"/>
    <w:rsid w:val="007E7085"/>
    <w:rsid w:val="007E71CA"/>
    <w:rsid w:val="007E7A59"/>
    <w:rsid w:val="007F028A"/>
    <w:rsid w:val="007F0B02"/>
    <w:rsid w:val="007F0CE5"/>
    <w:rsid w:val="007F0DCD"/>
    <w:rsid w:val="007F13E5"/>
    <w:rsid w:val="007F1A35"/>
    <w:rsid w:val="007F1C18"/>
    <w:rsid w:val="007F2805"/>
    <w:rsid w:val="007F29EF"/>
    <w:rsid w:val="007F2A2C"/>
    <w:rsid w:val="007F2A84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74AC"/>
    <w:rsid w:val="008077B4"/>
    <w:rsid w:val="00807A74"/>
    <w:rsid w:val="00807DAA"/>
    <w:rsid w:val="00807DDE"/>
    <w:rsid w:val="00810174"/>
    <w:rsid w:val="008101EB"/>
    <w:rsid w:val="00810638"/>
    <w:rsid w:val="008108E3"/>
    <w:rsid w:val="00810CFF"/>
    <w:rsid w:val="00810E38"/>
    <w:rsid w:val="00811165"/>
    <w:rsid w:val="008114C9"/>
    <w:rsid w:val="00811660"/>
    <w:rsid w:val="00812041"/>
    <w:rsid w:val="00812270"/>
    <w:rsid w:val="00812552"/>
    <w:rsid w:val="008130FD"/>
    <w:rsid w:val="00813339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DA8"/>
    <w:rsid w:val="00821ED7"/>
    <w:rsid w:val="00821F1E"/>
    <w:rsid w:val="00821FEA"/>
    <w:rsid w:val="00822307"/>
    <w:rsid w:val="0082235F"/>
    <w:rsid w:val="00822C18"/>
    <w:rsid w:val="00822F35"/>
    <w:rsid w:val="008232A0"/>
    <w:rsid w:val="00823D6E"/>
    <w:rsid w:val="00823F6E"/>
    <w:rsid w:val="0082472A"/>
    <w:rsid w:val="00824BE9"/>
    <w:rsid w:val="008253AA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34E"/>
    <w:rsid w:val="00830523"/>
    <w:rsid w:val="008306EE"/>
    <w:rsid w:val="00830ABD"/>
    <w:rsid w:val="00830CCF"/>
    <w:rsid w:val="00831164"/>
    <w:rsid w:val="00831463"/>
    <w:rsid w:val="00831A6C"/>
    <w:rsid w:val="00832874"/>
    <w:rsid w:val="008328AC"/>
    <w:rsid w:val="00832A5C"/>
    <w:rsid w:val="00832ED3"/>
    <w:rsid w:val="008334BC"/>
    <w:rsid w:val="008335D9"/>
    <w:rsid w:val="00833AF2"/>
    <w:rsid w:val="008345FF"/>
    <w:rsid w:val="00834DFC"/>
    <w:rsid w:val="0083558D"/>
    <w:rsid w:val="00835D3A"/>
    <w:rsid w:val="00835D4B"/>
    <w:rsid w:val="008361EB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428"/>
    <w:rsid w:val="00851917"/>
    <w:rsid w:val="00851F5B"/>
    <w:rsid w:val="00852179"/>
    <w:rsid w:val="0085229C"/>
    <w:rsid w:val="00852612"/>
    <w:rsid w:val="0085294B"/>
    <w:rsid w:val="00852997"/>
    <w:rsid w:val="00852B98"/>
    <w:rsid w:val="00852ED6"/>
    <w:rsid w:val="008533C4"/>
    <w:rsid w:val="00853748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2DE"/>
    <w:rsid w:val="00875395"/>
    <w:rsid w:val="00875B30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56F"/>
    <w:rsid w:val="0088560D"/>
    <w:rsid w:val="0088587E"/>
    <w:rsid w:val="0088655B"/>
    <w:rsid w:val="008868E5"/>
    <w:rsid w:val="00886C71"/>
    <w:rsid w:val="00886F2E"/>
    <w:rsid w:val="00886F68"/>
    <w:rsid w:val="0088716B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53E"/>
    <w:rsid w:val="00897AA8"/>
    <w:rsid w:val="00897BCE"/>
    <w:rsid w:val="00897E38"/>
    <w:rsid w:val="00897E9C"/>
    <w:rsid w:val="008A003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717F"/>
    <w:rsid w:val="008A71EF"/>
    <w:rsid w:val="008A7468"/>
    <w:rsid w:val="008A753A"/>
    <w:rsid w:val="008A7936"/>
    <w:rsid w:val="008B01A0"/>
    <w:rsid w:val="008B050A"/>
    <w:rsid w:val="008B0B10"/>
    <w:rsid w:val="008B1185"/>
    <w:rsid w:val="008B13BD"/>
    <w:rsid w:val="008B17BF"/>
    <w:rsid w:val="008B1D5C"/>
    <w:rsid w:val="008B1EA9"/>
    <w:rsid w:val="008B204C"/>
    <w:rsid w:val="008B218F"/>
    <w:rsid w:val="008B2A44"/>
    <w:rsid w:val="008B2BD8"/>
    <w:rsid w:val="008B2BE0"/>
    <w:rsid w:val="008B3556"/>
    <w:rsid w:val="008B381A"/>
    <w:rsid w:val="008B3C1E"/>
    <w:rsid w:val="008B49E2"/>
    <w:rsid w:val="008B4A44"/>
    <w:rsid w:val="008B550B"/>
    <w:rsid w:val="008B6399"/>
    <w:rsid w:val="008B668C"/>
    <w:rsid w:val="008B680B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F7"/>
    <w:rsid w:val="008C61FE"/>
    <w:rsid w:val="008C63AB"/>
    <w:rsid w:val="008C677F"/>
    <w:rsid w:val="008C69DD"/>
    <w:rsid w:val="008C6AE7"/>
    <w:rsid w:val="008C72DC"/>
    <w:rsid w:val="008C7B12"/>
    <w:rsid w:val="008D0042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572"/>
    <w:rsid w:val="008D2755"/>
    <w:rsid w:val="008D2869"/>
    <w:rsid w:val="008D3304"/>
    <w:rsid w:val="008D3A8A"/>
    <w:rsid w:val="008D3BC2"/>
    <w:rsid w:val="008D3C2E"/>
    <w:rsid w:val="008D3ECB"/>
    <w:rsid w:val="008D4EF2"/>
    <w:rsid w:val="008D50E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D0"/>
    <w:rsid w:val="008E16C8"/>
    <w:rsid w:val="008E16DC"/>
    <w:rsid w:val="008E1AA4"/>
    <w:rsid w:val="008E1BC1"/>
    <w:rsid w:val="008E2041"/>
    <w:rsid w:val="008E2452"/>
    <w:rsid w:val="008E25D9"/>
    <w:rsid w:val="008E2B16"/>
    <w:rsid w:val="008E3093"/>
    <w:rsid w:val="008E3151"/>
    <w:rsid w:val="008E32C4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66A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DDD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3A8"/>
    <w:rsid w:val="00933C0B"/>
    <w:rsid w:val="00933C84"/>
    <w:rsid w:val="009341BF"/>
    <w:rsid w:val="00934567"/>
    <w:rsid w:val="009347A1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301D"/>
    <w:rsid w:val="009436D6"/>
    <w:rsid w:val="00943A55"/>
    <w:rsid w:val="00943F19"/>
    <w:rsid w:val="00943F80"/>
    <w:rsid w:val="0094534A"/>
    <w:rsid w:val="009458AA"/>
    <w:rsid w:val="00945991"/>
    <w:rsid w:val="00945B6B"/>
    <w:rsid w:val="00945C3F"/>
    <w:rsid w:val="00946402"/>
    <w:rsid w:val="00946661"/>
    <w:rsid w:val="009469F9"/>
    <w:rsid w:val="00946B07"/>
    <w:rsid w:val="00947237"/>
    <w:rsid w:val="009472A5"/>
    <w:rsid w:val="009500CC"/>
    <w:rsid w:val="0095019F"/>
    <w:rsid w:val="0095066A"/>
    <w:rsid w:val="0095076E"/>
    <w:rsid w:val="00950CA3"/>
    <w:rsid w:val="009515A5"/>
    <w:rsid w:val="00951627"/>
    <w:rsid w:val="0095186E"/>
    <w:rsid w:val="0095196E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ED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3001"/>
    <w:rsid w:val="00993052"/>
    <w:rsid w:val="009931FC"/>
    <w:rsid w:val="00993364"/>
    <w:rsid w:val="009935CD"/>
    <w:rsid w:val="00993945"/>
    <w:rsid w:val="00993FE1"/>
    <w:rsid w:val="0099402E"/>
    <w:rsid w:val="009941C0"/>
    <w:rsid w:val="009944A2"/>
    <w:rsid w:val="009945E7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23"/>
    <w:rsid w:val="00997D2E"/>
    <w:rsid w:val="009A01CE"/>
    <w:rsid w:val="009A03D6"/>
    <w:rsid w:val="009A06C7"/>
    <w:rsid w:val="009A0BAB"/>
    <w:rsid w:val="009A0C88"/>
    <w:rsid w:val="009A0E12"/>
    <w:rsid w:val="009A14D0"/>
    <w:rsid w:val="009A173A"/>
    <w:rsid w:val="009A2029"/>
    <w:rsid w:val="009A2568"/>
    <w:rsid w:val="009A2575"/>
    <w:rsid w:val="009A2582"/>
    <w:rsid w:val="009A2A0B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70D0"/>
    <w:rsid w:val="009A7336"/>
    <w:rsid w:val="009A776E"/>
    <w:rsid w:val="009A7F86"/>
    <w:rsid w:val="009A7FB6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E9B"/>
    <w:rsid w:val="009B4010"/>
    <w:rsid w:val="009B46BC"/>
    <w:rsid w:val="009B4791"/>
    <w:rsid w:val="009B4A61"/>
    <w:rsid w:val="009B4B17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D3"/>
    <w:rsid w:val="009D0604"/>
    <w:rsid w:val="009D0C71"/>
    <w:rsid w:val="009D1110"/>
    <w:rsid w:val="009D13E3"/>
    <w:rsid w:val="009D1CD4"/>
    <w:rsid w:val="009D1F74"/>
    <w:rsid w:val="009D20AF"/>
    <w:rsid w:val="009D224B"/>
    <w:rsid w:val="009D230A"/>
    <w:rsid w:val="009D235A"/>
    <w:rsid w:val="009D2531"/>
    <w:rsid w:val="009D2638"/>
    <w:rsid w:val="009D28B6"/>
    <w:rsid w:val="009D2A5F"/>
    <w:rsid w:val="009D3836"/>
    <w:rsid w:val="009D393E"/>
    <w:rsid w:val="009D3C3E"/>
    <w:rsid w:val="009D41B4"/>
    <w:rsid w:val="009D4700"/>
    <w:rsid w:val="009D482A"/>
    <w:rsid w:val="009D50C4"/>
    <w:rsid w:val="009D5B5D"/>
    <w:rsid w:val="009D5DA3"/>
    <w:rsid w:val="009D5F81"/>
    <w:rsid w:val="009D612E"/>
    <w:rsid w:val="009D6187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09F"/>
    <w:rsid w:val="009E41D4"/>
    <w:rsid w:val="009E4CC3"/>
    <w:rsid w:val="009E4CDB"/>
    <w:rsid w:val="009E5320"/>
    <w:rsid w:val="009E56E1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3A1"/>
    <w:rsid w:val="00A05BEC"/>
    <w:rsid w:val="00A05E62"/>
    <w:rsid w:val="00A062EB"/>
    <w:rsid w:val="00A06780"/>
    <w:rsid w:val="00A06817"/>
    <w:rsid w:val="00A070B3"/>
    <w:rsid w:val="00A07582"/>
    <w:rsid w:val="00A07980"/>
    <w:rsid w:val="00A07D0A"/>
    <w:rsid w:val="00A10027"/>
    <w:rsid w:val="00A1008E"/>
    <w:rsid w:val="00A101F9"/>
    <w:rsid w:val="00A103CD"/>
    <w:rsid w:val="00A1068A"/>
    <w:rsid w:val="00A10999"/>
    <w:rsid w:val="00A11304"/>
    <w:rsid w:val="00A11D32"/>
    <w:rsid w:val="00A11D71"/>
    <w:rsid w:val="00A1218E"/>
    <w:rsid w:val="00A125C3"/>
    <w:rsid w:val="00A12C8E"/>
    <w:rsid w:val="00A13223"/>
    <w:rsid w:val="00A132FA"/>
    <w:rsid w:val="00A134D7"/>
    <w:rsid w:val="00A13533"/>
    <w:rsid w:val="00A1363D"/>
    <w:rsid w:val="00A138E7"/>
    <w:rsid w:val="00A13B74"/>
    <w:rsid w:val="00A13EBE"/>
    <w:rsid w:val="00A141E0"/>
    <w:rsid w:val="00A1421D"/>
    <w:rsid w:val="00A14A26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682"/>
    <w:rsid w:val="00A36F8E"/>
    <w:rsid w:val="00A3757E"/>
    <w:rsid w:val="00A37F19"/>
    <w:rsid w:val="00A4037F"/>
    <w:rsid w:val="00A4066A"/>
    <w:rsid w:val="00A4081B"/>
    <w:rsid w:val="00A40A25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6BC"/>
    <w:rsid w:val="00A4785C"/>
    <w:rsid w:val="00A47975"/>
    <w:rsid w:val="00A47E9E"/>
    <w:rsid w:val="00A47FAA"/>
    <w:rsid w:val="00A5019E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4157"/>
    <w:rsid w:val="00A54F7C"/>
    <w:rsid w:val="00A550B2"/>
    <w:rsid w:val="00A550FE"/>
    <w:rsid w:val="00A551C8"/>
    <w:rsid w:val="00A55648"/>
    <w:rsid w:val="00A5580F"/>
    <w:rsid w:val="00A55BB8"/>
    <w:rsid w:val="00A560CD"/>
    <w:rsid w:val="00A562A2"/>
    <w:rsid w:val="00A56571"/>
    <w:rsid w:val="00A56A82"/>
    <w:rsid w:val="00A56ABA"/>
    <w:rsid w:val="00A56B9F"/>
    <w:rsid w:val="00A574EA"/>
    <w:rsid w:val="00A579DF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1F05"/>
    <w:rsid w:val="00A6211A"/>
    <w:rsid w:val="00A62AAE"/>
    <w:rsid w:val="00A62EDA"/>
    <w:rsid w:val="00A63316"/>
    <w:rsid w:val="00A634AF"/>
    <w:rsid w:val="00A636F8"/>
    <w:rsid w:val="00A63815"/>
    <w:rsid w:val="00A6388C"/>
    <w:rsid w:val="00A63AB7"/>
    <w:rsid w:val="00A64326"/>
    <w:rsid w:val="00A64797"/>
    <w:rsid w:val="00A64813"/>
    <w:rsid w:val="00A64D93"/>
    <w:rsid w:val="00A65723"/>
    <w:rsid w:val="00A658D4"/>
    <w:rsid w:val="00A65A9C"/>
    <w:rsid w:val="00A65BD5"/>
    <w:rsid w:val="00A65C3B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92"/>
    <w:rsid w:val="00A720B0"/>
    <w:rsid w:val="00A72571"/>
    <w:rsid w:val="00A72843"/>
    <w:rsid w:val="00A7319F"/>
    <w:rsid w:val="00A732A5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1CE"/>
    <w:rsid w:val="00A80262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5480"/>
    <w:rsid w:val="00A85586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6A2"/>
    <w:rsid w:val="00A91C53"/>
    <w:rsid w:val="00A91D44"/>
    <w:rsid w:val="00A924B7"/>
    <w:rsid w:val="00A92965"/>
    <w:rsid w:val="00A92B13"/>
    <w:rsid w:val="00A933DD"/>
    <w:rsid w:val="00A93994"/>
    <w:rsid w:val="00A93A2D"/>
    <w:rsid w:val="00A93B3C"/>
    <w:rsid w:val="00A93C3E"/>
    <w:rsid w:val="00A9409A"/>
    <w:rsid w:val="00A94DA3"/>
    <w:rsid w:val="00A9533E"/>
    <w:rsid w:val="00A95B70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6F8"/>
    <w:rsid w:val="00AA5DCD"/>
    <w:rsid w:val="00AA6072"/>
    <w:rsid w:val="00AA66AF"/>
    <w:rsid w:val="00AA6B91"/>
    <w:rsid w:val="00AA6BCF"/>
    <w:rsid w:val="00AA6E73"/>
    <w:rsid w:val="00AA70D0"/>
    <w:rsid w:val="00AA716D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A02"/>
    <w:rsid w:val="00AB2FAB"/>
    <w:rsid w:val="00AB3BA7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E98"/>
    <w:rsid w:val="00AB7FF9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DDB"/>
    <w:rsid w:val="00AC4F00"/>
    <w:rsid w:val="00AC55C4"/>
    <w:rsid w:val="00AC5A1F"/>
    <w:rsid w:val="00AC5FE7"/>
    <w:rsid w:val="00AC62A3"/>
    <w:rsid w:val="00AC70CE"/>
    <w:rsid w:val="00AC70D7"/>
    <w:rsid w:val="00AC7583"/>
    <w:rsid w:val="00AC7AA6"/>
    <w:rsid w:val="00AC7CC8"/>
    <w:rsid w:val="00AC7FD3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B61"/>
    <w:rsid w:val="00AD3D2E"/>
    <w:rsid w:val="00AD4247"/>
    <w:rsid w:val="00AD47E9"/>
    <w:rsid w:val="00AD4AE5"/>
    <w:rsid w:val="00AD57BC"/>
    <w:rsid w:val="00AD67E4"/>
    <w:rsid w:val="00AD74EF"/>
    <w:rsid w:val="00AD75FB"/>
    <w:rsid w:val="00AD76AA"/>
    <w:rsid w:val="00AD7D79"/>
    <w:rsid w:val="00AE00D4"/>
    <w:rsid w:val="00AE07DF"/>
    <w:rsid w:val="00AE0AD2"/>
    <w:rsid w:val="00AE0D99"/>
    <w:rsid w:val="00AE0E63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F79"/>
    <w:rsid w:val="00AF081B"/>
    <w:rsid w:val="00AF0BB6"/>
    <w:rsid w:val="00AF0FA4"/>
    <w:rsid w:val="00AF115C"/>
    <w:rsid w:val="00AF18F1"/>
    <w:rsid w:val="00AF19E6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C64"/>
    <w:rsid w:val="00B1019A"/>
    <w:rsid w:val="00B10559"/>
    <w:rsid w:val="00B111E2"/>
    <w:rsid w:val="00B115D5"/>
    <w:rsid w:val="00B11E2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20169"/>
    <w:rsid w:val="00B201CF"/>
    <w:rsid w:val="00B20233"/>
    <w:rsid w:val="00B207B8"/>
    <w:rsid w:val="00B20DB6"/>
    <w:rsid w:val="00B219C2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2891"/>
    <w:rsid w:val="00B4293B"/>
    <w:rsid w:val="00B42CDC"/>
    <w:rsid w:val="00B42DAA"/>
    <w:rsid w:val="00B43151"/>
    <w:rsid w:val="00B438BB"/>
    <w:rsid w:val="00B43ACC"/>
    <w:rsid w:val="00B44307"/>
    <w:rsid w:val="00B44754"/>
    <w:rsid w:val="00B4623C"/>
    <w:rsid w:val="00B46660"/>
    <w:rsid w:val="00B46853"/>
    <w:rsid w:val="00B46D0A"/>
    <w:rsid w:val="00B47523"/>
    <w:rsid w:val="00B47537"/>
    <w:rsid w:val="00B47923"/>
    <w:rsid w:val="00B47BB5"/>
    <w:rsid w:val="00B47F30"/>
    <w:rsid w:val="00B508DA"/>
    <w:rsid w:val="00B50D1F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2C34"/>
    <w:rsid w:val="00B62D0E"/>
    <w:rsid w:val="00B62DE4"/>
    <w:rsid w:val="00B62FCA"/>
    <w:rsid w:val="00B63076"/>
    <w:rsid w:val="00B630EE"/>
    <w:rsid w:val="00B6318E"/>
    <w:rsid w:val="00B631B4"/>
    <w:rsid w:val="00B636AE"/>
    <w:rsid w:val="00B63F27"/>
    <w:rsid w:val="00B63F6D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7E"/>
    <w:rsid w:val="00B66E10"/>
    <w:rsid w:val="00B66EE1"/>
    <w:rsid w:val="00B66F74"/>
    <w:rsid w:val="00B67586"/>
    <w:rsid w:val="00B67B18"/>
    <w:rsid w:val="00B67E4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21B3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52D"/>
    <w:rsid w:val="00B7476B"/>
    <w:rsid w:val="00B74779"/>
    <w:rsid w:val="00B74BA6"/>
    <w:rsid w:val="00B756EC"/>
    <w:rsid w:val="00B75814"/>
    <w:rsid w:val="00B75C25"/>
    <w:rsid w:val="00B75D51"/>
    <w:rsid w:val="00B76411"/>
    <w:rsid w:val="00B7749B"/>
    <w:rsid w:val="00B777DD"/>
    <w:rsid w:val="00B777EC"/>
    <w:rsid w:val="00B77EC3"/>
    <w:rsid w:val="00B77F00"/>
    <w:rsid w:val="00B80342"/>
    <w:rsid w:val="00B8046C"/>
    <w:rsid w:val="00B809CD"/>
    <w:rsid w:val="00B80AFC"/>
    <w:rsid w:val="00B80BB5"/>
    <w:rsid w:val="00B80CC8"/>
    <w:rsid w:val="00B8108C"/>
    <w:rsid w:val="00B81AA4"/>
    <w:rsid w:val="00B81ADF"/>
    <w:rsid w:val="00B81DC9"/>
    <w:rsid w:val="00B81E3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A96"/>
    <w:rsid w:val="00B90C25"/>
    <w:rsid w:val="00B90C2B"/>
    <w:rsid w:val="00B90C8B"/>
    <w:rsid w:val="00B90F80"/>
    <w:rsid w:val="00B91174"/>
    <w:rsid w:val="00B9132F"/>
    <w:rsid w:val="00B917AB"/>
    <w:rsid w:val="00B91A6A"/>
    <w:rsid w:val="00B91CFE"/>
    <w:rsid w:val="00B91DFA"/>
    <w:rsid w:val="00B91F88"/>
    <w:rsid w:val="00B924CD"/>
    <w:rsid w:val="00B931F4"/>
    <w:rsid w:val="00B9324C"/>
    <w:rsid w:val="00B9338F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7344"/>
    <w:rsid w:val="00B9778B"/>
    <w:rsid w:val="00B97F97"/>
    <w:rsid w:val="00B97FEA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65E3"/>
    <w:rsid w:val="00BA67DC"/>
    <w:rsid w:val="00BA7409"/>
    <w:rsid w:val="00BA78A5"/>
    <w:rsid w:val="00BB0279"/>
    <w:rsid w:val="00BB08D8"/>
    <w:rsid w:val="00BB0981"/>
    <w:rsid w:val="00BB1AC6"/>
    <w:rsid w:val="00BB2063"/>
    <w:rsid w:val="00BB2647"/>
    <w:rsid w:val="00BB272A"/>
    <w:rsid w:val="00BB2C36"/>
    <w:rsid w:val="00BB3417"/>
    <w:rsid w:val="00BB360E"/>
    <w:rsid w:val="00BB362C"/>
    <w:rsid w:val="00BB3729"/>
    <w:rsid w:val="00BB3AC1"/>
    <w:rsid w:val="00BB3B7F"/>
    <w:rsid w:val="00BB3DB2"/>
    <w:rsid w:val="00BB3F29"/>
    <w:rsid w:val="00BB4CBB"/>
    <w:rsid w:val="00BB55DC"/>
    <w:rsid w:val="00BB577D"/>
    <w:rsid w:val="00BB5F20"/>
    <w:rsid w:val="00BB61B8"/>
    <w:rsid w:val="00BB62E4"/>
    <w:rsid w:val="00BB6772"/>
    <w:rsid w:val="00BB6775"/>
    <w:rsid w:val="00BB6EC9"/>
    <w:rsid w:val="00BB7243"/>
    <w:rsid w:val="00BC016B"/>
    <w:rsid w:val="00BC0293"/>
    <w:rsid w:val="00BC0454"/>
    <w:rsid w:val="00BC0672"/>
    <w:rsid w:val="00BC06CB"/>
    <w:rsid w:val="00BC0A08"/>
    <w:rsid w:val="00BC0EF6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6C3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4CB"/>
    <w:rsid w:val="00C168B4"/>
    <w:rsid w:val="00C16999"/>
    <w:rsid w:val="00C17049"/>
    <w:rsid w:val="00C17440"/>
    <w:rsid w:val="00C17534"/>
    <w:rsid w:val="00C17839"/>
    <w:rsid w:val="00C1798A"/>
    <w:rsid w:val="00C17E71"/>
    <w:rsid w:val="00C17EBB"/>
    <w:rsid w:val="00C20A78"/>
    <w:rsid w:val="00C2128F"/>
    <w:rsid w:val="00C216A7"/>
    <w:rsid w:val="00C222B1"/>
    <w:rsid w:val="00C22C46"/>
    <w:rsid w:val="00C23068"/>
    <w:rsid w:val="00C2383C"/>
    <w:rsid w:val="00C24BF6"/>
    <w:rsid w:val="00C24D8E"/>
    <w:rsid w:val="00C24F87"/>
    <w:rsid w:val="00C258DF"/>
    <w:rsid w:val="00C25E82"/>
    <w:rsid w:val="00C26B41"/>
    <w:rsid w:val="00C27022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58E0"/>
    <w:rsid w:val="00C35D84"/>
    <w:rsid w:val="00C35F53"/>
    <w:rsid w:val="00C36095"/>
    <w:rsid w:val="00C367F7"/>
    <w:rsid w:val="00C36919"/>
    <w:rsid w:val="00C36B5F"/>
    <w:rsid w:val="00C36BF2"/>
    <w:rsid w:val="00C370AE"/>
    <w:rsid w:val="00C3728C"/>
    <w:rsid w:val="00C374E6"/>
    <w:rsid w:val="00C37687"/>
    <w:rsid w:val="00C37B5E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1A10"/>
    <w:rsid w:val="00C51EC9"/>
    <w:rsid w:val="00C523B6"/>
    <w:rsid w:val="00C5286D"/>
    <w:rsid w:val="00C52A19"/>
    <w:rsid w:val="00C52CC0"/>
    <w:rsid w:val="00C52E24"/>
    <w:rsid w:val="00C55075"/>
    <w:rsid w:val="00C551F7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78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C98"/>
    <w:rsid w:val="00C65142"/>
    <w:rsid w:val="00C6541C"/>
    <w:rsid w:val="00C654D8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B0"/>
    <w:rsid w:val="00C67FD5"/>
    <w:rsid w:val="00C702C9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369A"/>
    <w:rsid w:val="00C73B6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DCE"/>
    <w:rsid w:val="00C84C06"/>
    <w:rsid w:val="00C84F41"/>
    <w:rsid w:val="00C85055"/>
    <w:rsid w:val="00C85D2A"/>
    <w:rsid w:val="00C85E1F"/>
    <w:rsid w:val="00C860FE"/>
    <w:rsid w:val="00C86321"/>
    <w:rsid w:val="00C865BB"/>
    <w:rsid w:val="00C866A2"/>
    <w:rsid w:val="00C8673A"/>
    <w:rsid w:val="00C868B8"/>
    <w:rsid w:val="00C86B98"/>
    <w:rsid w:val="00C86C93"/>
    <w:rsid w:val="00C86CA3"/>
    <w:rsid w:val="00C86DAD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E60"/>
    <w:rsid w:val="00C92063"/>
    <w:rsid w:val="00C92490"/>
    <w:rsid w:val="00C92626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6A2"/>
    <w:rsid w:val="00CA3A45"/>
    <w:rsid w:val="00CA3CCB"/>
    <w:rsid w:val="00CA452A"/>
    <w:rsid w:val="00CA53C8"/>
    <w:rsid w:val="00CA55BA"/>
    <w:rsid w:val="00CA5837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4D6"/>
    <w:rsid w:val="00CB3A15"/>
    <w:rsid w:val="00CB3A57"/>
    <w:rsid w:val="00CB3C76"/>
    <w:rsid w:val="00CB3FCB"/>
    <w:rsid w:val="00CB5B4E"/>
    <w:rsid w:val="00CB5DF1"/>
    <w:rsid w:val="00CB629C"/>
    <w:rsid w:val="00CB65C7"/>
    <w:rsid w:val="00CB6E83"/>
    <w:rsid w:val="00CB7359"/>
    <w:rsid w:val="00CB744B"/>
    <w:rsid w:val="00CB75C5"/>
    <w:rsid w:val="00CB78CA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B29"/>
    <w:rsid w:val="00CC2C55"/>
    <w:rsid w:val="00CC3C8B"/>
    <w:rsid w:val="00CC4189"/>
    <w:rsid w:val="00CC43A3"/>
    <w:rsid w:val="00CC4E33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9D7"/>
    <w:rsid w:val="00CD213A"/>
    <w:rsid w:val="00CD264E"/>
    <w:rsid w:val="00CD2DA0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7892"/>
    <w:rsid w:val="00CD7932"/>
    <w:rsid w:val="00CD7B64"/>
    <w:rsid w:val="00CD7EEB"/>
    <w:rsid w:val="00CE03B7"/>
    <w:rsid w:val="00CE0426"/>
    <w:rsid w:val="00CE0A0D"/>
    <w:rsid w:val="00CE10E9"/>
    <w:rsid w:val="00CE1444"/>
    <w:rsid w:val="00CE152E"/>
    <w:rsid w:val="00CE166D"/>
    <w:rsid w:val="00CE1D82"/>
    <w:rsid w:val="00CE1D89"/>
    <w:rsid w:val="00CE21A1"/>
    <w:rsid w:val="00CE29C1"/>
    <w:rsid w:val="00CE2C35"/>
    <w:rsid w:val="00CE3541"/>
    <w:rsid w:val="00CE363E"/>
    <w:rsid w:val="00CE39BD"/>
    <w:rsid w:val="00CE41D0"/>
    <w:rsid w:val="00CE43AA"/>
    <w:rsid w:val="00CE4A68"/>
    <w:rsid w:val="00CE4ECA"/>
    <w:rsid w:val="00CE5032"/>
    <w:rsid w:val="00CE510E"/>
    <w:rsid w:val="00CE53CE"/>
    <w:rsid w:val="00CE5604"/>
    <w:rsid w:val="00CE5A5A"/>
    <w:rsid w:val="00CE5CB4"/>
    <w:rsid w:val="00CE5EED"/>
    <w:rsid w:val="00CE6234"/>
    <w:rsid w:val="00CE6362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F8"/>
    <w:rsid w:val="00CF1F58"/>
    <w:rsid w:val="00CF20AD"/>
    <w:rsid w:val="00CF2104"/>
    <w:rsid w:val="00CF217E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749"/>
    <w:rsid w:val="00D048E5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945"/>
    <w:rsid w:val="00D12AB8"/>
    <w:rsid w:val="00D13530"/>
    <w:rsid w:val="00D13656"/>
    <w:rsid w:val="00D1401C"/>
    <w:rsid w:val="00D14704"/>
    <w:rsid w:val="00D14755"/>
    <w:rsid w:val="00D1572A"/>
    <w:rsid w:val="00D15CFB"/>
    <w:rsid w:val="00D1687A"/>
    <w:rsid w:val="00D168BC"/>
    <w:rsid w:val="00D1700E"/>
    <w:rsid w:val="00D174AB"/>
    <w:rsid w:val="00D177BC"/>
    <w:rsid w:val="00D206D5"/>
    <w:rsid w:val="00D2092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861"/>
    <w:rsid w:val="00D2747A"/>
    <w:rsid w:val="00D27C81"/>
    <w:rsid w:val="00D27CA6"/>
    <w:rsid w:val="00D303FC"/>
    <w:rsid w:val="00D3090E"/>
    <w:rsid w:val="00D30BAD"/>
    <w:rsid w:val="00D31E4C"/>
    <w:rsid w:val="00D31EF8"/>
    <w:rsid w:val="00D31FC0"/>
    <w:rsid w:val="00D3246E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671A"/>
    <w:rsid w:val="00D767BF"/>
    <w:rsid w:val="00D768F2"/>
    <w:rsid w:val="00D76D97"/>
    <w:rsid w:val="00D76FE2"/>
    <w:rsid w:val="00D772E5"/>
    <w:rsid w:val="00D77A5A"/>
    <w:rsid w:val="00D809B8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C15"/>
    <w:rsid w:val="00D94E00"/>
    <w:rsid w:val="00D9500F"/>
    <w:rsid w:val="00D95C06"/>
    <w:rsid w:val="00D96111"/>
    <w:rsid w:val="00D96DE7"/>
    <w:rsid w:val="00D9717C"/>
    <w:rsid w:val="00D975BC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71C"/>
    <w:rsid w:val="00DE08FD"/>
    <w:rsid w:val="00DE095F"/>
    <w:rsid w:val="00DE0DCD"/>
    <w:rsid w:val="00DE1317"/>
    <w:rsid w:val="00DE1998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E8"/>
    <w:rsid w:val="00DE59EC"/>
    <w:rsid w:val="00DE6102"/>
    <w:rsid w:val="00DE6287"/>
    <w:rsid w:val="00DE63C3"/>
    <w:rsid w:val="00DE6413"/>
    <w:rsid w:val="00DE6721"/>
    <w:rsid w:val="00DE6A26"/>
    <w:rsid w:val="00DE6A70"/>
    <w:rsid w:val="00DE72B9"/>
    <w:rsid w:val="00DE7368"/>
    <w:rsid w:val="00DE7667"/>
    <w:rsid w:val="00DE788B"/>
    <w:rsid w:val="00DE7CFD"/>
    <w:rsid w:val="00DE7D7F"/>
    <w:rsid w:val="00DF0AAB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E003E1"/>
    <w:rsid w:val="00E004FB"/>
    <w:rsid w:val="00E00505"/>
    <w:rsid w:val="00E005FB"/>
    <w:rsid w:val="00E008CA"/>
    <w:rsid w:val="00E00B2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832"/>
    <w:rsid w:val="00E06D40"/>
    <w:rsid w:val="00E06FA9"/>
    <w:rsid w:val="00E07487"/>
    <w:rsid w:val="00E0776B"/>
    <w:rsid w:val="00E07BB6"/>
    <w:rsid w:val="00E07CEE"/>
    <w:rsid w:val="00E10414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C8C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8"/>
    <w:rsid w:val="00E23CEA"/>
    <w:rsid w:val="00E23E48"/>
    <w:rsid w:val="00E23FE2"/>
    <w:rsid w:val="00E246F6"/>
    <w:rsid w:val="00E247F3"/>
    <w:rsid w:val="00E24904"/>
    <w:rsid w:val="00E256AC"/>
    <w:rsid w:val="00E25F1F"/>
    <w:rsid w:val="00E26557"/>
    <w:rsid w:val="00E26740"/>
    <w:rsid w:val="00E2681A"/>
    <w:rsid w:val="00E2711F"/>
    <w:rsid w:val="00E27ECB"/>
    <w:rsid w:val="00E27EDC"/>
    <w:rsid w:val="00E30AB1"/>
    <w:rsid w:val="00E30D7D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331"/>
    <w:rsid w:val="00E56F0D"/>
    <w:rsid w:val="00E5704B"/>
    <w:rsid w:val="00E570D5"/>
    <w:rsid w:val="00E57788"/>
    <w:rsid w:val="00E57A43"/>
    <w:rsid w:val="00E57FBF"/>
    <w:rsid w:val="00E60231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ED8"/>
    <w:rsid w:val="00E6412C"/>
    <w:rsid w:val="00E6479B"/>
    <w:rsid w:val="00E6557D"/>
    <w:rsid w:val="00E65ACC"/>
    <w:rsid w:val="00E65D6E"/>
    <w:rsid w:val="00E65DBF"/>
    <w:rsid w:val="00E66001"/>
    <w:rsid w:val="00E66893"/>
    <w:rsid w:val="00E66BA0"/>
    <w:rsid w:val="00E67086"/>
    <w:rsid w:val="00E673C3"/>
    <w:rsid w:val="00E67593"/>
    <w:rsid w:val="00E67A75"/>
    <w:rsid w:val="00E67F99"/>
    <w:rsid w:val="00E70342"/>
    <w:rsid w:val="00E7149A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8CF"/>
    <w:rsid w:val="00E74C4E"/>
    <w:rsid w:val="00E75353"/>
    <w:rsid w:val="00E7540F"/>
    <w:rsid w:val="00E75713"/>
    <w:rsid w:val="00E75C28"/>
    <w:rsid w:val="00E767B3"/>
    <w:rsid w:val="00E76F4E"/>
    <w:rsid w:val="00E77301"/>
    <w:rsid w:val="00E773D3"/>
    <w:rsid w:val="00E808E1"/>
    <w:rsid w:val="00E8168D"/>
    <w:rsid w:val="00E81ED2"/>
    <w:rsid w:val="00E8261E"/>
    <w:rsid w:val="00E827F9"/>
    <w:rsid w:val="00E828D9"/>
    <w:rsid w:val="00E829C4"/>
    <w:rsid w:val="00E83422"/>
    <w:rsid w:val="00E8366C"/>
    <w:rsid w:val="00E8378D"/>
    <w:rsid w:val="00E83F03"/>
    <w:rsid w:val="00E849D5"/>
    <w:rsid w:val="00E84E36"/>
    <w:rsid w:val="00E84EA8"/>
    <w:rsid w:val="00E8510F"/>
    <w:rsid w:val="00E85423"/>
    <w:rsid w:val="00E85A91"/>
    <w:rsid w:val="00E85D3D"/>
    <w:rsid w:val="00E85DF8"/>
    <w:rsid w:val="00E85E19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609"/>
    <w:rsid w:val="00E90F15"/>
    <w:rsid w:val="00E91567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5DA"/>
    <w:rsid w:val="00E94775"/>
    <w:rsid w:val="00E94B30"/>
    <w:rsid w:val="00E9539A"/>
    <w:rsid w:val="00E95D56"/>
    <w:rsid w:val="00E96465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B47"/>
    <w:rsid w:val="00EA2018"/>
    <w:rsid w:val="00EA251D"/>
    <w:rsid w:val="00EA2D8E"/>
    <w:rsid w:val="00EA30C4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82"/>
    <w:rsid w:val="00EB54A8"/>
    <w:rsid w:val="00EB56B2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15E"/>
    <w:rsid w:val="00EC5748"/>
    <w:rsid w:val="00EC5853"/>
    <w:rsid w:val="00EC58FA"/>
    <w:rsid w:val="00EC5AEE"/>
    <w:rsid w:val="00EC5ED3"/>
    <w:rsid w:val="00EC6656"/>
    <w:rsid w:val="00EC6980"/>
    <w:rsid w:val="00EC7060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52"/>
    <w:rsid w:val="00ED27E0"/>
    <w:rsid w:val="00ED2CB3"/>
    <w:rsid w:val="00ED3798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E09C2"/>
    <w:rsid w:val="00EE0A0C"/>
    <w:rsid w:val="00EE0D0C"/>
    <w:rsid w:val="00EE12D3"/>
    <w:rsid w:val="00EE1924"/>
    <w:rsid w:val="00EE1FD0"/>
    <w:rsid w:val="00EE21D1"/>
    <w:rsid w:val="00EE26D8"/>
    <w:rsid w:val="00EE2E31"/>
    <w:rsid w:val="00EE2F0A"/>
    <w:rsid w:val="00EE2FC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142"/>
    <w:rsid w:val="00F0138C"/>
    <w:rsid w:val="00F01510"/>
    <w:rsid w:val="00F01AFA"/>
    <w:rsid w:val="00F02047"/>
    <w:rsid w:val="00F023A0"/>
    <w:rsid w:val="00F02746"/>
    <w:rsid w:val="00F02785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82F"/>
    <w:rsid w:val="00F118F6"/>
    <w:rsid w:val="00F11D8C"/>
    <w:rsid w:val="00F122CB"/>
    <w:rsid w:val="00F125E4"/>
    <w:rsid w:val="00F126ED"/>
    <w:rsid w:val="00F12826"/>
    <w:rsid w:val="00F129BB"/>
    <w:rsid w:val="00F13315"/>
    <w:rsid w:val="00F13F62"/>
    <w:rsid w:val="00F1430C"/>
    <w:rsid w:val="00F143E2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EDA"/>
    <w:rsid w:val="00F20743"/>
    <w:rsid w:val="00F20845"/>
    <w:rsid w:val="00F20867"/>
    <w:rsid w:val="00F218BE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AC7"/>
    <w:rsid w:val="00F24DF9"/>
    <w:rsid w:val="00F24FE5"/>
    <w:rsid w:val="00F25699"/>
    <w:rsid w:val="00F25C6B"/>
    <w:rsid w:val="00F26256"/>
    <w:rsid w:val="00F26B9C"/>
    <w:rsid w:val="00F26E8D"/>
    <w:rsid w:val="00F2707C"/>
    <w:rsid w:val="00F27560"/>
    <w:rsid w:val="00F275D5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86C"/>
    <w:rsid w:val="00F40440"/>
    <w:rsid w:val="00F40B91"/>
    <w:rsid w:val="00F40CAD"/>
    <w:rsid w:val="00F4118F"/>
    <w:rsid w:val="00F41436"/>
    <w:rsid w:val="00F41661"/>
    <w:rsid w:val="00F41944"/>
    <w:rsid w:val="00F41D7D"/>
    <w:rsid w:val="00F41F53"/>
    <w:rsid w:val="00F4259B"/>
    <w:rsid w:val="00F43602"/>
    <w:rsid w:val="00F43919"/>
    <w:rsid w:val="00F43D8C"/>
    <w:rsid w:val="00F43E08"/>
    <w:rsid w:val="00F43EAE"/>
    <w:rsid w:val="00F43FC4"/>
    <w:rsid w:val="00F44A36"/>
    <w:rsid w:val="00F44F02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4059"/>
    <w:rsid w:val="00F54190"/>
    <w:rsid w:val="00F542BC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B68"/>
    <w:rsid w:val="00F56DA7"/>
    <w:rsid w:val="00F603C4"/>
    <w:rsid w:val="00F60AA2"/>
    <w:rsid w:val="00F60E4B"/>
    <w:rsid w:val="00F617A9"/>
    <w:rsid w:val="00F617F8"/>
    <w:rsid w:val="00F61E1E"/>
    <w:rsid w:val="00F623CB"/>
    <w:rsid w:val="00F623D7"/>
    <w:rsid w:val="00F62DD5"/>
    <w:rsid w:val="00F62FF2"/>
    <w:rsid w:val="00F6368B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558"/>
    <w:rsid w:val="00F7468A"/>
    <w:rsid w:val="00F74818"/>
    <w:rsid w:val="00F74BA4"/>
    <w:rsid w:val="00F74E18"/>
    <w:rsid w:val="00F7506E"/>
    <w:rsid w:val="00F752C6"/>
    <w:rsid w:val="00F757F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4FF"/>
    <w:rsid w:val="00F826AD"/>
    <w:rsid w:val="00F82C65"/>
    <w:rsid w:val="00F831CA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860"/>
    <w:rsid w:val="00FB09D4"/>
    <w:rsid w:val="00FB0A2C"/>
    <w:rsid w:val="00FB0CDC"/>
    <w:rsid w:val="00FB11F7"/>
    <w:rsid w:val="00FB131D"/>
    <w:rsid w:val="00FB1663"/>
    <w:rsid w:val="00FB1AD7"/>
    <w:rsid w:val="00FB2318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1ECC"/>
    <w:rsid w:val="00FC2B1C"/>
    <w:rsid w:val="00FC2C44"/>
    <w:rsid w:val="00FC2E71"/>
    <w:rsid w:val="00FC32BA"/>
    <w:rsid w:val="00FC41AA"/>
    <w:rsid w:val="00FC4686"/>
    <w:rsid w:val="00FC4802"/>
    <w:rsid w:val="00FC4D04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C8"/>
    <w:rsid w:val="00FD16EF"/>
    <w:rsid w:val="00FD179E"/>
    <w:rsid w:val="00FD211D"/>
    <w:rsid w:val="00FD217F"/>
    <w:rsid w:val="00FD21BD"/>
    <w:rsid w:val="00FD2222"/>
    <w:rsid w:val="00FD29E5"/>
    <w:rsid w:val="00FD2AE8"/>
    <w:rsid w:val="00FD2B81"/>
    <w:rsid w:val="00FD2D7E"/>
    <w:rsid w:val="00FD3534"/>
    <w:rsid w:val="00FD3DD7"/>
    <w:rsid w:val="00FD4359"/>
    <w:rsid w:val="00FD46FD"/>
    <w:rsid w:val="00FD47C8"/>
    <w:rsid w:val="00FD50E4"/>
    <w:rsid w:val="00FD5136"/>
    <w:rsid w:val="00FD52E1"/>
    <w:rsid w:val="00FD5687"/>
    <w:rsid w:val="00FD5B82"/>
    <w:rsid w:val="00FD5D61"/>
    <w:rsid w:val="00FD5E77"/>
    <w:rsid w:val="00FD6061"/>
    <w:rsid w:val="00FD63D0"/>
    <w:rsid w:val="00FD6CFC"/>
    <w:rsid w:val="00FD709D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851"/>
    <w:rsid w:val="00FF3915"/>
    <w:rsid w:val="00FF3C77"/>
    <w:rsid w:val="00FF3D9E"/>
    <w:rsid w:val="00FF4493"/>
    <w:rsid w:val="00FF46AF"/>
    <w:rsid w:val="00FF494C"/>
    <w:rsid w:val="00FF55D7"/>
    <w:rsid w:val="00FF563B"/>
    <w:rsid w:val="00FF5BC6"/>
    <w:rsid w:val="00FF5F9F"/>
    <w:rsid w:val="00FF6BEC"/>
    <w:rsid w:val="00FF6DB7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4357</TotalTime>
  <Pages>7</Pages>
  <Words>2356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802.11-24/1304r1</vt:lpstr>
    </vt:vector>
  </TitlesOfParts>
  <Company>Intel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802.11-24/1304r1</dc:title>
  <dc:subject>Submission</dc:subject>
  <dc:creator>Philip Hawkes (Qualcomm Inc)</dc:creator>
  <cp:keywords>August 2024</cp:keywords>
  <dc:description>Philip Hawkes, Qualcomm Inc.</dc:description>
  <cp:lastModifiedBy>Philip Hawkes</cp:lastModifiedBy>
  <cp:revision>1073</cp:revision>
  <cp:lastPrinted>2014-09-06T09:13:00Z</cp:lastPrinted>
  <dcterms:created xsi:type="dcterms:W3CDTF">2024-05-14T15:11:00Z</dcterms:created>
  <dcterms:modified xsi:type="dcterms:W3CDTF">2024-08-06T00:53:00Z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