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4639E3FD"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735595">
              <w:rPr>
                <w:lang w:eastAsia="ko-KR"/>
              </w:rPr>
              <w:t>7</w:t>
            </w:r>
          </w:p>
        </w:tc>
      </w:tr>
      <w:tr w:rsidR="00CA09B2" w14:paraId="4FE33E61" w14:textId="77777777">
        <w:trPr>
          <w:trHeight w:val="359"/>
          <w:jc w:val="center"/>
        </w:trPr>
        <w:tc>
          <w:tcPr>
            <w:tcW w:w="9576" w:type="dxa"/>
            <w:gridSpan w:val="5"/>
            <w:vAlign w:val="center"/>
          </w:tcPr>
          <w:p w14:paraId="2EE986C0" w14:textId="5A17D108"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735595">
              <w:rPr>
                <w:b w:val="0"/>
                <w:sz w:val="20"/>
              </w:rPr>
              <w:t>10</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086FE4A7" w14:textId="0AD19305" w:rsidR="00274652" w:rsidRDefault="00AE323A" w:rsidP="002B24C1">
                            <w:pPr>
                              <w:jc w:val="both"/>
                              <w:rPr>
                                <w:rFonts w:eastAsia="Malgun Gothic"/>
                                <w:sz w:val="18"/>
                              </w:rPr>
                            </w:pPr>
                            <w:r>
                              <w:rPr>
                                <w:rFonts w:eastAsia="Malgun Gothic"/>
                                <w:sz w:val="18"/>
                              </w:rPr>
                              <w:t xml:space="preserve">1032, 1033, 1150, 1474, 1475, 1476, 1477, 1478, 1479, 1480, </w:t>
                            </w:r>
                          </w:p>
                          <w:p w14:paraId="55EC00B7" w14:textId="5C142244" w:rsidR="00AE323A" w:rsidRDefault="00AE323A" w:rsidP="002B24C1">
                            <w:pPr>
                              <w:jc w:val="both"/>
                              <w:rPr>
                                <w:rFonts w:eastAsia="Malgun Gothic"/>
                                <w:sz w:val="18"/>
                              </w:rPr>
                            </w:pPr>
                            <w:r>
                              <w:rPr>
                                <w:rFonts w:eastAsia="Malgun Gothic"/>
                                <w:sz w:val="18"/>
                              </w:rPr>
                              <w:t>1481, 1482, 1483, 1034, 1124, 1151, 1152, 1153, 1484, 1486,</w:t>
                            </w:r>
                          </w:p>
                          <w:p w14:paraId="654F5562" w14:textId="119D0AB3" w:rsidR="00AE323A" w:rsidRDefault="00AE323A" w:rsidP="002B24C1">
                            <w:pPr>
                              <w:jc w:val="both"/>
                              <w:rPr>
                                <w:rFonts w:eastAsia="Malgun Gothic"/>
                                <w:sz w:val="18"/>
                              </w:rPr>
                            </w:pPr>
                            <w:r>
                              <w:rPr>
                                <w:rFonts w:eastAsia="Malgun Gothic"/>
                                <w:sz w:val="18"/>
                              </w:rPr>
                              <w:t>1402, 1485</w:t>
                            </w:r>
                            <w:r w:rsidR="00ED276A">
                              <w:rPr>
                                <w:rFonts w:eastAsia="Malgun Gothic"/>
                                <w:sz w:val="18"/>
                              </w:rPr>
                              <w:t>, 1147, 1154</w:t>
                            </w:r>
                          </w:p>
                          <w:p w14:paraId="4F8C05AA" w14:textId="77777777" w:rsidR="00AE323A" w:rsidRDefault="00AE323A"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086FE4A7" w14:textId="0AD19305" w:rsidR="00274652" w:rsidRDefault="00AE323A" w:rsidP="002B24C1">
                      <w:pPr>
                        <w:jc w:val="both"/>
                        <w:rPr>
                          <w:rFonts w:eastAsia="Malgun Gothic"/>
                          <w:sz w:val="18"/>
                        </w:rPr>
                      </w:pPr>
                      <w:r>
                        <w:rPr>
                          <w:rFonts w:eastAsia="Malgun Gothic"/>
                          <w:sz w:val="18"/>
                        </w:rPr>
                        <w:t xml:space="preserve">1032, 1033, 1150, 1474, 1475, 1476, 1477, 1478, 1479, 1480, </w:t>
                      </w:r>
                    </w:p>
                    <w:p w14:paraId="55EC00B7" w14:textId="5C142244" w:rsidR="00AE323A" w:rsidRDefault="00AE323A" w:rsidP="002B24C1">
                      <w:pPr>
                        <w:jc w:val="both"/>
                        <w:rPr>
                          <w:rFonts w:eastAsia="Malgun Gothic"/>
                          <w:sz w:val="18"/>
                        </w:rPr>
                      </w:pPr>
                      <w:r>
                        <w:rPr>
                          <w:rFonts w:eastAsia="Malgun Gothic"/>
                          <w:sz w:val="18"/>
                        </w:rPr>
                        <w:t>1481, 1482, 1483, 1034, 1124, 1151, 1152, 1153, 1484, 1486,</w:t>
                      </w:r>
                    </w:p>
                    <w:p w14:paraId="654F5562" w14:textId="119D0AB3" w:rsidR="00AE323A" w:rsidRDefault="00AE323A" w:rsidP="002B24C1">
                      <w:pPr>
                        <w:jc w:val="both"/>
                        <w:rPr>
                          <w:rFonts w:eastAsia="Malgun Gothic"/>
                          <w:sz w:val="18"/>
                        </w:rPr>
                      </w:pPr>
                      <w:r>
                        <w:rPr>
                          <w:rFonts w:eastAsia="Malgun Gothic"/>
                          <w:sz w:val="18"/>
                        </w:rPr>
                        <w:t>1402, 1485</w:t>
                      </w:r>
                      <w:r w:rsidR="00ED276A">
                        <w:rPr>
                          <w:rFonts w:eastAsia="Malgun Gothic"/>
                          <w:sz w:val="18"/>
                        </w:rPr>
                        <w:t>, 1147, 1154</w:t>
                      </w:r>
                    </w:p>
                    <w:p w14:paraId="4F8C05AA" w14:textId="77777777" w:rsidR="00AE323A" w:rsidRDefault="00AE323A"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404C4" w:rsidRPr="00477985" w14:paraId="13D762B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74FCB" w14:textId="6AB119A8"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1032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8CD55F" w14:textId="27322F21"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260F4" w14:textId="4B46CA72"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AE1009" w14:textId="75D15FDC"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80.25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AA073C" w14:textId="7C578310"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Diffie-Hellman Parameter element is defined in 802.11 but not RFC 8110.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E44ABD" w14:textId="57411A31" w:rsidR="00E404C4" w:rsidRPr="00EF1EB1" w:rsidRDefault="00E404C4" w:rsidP="00E404C4">
            <w:pPr>
              <w:rPr>
                <w:rFonts w:ascii="Calibri" w:eastAsia="Malgun Gothic" w:hAnsi="Calibri" w:cs="Arial"/>
                <w:sz w:val="18"/>
                <w:szCs w:val="18"/>
              </w:rPr>
            </w:pPr>
            <w:r w:rsidRPr="00E404C4">
              <w:rPr>
                <w:rFonts w:ascii="Calibri" w:eastAsia="Malgun Gothic" w:hAnsi="Calibri" w:cs="Arial"/>
                <w:sz w:val="18"/>
                <w:szCs w:val="18"/>
              </w:rPr>
              <w:t>Remove "as defined in IETF RFC 8110"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D75683" w14:textId="77777777" w:rsidR="00E404C4" w:rsidRDefault="00E404C4" w:rsidP="00E404C4">
            <w:pPr>
              <w:rPr>
                <w:rFonts w:ascii="Calibri" w:eastAsia="Malgun Gothic" w:hAnsi="Calibri" w:cs="Arial"/>
                <w:sz w:val="18"/>
                <w:szCs w:val="18"/>
              </w:rPr>
            </w:pPr>
          </w:p>
          <w:p w14:paraId="0EBEB8CC" w14:textId="77777777" w:rsidR="008D7C23" w:rsidRDefault="008D7C23" w:rsidP="008D7C23">
            <w:pPr>
              <w:rPr>
                <w:rFonts w:ascii="Calibri" w:eastAsia="Malgun Gothic" w:hAnsi="Calibri" w:cs="Arial"/>
                <w:sz w:val="18"/>
                <w:szCs w:val="18"/>
              </w:rPr>
            </w:pPr>
            <w:r>
              <w:rPr>
                <w:rFonts w:ascii="Calibri" w:eastAsia="Malgun Gothic" w:hAnsi="Calibri" w:cs="Arial"/>
                <w:sz w:val="18"/>
                <w:szCs w:val="18"/>
              </w:rPr>
              <w:t xml:space="preserve">Revised – </w:t>
            </w:r>
          </w:p>
          <w:p w14:paraId="45C4127F" w14:textId="77777777" w:rsidR="008D7C23" w:rsidRDefault="008D7C23" w:rsidP="008D7C23">
            <w:pPr>
              <w:rPr>
                <w:rFonts w:ascii="Calibri" w:eastAsia="Malgun Gothic" w:hAnsi="Calibri" w:cs="Arial"/>
                <w:sz w:val="18"/>
                <w:szCs w:val="18"/>
              </w:rPr>
            </w:pPr>
          </w:p>
          <w:p w14:paraId="0E06684F" w14:textId="77777777" w:rsidR="008D7C23" w:rsidRDefault="008D7C23" w:rsidP="008D7C23">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7B614EE" w14:textId="77777777" w:rsidR="008D7C23" w:rsidRDefault="008D7C23" w:rsidP="00E404C4">
            <w:pPr>
              <w:rPr>
                <w:rFonts w:ascii="Calibri" w:eastAsia="Malgun Gothic" w:hAnsi="Calibri" w:cs="Arial"/>
                <w:sz w:val="18"/>
                <w:szCs w:val="18"/>
              </w:rPr>
            </w:pPr>
          </w:p>
          <w:p w14:paraId="111C1C6C" w14:textId="77777777" w:rsidR="008D7C23" w:rsidRDefault="008D7C23" w:rsidP="00E404C4">
            <w:pPr>
              <w:rPr>
                <w:rFonts w:ascii="Calibri" w:eastAsia="Malgun Gothic" w:hAnsi="Calibri" w:cs="Arial"/>
                <w:sz w:val="18"/>
                <w:szCs w:val="18"/>
              </w:rPr>
            </w:pPr>
          </w:p>
          <w:p w14:paraId="7E7B1467" w14:textId="7876BE05" w:rsidR="008D7C23" w:rsidRPr="00477985" w:rsidRDefault="008D7C23" w:rsidP="008D7C2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w:t>
            </w:r>
            <w:r w:rsidR="007E53CB">
              <w:rPr>
                <w:rFonts w:ascii="Calibri" w:eastAsia="Malgun Gothic" w:hAnsi="Calibri" w:cs="Arial"/>
                <w:sz w:val="18"/>
                <w:szCs w:val="18"/>
              </w:rPr>
              <w:t>171</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472505">
              <w:rPr>
                <w:rFonts w:ascii="Calibri" w:eastAsia="Malgun Gothic" w:hAnsi="Calibri" w:cs="Arial"/>
                <w:sz w:val="18"/>
                <w:szCs w:val="18"/>
              </w:rPr>
              <w:t>032</w:t>
            </w:r>
          </w:p>
          <w:p w14:paraId="1613E225" w14:textId="77777777" w:rsidR="008D7C23" w:rsidRDefault="008D7C23" w:rsidP="00E404C4">
            <w:pPr>
              <w:rPr>
                <w:rFonts w:ascii="Calibri" w:eastAsia="Malgun Gothic" w:hAnsi="Calibri" w:cs="Arial"/>
                <w:sz w:val="18"/>
                <w:szCs w:val="18"/>
              </w:rPr>
            </w:pPr>
          </w:p>
        </w:tc>
      </w:tr>
      <w:tr w:rsidR="00E404C4" w:rsidRPr="00477985" w14:paraId="2EC982B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9B9A07" w14:textId="444BFEAA"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70E8A3" w14:textId="3275915B"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99BD35" w14:textId="6356227A"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FC8E2C" w14:textId="7A759B07"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81.02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6E163" w14:textId="0CC94D4A"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Diffie-Hellman Parameter element is defined in 802.11 but not RFC 8110.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615DAA" w14:textId="7796BCD0" w:rsidR="00E404C4" w:rsidRPr="00EF1EB1" w:rsidRDefault="00E404C4" w:rsidP="00E404C4">
            <w:pPr>
              <w:rPr>
                <w:rFonts w:ascii="Calibri" w:eastAsia="Malgun Gothic" w:hAnsi="Calibri" w:cs="Arial"/>
                <w:sz w:val="18"/>
                <w:szCs w:val="18"/>
              </w:rPr>
            </w:pPr>
            <w:r w:rsidRPr="00E404C4">
              <w:rPr>
                <w:rFonts w:ascii="Calibri" w:eastAsia="Malgun Gothic" w:hAnsi="Calibri" w:cs="Arial"/>
                <w:sz w:val="18"/>
                <w:szCs w:val="18"/>
              </w:rPr>
              <w:t>Remove "as defined in IETF RFC 8110"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7700AD" w14:textId="77777777" w:rsidR="009D4D39" w:rsidRDefault="009D4D39" w:rsidP="009D4D39">
            <w:pPr>
              <w:rPr>
                <w:rFonts w:ascii="Calibri" w:eastAsia="Malgun Gothic" w:hAnsi="Calibri" w:cs="Arial"/>
                <w:sz w:val="18"/>
                <w:szCs w:val="18"/>
              </w:rPr>
            </w:pPr>
            <w:r>
              <w:rPr>
                <w:rFonts w:ascii="Calibri" w:eastAsia="Malgun Gothic" w:hAnsi="Calibri" w:cs="Arial"/>
                <w:sz w:val="18"/>
                <w:szCs w:val="18"/>
              </w:rPr>
              <w:t xml:space="preserve">Revised – </w:t>
            </w:r>
          </w:p>
          <w:p w14:paraId="0761A7E5" w14:textId="77777777" w:rsidR="009D4D39" w:rsidRDefault="009D4D39" w:rsidP="009D4D39">
            <w:pPr>
              <w:rPr>
                <w:rFonts w:ascii="Calibri" w:eastAsia="Malgun Gothic" w:hAnsi="Calibri" w:cs="Arial"/>
                <w:sz w:val="18"/>
                <w:szCs w:val="18"/>
              </w:rPr>
            </w:pPr>
          </w:p>
          <w:p w14:paraId="4872B4C3" w14:textId="77777777" w:rsidR="009D4D39" w:rsidRDefault="009D4D39" w:rsidP="009D4D39">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8D7BFF" w14:textId="77777777" w:rsidR="009D4D39" w:rsidRDefault="009D4D39" w:rsidP="009D4D39">
            <w:pPr>
              <w:rPr>
                <w:rFonts w:ascii="Calibri" w:eastAsia="Malgun Gothic" w:hAnsi="Calibri" w:cs="Arial"/>
                <w:sz w:val="18"/>
                <w:szCs w:val="18"/>
              </w:rPr>
            </w:pPr>
          </w:p>
          <w:p w14:paraId="15DAD9B4" w14:textId="77777777" w:rsidR="009D4D39" w:rsidRDefault="009D4D39" w:rsidP="009D4D39">
            <w:pPr>
              <w:rPr>
                <w:rFonts w:ascii="Calibri" w:eastAsia="Malgun Gothic" w:hAnsi="Calibri" w:cs="Arial"/>
                <w:sz w:val="18"/>
                <w:szCs w:val="18"/>
              </w:rPr>
            </w:pPr>
          </w:p>
          <w:p w14:paraId="07DE8FCF" w14:textId="052FD42C" w:rsidR="009D4D39" w:rsidRPr="00477985" w:rsidRDefault="009D4D39" w:rsidP="009D4D3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w:t>
            </w:r>
            <w:r w:rsidR="007E53CB">
              <w:rPr>
                <w:rFonts w:ascii="Calibri" w:eastAsia="Malgun Gothic" w:hAnsi="Calibri" w:cs="Arial"/>
                <w:sz w:val="18"/>
                <w:szCs w:val="18"/>
              </w:rPr>
              <w:t>71</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865841">
              <w:rPr>
                <w:rFonts w:ascii="Calibri" w:eastAsia="Malgun Gothic" w:hAnsi="Calibri" w:cs="Arial"/>
                <w:sz w:val="18"/>
                <w:szCs w:val="18"/>
              </w:rPr>
              <w:t>1</w:t>
            </w:r>
            <w:r w:rsidR="00472505">
              <w:rPr>
                <w:rFonts w:ascii="Calibri" w:eastAsia="Malgun Gothic" w:hAnsi="Calibri" w:cs="Arial"/>
                <w:sz w:val="18"/>
                <w:szCs w:val="18"/>
              </w:rPr>
              <w:t>032</w:t>
            </w:r>
          </w:p>
          <w:p w14:paraId="6D5346A1" w14:textId="19B9AEE3" w:rsidR="00E404C4" w:rsidRDefault="00E404C4" w:rsidP="00E404C4">
            <w:pPr>
              <w:rPr>
                <w:rFonts w:ascii="Calibri" w:eastAsia="Malgun Gothic" w:hAnsi="Calibri" w:cs="Arial"/>
                <w:sz w:val="18"/>
                <w:szCs w:val="18"/>
              </w:rPr>
            </w:pPr>
          </w:p>
        </w:tc>
      </w:tr>
      <w:tr w:rsidR="00E404C4" w:rsidRPr="00477985" w14:paraId="06BBE70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802BE" w14:textId="21A6B92C"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7DF436" w14:textId="141A83AF"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0E9680" w14:textId="583A9AFA"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B0B95E" w14:textId="5B5850D2"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C41134" w14:textId="6621669F"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 xml:space="preserve">Use the same style of describe </w:t>
            </w:r>
            <w:proofErr w:type="spellStart"/>
            <w:r w:rsidRPr="00EE2CA6">
              <w:rPr>
                <w:rFonts w:ascii="Calibri" w:eastAsia="Malgun Gothic" w:hAnsi="Calibri" w:cs="Arial"/>
                <w:sz w:val="18"/>
                <w:szCs w:val="18"/>
              </w:rPr>
              <w:t>locaton</w:t>
            </w:r>
            <w:proofErr w:type="spellEnd"/>
            <w:r w:rsidRPr="00EE2CA6">
              <w:rPr>
                <w:rFonts w:ascii="Calibri" w:eastAsia="Malgun Gothic" w:hAnsi="Calibri" w:cs="Arial"/>
                <w:sz w:val="18"/>
                <w:szCs w:val="18"/>
              </w:rPr>
              <w:t xml:space="preserve"> of </w:t>
            </w:r>
            <w:proofErr w:type="spellStart"/>
            <w:r w:rsidRPr="00EE2CA6">
              <w:rPr>
                <w:rFonts w:ascii="Calibri" w:eastAsia="Malgun Gothic" w:hAnsi="Calibri" w:cs="Arial"/>
                <w:sz w:val="18"/>
                <w:szCs w:val="18"/>
              </w:rPr>
              <w:t>DHss</w:t>
            </w:r>
            <w:proofErr w:type="spellEnd"/>
            <w:r w:rsidRPr="00EE2CA6">
              <w:rPr>
                <w:rFonts w:ascii="Calibri" w:eastAsia="Malgun Gothic" w:hAnsi="Calibri" w:cs="Arial"/>
                <w:sz w:val="18"/>
                <w:szCs w:val="18"/>
              </w:rPr>
              <w:t xml:space="preserve"> in PTKSA </w:t>
            </w:r>
            <w:proofErr w:type="spellStart"/>
            <w:r w:rsidRPr="00EE2CA6">
              <w:rPr>
                <w:rFonts w:ascii="Calibri" w:eastAsia="Malgun Gothic" w:hAnsi="Calibri" w:cs="Arial"/>
                <w:sz w:val="18"/>
                <w:szCs w:val="18"/>
              </w:rPr>
              <w:t>derivaition</w:t>
            </w:r>
            <w:proofErr w:type="spellEnd"/>
            <w:r w:rsidRPr="00EE2CA6">
              <w:rPr>
                <w:rFonts w:ascii="Calibri" w:eastAsia="Malgun Gothic" w:hAnsi="Calibri" w:cs="Arial"/>
                <w:sz w:val="18"/>
                <w:szCs w:val="18"/>
              </w:rPr>
              <w:t xml:space="preserve"> like P83 L58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D4F1BA" w14:textId="6CD670CB" w:rsidR="00E404C4" w:rsidRPr="00EF1EB1" w:rsidRDefault="00E404C4" w:rsidP="00E404C4">
            <w:pPr>
              <w:rPr>
                <w:rFonts w:ascii="Calibri" w:eastAsia="Malgun Gothic" w:hAnsi="Calibri" w:cs="Arial"/>
                <w:sz w:val="18"/>
                <w:szCs w:val="18"/>
              </w:rPr>
            </w:pPr>
            <w:r w:rsidRPr="00E404C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D28F7" w14:textId="77777777" w:rsidR="007E53CB" w:rsidRDefault="007E53CB" w:rsidP="007E53CB">
            <w:pPr>
              <w:rPr>
                <w:rFonts w:ascii="Calibri" w:eastAsia="Malgun Gothic" w:hAnsi="Calibri" w:cs="Arial"/>
                <w:sz w:val="18"/>
                <w:szCs w:val="18"/>
              </w:rPr>
            </w:pPr>
            <w:r>
              <w:rPr>
                <w:rFonts w:ascii="Calibri" w:eastAsia="Malgun Gothic" w:hAnsi="Calibri" w:cs="Arial"/>
                <w:sz w:val="18"/>
                <w:szCs w:val="18"/>
              </w:rPr>
              <w:t xml:space="preserve">Revised – </w:t>
            </w:r>
          </w:p>
          <w:p w14:paraId="71096A5D" w14:textId="77777777" w:rsidR="007E53CB" w:rsidRDefault="007E53CB" w:rsidP="007E53CB">
            <w:pPr>
              <w:rPr>
                <w:rFonts w:ascii="Calibri" w:eastAsia="Malgun Gothic" w:hAnsi="Calibri" w:cs="Arial"/>
                <w:sz w:val="18"/>
                <w:szCs w:val="18"/>
              </w:rPr>
            </w:pPr>
          </w:p>
          <w:p w14:paraId="11425B70" w14:textId="77777777" w:rsidR="007E53CB" w:rsidRDefault="007E53CB" w:rsidP="007E53C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9BA8FA9" w14:textId="77777777" w:rsidR="007E53CB" w:rsidRDefault="007E53CB" w:rsidP="007E53CB">
            <w:pPr>
              <w:rPr>
                <w:rFonts w:ascii="Calibri" w:eastAsia="Malgun Gothic" w:hAnsi="Calibri" w:cs="Arial"/>
                <w:sz w:val="18"/>
                <w:szCs w:val="18"/>
              </w:rPr>
            </w:pPr>
          </w:p>
          <w:p w14:paraId="4526142C" w14:textId="77777777" w:rsidR="007E53CB" w:rsidRDefault="007E53CB" w:rsidP="007E53CB">
            <w:pPr>
              <w:rPr>
                <w:rFonts w:ascii="Calibri" w:eastAsia="Malgun Gothic" w:hAnsi="Calibri" w:cs="Arial"/>
                <w:sz w:val="18"/>
                <w:szCs w:val="18"/>
              </w:rPr>
            </w:pPr>
          </w:p>
          <w:p w14:paraId="60E0A44A" w14:textId="726A5F55" w:rsidR="007E53CB" w:rsidRPr="00477985" w:rsidRDefault="007E53CB" w:rsidP="007E53C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w:t>
            </w:r>
            <w:r w:rsidR="003C775E">
              <w:rPr>
                <w:rFonts w:ascii="Calibri" w:eastAsia="Malgun Gothic" w:hAnsi="Calibri" w:cs="Arial"/>
                <w:sz w:val="18"/>
                <w:szCs w:val="18"/>
              </w:rPr>
              <w:t>0</w:t>
            </w:r>
          </w:p>
          <w:p w14:paraId="264A2D63" w14:textId="77777777" w:rsidR="00E404C4" w:rsidRDefault="00E404C4" w:rsidP="00E404C4">
            <w:pPr>
              <w:rPr>
                <w:rFonts w:ascii="Calibri" w:eastAsia="Malgun Gothic" w:hAnsi="Calibri" w:cs="Arial"/>
                <w:sz w:val="18"/>
                <w:szCs w:val="18"/>
              </w:rPr>
            </w:pPr>
          </w:p>
        </w:tc>
      </w:tr>
      <w:tr w:rsidR="00E404C4" w:rsidRPr="00477985" w14:paraId="5643B2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5AD744" w14:textId="2A6AD5E7"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1361A" w14:textId="5F9CC739"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8568F9" w14:textId="1C93BA6A"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8F704" w14:textId="6A632CC7"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80.22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93722" w14:textId="79B9B7F0"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"sees" is not how we normally describe things.  Also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54F5A8" w14:textId="79B2180D" w:rsidR="00E404C4" w:rsidRPr="00EF1EB1" w:rsidRDefault="00E404C4" w:rsidP="00E404C4">
            <w:pPr>
              <w:rPr>
                <w:rFonts w:ascii="Calibri" w:eastAsia="Malgun Gothic" w:hAnsi="Calibri" w:cs="Arial"/>
                <w:sz w:val="18"/>
                <w:szCs w:val="18"/>
              </w:rPr>
            </w:pPr>
            <w:r w:rsidRPr="00E404C4">
              <w:rPr>
                <w:rFonts w:ascii="Calibri" w:eastAsia="Malgun Gothic" w:hAnsi="Calibri" w:cs="Arial"/>
                <w:sz w:val="18"/>
                <w:szCs w:val="18"/>
              </w:rPr>
              <w:t xml:space="preserve">Refer to </w:t>
            </w:r>
            <w:proofErr w:type="spellStart"/>
            <w:r w:rsidRPr="00E404C4">
              <w:rPr>
                <w:rFonts w:ascii="Calibri" w:eastAsia="Malgun Gothic" w:hAnsi="Calibri" w:cs="Arial"/>
                <w:sz w:val="18"/>
                <w:szCs w:val="18"/>
              </w:rPr>
              <w:t>receving</w:t>
            </w:r>
            <w:proofErr w:type="spellEnd"/>
            <w:r w:rsidRPr="00E404C4">
              <w:rPr>
                <w:rFonts w:ascii="Calibri" w:eastAsia="Malgun Gothic" w:hAnsi="Calibri" w:cs="Arial"/>
                <w:sz w:val="18"/>
                <w:szCs w:val="18"/>
              </w:rPr>
              <w:t xml:space="preserve"> an X frame with </w:t>
            </w:r>
            <w:proofErr w:type="spellStart"/>
            <w:r w:rsidRPr="00E404C4">
              <w:rPr>
                <w:rFonts w:ascii="Calibri" w:eastAsia="Malgun Gothic" w:hAnsi="Calibri" w:cs="Arial"/>
                <w:sz w:val="18"/>
                <w:szCs w:val="18"/>
              </w:rPr>
              <w:t>they</w:t>
            </w:r>
            <w:proofErr w:type="spellEnd"/>
            <w:r w:rsidRPr="00E404C4">
              <w:rPr>
                <w:rFonts w:ascii="Calibri" w:eastAsia="Malgun Gothic" w:hAnsi="Calibri" w:cs="Arial"/>
                <w:sz w:val="18"/>
                <w:szCs w:val="18"/>
              </w:rPr>
              <w:t xml:space="preserve"> Y field set to Z</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EB8D6" w14:textId="77777777" w:rsidR="00B251F8" w:rsidRDefault="00B251F8" w:rsidP="00B251F8">
            <w:pPr>
              <w:rPr>
                <w:rFonts w:ascii="Calibri" w:eastAsia="Malgun Gothic" w:hAnsi="Calibri" w:cs="Arial"/>
                <w:sz w:val="18"/>
                <w:szCs w:val="18"/>
              </w:rPr>
            </w:pPr>
            <w:r>
              <w:rPr>
                <w:rFonts w:ascii="Calibri" w:eastAsia="Malgun Gothic" w:hAnsi="Calibri" w:cs="Arial"/>
                <w:sz w:val="18"/>
                <w:szCs w:val="18"/>
              </w:rPr>
              <w:t xml:space="preserve">Revised – </w:t>
            </w:r>
          </w:p>
          <w:p w14:paraId="6AE5C8D3" w14:textId="77777777" w:rsidR="00B251F8" w:rsidRDefault="00B251F8" w:rsidP="00B251F8">
            <w:pPr>
              <w:rPr>
                <w:rFonts w:ascii="Calibri" w:eastAsia="Malgun Gothic" w:hAnsi="Calibri" w:cs="Arial"/>
                <w:sz w:val="18"/>
                <w:szCs w:val="18"/>
              </w:rPr>
            </w:pPr>
          </w:p>
          <w:p w14:paraId="0C5633C0" w14:textId="77777777" w:rsidR="00B251F8" w:rsidRDefault="00B251F8" w:rsidP="00B251F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0C1235" w14:textId="77777777" w:rsidR="00B251F8" w:rsidRDefault="00B251F8" w:rsidP="00B251F8">
            <w:pPr>
              <w:rPr>
                <w:rFonts w:ascii="Calibri" w:eastAsia="Malgun Gothic" w:hAnsi="Calibri" w:cs="Arial"/>
                <w:sz w:val="18"/>
                <w:szCs w:val="18"/>
              </w:rPr>
            </w:pPr>
          </w:p>
          <w:p w14:paraId="042363B5" w14:textId="77777777" w:rsidR="00B251F8" w:rsidRDefault="00B251F8" w:rsidP="00B251F8">
            <w:pPr>
              <w:rPr>
                <w:rFonts w:ascii="Calibri" w:eastAsia="Malgun Gothic" w:hAnsi="Calibri" w:cs="Arial"/>
                <w:sz w:val="18"/>
                <w:szCs w:val="18"/>
              </w:rPr>
            </w:pPr>
          </w:p>
          <w:p w14:paraId="5CB4D22C" w14:textId="16BEEA83" w:rsidR="00B251F8" w:rsidRPr="00477985" w:rsidRDefault="00B251F8" w:rsidP="00B251F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1474</w:t>
            </w:r>
          </w:p>
          <w:p w14:paraId="7B6113DB" w14:textId="77777777" w:rsidR="00E404C4" w:rsidRDefault="00E404C4" w:rsidP="00E404C4">
            <w:pPr>
              <w:rPr>
                <w:rFonts w:ascii="Calibri" w:eastAsia="Malgun Gothic" w:hAnsi="Calibri" w:cs="Arial"/>
                <w:sz w:val="18"/>
                <w:szCs w:val="18"/>
              </w:rPr>
            </w:pPr>
          </w:p>
        </w:tc>
      </w:tr>
      <w:tr w:rsidR="00E404C4" w:rsidRPr="00477985" w14:paraId="7E4C40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68C9E" w14:textId="64D276BC"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lastRenderedPageBreak/>
              <w:t>1475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D7B25" w14:textId="7921F092"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29E3BA" w14:textId="26170EEC"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233A2" w14:textId="5DA42D34"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80.25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539842" w14:textId="7E6709F1" w:rsidR="00E404C4" w:rsidRPr="00EF1EB1" w:rsidRDefault="00E404C4" w:rsidP="00E404C4">
            <w:pPr>
              <w:rPr>
                <w:rFonts w:ascii="Calibri" w:eastAsia="Malgun Gothic" w:hAnsi="Calibri" w:cs="Arial"/>
                <w:sz w:val="18"/>
                <w:szCs w:val="18"/>
              </w:rPr>
            </w:pPr>
            <w:r w:rsidRPr="00EE2CA6">
              <w:rPr>
                <w:rFonts w:ascii="Calibri" w:eastAsia="Malgun Gothic" w:hAnsi="Calibri" w:cs="Arial"/>
                <w:sz w:val="18"/>
                <w:szCs w:val="18"/>
              </w:rPr>
              <w:t>"Include a Diffie-Hellman Parameter element as defined in IETF RFC 8110" -- elements are defined in Clause 9, not an RFC,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04DD9E" w14:textId="405191C0" w:rsidR="00E404C4" w:rsidRPr="00EF1EB1" w:rsidRDefault="00E404C4" w:rsidP="00E404C4">
            <w:pPr>
              <w:rPr>
                <w:rFonts w:ascii="Calibri" w:eastAsia="Malgun Gothic" w:hAnsi="Calibri" w:cs="Arial"/>
                <w:sz w:val="18"/>
                <w:szCs w:val="18"/>
              </w:rPr>
            </w:pPr>
            <w:r w:rsidRPr="00E404C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DA5B77" w14:textId="77777777" w:rsidR="00865841" w:rsidRDefault="00865841" w:rsidP="00865841">
            <w:pPr>
              <w:rPr>
                <w:rFonts w:ascii="Calibri" w:eastAsia="Malgun Gothic" w:hAnsi="Calibri" w:cs="Arial"/>
                <w:sz w:val="18"/>
                <w:szCs w:val="18"/>
              </w:rPr>
            </w:pPr>
            <w:r>
              <w:rPr>
                <w:rFonts w:ascii="Calibri" w:eastAsia="Malgun Gothic" w:hAnsi="Calibri" w:cs="Arial"/>
                <w:sz w:val="18"/>
                <w:szCs w:val="18"/>
              </w:rPr>
              <w:t xml:space="preserve">Revised – </w:t>
            </w:r>
          </w:p>
          <w:p w14:paraId="46F3AEA2" w14:textId="77777777" w:rsidR="00865841" w:rsidRDefault="00865841" w:rsidP="00865841">
            <w:pPr>
              <w:rPr>
                <w:rFonts w:ascii="Calibri" w:eastAsia="Malgun Gothic" w:hAnsi="Calibri" w:cs="Arial"/>
                <w:sz w:val="18"/>
                <w:szCs w:val="18"/>
              </w:rPr>
            </w:pPr>
          </w:p>
          <w:p w14:paraId="0D7F64DB" w14:textId="77777777" w:rsidR="00865841" w:rsidRDefault="00865841" w:rsidP="0086584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B4CDD87" w14:textId="77777777" w:rsidR="00865841" w:rsidRDefault="00865841" w:rsidP="00865841">
            <w:pPr>
              <w:rPr>
                <w:rFonts w:ascii="Calibri" w:eastAsia="Malgun Gothic" w:hAnsi="Calibri" w:cs="Arial"/>
                <w:sz w:val="18"/>
                <w:szCs w:val="18"/>
              </w:rPr>
            </w:pPr>
          </w:p>
          <w:p w14:paraId="7EDB782E" w14:textId="77777777" w:rsidR="00865841" w:rsidRDefault="00865841" w:rsidP="00865841">
            <w:pPr>
              <w:rPr>
                <w:rFonts w:ascii="Calibri" w:eastAsia="Malgun Gothic" w:hAnsi="Calibri" w:cs="Arial"/>
                <w:sz w:val="18"/>
                <w:szCs w:val="18"/>
              </w:rPr>
            </w:pPr>
          </w:p>
          <w:p w14:paraId="11213FE7" w14:textId="491493C2" w:rsidR="00472505" w:rsidRPr="00477985" w:rsidRDefault="00865841" w:rsidP="008658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472505">
              <w:rPr>
                <w:rFonts w:ascii="Calibri" w:eastAsia="Malgun Gothic" w:hAnsi="Calibri" w:cs="Arial"/>
                <w:sz w:val="18"/>
                <w:szCs w:val="18"/>
              </w:rPr>
              <w:t>1032</w:t>
            </w:r>
          </w:p>
          <w:p w14:paraId="5FB6AE5E" w14:textId="77777777" w:rsidR="00E404C4" w:rsidRDefault="00E404C4" w:rsidP="00E404C4">
            <w:pPr>
              <w:rPr>
                <w:rFonts w:ascii="Calibri" w:eastAsia="Malgun Gothic" w:hAnsi="Calibri" w:cs="Arial"/>
                <w:sz w:val="18"/>
                <w:szCs w:val="18"/>
              </w:rPr>
            </w:pPr>
          </w:p>
        </w:tc>
      </w:tr>
      <w:tr w:rsidR="00EE2CA6" w:rsidRPr="00477985" w14:paraId="59B143E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B1F30" w14:textId="775094F8"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1476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85938" w14:textId="696FE7A0"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837894" w14:textId="0515D6F2"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B5D1A8" w14:textId="31E3B205"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80.27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38F8AB" w14:textId="073134D3"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"Choose indicated finite cyclic group in the Diffie-Hellman Parameter element from the dot11RSNA-</w:t>
            </w:r>
            <w:r w:rsidRPr="00EE2CA6">
              <w:rPr>
                <w:rFonts w:ascii="Calibri" w:eastAsia="Malgun Gothic" w:hAnsi="Calibri" w:cs="Arial"/>
                <w:sz w:val="18"/>
                <w:szCs w:val="18"/>
              </w:rPr>
              <w:br/>
            </w:r>
            <w:proofErr w:type="spellStart"/>
            <w:r w:rsidRPr="00EE2CA6">
              <w:rPr>
                <w:rFonts w:ascii="Calibri" w:eastAsia="Malgun Gothic" w:hAnsi="Calibri" w:cs="Arial"/>
                <w:sz w:val="18"/>
                <w:szCs w:val="18"/>
              </w:rPr>
              <w:t>ConfigDLCGroupTable</w:t>
            </w:r>
            <w:proofErr w:type="spellEnd"/>
            <w:r w:rsidRPr="00EE2CA6">
              <w:rPr>
                <w:rFonts w:ascii="Calibri" w:eastAsia="Malgun Gothic" w:hAnsi="Calibri" w:cs="Arial"/>
                <w:sz w:val="18"/>
                <w:szCs w:val="18"/>
              </w:rPr>
              <w:t xml:space="preserve"> that is at least of the security strength provided by the AKM and cipher suites." should start "Select a group in" but the second half is unclear too: is it the table that is of security strength or the group?  And how do you measure security strength </w:t>
            </w:r>
            <w:proofErr w:type="spellStart"/>
            <w:r w:rsidRPr="00EE2CA6">
              <w:rPr>
                <w:rFonts w:ascii="Calibri" w:eastAsia="Malgun Gothic" w:hAnsi="Calibri" w:cs="Arial"/>
                <w:sz w:val="18"/>
                <w:szCs w:val="18"/>
              </w:rPr>
              <w:t>ayway</w:t>
            </w:r>
            <w:proofErr w:type="spellEnd"/>
            <w:r w:rsidRPr="00EE2CA6">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A87B69" w14:textId="05C42F50"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AF793" w14:textId="283E7D7B" w:rsidR="00EE2CA6" w:rsidRDefault="00E12EC6" w:rsidP="00EE2CA6">
            <w:pPr>
              <w:rPr>
                <w:rFonts w:ascii="Calibri" w:eastAsia="Malgun Gothic" w:hAnsi="Calibri" w:cs="Arial"/>
                <w:sz w:val="18"/>
                <w:szCs w:val="18"/>
              </w:rPr>
            </w:pPr>
            <w:r>
              <w:rPr>
                <w:rFonts w:ascii="Calibri" w:eastAsia="Malgun Gothic" w:hAnsi="Calibri" w:cs="Arial"/>
                <w:sz w:val="18"/>
                <w:szCs w:val="18"/>
              </w:rPr>
              <w:t xml:space="preserve">Revised – </w:t>
            </w:r>
          </w:p>
          <w:p w14:paraId="14376504" w14:textId="77777777" w:rsidR="00E12EC6" w:rsidRDefault="00E12EC6" w:rsidP="00EE2CA6">
            <w:pPr>
              <w:rPr>
                <w:rFonts w:ascii="Calibri" w:eastAsia="Malgun Gothic" w:hAnsi="Calibri" w:cs="Arial"/>
                <w:sz w:val="18"/>
                <w:szCs w:val="18"/>
              </w:rPr>
            </w:pPr>
          </w:p>
          <w:p w14:paraId="1C2527F8" w14:textId="1305E6A1" w:rsidR="00E12EC6" w:rsidRPr="00942ABA" w:rsidRDefault="00E12EC6" w:rsidP="00E12EC6">
            <w:pPr>
              <w:autoSpaceDE w:val="0"/>
              <w:autoSpaceDN w:val="0"/>
              <w:adjustRightInd w:val="0"/>
              <w:rPr>
                <w:rFonts w:ascii="Calibri" w:eastAsia="Malgun Gothic" w:hAnsi="Calibri" w:cs="Arial"/>
                <w:sz w:val="18"/>
                <w:szCs w:val="18"/>
              </w:rPr>
            </w:pPr>
            <w:r>
              <w:rPr>
                <w:rFonts w:ascii="Calibri" w:eastAsia="Malgun Gothic" w:hAnsi="Calibri" w:cs="Arial"/>
                <w:sz w:val="18"/>
                <w:szCs w:val="18"/>
              </w:rPr>
              <w:t>We have the following existing texts in the baseline. “</w:t>
            </w:r>
            <w:r w:rsidRPr="00942ABA">
              <w:rPr>
                <w:rFonts w:ascii="Calibri" w:eastAsia="Malgun Gothic" w:hAnsi="Calibri" w:cs="Arial"/>
                <w:sz w:val="18"/>
                <w:szCs w:val="18"/>
              </w:rPr>
              <w:t>Finite cyclic group from the dot11RSNAConfigDLCGroupTable that is at least of the security</w:t>
            </w:r>
          </w:p>
          <w:p w14:paraId="6BDA5AFD" w14:textId="77777777" w:rsidR="00E12EC6" w:rsidRPr="00942ABA" w:rsidRDefault="00E12EC6" w:rsidP="00942ABA">
            <w:pPr>
              <w:autoSpaceDE w:val="0"/>
              <w:autoSpaceDN w:val="0"/>
              <w:adjustRightInd w:val="0"/>
              <w:rPr>
                <w:rFonts w:ascii="Calibri" w:eastAsia="Malgun Gothic" w:hAnsi="Calibri" w:cs="Arial"/>
                <w:sz w:val="18"/>
                <w:szCs w:val="18"/>
              </w:rPr>
            </w:pPr>
            <w:r w:rsidRPr="00942ABA">
              <w:rPr>
                <w:rFonts w:ascii="Calibri" w:eastAsia="Malgun Gothic" w:hAnsi="Calibri" w:cs="Arial"/>
                <w:sz w:val="18"/>
                <w:szCs w:val="18"/>
              </w:rPr>
              <w:t>strength provided by the (#7185)base AKMP and cipher suites.”</w:t>
            </w:r>
          </w:p>
          <w:p w14:paraId="12A7E7E0" w14:textId="77777777" w:rsidR="00E12EC6" w:rsidRDefault="00E12EC6" w:rsidP="00E12EC6">
            <w:pPr>
              <w:rPr>
                <w:rFonts w:ascii="TimesNewRoman" w:hAnsi="TimesNewRoman" w:cs="TimesNewRoman"/>
                <w:color w:val="000000"/>
                <w:sz w:val="20"/>
                <w:szCs w:val="20"/>
                <w:lang w:eastAsia="en-US"/>
              </w:rPr>
            </w:pPr>
          </w:p>
          <w:p w14:paraId="6A95C045" w14:textId="77777777" w:rsidR="00E12EC6" w:rsidRDefault="00E12EC6" w:rsidP="00E12EC6">
            <w:pPr>
              <w:rPr>
                <w:rFonts w:ascii="TimesNewRoman" w:hAnsi="TimesNewRoman" w:cs="TimesNewRoman"/>
                <w:color w:val="000000"/>
                <w:sz w:val="20"/>
                <w:szCs w:val="20"/>
                <w:lang w:eastAsia="en-US"/>
              </w:rPr>
            </w:pPr>
          </w:p>
          <w:p w14:paraId="63577735" w14:textId="77777777" w:rsidR="00E12EC6" w:rsidRDefault="00E12EC6" w:rsidP="00E12EC6">
            <w:pPr>
              <w:rPr>
                <w:rFonts w:ascii="TimesNewRoman" w:hAnsi="TimesNewRoman" w:cs="TimesNewRoman"/>
                <w:color w:val="000000"/>
                <w:sz w:val="20"/>
                <w:szCs w:val="20"/>
                <w:lang w:eastAsia="en-US"/>
              </w:rPr>
            </w:pPr>
          </w:p>
          <w:p w14:paraId="4E772762" w14:textId="46900BFA" w:rsidR="00E12EC6" w:rsidRPr="00477985" w:rsidRDefault="00E12EC6" w:rsidP="00E12EC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1476</w:t>
            </w:r>
          </w:p>
          <w:p w14:paraId="5A9322F7" w14:textId="48F905F6" w:rsidR="00E12EC6" w:rsidRDefault="00E12EC6" w:rsidP="00E12EC6">
            <w:pPr>
              <w:rPr>
                <w:rFonts w:ascii="Calibri" w:eastAsia="Malgun Gothic" w:hAnsi="Calibri" w:cs="Arial"/>
                <w:sz w:val="18"/>
                <w:szCs w:val="18"/>
              </w:rPr>
            </w:pPr>
          </w:p>
        </w:tc>
      </w:tr>
      <w:tr w:rsidR="00EE2CA6" w:rsidRPr="00477985" w14:paraId="6A23EBF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803D7" w14:textId="5257CD6E"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1477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804AD" w14:textId="0D70C5BD"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85C2E" w14:textId="3A5E8FCB"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E53557" w14:textId="58BF380F"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80.40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3C2247" w14:textId="3AD68512"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"For the purpose of interoperability, a" -- justification not required.  Ditto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FB9ED7" w14:textId="52BBD369" w:rsidR="00EE2CA6" w:rsidRPr="00EF1EB1" w:rsidRDefault="00EE2CA6" w:rsidP="00EE2CA6">
            <w:pPr>
              <w:rPr>
                <w:rFonts w:ascii="Calibri" w:eastAsia="Malgun Gothic" w:hAnsi="Calibri" w:cs="Arial"/>
                <w:sz w:val="18"/>
                <w:szCs w:val="18"/>
              </w:rPr>
            </w:pPr>
            <w:r w:rsidRPr="00EE2CA6">
              <w:rPr>
                <w:rFonts w:ascii="Calibri" w:eastAsia="Malgun Gothic" w:hAnsi="Calibri" w:cs="Arial"/>
                <w:sz w:val="18"/>
                <w:szCs w:val="18"/>
              </w:rPr>
              <w:t>Change to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E34201" w14:textId="31E1A16E" w:rsidR="00EE2CA6" w:rsidRDefault="00671F71" w:rsidP="00EE2CA6">
            <w:pPr>
              <w:rPr>
                <w:rFonts w:ascii="Calibri" w:eastAsia="Malgun Gothic" w:hAnsi="Calibri" w:cs="Arial"/>
                <w:sz w:val="18"/>
                <w:szCs w:val="18"/>
              </w:rPr>
            </w:pPr>
            <w:r>
              <w:rPr>
                <w:rFonts w:ascii="Calibri" w:eastAsia="Malgun Gothic" w:hAnsi="Calibri" w:cs="Arial"/>
                <w:sz w:val="18"/>
                <w:szCs w:val="18"/>
              </w:rPr>
              <w:t xml:space="preserve">Rejected – </w:t>
            </w:r>
          </w:p>
          <w:p w14:paraId="29931562" w14:textId="77777777" w:rsidR="00671F71" w:rsidRDefault="00671F71" w:rsidP="00EE2CA6">
            <w:pPr>
              <w:rPr>
                <w:rFonts w:ascii="Calibri" w:eastAsia="Malgun Gothic" w:hAnsi="Calibri" w:cs="Arial"/>
                <w:sz w:val="18"/>
                <w:szCs w:val="18"/>
              </w:rPr>
            </w:pPr>
          </w:p>
          <w:p w14:paraId="7D09558D" w14:textId="01382E11" w:rsidR="00671F71" w:rsidRDefault="00671F71" w:rsidP="00EE2CA6">
            <w:pPr>
              <w:rPr>
                <w:rFonts w:ascii="Calibri" w:eastAsia="Malgun Gothic" w:hAnsi="Calibri" w:cs="Arial"/>
                <w:sz w:val="18"/>
                <w:szCs w:val="18"/>
              </w:rPr>
            </w:pPr>
            <w:r w:rsidRPr="00EE2CA6">
              <w:rPr>
                <w:rFonts w:ascii="Calibri" w:eastAsia="Malgun Gothic" w:hAnsi="Calibri" w:cs="Arial"/>
                <w:sz w:val="18"/>
                <w:szCs w:val="18"/>
              </w:rPr>
              <w:t>"For the purpose of interoperability, a</w:t>
            </w:r>
            <w:r w:rsidR="0020582A">
              <w:rPr>
                <w:rFonts w:ascii="Calibri" w:eastAsia="Malgun Gothic" w:hAnsi="Calibri" w:cs="Arial"/>
                <w:sz w:val="18"/>
                <w:szCs w:val="18"/>
              </w:rPr>
              <w:t>…</w:t>
            </w:r>
            <w:r w:rsidRPr="00EE2CA6">
              <w:rPr>
                <w:rFonts w:ascii="Calibri" w:eastAsia="Malgun Gothic" w:hAnsi="Calibri" w:cs="Arial"/>
                <w:sz w:val="18"/>
                <w:szCs w:val="18"/>
              </w:rPr>
              <w:t>"</w:t>
            </w:r>
            <w:r>
              <w:rPr>
                <w:rFonts w:ascii="Calibri" w:eastAsia="Malgun Gothic" w:hAnsi="Calibri" w:cs="Arial"/>
                <w:sz w:val="18"/>
                <w:szCs w:val="18"/>
              </w:rPr>
              <w:t xml:space="preserve"> has been used in the baseline for similar purpose. </w:t>
            </w:r>
          </w:p>
        </w:tc>
      </w:tr>
      <w:tr w:rsidR="00C451EC" w:rsidRPr="00477985" w14:paraId="2777331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A634A4" w14:textId="112E9EB3"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E49DA" w14:textId="448AE157"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3F49B" w14:textId="1EF395CF"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EBB1EF" w14:textId="01C6D974"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80.45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15C637" w14:textId="4490F3E8"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"receives the first message" -- the first message of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61DBC8" w14:textId="07E9F10A"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FD151E" w14:textId="77777777" w:rsidR="00C451EC" w:rsidRDefault="00C451EC" w:rsidP="00C451EC">
            <w:pPr>
              <w:rPr>
                <w:rFonts w:ascii="Calibri" w:eastAsia="Malgun Gothic" w:hAnsi="Calibri" w:cs="Arial"/>
                <w:sz w:val="18"/>
                <w:szCs w:val="18"/>
              </w:rPr>
            </w:pPr>
            <w:r>
              <w:rPr>
                <w:rFonts w:ascii="Calibri" w:eastAsia="Malgun Gothic" w:hAnsi="Calibri" w:cs="Arial"/>
                <w:sz w:val="18"/>
                <w:szCs w:val="18"/>
              </w:rPr>
              <w:t xml:space="preserve">Revised – </w:t>
            </w:r>
          </w:p>
          <w:p w14:paraId="481FF790" w14:textId="77777777" w:rsidR="00C451EC" w:rsidRDefault="00C451EC" w:rsidP="00C451EC">
            <w:pPr>
              <w:rPr>
                <w:rFonts w:ascii="Calibri" w:eastAsia="Malgun Gothic" w:hAnsi="Calibri" w:cs="Arial"/>
                <w:sz w:val="18"/>
                <w:szCs w:val="18"/>
              </w:rPr>
            </w:pPr>
          </w:p>
          <w:p w14:paraId="0D693D16" w14:textId="77777777" w:rsidR="00C451EC" w:rsidRDefault="00C451EC" w:rsidP="00C451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9592C71" w14:textId="77777777" w:rsidR="00C451EC" w:rsidRDefault="00C451EC" w:rsidP="00C451EC">
            <w:pPr>
              <w:rPr>
                <w:rFonts w:ascii="Calibri" w:eastAsia="Malgun Gothic" w:hAnsi="Calibri" w:cs="Arial"/>
                <w:sz w:val="18"/>
                <w:szCs w:val="18"/>
              </w:rPr>
            </w:pPr>
          </w:p>
          <w:p w14:paraId="0D0AAE6A" w14:textId="77777777" w:rsidR="00C451EC" w:rsidRDefault="00C451EC" w:rsidP="00C451EC">
            <w:pPr>
              <w:rPr>
                <w:rFonts w:ascii="Calibri" w:eastAsia="Malgun Gothic" w:hAnsi="Calibri" w:cs="Arial"/>
                <w:sz w:val="18"/>
                <w:szCs w:val="18"/>
              </w:rPr>
            </w:pPr>
          </w:p>
          <w:p w14:paraId="46398384" w14:textId="176B73D5" w:rsidR="00C451EC" w:rsidRDefault="00C451EC" w:rsidP="00C451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1478</w:t>
            </w:r>
          </w:p>
        </w:tc>
      </w:tr>
      <w:tr w:rsidR="00C451EC" w:rsidRPr="00477985" w14:paraId="6FEF8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F01F40" w14:textId="34D0CA60"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B9391" w14:textId="48F09220"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892028" w14:textId="5022B9E1"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36962" w14:textId="5F41C7ED"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0EC00D" w14:textId="799FAB1B"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"that finite cyclic group indicated"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EA7855" w14:textId="7D742D1B"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C9A3F" w14:textId="77777777" w:rsidR="00557DC3" w:rsidRDefault="00557DC3" w:rsidP="00557DC3">
            <w:pPr>
              <w:rPr>
                <w:rFonts w:ascii="Calibri" w:eastAsia="Malgun Gothic" w:hAnsi="Calibri" w:cs="Arial"/>
                <w:sz w:val="18"/>
                <w:szCs w:val="18"/>
              </w:rPr>
            </w:pPr>
            <w:r>
              <w:rPr>
                <w:rFonts w:ascii="Calibri" w:eastAsia="Malgun Gothic" w:hAnsi="Calibri" w:cs="Arial"/>
                <w:sz w:val="18"/>
                <w:szCs w:val="18"/>
              </w:rPr>
              <w:t xml:space="preserve">Revised – </w:t>
            </w:r>
          </w:p>
          <w:p w14:paraId="13D64F50" w14:textId="77777777" w:rsidR="00557DC3" w:rsidRDefault="00557DC3" w:rsidP="00557DC3">
            <w:pPr>
              <w:rPr>
                <w:rFonts w:ascii="Calibri" w:eastAsia="Malgun Gothic" w:hAnsi="Calibri" w:cs="Arial"/>
                <w:sz w:val="18"/>
                <w:szCs w:val="18"/>
              </w:rPr>
            </w:pPr>
          </w:p>
          <w:p w14:paraId="1FAD5D3F" w14:textId="77777777" w:rsidR="00557DC3" w:rsidRDefault="00557DC3" w:rsidP="00557DC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8DF01AB" w14:textId="77777777" w:rsidR="00557DC3" w:rsidRDefault="00557DC3" w:rsidP="00557DC3">
            <w:pPr>
              <w:rPr>
                <w:rFonts w:ascii="Calibri" w:eastAsia="Malgun Gothic" w:hAnsi="Calibri" w:cs="Arial"/>
                <w:sz w:val="18"/>
                <w:szCs w:val="18"/>
              </w:rPr>
            </w:pPr>
          </w:p>
          <w:p w14:paraId="7E4FD768" w14:textId="77777777" w:rsidR="00557DC3" w:rsidRDefault="00557DC3" w:rsidP="00557DC3">
            <w:pPr>
              <w:rPr>
                <w:rFonts w:ascii="Calibri" w:eastAsia="Malgun Gothic" w:hAnsi="Calibri" w:cs="Arial"/>
                <w:sz w:val="18"/>
                <w:szCs w:val="18"/>
              </w:rPr>
            </w:pPr>
          </w:p>
          <w:p w14:paraId="011724E8" w14:textId="6B7A10E2" w:rsidR="00C451EC" w:rsidRDefault="00557DC3" w:rsidP="00557DC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1479</w:t>
            </w:r>
          </w:p>
        </w:tc>
      </w:tr>
      <w:tr w:rsidR="00C451EC" w:rsidRPr="00477985" w14:paraId="2F1771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C5E3AA" w14:textId="6CF36037"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1480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BE62B" w14:textId="4FBEFE1D"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79F1A9" w14:textId="6D277A2C"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8CBC5" w14:textId="1E86C972"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E0336" w14:textId="33EADDC7"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 end of context "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FDDC65" w14:textId="544ADA15"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75B579" w14:textId="77777777" w:rsidR="002611CA" w:rsidRDefault="002611CA" w:rsidP="002611CA">
            <w:pPr>
              <w:rPr>
                <w:rFonts w:ascii="Calibri" w:eastAsia="Malgun Gothic" w:hAnsi="Calibri" w:cs="Arial"/>
                <w:sz w:val="18"/>
                <w:szCs w:val="18"/>
              </w:rPr>
            </w:pPr>
            <w:r>
              <w:rPr>
                <w:rFonts w:ascii="Calibri" w:eastAsia="Malgun Gothic" w:hAnsi="Calibri" w:cs="Arial"/>
                <w:sz w:val="18"/>
                <w:szCs w:val="18"/>
              </w:rPr>
              <w:t xml:space="preserve">Revised – </w:t>
            </w:r>
          </w:p>
          <w:p w14:paraId="7BBFD286" w14:textId="77777777" w:rsidR="002611CA" w:rsidRDefault="002611CA" w:rsidP="002611CA">
            <w:pPr>
              <w:rPr>
                <w:rFonts w:ascii="Calibri" w:eastAsia="Malgun Gothic" w:hAnsi="Calibri" w:cs="Arial"/>
                <w:sz w:val="18"/>
                <w:szCs w:val="18"/>
              </w:rPr>
            </w:pPr>
          </w:p>
          <w:p w14:paraId="08FC4A48" w14:textId="1338BA5F" w:rsidR="002611CA" w:rsidRDefault="002611CA" w:rsidP="002611CA">
            <w:pPr>
              <w:rPr>
                <w:rFonts w:ascii="Calibri" w:eastAsia="Malgun Gothic" w:hAnsi="Calibri" w:cs="Arial"/>
                <w:sz w:val="18"/>
                <w:szCs w:val="18"/>
              </w:rPr>
            </w:pPr>
            <w:r>
              <w:rPr>
                <w:rFonts w:ascii="Calibri" w:eastAsia="Malgun Gothic" w:hAnsi="Calibri" w:cs="Arial"/>
                <w:sz w:val="18"/>
                <w:szCs w:val="18"/>
              </w:rPr>
              <w:t>Agree in principle with the commenter. We now directly refer to 12.7.1.6.5</w:t>
            </w:r>
          </w:p>
          <w:p w14:paraId="51BA5956" w14:textId="77777777" w:rsidR="002611CA" w:rsidRDefault="002611CA" w:rsidP="002611CA">
            <w:pPr>
              <w:rPr>
                <w:rFonts w:ascii="Calibri" w:eastAsia="Malgun Gothic" w:hAnsi="Calibri" w:cs="Arial"/>
                <w:sz w:val="18"/>
                <w:szCs w:val="18"/>
              </w:rPr>
            </w:pPr>
          </w:p>
          <w:p w14:paraId="75022662" w14:textId="77777777" w:rsidR="002611CA" w:rsidRDefault="002611CA" w:rsidP="002611CA">
            <w:pPr>
              <w:rPr>
                <w:rFonts w:ascii="Calibri" w:eastAsia="Malgun Gothic" w:hAnsi="Calibri" w:cs="Arial"/>
                <w:sz w:val="18"/>
                <w:szCs w:val="18"/>
              </w:rPr>
            </w:pPr>
          </w:p>
          <w:p w14:paraId="6E877E40" w14:textId="77777777" w:rsidR="002611CA" w:rsidRPr="00477985" w:rsidRDefault="002611CA" w:rsidP="002611C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1150</w:t>
            </w:r>
          </w:p>
          <w:p w14:paraId="48FD0E39" w14:textId="77777777" w:rsidR="00C451EC" w:rsidRDefault="00C451EC" w:rsidP="00C451EC">
            <w:pPr>
              <w:rPr>
                <w:rFonts w:ascii="Calibri" w:eastAsia="Malgun Gothic" w:hAnsi="Calibri" w:cs="Arial"/>
                <w:sz w:val="18"/>
                <w:szCs w:val="18"/>
              </w:rPr>
            </w:pPr>
          </w:p>
        </w:tc>
      </w:tr>
      <w:tr w:rsidR="00C451EC" w:rsidRPr="00477985" w14:paraId="6C27DC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5AEED4" w14:textId="569D39B6"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lastRenderedPageBreak/>
              <w:t>1481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890293" w14:textId="68BBCC0A"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3486CA" w14:textId="078F7C12"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23AE80" w14:textId="26976940"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EA4A66" w14:textId="19AD8442"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Some of the bullets end with a full stop, some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352C74" w14:textId="30B7A0CF"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Be consistent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636B1B" w14:textId="77777777" w:rsidR="0096448A" w:rsidRDefault="0096448A" w:rsidP="0096448A">
            <w:pPr>
              <w:rPr>
                <w:rFonts w:ascii="Calibri" w:eastAsia="Malgun Gothic" w:hAnsi="Calibri" w:cs="Arial"/>
                <w:sz w:val="18"/>
                <w:szCs w:val="18"/>
              </w:rPr>
            </w:pPr>
            <w:r>
              <w:rPr>
                <w:rFonts w:ascii="Calibri" w:eastAsia="Malgun Gothic" w:hAnsi="Calibri" w:cs="Arial"/>
                <w:sz w:val="18"/>
                <w:szCs w:val="18"/>
              </w:rPr>
              <w:t xml:space="preserve">Revised – </w:t>
            </w:r>
          </w:p>
          <w:p w14:paraId="5B10BCDB" w14:textId="77777777" w:rsidR="0096448A" w:rsidRDefault="0096448A" w:rsidP="0096448A">
            <w:pPr>
              <w:rPr>
                <w:rFonts w:ascii="Calibri" w:eastAsia="Malgun Gothic" w:hAnsi="Calibri" w:cs="Arial"/>
                <w:sz w:val="18"/>
                <w:szCs w:val="18"/>
              </w:rPr>
            </w:pPr>
          </w:p>
          <w:p w14:paraId="2C29F36E" w14:textId="6A984E04" w:rsidR="0096448A" w:rsidRDefault="0096448A" w:rsidP="0096448A">
            <w:pPr>
              <w:rPr>
                <w:rFonts w:ascii="Calibri" w:eastAsia="Malgun Gothic" w:hAnsi="Calibri" w:cs="Arial"/>
                <w:sz w:val="18"/>
                <w:szCs w:val="18"/>
              </w:rPr>
            </w:pPr>
            <w:r>
              <w:rPr>
                <w:rFonts w:ascii="Calibri" w:eastAsia="Malgun Gothic" w:hAnsi="Calibri" w:cs="Arial"/>
                <w:sz w:val="18"/>
                <w:szCs w:val="18"/>
              </w:rPr>
              <w:t xml:space="preserve">Agree in principle with the commenter. We examine all the bullets to add full stop. </w:t>
            </w:r>
          </w:p>
          <w:p w14:paraId="606C7C94" w14:textId="77777777" w:rsidR="0096448A" w:rsidRDefault="0096448A" w:rsidP="0096448A">
            <w:pPr>
              <w:rPr>
                <w:rFonts w:ascii="Calibri" w:eastAsia="Malgun Gothic" w:hAnsi="Calibri" w:cs="Arial"/>
                <w:sz w:val="18"/>
                <w:szCs w:val="18"/>
              </w:rPr>
            </w:pPr>
          </w:p>
          <w:p w14:paraId="3CF42DC1" w14:textId="77777777" w:rsidR="0096448A" w:rsidRDefault="0096448A" w:rsidP="0096448A">
            <w:pPr>
              <w:rPr>
                <w:rFonts w:ascii="Calibri" w:eastAsia="Malgun Gothic" w:hAnsi="Calibri" w:cs="Arial"/>
                <w:sz w:val="18"/>
                <w:szCs w:val="18"/>
              </w:rPr>
            </w:pPr>
          </w:p>
          <w:p w14:paraId="7E8C25D8" w14:textId="116AAE3D" w:rsidR="0096448A" w:rsidRPr="00477985" w:rsidRDefault="0096448A" w:rsidP="0096448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1481</w:t>
            </w:r>
          </w:p>
          <w:p w14:paraId="35F75295" w14:textId="77777777" w:rsidR="00C451EC" w:rsidRDefault="00C451EC" w:rsidP="00C451EC">
            <w:pPr>
              <w:rPr>
                <w:rFonts w:ascii="Calibri" w:eastAsia="Malgun Gothic" w:hAnsi="Calibri" w:cs="Arial"/>
                <w:sz w:val="18"/>
                <w:szCs w:val="18"/>
              </w:rPr>
            </w:pPr>
          </w:p>
        </w:tc>
      </w:tr>
      <w:tr w:rsidR="00C451EC" w:rsidRPr="00477985" w14:paraId="78CA8AE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3366E0" w14:textId="0FA0EDF5"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1482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FE776A" w14:textId="2BD591CB"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3807C1" w14:textId="3B46DEA8"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E66AE" w14:textId="28D89891"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060CCF" w14:textId="1861BBBC"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Should any of the discarding be silent?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634BE" w14:textId="786BD297"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A07B6" w14:textId="60CD4ED0" w:rsidR="00C451EC" w:rsidRDefault="00C100CF" w:rsidP="00C451EC">
            <w:pPr>
              <w:rPr>
                <w:rFonts w:ascii="Calibri" w:eastAsia="Malgun Gothic" w:hAnsi="Calibri" w:cs="Arial"/>
                <w:sz w:val="18"/>
                <w:szCs w:val="18"/>
              </w:rPr>
            </w:pPr>
            <w:proofErr w:type="spellStart"/>
            <w:r>
              <w:rPr>
                <w:rFonts w:ascii="Calibri" w:eastAsia="Malgun Gothic" w:hAnsi="Calibri" w:cs="Arial"/>
                <w:sz w:val="18"/>
                <w:szCs w:val="18"/>
              </w:rPr>
              <w:t>Rjected</w:t>
            </w:r>
            <w:proofErr w:type="spellEnd"/>
            <w:r>
              <w:rPr>
                <w:rFonts w:ascii="Calibri" w:eastAsia="Malgun Gothic" w:hAnsi="Calibri" w:cs="Arial"/>
                <w:sz w:val="18"/>
                <w:szCs w:val="18"/>
              </w:rPr>
              <w:t xml:space="preserve"> –</w:t>
            </w:r>
          </w:p>
          <w:p w14:paraId="4B12F3E5" w14:textId="77777777" w:rsidR="00C100CF" w:rsidRDefault="00C100CF" w:rsidP="00C451EC">
            <w:pPr>
              <w:rPr>
                <w:rFonts w:ascii="Calibri" w:eastAsia="Malgun Gothic" w:hAnsi="Calibri" w:cs="Arial"/>
                <w:sz w:val="18"/>
                <w:szCs w:val="18"/>
              </w:rPr>
            </w:pPr>
          </w:p>
          <w:p w14:paraId="40C24B2B" w14:textId="0A73B9BD" w:rsidR="00C100CF" w:rsidRDefault="00C100CF" w:rsidP="00C451EC">
            <w:pPr>
              <w:rPr>
                <w:rFonts w:ascii="Calibri" w:eastAsia="Malgun Gothic" w:hAnsi="Calibri" w:cs="Arial"/>
                <w:sz w:val="18"/>
                <w:szCs w:val="18"/>
              </w:rPr>
            </w:pPr>
            <w:r>
              <w:rPr>
                <w:rFonts w:ascii="Calibri" w:eastAsia="Malgun Gothic" w:hAnsi="Calibri" w:cs="Arial"/>
                <w:sz w:val="18"/>
                <w:szCs w:val="18"/>
              </w:rPr>
              <w:t xml:space="preserve">We follow the </w:t>
            </w:r>
            <w:proofErr w:type="spellStart"/>
            <w:r>
              <w:rPr>
                <w:rFonts w:ascii="Calibri" w:eastAsia="Malgun Gothic" w:hAnsi="Calibri" w:cs="Arial"/>
                <w:sz w:val="18"/>
                <w:szCs w:val="18"/>
              </w:rPr>
              <w:t>sylte</w:t>
            </w:r>
            <w:proofErr w:type="spellEnd"/>
            <w:r>
              <w:rPr>
                <w:rFonts w:ascii="Calibri" w:eastAsia="Malgun Gothic" w:hAnsi="Calibri" w:cs="Arial"/>
                <w:sz w:val="18"/>
                <w:szCs w:val="18"/>
              </w:rPr>
              <w:t xml:space="preserve"> in </w:t>
            </w:r>
            <w:r w:rsidRPr="00C100CF">
              <w:rPr>
                <w:rFonts w:ascii="Calibri" w:eastAsia="Malgun Gothic" w:hAnsi="Calibri" w:cs="Arial"/>
                <w:sz w:val="18"/>
                <w:szCs w:val="18"/>
              </w:rPr>
              <w:t>12.13</w:t>
            </w:r>
            <w:r w:rsidR="00C44B03">
              <w:rPr>
                <w:rFonts w:ascii="Calibri" w:eastAsia="Malgun Gothic" w:hAnsi="Calibri" w:cs="Arial"/>
                <w:sz w:val="18"/>
                <w:szCs w:val="18"/>
              </w:rPr>
              <w:t>, which just use “shall discard”</w:t>
            </w:r>
          </w:p>
        </w:tc>
      </w:tr>
      <w:tr w:rsidR="00C451EC" w:rsidRPr="00477985" w14:paraId="4972CB6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3FE1C4" w14:textId="5B7AED01"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C4DCDD" w14:textId="15E32CD6"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5A0120" w14:textId="473BCFAE"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12.14.7.1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9DF3F" w14:textId="5C9B1A0E"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265DB0" w14:textId="45436EBE"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 xml:space="preserve">"Upon completion of PTK generation, the shared secret, </w:t>
            </w:r>
            <w:proofErr w:type="spellStart"/>
            <w:r w:rsidRPr="00E404C4">
              <w:rPr>
                <w:rFonts w:ascii="Calibri" w:eastAsia="Malgun Gothic" w:hAnsi="Calibri" w:cs="Arial"/>
                <w:sz w:val="18"/>
                <w:szCs w:val="18"/>
              </w:rPr>
              <w:t>DHss</w:t>
            </w:r>
            <w:proofErr w:type="spellEnd"/>
            <w:r w:rsidRPr="00E404C4">
              <w:rPr>
                <w:rFonts w:ascii="Calibri" w:eastAsia="Malgun Gothic" w:hAnsi="Calibri" w:cs="Arial"/>
                <w:sz w:val="18"/>
                <w:szCs w:val="18"/>
              </w:rPr>
              <w:t>, shall be irretrievably deleted." is inconsistent with the other bullets.  Ditto below and in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E4EEB2" w14:textId="46FC38D4" w:rsidR="00C451EC" w:rsidRPr="00E404C4" w:rsidRDefault="00C451EC" w:rsidP="00C451EC">
            <w:pPr>
              <w:rPr>
                <w:rFonts w:ascii="Calibri" w:eastAsia="Malgun Gothic" w:hAnsi="Calibri" w:cs="Arial"/>
                <w:sz w:val="18"/>
                <w:szCs w:val="18"/>
              </w:rPr>
            </w:pPr>
            <w:r w:rsidRPr="00E404C4">
              <w:rPr>
                <w:rFonts w:ascii="Calibri" w:eastAsia="Malgun Gothic" w:hAnsi="Calibri" w:cs="Arial"/>
                <w:sz w:val="18"/>
                <w:szCs w:val="18"/>
              </w:rPr>
              <w:t xml:space="preserve">Change to "Shall irretrievably delete the shared secret, </w:t>
            </w:r>
            <w:proofErr w:type="spellStart"/>
            <w:r w:rsidRPr="00E404C4">
              <w:rPr>
                <w:rFonts w:ascii="Calibri" w:eastAsia="Malgun Gothic" w:hAnsi="Calibri" w:cs="Arial"/>
                <w:sz w:val="18"/>
                <w:szCs w:val="18"/>
              </w:rPr>
              <w:t>DHss</w:t>
            </w:r>
            <w:proofErr w:type="spellEnd"/>
            <w:r w:rsidRPr="00E404C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206C62" w14:textId="77777777" w:rsidR="00365038" w:rsidRDefault="00365038" w:rsidP="00365038">
            <w:pPr>
              <w:rPr>
                <w:rFonts w:ascii="Calibri" w:eastAsia="Malgun Gothic" w:hAnsi="Calibri" w:cs="Arial"/>
                <w:sz w:val="18"/>
                <w:szCs w:val="18"/>
              </w:rPr>
            </w:pPr>
            <w:r>
              <w:rPr>
                <w:rFonts w:ascii="Calibri" w:eastAsia="Malgun Gothic" w:hAnsi="Calibri" w:cs="Arial"/>
                <w:sz w:val="18"/>
                <w:szCs w:val="18"/>
              </w:rPr>
              <w:t xml:space="preserve">Revised – </w:t>
            </w:r>
          </w:p>
          <w:p w14:paraId="28EADE52" w14:textId="77777777" w:rsidR="00365038" w:rsidRDefault="00365038" w:rsidP="00365038">
            <w:pPr>
              <w:rPr>
                <w:rFonts w:ascii="Calibri" w:eastAsia="Malgun Gothic" w:hAnsi="Calibri" w:cs="Arial"/>
                <w:sz w:val="18"/>
                <w:szCs w:val="18"/>
              </w:rPr>
            </w:pPr>
          </w:p>
          <w:p w14:paraId="555FA6C9" w14:textId="5A54476D" w:rsidR="00365038" w:rsidRDefault="00365038" w:rsidP="0036503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18E534C" w14:textId="77777777" w:rsidR="00365038" w:rsidRDefault="00365038" w:rsidP="00365038">
            <w:pPr>
              <w:rPr>
                <w:rFonts w:ascii="Calibri" w:eastAsia="Malgun Gothic" w:hAnsi="Calibri" w:cs="Arial"/>
                <w:sz w:val="18"/>
                <w:szCs w:val="18"/>
              </w:rPr>
            </w:pPr>
          </w:p>
          <w:p w14:paraId="5C1E6220" w14:textId="77777777" w:rsidR="00365038" w:rsidRDefault="00365038" w:rsidP="00365038">
            <w:pPr>
              <w:rPr>
                <w:rFonts w:ascii="Calibri" w:eastAsia="Malgun Gothic" w:hAnsi="Calibri" w:cs="Arial"/>
                <w:sz w:val="18"/>
                <w:szCs w:val="18"/>
              </w:rPr>
            </w:pPr>
          </w:p>
          <w:p w14:paraId="14A74576" w14:textId="1DA4DA43" w:rsidR="00365038" w:rsidRPr="00477985" w:rsidRDefault="00365038" w:rsidP="0036503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1483</w:t>
            </w:r>
          </w:p>
          <w:p w14:paraId="26A600A0" w14:textId="77777777" w:rsidR="00C451EC" w:rsidRDefault="00C451EC" w:rsidP="00C451EC">
            <w:pPr>
              <w:rPr>
                <w:rFonts w:ascii="Calibri" w:eastAsia="Malgun Gothic" w:hAnsi="Calibri" w:cs="Arial"/>
                <w:sz w:val="18"/>
                <w:szCs w:val="18"/>
              </w:rPr>
            </w:pPr>
          </w:p>
        </w:tc>
      </w:tr>
      <w:tr w:rsidR="00C451EC" w:rsidRPr="00477985" w14:paraId="19B6059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7A9D28" w14:textId="298F5BB6"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1034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EBC7D3" w14:textId="7BBE1687"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5D9749" w14:textId="467328D6"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196C0" w14:textId="4AF273E1"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82.17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81054F" w14:textId="52546C48"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 xml:space="preserve">For 802.1X, it's not necessary to include the Nonce element in the authentication frames because the Diffie-Hellman Parameter element provides the same but better functionality by generating a </w:t>
            </w:r>
            <w:proofErr w:type="spellStart"/>
            <w:r w:rsidRPr="00AF2EAE">
              <w:rPr>
                <w:rFonts w:ascii="Calibri" w:eastAsia="Malgun Gothic" w:hAnsi="Calibri" w:cs="Arial"/>
                <w:sz w:val="18"/>
                <w:szCs w:val="18"/>
              </w:rPr>
              <w:t>DHss</w:t>
            </w:r>
            <w:proofErr w:type="spellEnd"/>
            <w:r w:rsidRPr="00AF2EAE">
              <w:rPr>
                <w:rFonts w:ascii="Calibri" w:eastAsia="Malgun Gothic" w:hAnsi="Calibri" w:cs="Arial"/>
                <w:sz w:val="18"/>
                <w:szCs w:val="18"/>
              </w:rPr>
              <w:t xml:space="preserve">.  The existing PASH has done it with </w:t>
            </w:r>
            <w:proofErr w:type="spellStart"/>
            <w:r w:rsidRPr="00AF2EAE">
              <w:rPr>
                <w:rFonts w:ascii="Calibri" w:eastAsia="Malgun Gothic" w:hAnsi="Calibri" w:cs="Arial"/>
                <w:sz w:val="18"/>
                <w:szCs w:val="18"/>
              </w:rPr>
              <w:t>DHss</w:t>
            </w:r>
            <w:proofErr w:type="spellEnd"/>
            <w:r w:rsidRPr="00AF2EAE">
              <w:rPr>
                <w:rFonts w:ascii="Calibri" w:eastAsia="Malgun Gothic" w:hAnsi="Calibri" w:cs="Arial"/>
                <w:sz w:val="18"/>
                <w:szCs w:val="18"/>
              </w:rPr>
              <w:t xml:space="preserve"> instead of Nonces, see 12.13.7 PTKSA derivation with PASN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B5A56E" w14:textId="0BCAF56E"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Remove P82L17 and P83L16, and change P69L59 to:</w:t>
            </w:r>
            <w:r w:rsidRPr="00AF2EAE">
              <w:rPr>
                <w:rFonts w:ascii="Calibri" w:eastAsia="Malgun Gothic" w:hAnsi="Calibri" w:cs="Arial"/>
                <w:sz w:val="18"/>
                <w:szCs w:val="18"/>
              </w:rPr>
              <w:br/>
              <w:t xml:space="preserve">PTK = PRF-Length(PMK, "Pairwise key expansion", Min(AA,SPA) || Max(AA,SPA) || </w:t>
            </w:r>
            <w:proofErr w:type="spellStart"/>
            <w:r w:rsidRPr="00AF2EAE">
              <w:rPr>
                <w:rFonts w:ascii="Calibri" w:eastAsia="Malgun Gothic" w:hAnsi="Calibri" w:cs="Arial"/>
                <w:sz w:val="18"/>
                <w:szCs w:val="18"/>
              </w:rPr>
              <w:t>DHss</w:t>
            </w:r>
            <w:proofErr w:type="spellEnd"/>
            <w:r w:rsidRPr="00AF2EAE">
              <w:rPr>
                <w:rFonts w:ascii="Calibri" w:eastAsia="Malgun Gothic" w:hAnsi="Calibri" w:cs="Arial"/>
                <w:sz w:val="18"/>
                <w:szCs w:val="18"/>
              </w:rPr>
              <w:t>) if key derivation with Authentication frame exchange for 802.1X is used as defined in 12.14.7.2 (802.1X).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6AE68" w14:textId="30C3CE5C" w:rsidR="00C451EC" w:rsidRDefault="00574791" w:rsidP="00C451EC">
            <w:pPr>
              <w:rPr>
                <w:rFonts w:ascii="Calibri" w:eastAsia="Malgun Gothic" w:hAnsi="Calibri" w:cs="Arial"/>
                <w:sz w:val="18"/>
                <w:szCs w:val="18"/>
              </w:rPr>
            </w:pPr>
            <w:r>
              <w:rPr>
                <w:rFonts w:ascii="Calibri" w:eastAsia="Malgun Gothic" w:hAnsi="Calibri" w:cs="Arial"/>
                <w:sz w:val="18"/>
                <w:szCs w:val="18"/>
              </w:rPr>
              <w:t xml:space="preserve">Rejected – </w:t>
            </w:r>
          </w:p>
          <w:p w14:paraId="71FF9A10" w14:textId="77777777" w:rsidR="00574791" w:rsidRDefault="00574791" w:rsidP="00C451EC">
            <w:pPr>
              <w:rPr>
                <w:rFonts w:ascii="Calibri" w:eastAsia="Malgun Gothic" w:hAnsi="Calibri" w:cs="Arial"/>
                <w:sz w:val="18"/>
                <w:szCs w:val="18"/>
              </w:rPr>
            </w:pPr>
          </w:p>
          <w:p w14:paraId="1D7303EB" w14:textId="1B852522" w:rsidR="00574791" w:rsidRDefault="00574791" w:rsidP="00C451EC">
            <w:pPr>
              <w:rPr>
                <w:rFonts w:ascii="Calibri" w:eastAsia="Malgun Gothic" w:hAnsi="Calibri" w:cs="Arial"/>
                <w:sz w:val="18"/>
                <w:szCs w:val="18"/>
              </w:rPr>
            </w:pPr>
            <w:r>
              <w:rPr>
                <w:rFonts w:ascii="Calibri" w:eastAsia="Malgun Gothic" w:hAnsi="Calibri" w:cs="Arial"/>
                <w:sz w:val="18"/>
                <w:szCs w:val="18"/>
              </w:rPr>
              <w:t xml:space="preserve">We still </w:t>
            </w:r>
            <w:r w:rsidR="002B59A9">
              <w:rPr>
                <w:rFonts w:ascii="Calibri" w:eastAsia="Malgun Gothic" w:hAnsi="Calibri" w:cs="Arial"/>
                <w:sz w:val="18"/>
                <w:szCs w:val="18"/>
              </w:rPr>
              <w:t xml:space="preserve">keep the nonce element to minimize the change to the </w:t>
            </w:r>
            <w:r w:rsidR="00B27EB5">
              <w:rPr>
                <w:rFonts w:ascii="Calibri" w:eastAsia="Malgun Gothic" w:hAnsi="Calibri" w:cs="Arial"/>
                <w:sz w:val="18"/>
                <w:szCs w:val="18"/>
              </w:rPr>
              <w:t>existing implementation</w:t>
            </w:r>
            <w:r w:rsidR="00DA6117">
              <w:rPr>
                <w:rFonts w:ascii="Calibri" w:eastAsia="Malgun Gothic" w:hAnsi="Calibri" w:cs="Arial"/>
                <w:sz w:val="18"/>
                <w:szCs w:val="18"/>
              </w:rPr>
              <w:t xml:space="preserve">s that utilizes </w:t>
            </w:r>
            <w:proofErr w:type="spellStart"/>
            <w:r w:rsidR="00DA6117">
              <w:rPr>
                <w:rFonts w:ascii="Calibri" w:eastAsia="Malgun Gothic" w:hAnsi="Calibri" w:cs="Arial"/>
                <w:sz w:val="18"/>
                <w:szCs w:val="18"/>
              </w:rPr>
              <w:t>SNonce</w:t>
            </w:r>
            <w:proofErr w:type="spellEnd"/>
            <w:r w:rsidR="00DA6117">
              <w:rPr>
                <w:rFonts w:ascii="Calibri" w:eastAsia="Malgun Gothic" w:hAnsi="Calibri" w:cs="Arial"/>
                <w:sz w:val="18"/>
                <w:szCs w:val="18"/>
              </w:rPr>
              <w:t xml:space="preserve"> and </w:t>
            </w:r>
            <w:proofErr w:type="spellStart"/>
            <w:r w:rsidR="00DA6117">
              <w:rPr>
                <w:rFonts w:ascii="Calibri" w:eastAsia="Malgun Gothic" w:hAnsi="Calibri" w:cs="Arial"/>
                <w:sz w:val="18"/>
                <w:szCs w:val="18"/>
              </w:rPr>
              <w:t>ANonce</w:t>
            </w:r>
            <w:proofErr w:type="spellEnd"/>
            <w:r w:rsidR="00DA6117">
              <w:rPr>
                <w:rFonts w:ascii="Calibri" w:eastAsia="Malgun Gothic" w:hAnsi="Calibri" w:cs="Arial"/>
                <w:sz w:val="18"/>
                <w:szCs w:val="18"/>
              </w:rPr>
              <w:t>.</w:t>
            </w:r>
          </w:p>
          <w:p w14:paraId="1B71B6B8" w14:textId="77777777" w:rsidR="00DA6117" w:rsidRDefault="00DA6117" w:rsidP="00C451EC">
            <w:pPr>
              <w:rPr>
                <w:rFonts w:ascii="Calibri" w:eastAsia="Malgun Gothic" w:hAnsi="Calibri" w:cs="Arial"/>
                <w:sz w:val="18"/>
                <w:szCs w:val="18"/>
              </w:rPr>
            </w:pPr>
          </w:p>
          <w:p w14:paraId="3F7090AF" w14:textId="77777777" w:rsidR="00DA6117" w:rsidRDefault="00DA6117" w:rsidP="00C451EC">
            <w:pPr>
              <w:rPr>
                <w:rFonts w:ascii="Calibri" w:eastAsia="Malgun Gothic" w:hAnsi="Calibri" w:cs="Arial"/>
                <w:sz w:val="18"/>
                <w:szCs w:val="18"/>
              </w:rPr>
            </w:pPr>
          </w:p>
          <w:p w14:paraId="6242408C" w14:textId="77777777" w:rsidR="00963143" w:rsidRDefault="00963143" w:rsidP="00C451EC">
            <w:pPr>
              <w:rPr>
                <w:rFonts w:ascii="Calibri" w:eastAsia="Malgun Gothic" w:hAnsi="Calibri" w:cs="Arial"/>
                <w:sz w:val="18"/>
                <w:szCs w:val="18"/>
              </w:rPr>
            </w:pPr>
          </w:p>
          <w:p w14:paraId="06983F03" w14:textId="1A25DA4A" w:rsidR="00963143" w:rsidRDefault="00963143" w:rsidP="00C451EC">
            <w:pPr>
              <w:rPr>
                <w:rFonts w:ascii="Calibri" w:eastAsia="Malgun Gothic" w:hAnsi="Calibri" w:cs="Arial"/>
                <w:sz w:val="18"/>
                <w:szCs w:val="18"/>
              </w:rPr>
            </w:pPr>
          </w:p>
        </w:tc>
      </w:tr>
      <w:tr w:rsidR="00C451EC" w:rsidRPr="00477985" w14:paraId="08C68D5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017833" w14:textId="04362653"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1124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6D3085" w14:textId="2C68FBD2"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EB18B0" w14:textId="52916D92"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1EDE86" w14:textId="3025626A"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82.20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B7234" w14:textId="253D5753"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"a AKM Selector element" should be "an AKM Suite Selector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68FF39" w14:textId="3D4BC453" w:rsidR="00C451EC" w:rsidRPr="00E404C4" w:rsidRDefault="00C451EC" w:rsidP="00C451EC">
            <w:pPr>
              <w:rPr>
                <w:rFonts w:ascii="Calibri" w:eastAsia="Malgun Gothic" w:hAnsi="Calibri" w:cs="Arial"/>
                <w:sz w:val="18"/>
                <w:szCs w:val="18"/>
              </w:rPr>
            </w:pPr>
            <w:r w:rsidRPr="00AF2EAE">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4123C" w14:textId="77777777" w:rsidR="00DB380B" w:rsidRDefault="00DB380B" w:rsidP="00DB380B">
            <w:pPr>
              <w:rPr>
                <w:rFonts w:ascii="Calibri" w:eastAsia="Malgun Gothic" w:hAnsi="Calibri" w:cs="Arial"/>
                <w:sz w:val="18"/>
                <w:szCs w:val="18"/>
              </w:rPr>
            </w:pPr>
            <w:r>
              <w:rPr>
                <w:rFonts w:ascii="Calibri" w:eastAsia="Malgun Gothic" w:hAnsi="Calibri" w:cs="Arial"/>
                <w:sz w:val="18"/>
                <w:szCs w:val="18"/>
              </w:rPr>
              <w:t xml:space="preserve">Revised – </w:t>
            </w:r>
          </w:p>
          <w:p w14:paraId="1E4C83CE" w14:textId="77777777" w:rsidR="00DB380B" w:rsidRDefault="00DB380B" w:rsidP="00DB380B">
            <w:pPr>
              <w:rPr>
                <w:rFonts w:ascii="Calibri" w:eastAsia="Malgun Gothic" w:hAnsi="Calibri" w:cs="Arial"/>
                <w:sz w:val="18"/>
                <w:szCs w:val="18"/>
              </w:rPr>
            </w:pPr>
          </w:p>
          <w:p w14:paraId="786940FC" w14:textId="77777777" w:rsidR="00DB380B" w:rsidRDefault="00DB380B" w:rsidP="00DB380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8EF0ADD" w14:textId="77777777" w:rsidR="00DB380B" w:rsidRDefault="00DB380B" w:rsidP="00DB380B">
            <w:pPr>
              <w:rPr>
                <w:rFonts w:ascii="Calibri" w:eastAsia="Malgun Gothic" w:hAnsi="Calibri" w:cs="Arial"/>
                <w:sz w:val="18"/>
                <w:szCs w:val="18"/>
              </w:rPr>
            </w:pPr>
          </w:p>
          <w:p w14:paraId="0580C24A" w14:textId="77777777" w:rsidR="00DB380B" w:rsidRDefault="00DB380B" w:rsidP="00DB380B">
            <w:pPr>
              <w:rPr>
                <w:rFonts w:ascii="Calibri" w:eastAsia="Malgun Gothic" w:hAnsi="Calibri" w:cs="Arial"/>
                <w:sz w:val="18"/>
                <w:szCs w:val="18"/>
              </w:rPr>
            </w:pPr>
          </w:p>
          <w:p w14:paraId="37AA4A0E" w14:textId="4BA2ECC2" w:rsidR="00DB380B" w:rsidRPr="00477985" w:rsidRDefault="00DB380B" w:rsidP="00DB380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1124</w:t>
            </w:r>
          </w:p>
          <w:p w14:paraId="1A13E861" w14:textId="77777777" w:rsidR="00C451EC" w:rsidRDefault="00C451EC" w:rsidP="00C451EC">
            <w:pPr>
              <w:rPr>
                <w:rFonts w:ascii="Calibri" w:eastAsia="Malgun Gothic" w:hAnsi="Calibri" w:cs="Arial"/>
                <w:sz w:val="18"/>
                <w:szCs w:val="18"/>
              </w:rPr>
            </w:pPr>
          </w:p>
        </w:tc>
      </w:tr>
      <w:tr w:rsidR="00C451EC" w:rsidRPr="00477985" w14:paraId="45E77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05181" w14:textId="73651665"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1151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37AF6" w14:textId="08191403"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30F294" w14:textId="4521592F"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D6EEFC" w14:textId="2B672C5A"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82.22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9AFD81" w14:textId="301D4F17"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RSNXE will always be included because Encrypted of the Frame body field capability bit will always set to 1. Remove the "if"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FC3466" w14:textId="6F6FE963"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C72330" w14:textId="77777777" w:rsidR="00E0135E" w:rsidRDefault="00E0135E" w:rsidP="00E0135E">
            <w:pPr>
              <w:rPr>
                <w:rFonts w:ascii="Calibri" w:eastAsia="Malgun Gothic" w:hAnsi="Calibri" w:cs="Arial"/>
                <w:sz w:val="18"/>
                <w:szCs w:val="18"/>
              </w:rPr>
            </w:pPr>
            <w:r>
              <w:rPr>
                <w:rFonts w:ascii="Calibri" w:eastAsia="Malgun Gothic" w:hAnsi="Calibri" w:cs="Arial"/>
                <w:sz w:val="18"/>
                <w:szCs w:val="18"/>
              </w:rPr>
              <w:t xml:space="preserve">Revised – </w:t>
            </w:r>
          </w:p>
          <w:p w14:paraId="5C9DD3E2" w14:textId="77777777" w:rsidR="00E0135E" w:rsidRDefault="00E0135E" w:rsidP="00E0135E">
            <w:pPr>
              <w:rPr>
                <w:rFonts w:ascii="Calibri" w:eastAsia="Malgun Gothic" w:hAnsi="Calibri" w:cs="Arial"/>
                <w:sz w:val="18"/>
                <w:szCs w:val="18"/>
              </w:rPr>
            </w:pPr>
          </w:p>
          <w:p w14:paraId="2DD67139" w14:textId="77777777" w:rsidR="00E0135E" w:rsidRDefault="00E0135E" w:rsidP="00E0135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6C275AC" w14:textId="77777777" w:rsidR="00E0135E" w:rsidRDefault="00E0135E" w:rsidP="00E0135E">
            <w:pPr>
              <w:rPr>
                <w:rFonts w:ascii="Calibri" w:eastAsia="Malgun Gothic" w:hAnsi="Calibri" w:cs="Arial"/>
                <w:sz w:val="18"/>
                <w:szCs w:val="18"/>
              </w:rPr>
            </w:pPr>
          </w:p>
          <w:p w14:paraId="3D28F26B" w14:textId="77777777" w:rsidR="00E0135E" w:rsidRDefault="00E0135E" w:rsidP="00E0135E">
            <w:pPr>
              <w:rPr>
                <w:rFonts w:ascii="Calibri" w:eastAsia="Malgun Gothic" w:hAnsi="Calibri" w:cs="Arial"/>
                <w:sz w:val="18"/>
                <w:szCs w:val="18"/>
              </w:rPr>
            </w:pPr>
          </w:p>
          <w:p w14:paraId="66E8CFC8" w14:textId="2F769CAF" w:rsidR="00E0135E" w:rsidRPr="00477985" w:rsidRDefault="00E0135E" w:rsidP="00E0135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1151</w:t>
            </w:r>
          </w:p>
          <w:p w14:paraId="5C731487" w14:textId="77777777" w:rsidR="00C451EC" w:rsidRDefault="00C451EC" w:rsidP="00C451EC">
            <w:pPr>
              <w:rPr>
                <w:rFonts w:ascii="Calibri" w:eastAsia="Malgun Gothic" w:hAnsi="Calibri" w:cs="Arial"/>
                <w:sz w:val="18"/>
                <w:szCs w:val="18"/>
              </w:rPr>
            </w:pPr>
          </w:p>
        </w:tc>
      </w:tr>
      <w:tr w:rsidR="00C451EC" w:rsidRPr="00477985" w14:paraId="299805D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292FA5" w14:textId="33597879"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lastRenderedPageBreak/>
              <w:t>1152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15B4DE" w14:textId="0A6F7707"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C88003" w14:textId="7135FC71"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3EB5A" w14:textId="3F225E08"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83.01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C8A3A1" w14:textId="247E30CD"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should be "authentication originator" rather than "authenticator originator"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3A1959" w14:textId="1822DE6C" w:rsidR="00C451EC" w:rsidRPr="00E404C4" w:rsidRDefault="00C451EC" w:rsidP="00C451EC">
            <w:pPr>
              <w:rPr>
                <w:rFonts w:ascii="Calibri" w:eastAsia="Malgun Gothic" w:hAnsi="Calibri" w:cs="Arial"/>
                <w:sz w:val="18"/>
                <w:szCs w:val="18"/>
              </w:rPr>
            </w:pPr>
            <w:r w:rsidRPr="002167E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49246B" w14:textId="77777777" w:rsidR="00215A7C" w:rsidRDefault="00215A7C" w:rsidP="00215A7C">
            <w:pPr>
              <w:rPr>
                <w:rFonts w:ascii="Calibri" w:eastAsia="Malgun Gothic" w:hAnsi="Calibri" w:cs="Arial"/>
                <w:sz w:val="18"/>
                <w:szCs w:val="18"/>
              </w:rPr>
            </w:pPr>
            <w:r>
              <w:rPr>
                <w:rFonts w:ascii="Calibri" w:eastAsia="Malgun Gothic" w:hAnsi="Calibri" w:cs="Arial"/>
                <w:sz w:val="18"/>
                <w:szCs w:val="18"/>
              </w:rPr>
              <w:t xml:space="preserve">Revised – </w:t>
            </w:r>
          </w:p>
          <w:p w14:paraId="1506FCDB" w14:textId="77777777" w:rsidR="00215A7C" w:rsidRDefault="00215A7C" w:rsidP="00215A7C">
            <w:pPr>
              <w:rPr>
                <w:rFonts w:ascii="Calibri" w:eastAsia="Malgun Gothic" w:hAnsi="Calibri" w:cs="Arial"/>
                <w:sz w:val="18"/>
                <w:szCs w:val="18"/>
              </w:rPr>
            </w:pPr>
          </w:p>
          <w:p w14:paraId="481F2B2F" w14:textId="77777777" w:rsidR="00215A7C" w:rsidRDefault="00215A7C" w:rsidP="00215A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EC88ACE" w14:textId="77777777" w:rsidR="00215A7C" w:rsidRDefault="00215A7C" w:rsidP="00215A7C">
            <w:pPr>
              <w:rPr>
                <w:rFonts w:ascii="Calibri" w:eastAsia="Malgun Gothic" w:hAnsi="Calibri" w:cs="Arial"/>
                <w:sz w:val="18"/>
                <w:szCs w:val="18"/>
              </w:rPr>
            </w:pPr>
          </w:p>
          <w:p w14:paraId="1E81EDC9" w14:textId="77777777" w:rsidR="00215A7C" w:rsidRDefault="00215A7C" w:rsidP="00215A7C">
            <w:pPr>
              <w:rPr>
                <w:rFonts w:ascii="Calibri" w:eastAsia="Malgun Gothic" w:hAnsi="Calibri" w:cs="Arial"/>
                <w:sz w:val="18"/>
                <w:szCs w:val="18"/>
              </w:rPr>
            </w:pPr>
          </w:p>
          <w:p w14:paraId="798BEFB0" w14:textId="0E2CCE29" w:rsidR="00215A7C" w:rsidRPr="00477985" w:rsidRDefault="00215A7C" w:rsidP="00215A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1152</w:t>
            </w:r>
          </w:p>
          <w:p w14:paraId="5DEB5E93" w14:textId="77777777" w:rsidR="00C451EC" w:rsidRDefault="00C451EC" w:rsidP="00C451EC">
            <w:pPr>
              <w:rPr>
                <w:rFonts w:ascii="Calibri" w:eastAsia="Malgun Gothic" w:hAnsi="Calibri" w:cs="Arial"/>
                <w:sz w:val="18"/>
                <w:szCs w:val="18"/>
              </w:rPr>
            </w:pPr>
          </w:p>
        </w:tc>
      </w:tr>
      <w:tr w:rsidR="00C451EC" w:rsidRPr="00477985" w14:paraId="429B25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2CB25" w14:textId="0CBBA6AF"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1153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682D46" w14:textId="15F64C10"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9DA04F" w14:textId="24D0B60A"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BD448" w14:textId="75E46842"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84.08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ABC957" w14:textId="5680A8E2"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RSNXE should be always there because Encrypted of the Frame body field capability bit will always set to 1. Remove the "if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57D9C2" w14:textId="20DBB826" w:rsidR="00C451EC" w:rsidRPr="002167E0" w:rsidRDefault="00C451EC" w:rsidP="00C451EC">
            <w:pPr>
              <w:rPr>
                <w:rFonts w:ascii="Calibri" w:eastAsia="Malgun Gothic" w:hAnsi="Calibri" w:cs="Arial"/>
                <w:sz w:val="18"/>
                <w:szCs w:val="18"/>
              </w:rPr>
            </w:pPr>
            <w:r w:rsidRPr="002167E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3A9B69" w14:textId="77777777" w:rsidR="00D71A7B" w:rsidRDefault="00D71A7B" w:rsidP="00D71A7B">
            <w:pPr>
              <w:rPr>
                <w:rFonts w:ascii="Calibri" w:eastAsia="Malgun Gothic" w:hAnsi="Calibri" w:cs="Arial"/>
                <w:sz w:val="18"/>
                <w:szCs w:val="18"/>
              </w:rPr>
            </w:pPr>
            <w:r>
              <w:rPr>
                <w:rFonts w:ascii="Calibri" w:eastAsia="Malgun Gothic" w:hAnsi="Calibri" w:cs="Arial"/>
                <w:sz w:val="18"/>
                <w:szCs w:val="18"/>
              </w:rPr>
              <w:t xml:space="preserve">Revised – </w:t>
            </w:r>
          </w:p>
          <w:p w14:paraId="7568F0F8" w14:textId="77777777" w:rsidR="00D71A7B" w:rsidRDefault="00D71A7B" w:rsidP="00D71A7B">
            <w:pPr>
              <w:rPr>
                <w:rFonts w:ascii="Calibri" w:eastAsia="Malgun Gothic" w:hAnsi="Calibri" w:cs="Arial"/>
                <w:sz w:val="18"/>
                <w:szCs w:val="18"/>
              </w:rPr>
            </w:pPr>
          </w:p>
          <w:p w14:paraId="55F15487" w14:textId="77777777" w:rsidR="00D71A7B" w:rsidRDefault="00D71A7B" w:rsidP="00D71A7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449164" w14:textId="77777777" w:rsidR="00D71A7B" w:rsidRDefault="00D71A7B" w:rsidP="00D71A7B">
            <w:pPr>
              <w:rPr>
                <w:rFonts w:ascii="Calibri" w:eastAsia="Malgun Gothic" w:hAnsi="Calibri" w:cs="Arial"/>
                <w:sz w:val="18"/>
                <w:szCs w:val="18"/>
              </w:rPr>
            </w:pPr>
          </w:p>
          <w:p w14:paraId="2F8A74B5" w14:textId="77777777" w:rsidR="00D71A7B" w:rsidRDefault="00D71A7B" w:rsidP="00D71A7B">
            <w:pPr>
              <w:rPr>
                <w:rFonts w:ascii="Calibri" w:eastAsia="Malgun Gothic" w:hAnsi="Calibri" w:cs="Arial"/>
                <w:sz w:val="18"/>
                <w:szCs w:val="18"/>
              </w:rPr>
            </w:pPr>
          </w:p>
          <w:p w14:paraId="6DAC1340" w14:textId="49B740B0" w:rsidR="00D71A7B" w:rsidRPr="00477985" w:rsidRDefault="00D71A7B" w:rsidP="00D71A7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1153</w:t>
            </w:r>
          </w:p>
          <w:p w14:paraId="6D49C86E" w14:textId="77777777" w:rsidR="00C451EC" w:rsidRDefault="00C451EC" w:rsidP="00C451EC">
            <w:pPr>
              <w:rPr>
                <w:rFonts w:ascii="Calibri" w:eastAsia="Malgun Gothic" w:hAnsi="Calibri" w:cs="Arial"/>
                <w:sz w:val="18"/>
                <w:szCs w:val="18"/>
              </w:rPr>
            </w:pPr>
          </w:p>
        </w:tc>
      </w:tr>
      <w:tr w:rsidR="00C451EC" w:rsidRPr="00887625" w14:paraId="1921743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C73D8" w14:textId="18D8C849"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1484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851077" w14:textId="4F8849E6"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D58DC1" w14:textId="3A87CAEE"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C0DDC" w14:textId="0680E627"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82.12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9CAE94" w14:textId="1A0A29E8"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"has the corresponding SME to act as the Sup-</w:t>
            </w:r>
            <w:proofErr w:type="spellStart"/>
            <w:r w:rsidRPr="00887625">
              <w:rPr>
                <w:rFonts w:ascii="Calibri" w:eastAsia="Malgun Gothic" w:hAnsi="Calibri" w:cs="Arial"/>
                <w:sz w:val="18"/>
                <w:szCs w:val="18"/>
              </w:rPr>
              <w:t>plicant</w:t>
            </w:r>
            <w:proofErr w:type="spellEnd"/>
            <w:r w:rsidRPr="00887625">
              <w:rPr>
                <w:rFonts w:ascii="Calibri" w:eastAsia="Malgun Gothic" w:hAnsi="Calibri" w:cs="Arial"/>
                <w:sz w:val="18"/>
                <w:szCs w:val="18"/>
              </w:rPr>
              <w:t>," -- not clear.  All STAs have a single SME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E22EC5" w14:textId="12F6648D"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296D8D" w14:textId="77777777" w:rsidR="001A4546" w:rsidRDefault="001A4546" w:rsidP="001A4546">
            <w:pPr>
              <w:rPr>
                <w:rFonts w:ascii="Calibri" w:eastAsia="Malgun Gothic" w:hAnsi="Calibri" w:cs="Arial"/>
                <w:sz w:val="18"/>
                <w:szCs w:val="18"/>
              </w:rPr>
            </w:pPr>
            <w:r>
              <w:rPr>
                <w:rFonts w:ascii="Calibri" w:eastAsia="Malgun Gothic" w:hAnsi="Calibri" w:cs="Arial"/>
                <w:sz w:val="18"/>
                <w:szCs w:val="18"/>
              </w:rPr>
              <w:t xml:space="preserve">Revised – </w:t>
            </w:r>
          </w:p>
          <w:p w14:paraId="5E5C98EE" w14:textId="77777777" w:rsidR="001A4546" w:rsidRDefault="001A4546" w:rsidP="001A4546">
            <w:pPr>
              <w:rPr>
                <w:rFonts w:ascii="Calibri" w:eastAsia="Malgun Gothic" w:hAnsi="Calibri" w:cs="Arial"/>
                <w:sz w:val="18"/>
                <w:szCs w:val="18"/>
              </w:rPr>
            </w:pPr>
          </w:p>
          <w:p w14:paraId="2163D315" w14:textId="77777777" w:rsidR="001A4546" w:rsidRDefault="001A4546" w:rsidP="001A454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DA58055" w14:textId="77777777" w:rsidR="001A4546" w:rsidRDefault="001A4546" w:rsidP="001A4546">
            <w:pPr>
              <w:rPr>
                <w:rFonts w:ascii="Calibri" w:eastAsia="Malgun Gothic" w:hAnsi="Calibri" w:cs="Arial"/>
                <w:sz w:val="18"/>
                <w:szCs w:val="18"/>
              </w:rPr>
            </w:pPr>
          </w:p>
          <w:p w14:paraId="2138FD18" w14:textId="77777777" w:rsidR="001A4546" w:rsidRDefault="001A4546" w:rsidP="001A4546">
            <w:pPr>
              <w:rPr>
                <w:rFonts w:ascii="Calibri" w:eastAsia="Malgun Gothic" w:hAnsi="Calibri" w:cs="Arial"/>
                <w:sz w:val="18"/>
                <w:szCs w:val="18"/>
              </w:rPr>
            </w:pPr>
          </w:p>
          <w:p w14:paraId="22524EBF" w14:textId="1FFD2F29" w:rsidR="001A4546" w:rsidRPr="00477985" w:rsidRDefault="001A4546" w:rsidP="001A454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1484</w:t>
            </w:r>
          </w:p>
          <w:p w14:paraId="43290E96" w14:textId="77777777" w:rsidR="00C451EC" w:rsidRDefault="00C451EC" w:rsidP="00C451EC">
            <w:pPr>
              <w:rPr>
                <w:rFonts w:ascii="Calibri" w:eastAsia="Malgun Gothic" w:hAnsi="Calibri" w:cs="Arial"/>
                <w:sz w:val="18"/>
                <w:szCs w:val="18"/>
              </w:rPr>
            </w:pPr>
          </w:p>
        </w:tc>
      </w:tr>
      <w:tr w:rsidR="00C451EC" w:rsidRPr="00887625" w14:paraId="1CC6AC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747F7B" w14:textId="117C42B4"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1486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4B642F" w14:textId="67179FD2"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4F1207" w14:textId="105B307B"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735DCC" w14:textId="155F9576"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5158" w14:textId="0EF57AE1"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"Include RSNE" missing article.  Ditto RSNXE.  Ditto "Choose indicated finite cyclic group"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78F16" w14:textId="7A77C740" w:rsidR="00C451EC" w:rsidRPr="002167E0" w:rsidRDefault="00C451EC" w:rsidP="00C451EC">
            <w:pPr>
              <w:rPr>
                <w:rFonts w:ascii="Calibri" w:eastAsia="Malgun Gothic" w:hAnsi="Calibri" w:cs="Arial"/>
                <w:sz w:val="18"/>
                <w:szCs w:val="18"/>
              </w:rPr>
            </w:pPr>
            <w:r w:rsidRPr="0088762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E29ED1" w14:textId="77777777" w:rsidR="00EE2A1E" w:rsidRDefault="00EE2A1E" w:rsidP="00EE2A1E">
            <w:pPr>
              <w:rPr>
                <w:rFonts w:ascii="Calibri" w:eastAsia="Malgun Gothic" w:hAnsi="Calibri" w:cs="Arial"/>
                <w:sz w:val="18"/>
                <w:szCs w:val="18"/>
              </w:rPr>
            </w:pPr>
            <w:r>
              <w:rPr>
                <w:rFonts w:ascii="Calibri" w:eastAsia="Malgun Gothic" w:hAnsi="Calibri" w:cs="Arial"/>
                <w:sz w:val="18"/>
                <w:szCs w:val="18"/>
              </w:rPr>
              <w:t xml:space="preserve">Revised – </w:t>
            </w:r>
          </w:p>
          <w:p w14:paraId="68F3895F" w14:textId="77777777" w:rsidR="00EE2A1E" w:rsidRDefault="00EE2A1E" w:rsidP="00EE2A1E">
            <w:pPr>
              <w:rPr>
                <w:rFonts w:ascii="Calibri" w:eastAsia="Malgun Gothic" w:hAnsi="Calibri" w:cs="Arial"/>
                <w:sz w:val="18"/>
                <w:szCs w:val="18"/>
              </w:rPr>
            </w:pPr>
          </w:p>
          <w:p w14:paraId="61E9EC5C" w14:textId="77777777" w:rsidR="00EE2A1E" w:rsidRDefault="00EE2A1E" w:rsidP="00EE2A1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61D6002" w14:textId="77777777" w:rsidR="00EE2A1E" w:rsidRDefault="00EE2A1E" w:rsidP="00EE2A1E">
            <w:pPr>
              <w:rPr>
                <w:rFonts w:ascii="Calibri" w:eastAsia="Malgun Gothic" w:hAnsi="Calibri" w:cs="Arial"/>
                <w:sz w:val="18"/>
                <w:szCs w:val="18"/>
              </w:rPr>
            </w:pPr>
          </w:p>
          <w:p w14:paraId="0FF91DB9" w14:textId="77777777" w:rsidR="00EE2A1E" w:rsidRDefault="00EE2A1E" w:rsidP="00EE2A1E">
            <w:pPr>
              <w:rPr>
                <w:rFonts w:ascii="Calibri" w:eastAsia="Malgun Gothic" w:hAnsi="Calibri" w:cs="Arial"/>
                <w:sz w:val="18"/>
                <w:szCs w:val="18"/>
              </w:rPr>
            </w:pPr>
          </w:p>
          <w:p w14:paraId="62F5F262" w14:textId="468168AF" w:rsidR="00EE2A1E" w:rsidRPr="00477985" w:rsidRDefault="00EE2A1E" w:rsidP="00EE2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1486</w:t>
            </w:r>
          </w:p>
          <w:p w14:paraId="35190AF8" w14:textId="77777777" w:rsidR="00C451EC" w:rsidRDefault="00C451EC" w:rsidP="00C451EC">
            <w:pPr>
              <w:rPr>
                <w:rFonts w:ascii="Calibri" w:eastAsia="Malgun Gothic" w:hAnsi="Calibri" w:cs="Arial"/>
                <w:sz w:val="18"/>
                <w:szCs w:val="18"/>
              </w:rPr>
            </w:pPr>
          </w:p>
        </w:tc>
      </w:tr>
      <w:tr w:rsidR="00C451EC" w:rsidRPr="00887625" w14:paraId="10BFD18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DBF651" w14:textId="05D75357"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1402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852C82" w14:textId="30A4EAAD"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096213" w14:textId="41CBBFEC"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044D7D" w14:textId="408E88BE"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69.60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1DA568" w14:textId="3720A9DB"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 xml:space="preserve">Where is </w:t>
            </w:r>
            <w:proofErr w:type="spellStart"/>
            <w:r w:rsidRPr="0064520E">
              <w:rPr>
                <w:rFonts w:ascii="Calibri" w:eastAsia="Malgun Gothic" w:hAnsi="Calibri" w:cs="Arial"/>
                <w:sz w:val="18"/>
                <w:szCs w:val="18"/>
              </w:rPr>
              <w:t>DHss</w:t>
            </w:r>
            <w:proofErr w:type="spellEnd"/>
            <w:r w:rsidRPr="0064520E">
              <w:rPr>
                <w:rFonts w:ascii="Calibri" w:eastAsia="Malgun Gothic" w:hAnsi="Calibri" w:cs="Arial"/>
                <w:sz w:val="18"/>
                <w:szCs w:val="18"/>
              </w:rPr>
              <w:t xml:space="preserve"> defined?  Also should have spaces around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F36F6" w14:textId="7B20FF50" w:rsidR="00C451EC" w:rsidRPr="00887625" w:rsidRDefault="00C451EC" w:rsidP="00C451EC">
            <w:pPr>
              <w:rPr>
                <w:rFonts w:ascii="Calibri" w:eastAsia="Malgun Gothic" w:hAnsi="Calibri" w:cs="Arial"/>
                <w:sz w:val="18"/>
                <w:szCs w:val="18"/>
              </w:rPr>
            </w:pPr>
            <w:r w:rsidRPr="0064520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2A9B04" w14:textId="77777777" w:rsidR="003C36A3" w:rsidRDefault="003C36A3" w:rsidP="003213D0">
            <w:pPr>
              <w:rPr>
                <w:rFonts w:ascii="Calibri" w:eastAsia="Malgun Gothic" w:hAnsi="Calibri" w:cs="Arial"/>
                <w:sz w:val="18"/>
                <w:szCs w:val="18"/>
              </w:rPr>
            </w:pPr>
            <w:r>
              <w:rPr>
                <w:rFonts w:ascii="Calibri" w:eastAsia="Malgun Gothic" w:hAnsi="Calibri" w:cs="Arial"/>
                <w:sz w:val="18"/>
                <w:szCs w:val="18"/>
              </w:rPr>
              <w:t xml:space="preserve">Revised – </w:t>
            </w:r>
          </w:p>
          <w:p w14:paraId="5A89908A" w14:textId="77777777" w:rsidR="003C36A3" w:rsidRDefault="003C36A3" w:rsidP="003213D0">
            <w:pPr>
              <w:rPr>
                <w:rFonts w:ascii="Calibri" w:eastAsia="Malgun Gothic" w:hAnsi="Calibri" w:cs="Arial"/>
                <w:sz w:val="18"/>
                <w:szCs w:val="18"/>
              </w:rPr>
            </w:pPr>
          </w:p>
          <w:p w14:paraId="75CF74B3" w14:textId="1305B7B7" w:rsidR="00422BD0" w:rsidRDefault="00422BD0" w:rsidP="003213D0">
            <w:pPr>
              <w:rPr>
                <w:rFonts w:ascii="Calibri" w:eastAsia="Malgun Gothic" w:hAnsi="Calibri" w:cs="Arial"/>
                <w:sz w:val="18"/>
                <w:szCs w:val="18"/>
              </w:rPr>
            </w:pPr>
            <w:proofErr w:type="spellStart"/>
            <w:r>
              <w:rPr>
                <w:rFonts w:ascii="Calibri" w:eastAsia="Malgun Gothic" w:hAnsi="Calibri" w:cs="Arial"/>
                <w:sz w:val="18"/>
                <w:szCs w:val="18"/>
              </w:rPr>
              <w:t>DHss</w:t>
            </w:r>
            <w:proofErr w:type="spellEnd"/>
            <w:r>
              <w:rPr>
                <w:rFonts w:ascii="Calibri" w:eastAsia="Malgun Gothic" w:hAnsi="Calibri" w:cs="Arial"/>
                <w:sz w:val="18"/>
                <w:szCs w:val="18"/>
              </w:rPr>
              <w:t xml:space="preserve"> is defined in “</w:t>
            </w:r>
            <w:r w:rsidRPr="003213D0">
              <w:rPr>
                <w:rFonts w:ascii="Calibri" w:eastAsia="Malgun Gothic" w:hAnsi="Calibri" w:cs="Arial"/>
                <w:sz w:val="18"/>
                <w:szCs w:val="18"/>
              </w:rPr>
              <w:t xml:space="preserve">Perform the group's scalar-op (see 12.4.4.1 (General)) with the </w:t>
            </w:r>
            <w:proofErr w:type="spellStart"/>
            <w:r w:rsidRPr="003213D0">
              <w:rPr>
                <w:rFonts w:ascii="Calibri" w:eastAsia="Malgun Gothic" w:hAnsi="Calibri" w:cs="Arial"/>
                <w:sz w:val="18"/>
                <w:szCs w:val="18"/>
              </w:rPr>
              <w:t>authenticat</w:t>
            </w:r>
            <w:ins w:id="1" w:author="Huang, Po-kai" w:date="2024-07-10T17:31:00Z" w16du:dateUtc="2024-07-11T00:31:00Z">
              <w:r w:rsidRPr="003213D0">
                <w:rPr>
                  <w:rFonts w:ascii="Calibri" w:eastAsia="Malgun Gothic" w:hAnsi="Calibri" w:cs="Arial"/>
                  <w:sz w:val="18"/>
                  <w:szCs w:val="18"/>
                </w:rPr>
                <w:t>i</w:t>
              </w:r>
            </w:ins>
            <w:r w:rsidR="004E54FE">
              <w:rPr>
                <w:rFonts w:ascii="Calibri" w:eastAsia="Malgun Gothic" w:hAnsi="Calibri" w:cs="Arial"/>
                <w:sz w:val="18"/>
                <w:szCs w:val="18"/>
              </w:rPr>
              <w:t>or</w:t>
            </w:r>
            <w:proofErr w:type="spellEnd"/>
            <w:r w:rsidRPr="003213D0">
              <w:rPr>
                <w:rFonts w:ascii="Calibri" w:eastAsia="Malgun Gothic" w:hAnsi="Calibri" w:cs="Arial"/>
                <w:sz w:val="18"/>
                <w:szCs w:val="18"/>
              </w:rPr>
              <w:t xml:space="preserve"> originator's ephemeral public key and its own ephemeral private key to produce an ephemeral Diffie-Hellman shared secret, </w:t>
            </w:r>
            <w:proofErr w:type="spellStart"/>
            <w:r w:rsidRPr="003213D0">
              <w:rPr>
                <w:rFonts w:ascii="Calibri" w:eastAsia="Malgun Gothic" w:hAnsi="Calibri" w:cs="Arial"/>
                <w:sz w:val="18"/>
                <w:szCs w:val="18"/>
              </w:rPr>
              <w:t>DHss</w:t>
            </w:r>
            <w:proofErr w:type="spellEnd"/>
            <w:r w:rsidRPr="003213D0">
              <w:rPr>
                <w:rFonts w:ascii="Calibri" w:eastAsia="Malgun Gothic" w:hAnsi="Calibri" w:cs="Arial"/>
                <w:sz w:val="18"/>
                <w:szCs w:val="18"/>
              </w:rPr>
              <w:t xml:space="preserve">. </w:t>
            </w:r>
            <w:r>
              <w:rPr>
                <w:rFonts w:ascii="Calibri" w:eastAsia="Malgun Gothic" w:hAnsi="Calibri" w:cs="Arial"/>
                <w:sz w:val="18"/>
                <w:szCs w:val="18"/>
              </w:rPr>
              <w:t>”</w:t>
            </w:r>
          </w:p>
          <w:p w14:paraId="5ABA8C4F" w14:textId="77777777" w:rsidR="003213D0" w:rsidRDefault="003213D0" w:rsidP="003213D0">
            <w:pPr>
              <w:rPr>
                <w:rFonts w:ascii="Calibri" w:eastAsia="Malgun Gothic" w:hAnsi="Calibri" w:cs="Arial"/>
                <w:sz w:val="18"/>
                <w:szCs w:val="18"/>
              </w:rPr>
            </w:pPr>
          </w:p>
          <w:p w14:paraId="5C1F500B" w14:textId="21899EB5" w:rsidR="00F06E60" w:rsidRDefault="00F06E60" w:rsidP="003213D0">
            <w:pPr>
              <w:rPr>
                <w:rFonts w:ascii="Calibri" w:eastAsia="Malgun Gothic" w:hAnsi="Calibri" w:cs="Arial"/>
                <w:sz w:val="18"/>
                <w:szCs w:val="18"/>
              </w:rPr>
            </w:pPr>
            <w:r>
              <w:rPr>
                <w:rFonts w:ascii="Calibri" w:eastAsia="Malgun Gothic" w:hAnsi="Calibri" w:cs="Arial"/>
                <w:sz w:val="18"/>
                <w:szCs w:val="18"/>
              </w:rPr>
              <w:t>We do the editorial change.</w:t>
            </w:r>
          </w:p>
          <w:p w14:paraId="564164A4" w14:textId="2A06A61C" w:rsidR="003C36A3" w:rsidRDefault="003C36A3" w:rsidP="003213D0">
            <w:pPr>
              <w:rPr>
                <w:rFonts w:ascii="Calibri" w:eastAsia="Malgun Gothic" w:hAnsi="Calibri" w:cs="Arial"/>
                <w:sz w:val="18"/>
                <w:szCs w:val="18"/>
              </w:rPr>
            </w:pPr>
            <w:r>
              <w:rPr>
                <w:rFonts w:ascii="Calibri" w:eastAsia="Malgun Gothic" w:hAnsi="Calibri" w:cs="Arial"/>
                <w:sz w:val="18"/>
                <w:szCs w:val="18"/>
              </w:rPr>
              <w:t xml:space="preserve"> </w:t>
            </w:r>
          </w:p>
          <w:p w14:paraId="25BEC730" w14:textId="5B0FCE87" w:rsidR="003C36A3" w:rsidRPr="00477985" w:rsidRDefault="003C36A3" w:rsidP="003213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1402</w:t>
            </w:r>
          </w:p>
          <w:p w14:paraId="38CC4D57" w14:textId="77777777" w:rsidR="00C451EC" w:rsidRDefault="00C451EC" w:rsidP="003213D0">
            <w:pPr>
              <w:rPr>
                <w:rFonts w:ascii="Calibri" w:eastAsia="Malgun Gothic" w:hAnsi="Calibri" w:cs="Arial"/>
                <w:sz w:val="18"/>
                <w:szCs w:val="18"/>
              </w:rPr>
            </w:pPr>
          </w:p>
        </w:tc>
      </w:tr>
      <w:tr w:rsidR="00C451EC" w:rsidRPr="00887625" w14:paraId="522645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2B6CD" w14:textId="4C28A214"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1485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4B93C4" w14:textId="4DDEC28A"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09002" w14:textId="75DA09D6"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517359" w14:textId="48B8518D"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C2CFEA" w14:textId="621D5CF8"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 authentication frame" should be "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AEE86B" w14:textId="1B8492A1" w:rsidR="00C451EC" w:rsidRPr="0064520E" w:rsidRDefault="00C451EC" w:rsidP="00C451EC">
            <w:pPr>
              <w:rPr>
                <w:rFonts w:ascii="Calibri" w:eastAsia="Malgun Gothic" w:hAnsi="Calibri" w:cs="Arial"/>
                <w:sz w:val="18"/>
                <w:szCs w:val="18"/>
              </w:rPr>
            </w:pPr>
            <w:r w:rsidRPr="007458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239FAA" w14:textId="77777777" w:rsidR="00666AA3" w:rsidRDefault="00666AA3" w:rsidP="00666AA3">
            <w:pPr>
              <w:rPr>
                <w:rFonts w:ascii="Calibri" w:eastAsia="Malgun Gothic" w:hAnsi="Calibri" w:cs="Arial"/>
                <w:sz w:val="18"/>
                <w:szCs w:val="18"/>
              </w:rPr>
            </w:pPr>
            <w:r>
              <w:rPr>
                <w:rFonts w:ascii="Calibri" w:eastAsia="Malgun Gothic" w:hAnsi="Calibri" w:cs="Arial"/>
                <w:sz w:val="18"/>
                <w:szCs w:val="18"/>
              </w:rPr>
              <w:t xml:space="preserve">Revised – </w:t>
            </w:r>
          </w:p>
          <w:p w14:paraId="3FB10DC1" w14:textId="77777777" w:rsidR="00666AA3" w:rsidRDefault="00666AA3" w:rsidP="00666AA3">
            <w:pPr>
              <w:rPr>
                <w:rFonts w:ascii="Calibri" w:eastAsia="Malgun Gothic" w:hAnsi="Calibri" w:cs="Arial"/>
                <w:sz w:val="18"/>
                <w:szCs w:val="18"/>
              </w:rPr>
            </w:pPr>
          </w:p>
          <w:p w14:paraId="06698C85" w14:textId="77777777" w:rsidR="00666AA3" w:rsidRDefault="00666AA3" w:rsidP="00666AA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A4070E8" w14:textId="77777777" w:rsidR="00666AA3" w:rsidRDefault="00666AA3" w:rsidP="00666AA3">
            <w:pPr>
              <w:rPr>
                <w:rFonts w:ascii="Calibri" w:eastAsia="Malgun Gothic" w:hAnsi="Calibri" w:cs="Arial"/>
                <w:sz w:val="18"/>
                <w:szCs w:val="18"/>
              </w:rPr>
            </w:pPr>
          </w:p>
          <w:p w14:paraId="35383CAA" w14:textId="77777777" w:rsidR="00666AA3" w:rsidRDefault="00666AA3" w:rsidP="00666AA3">
            <w:pPr>
              <w:rPr>
                <w:rFonts w:ascii="Calibri" w:eastAsia="Malgun Gothic" w:hAnsi="Calibri" w:cs="Arial"/>
                <w:sz w:val="18"/>
                <w:szCs w:val="18"/>
              </w:rPr>
            </w:pPr>
          </w:p>
          <w:p w14:paraId="497C0B11" w14:textId="13DE50EC" w:rsidR="00666AA3" w:rsidRPr="00477985" w:rsidRDefault="00666AA3" w:rsidP="00666AA3">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1485</w:t>
            </w:r>
          </w:p>
          <w:p w14:paraId="23175BB7" w14:textId="77777777" w:rsidR="00C451EC" w:rsidRDefault="00C451EC" w:rsidP="00C451EC">
            <w:pPr>
              <w:rPr>
                <w:rFonts w:ascii="Calibri" w:eastAsia="Malgun Gothic" w:hAnsi="Calibri" w:cs="Arial"/>
                <w:sz w:val="18"/>
                <w:szCs w:val="18"/>
              </w:rPr>
            </w:pPr>
          </w:p>
        </w:tc>
      </w:tr>
      <w:tr w:rsidR="00A53ED1" w:rsidRPr="00887625" w14:paraId="4159948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E77DF8" w14:textId="0A39C96B"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lastRenderedPageBreak/>
              <w:t>1147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84A78" w14:textId="65F0B5CE"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AD99FD" w14:textId="5E7B98EB"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F941D2" w14:textId="46A65D97"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t>84.05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EF6FF" w14:textId="77614B1C"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t>Suggest to move these rules to 12.14.5. These rules seem to be required anyway in general for SAE, 802.1X, and PMKSA caching except FT, which already has the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366915" w14:textId="6A8B6888" w:rsidR="00A53ED1" w:rsidRPr="00745827" w:rsidRDefault="00A53ED1" w:rsidP="00A53ED1">
            <w:pPr>
              <w:rPr>
                <w:rFonts w:ascii="Calibri" w:eastAsia="Malgun Gothic" w:hAnsi="Calibri" w:cs="Arial"/>
                <w:sz w:val="18"/>
                <w:szCs w:val="18"/>
              </w:rPr>
            </w:pPr>
            <w:r w:rsidRPr="002C4F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8F961F" w14:textId="6D4748A3" w:rsidR="002C4FF4" w:rsidRDefault="002C4FF4" w:rsidP="002C4FF4">
            <w:pPr>
              <w:rPr>
                <w:rFonts w:ascii="Calibri" w:eastAsia="Malgun Gothic" w:hAnsi="Calibri" w:cs="Arial"/>
                <w:sz w:val="18"/>
                <w:szCs w:val="18"/>
              </w:rPr>
            </w:pPr>
            <w:r>
              <w:rPr>
                <w:rFonts w:ascii="Calibri" w:eastAsia="Malgun Gothic" w:hAnsi="Calibri" w:cs="Arial"/>
                <w:sz w:val="18"/>
                <w:szCs w:val="18"/>
              </w:rPr>
              <w:t xml:space="preserve">Rejected – </w:t>
            </w:r>
          </w:p>
          <w:p w14:paraId="6BEB0779" w14:textId="77777777" w:rsidR="00A53ED1" w:rsidRDefault="00A53ED1" w:rsidP="00A53ED1">
            <w:pPr>
              <w:rPr>
                <w:rFonts w:ascii="Calibri" w:eastAsia="Malgun Gothic" w:hAnsi="Calibri" w:cs="Arial"/>
                <w:sz w:val="18"/>
                <w:szCs w:val="18"/>
              </w:rPr>
            </w:pPr>
          </w:p>
          <w:p w14:paraId="29A72B58" w14:textId="73262B2F" w:rsidR="002C4FF4" w:rsidRDefault="002C4FF4" w:rsidP="00A53ED1">
            <w:pPr>
              <w:rPr>
                <w:rFonts w:ascii="Calibri" w:eastAsia="Malgun Gothic" w:hAnsi="Calibri" w:cs="Arial"/>
                <w:sz w:val="18"/>
                <w:szCs w:val="18"/>
              </w:rPr>
            </w:pPr>
            <w:r>
              <w:rPr>
                <w:rFonts w:ascii="Calibri" w:eastAsia="Malgun Gothic" w:hAnsi="Calibri" w:cs="Arial"/>
                <w:sz w:val="18"/>
                <w:szCs w:val="18"/>
              </w:rPr>
              <w:t xml:space="preserve">It seems that the description for the rules will be different. In EPDKE for SAE, the AKM is indicated in a wrapped place. PMKSA caching is not defined yet and if defined will have </w:t>
            </w:r>
            <w:r w:rsidR="00305664">
              <w:rPr>
                <w:rFonts w:ascii="Calibri" w:eastAsia="Malgun Gothic" w:hAnsi="Calibri" w:cs="Arial"/>
                <w:sz w:val="18"/>
                <w:szCs w:val="18"/>
              </w:rPr>
              <w:t>rules to described how to verify the fields.</w:t>
            </w:r>
          </w:p>
          <w:p w14:paraId="406A194E" w14:textId="77777777" w:rsidR="002C4FF4" w:rsidRDefault="002C4FF4" w:rsidP="00A53ED1">
            <w:pPr>
              <w:rPr>
                <w:rFonts w:ascii="Calibri" w:eastAsia="Malgun Gothic" w:hAnsi="Calibri" w:cs="Arial"/>
                <w:sz w:val="18"/>
                <w:szCs w:val="18"/>
              </w:rPr>
            </w:pPr>
          </w:p>
        </w:tc>
      </w:tr>
      <w:tr w:rsidR="002C4FF4" w:rsidRPr="00887625" w14:paraId="6BD360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A42563" w14:textId="4E9FB6C7"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1154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3B03BB" w14:textId="6033C64F"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0B02B0" w14:textId="3D4BB29F"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12.14.7.2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E70B" w14:textId="1C104326"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84.05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640F4" w14:textId="36ECC3ED"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Clarify specifically what "the same" means. It likely means the whole content is the same, but we then need to specify how RSNE is  indicated in authentication message 1. Similar to FT, it can just follows the definition in RSNE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C68DB6" w14:textId="34251AA3" w:rsidR="002C4FF4" w:rsidRPr="00745827" w:rsidRDefault="002C4FF4" w:rsidP="002C4FF4">
            <w:pPr>
              <w:rPr>
                <w:rFonts w:ascii="Calibri" w:eastAsia="Malgun Gothic" w:hAnsi="Calibri" w:cs="Arial"/>
                <w:sz w:val="18"/>
                <w:szCs w:val="18"/>
              </w:rPr>
            </w:pPr>
            <w:r w:rsidRPr="002C4F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0C61D1" w14:textId="77777777" w:rsidR="002C4FF4" w:rsidRDefault="002C4FF4" w:rsidP="002C4FF4">
            <w:pPr>
              <w:rPr>
                <w:rFonts w:ascii="Calibri" w:eastAsia="Malgun Gothic" w:hAnsi="Calibri" w:cs="Arial"/>
                <w:sz w:val="18"/>
                <w:szCs w:val="18"/>
              </w:rPr>
            </w:pPr>
            <w:r>
              <w:rPr>
                <w:rFonts w:ascii="Calibri" w:eastAsia="Malgun Gothic" w:hAnsi="Calibri" w:cs="Arial"/>
                <w:sz w:val="18"/>
                <w:szCs w:val="18"/>
              </w:rPr>
              <w:t xml:space="preserve">Revised – </w:t>
            </w:r>
          </w:p>
          <w:p w14:paraId="62E3CC06" w14:textId="77777777" w:rsidR="002C4FF4" w:rsidRDefault="002C4FF4" w:rsidP="002C4FF4">
            <w:pPr>
              <w:rPr>
                <w:rFonts w:ascii="Calibri" w:eastAsia="Malgun Gothic" w:hAnsi="Calibri" w:cs="Arial"/>
                <w:sz w:val="18"/>
                <w:szCs w:val="18"/>
              </w:rPr>
            </w:pPr>
          </w:p>
          <w:p w14:paraId="0539417C" w14:textId="5AA6BDE7" w:rsidR="00305664" w:rsidRDefault="00305664" w:rsidP="0030566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091EB12" w14:textId="77777777" w:rsidR="00305664" w:rsidRDefault="00305664" w:rsidP="00305664">
            <w:pPr>
              <w:rPr>
                <w:rFonts w:ascii="Calibri" w:eastAsia="Malgun Gothic" w:hAnsi="Calibri" w:cs="Arial"/>
                <w:sz w:val="18"/>
                <w:szCs w:val="18"/>
              </w:rPr>
            </w:pPr>
          </w:p>
          <w:p w14:paraId="78F3CDC7" w14:textId="463157E0" w:rsidR="00305664" w:rsidRPr="00477985" w:rsidRDefault="00305664" w:rsidP="0030566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1171r0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1154</w:t>
            </w:r>
          </w:p>
          <w:p w14:paraId="07373405" w14:textId="77777777" w:rsidR="00305664" w:rsidRDefault="00305664" w:rsidP="002C4FF4">
            <w:pPr>
              <w:rPr>
                <w:rFonts w:ascii="Calibri" w:eastAsia="Malgun Gothic" w:hAnsi="Calibri" w:cs="Arial"/>
                <w:sz w:val="18"/>
                <w:szCs w:val="18"/>
              </w:rPr>
            </w:pPr>
          </w:p>
        </w:tc>
      </w:tr>
    </w:tbl>
    <w:p w14:paraId="01208CBF" w14:textId="77777777" w:rsidR="007F0762" w:rsidRPr="00887625" w:rsidRDefault="007F0762">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Pr="00887625" w:rsidRDefault="00981AE1"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2B96B469" w:rsidR="003B45E3" w:rsidRPr="003B45E3" w:rsidRDefault="003B45E3" w:rsidP="003B45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43F5B">
        <w:rPr>
          <w:i/>
          <w:lang w:eastAsia="ko-KR"/>
        </w:rPr>
        <w:t>12.14.7.1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56157DA" w14:textId="77777777" w:rsidR="00D43F5B" w:rsidRDefault="00D43F5B" w:rsidP="00D43F5B">
      <w:pPr>
        <w:pStyle w:val="H4"/>
        <w:numPr>
          <w:ilvl w:val="0"/>
          <w:numId w:val="3"/>
        </w:numPr>
        <w:rPr>
          <w:w w:val="100"/>
        </w:rPr>
      </w:pPr>
      <w:bookmarkStart w:id="2" w:name="RTF31333632373a2048342c312e"/>
      <w:r>
        <w:rPr>
          <w:w w:val="100"/>
        </w:rPr>
        <w:t>FT</w:t>
      </w:r>
      <w:bookmarkEnd w:id="2"/>
      <w:r>
        <w:rPr>
          <w:rFonts w:ascii="Times New Roman" w:hAnsi="Times New Roman" w:cs="Times New Roman"/>
          <w:b w:val="0"/>
          <w:bCs w:val="0"/>
          <w:vanish/>
          <w:w w:val="100"/>
        </w:rPr>
        <w:t>(#150r5)</w:t>
      </w:r>
    </w:p>
    <w:p w14:paraId="42742774" w14:textId="77777777" w:rsidR="00D43F5B" w:rsidRDefault="00D43F5B" w:rsidP="00D43F5B">
      <w:pPr>
        <w:pStyle w:val="T"/>
        <w:rPr>
          <w:w w:val="100"/>
        </w:rPr>
      </w:pPr>
      <w:r>
        <w:rPr>
          <w:w w:val="100"/>
        </w:rPr>
        <w:t xml:space="preserve">If an FTO or FTR (see 13 (Fast BSS transition)) sets the Encryption of the Frame Body Field of the (Re)Association Request/Response Frame Support subfield in the RSNXE to 1, then FTO or FTR supports the additional rules defined in this subclause. </w:t>
      </w:r>
    </w:p>
    <w:p w14:paraId="7D1A5E22" w14:textId="452200C9" w:rsidR="00D43F5B" w:rsidRDefault="00D43F5B" w:rsidP="00D43F5B">
      <w:pPr>
        <w:pStyle w:val="T"/>
        <w:rPr>
          <w:w w:val="100"/>
        </w:rPr>
      </w:pPr>
      <w:r>
        <w:rPr>
          <w:w w:val="100"/>
        </w:rPr>
        <w:t xml:space="preserve">An FTO that sets the Encryption of the Frame Body Field of the (Re)Association Request/Response Frame Support subfield in the RSNXE to 1 and </w:t>
      </w:r>
      <w:ins w:id="3" w:author="Huang, Po-kai" w:date="2024-07-10T16:39:00Z" w16du:dateUtc="2024-07-10T23:39:00Z">
        <w:r w:rsidR="00B251F8">
          <w:rPr>
            <w:w w:val="100"/>
          </w:rPr>
          <w:t>receives</w:t>
        </w:r>
      </w:ins>
      <w:del w:id="4" w:author="Huang, Po-kai" w:date="2024-07-10T16:39:00Z" w16du:dateUtc="2024-07-10T23:39:00Z">
        <w:r w:rsidDel="00B251F8">
          <w:rPr>
            <w:w w:val="100"/>
          </w:rPr>
          <w:delText>sees</w:delText>
        </w:r>
      </w:del>
      <w:ins w:id="5" w:author="Huang, Po-kai" w:date="2024-07-10T16:39:00Z" w16du:dateUtc="2024-07-10T23:39:00Z">
        <w:r w:rsidR="00B251F8">
          <w:rPr>
            <w:w w:val="100"/>
          </w:rPr>
          <w:t xml:space="preserve"> </w:t>
        </w:r>
      </w:ins>
      <w:ins w:id="6" w:author="Huang, Po-kai" w:date="2024-07-10T16:40:00Z" w16du:dateUtc="2024-07-10T23:40:00Z">
        <w:r w:rsidR="00B251F8">
          <w:rPr>
            <w:w w:val="100"/>
          </w:rPr>
          <w:t>the RSNXE from the FTR with</w:t>
        </w:r>
      </w:ins>
      <w:r>
        <w:rPr>
          <w:w w:val="100"/>
        </w:rPr>
        <w:t xml:space="preserve"> the Encryption of the Frame Body Field of the (Re)Association Request/Response Frame Support subfield </w:t>
      </w:r>
      <w:del w:id="7" w:author="Huang, Po-kai" w:date="2024-07-10T16:40:00Z" w16du:dateUtc="2024-07-10T23:40:00Z">
        <w:r w:rsidDel="00716647">
          <w:rPr>
            <w:w w:val="100"/>
          </w:rPr>
          <w:delText xml:space="preserve">in the RSNXE of the FTR </w:delText>
        </w:r>
      </w:del>
      <w:ins w:id="8" w:author="Huang, Po-kai" w:date="2024-07-10T16:40:00Z" w16du:dateUtc="2024-07-10T23:40:00Z">
        <w:r w:rsidR="00716647">
          <w:rPr>
            <w:w w:val="100"/>
          </w:rPr>
          <w:t>(</w:t>
        </w:r>
      </w:ins>
      <w:ins w:id="9" w:author="Huang, Po-kai" w:date="2024-09-03T16:54:00Z" w16du:dateUtc="2024-09-03T23:54:00Z">
        <w:r w:rsidR="004C11D6">
          <w:rPr>
            <w:w w:val="100"/>
          </w:rPr>
          <w:t>#</w:t>
        </w:r>
      </w:ins>
      <w:ins w:id="10" w:author="Huang, Po-kai" w:date="2024-07-10T16:40:00Z" w16du:dateUtc="2024-07-10T23:40:00Z">
        <w:r w:rsidR="00716647">
          <w:rPr>
            <w:w w:val="100"/>
          </w:rPr>
          <w:t>1474)</w:t>
        </w:r>
      </w:ins>
      <w:r>
        <w:rPr>
          <w:w w:val="100"/>
        </w:rPr>
        <w:t xml:space="preserve">set to 1 shall: </w:t>
      </w:r>
    </w:p>
    <w:p w14:paraId="779A4C1D" w14:textId="667E57AA" w:rsidR="00D43F5B" w:rsidRDefault="00D43F5B" w:rsidP="00D43F5B">
      <w:pPr>
        <w:pStyle w:val="DL"/>
        <w:numPr>
          <w:ilvl w:val="0"/>
          <w:numId w:val="2"/>
        </w:numPr>
        <w:ind w:left="640" w:hanging="440"/>
        <w:rPr>
          <w:w w:val="100"/>
        </w:rPr>
      </w:pPr>
      <w:r>
        <w:rPr>
          <w:w w:val="100"/>
        </w:rPr>
        <w:t xml:space="preserve">Include a Diffie-Hellman Parameter element </w:t>
      </w:r>
      <w:del w:id="11" w:author="Huang, Po-kai" w:date="2024-07-10T16:27:00Z" w16du:dateUtc="2024-07-10T23:27:00Z">
        <w:r w:rsidDel="00F678F8">
          <w:rPr>
            <w:w w:val="100"/>
          </w:rPr>
          <w:delText xml:space="preserve">as defined in IETF RFC 8110 </w:delText>
        </w:r>
      </w:del>
      <w:ins w:id="12" w:author="Huang, Po-kai" w:date="2024-07-10T16:27:00Z" w16du:dateUtc="2024-07-10T23:27:00Z">
        <w:r w:rsidR="00F678F8">
          <w:rPr>
            <w:w w:val="100"/>
          </w:rPr>
          <w:t>(#</w:t>
        </w:r>
      </w:ins>
      <w:ins w:id="13" w:author="Huang, Po-kai" w:date="2024-07-10T16:53:00Z" w16du:dateUtc="2024-07-10T23:53:00Z">
        <w:r w:rsidR="00472505">
          <w:rPr>
            <w:w w:val="100"/>
          </w:rPr>
          <w:t>1032</w:t>
        </w:r>
      </w:ins>
      <w:ins w:id="14" w:author="Huang, Po-kai" w:date="2024-07-10T16:27:00Z" w16du:dateUtc="2024-07-10T23:27:00Z">
        <w:r w:rsidR="00F678F8">
          <w:rPr>
            <w:w w:val="100"/>
          </w:rPr>
          <w:t>)</w:t>
        </w:r>
      </w:ins>
      <w:r>
        <w:rPr>
          <w:w w:val="100"/>
        </w:rPr>
        <w:t xml:space="preserve">in the first message of the FT protocol (see 13.8 (FT authentication sequence)). </w:t>
      </w:r>
    </w:p>
    <w:p w14:paraId="7566E7D9" w14:textId="7CB89633" w:rsidR="00D43F5B" w:rsidRDefault="008C010E" w:rsidP="00D43F5B">
      <w:pPr>
        <w:pStyle w:val="DL"/>
        <w:numPr>
          <w:ilvl w:val="0"/>
          <w:numId w:val="2"/>
        </w:numPr>
        <w:ind w:left="640" w:hanging="440"/>
        <w:rPr>
          <w:w w:val="100"/>
        </w:rPr>
      </w:pPr>
      <w:ins w:id="15" w:author="Huang, Po-kai" w:date="2024-07-10T16:58:00Z" w16du:dateUtc="2024-07-10T23:58:00Z">
        <w:r>
          <w:rPr>
            <w:w w:val="100"/>
          </w:rPr>
          <w:t>Select a</w:t>
        </w:r>
      </w:ins>
      <w:del w:id="16" w:author="Huang, Po-kai" w:date="2024-07-10T16:58:00Z" w16du:dateUtc="2024-07-10T23:58:00Z">
        <w:r w:rsidR="00D43F5B" w:rsidDel="008C010E">
          <w:rPr>
            <w:w w:val="100"/>
          </w:rPr>
          <w:delText>Choose indicated</w:delText>
        </w:r>
      </w:del>
      <w:ins w:id="17" w:author="Huang, Po-kai" w:date="2024-07-10T16:58:00Z" w16du:dateUtc="2024-07-10T23:58:00Z">
        <w:r w:rsidR="009F6A82">
          <w:rPr>
            <w:w w:val="100"/>
          </w:rPr>
          <w:t>(#1476)</w:t>
        </w:r>
      </w:ins>
      <w:r w:rsidR="00D43F5B">
        <w:rPr>
          <w:w w:val="100"/>
        </w:rPr>
        <w:t xml:space="preserve"> finite cyclic group in the Diffie-Hellman Parameter element from the dot11RSNAConfigDLCGroupTable that is at least of the security strength provided by the AKM and cipher suites.</w:t>
      </w:r>
    </w:p>
    <w:p w14:paraId="07D95EA8" w14:textId="77777777" w:rsidR="00D43F5B" w:rsidRDefault="00D43F5B" w:rsidP="00D43F5B">
      <w:pPr>
        <w:pStyle w:val="DL"/>
        <w:numPr>
          <w:ilvl w:val="0"/>
          <w:numId w:val="2"/>
        </w:numPr>
        <w:ind w:left="640" w:hanging="44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3910F905" w14:textId="77777777" w:rsidR="00D43F5B" w:rsidRDefault="00D43F5B" w:rsidP="00D43F5B">
      <w:pPr>
        <w:pStyle w:val="T"/>
        <w:rPr>
          <w:w w:val="100"/>
        </w:rPr>
      </w:pPr>
      <w:r>
        <w:rPr>
          <w:w w:val="100"/>
        </w:rPr>
        <w:t>Otherwise, an FTO shall not include a Diffie-Hellman Parameter element in the first message of the FT protocol.</w:t>
      </w:r>
    </w:p>
    <w:p w14:paraId="5B2E122D" w14:textId="77777777" w:rsidR="00D43F5B" w:rsidRDefault="00D43F5B" w:rsidP="00D43F5B">
      <w:pPr>
        <w:pStyle w:val="T"/>
        <w:rPr>
          <w:w w:val="100"/>
        </w:rPr>
      </w:pPr>
      <w:r>
        <w:rPr>
          <w:w w:val="100"/>
        </w:rPr>
        <w:lastRenderedPageBreak/>
        <w:t>For the purpose of interoperability, an FTO or an FTR shall support group 19, an ECC group defined over a 256-bit prime order field.</w:t>
      </w:r>
    </w:p>
    <w:p w14:paraId="117C2EA1" w14:textId="550AC363" w:rsidR="00D43F5B" w:rsidRDefault="00D43F5B" w:rsidP="00D43F5B">
      <w:pPr>
        <w:pStyle w:val="T"/>
        <w:rPr>
          <w:w w:val="100"/>
        </w:rPr>
      </w:pPr>
      <w:r>
        <w:rPr>
          <w:w w:val="100"/>
        </w:rPr>
        <w:t xml:space="preserve">An FTR that sets the Encryption of the Frame Body Field of the (Re)Association Request/Response Frame Support subfield in the RSNXE to 1 and receives the first message </w:t>
      </w:r>
      <w:ins w:id="18" w:author="Huang, Po-kai" w:date="2024-07-10T17:00:00Z" w16du:dateUtc="2024-07-11T00:00:00Z">
        <w:r w:rsidR="00C451EC">
          <w:rPr>
            <w:w w:val="100"/>
          </w:rPr>
          <w:t>of the FT protocol(#</w:t>
        </w:r>
      </w:ins>
      <w:ins w:id="19" w:author="Huang, Po-kai" w:date="2024-07-10T17:01:00Z" w16du:dateUtc="2024-07-11T00:01:00Z">
        <w:r w:rsidR="00C451EC">
          <w:rPr>
            <w:w w:val="100"/>
          </w:rPr>
          <w:t>1478</w:t>
        </w:r>
      </w:ins>
      <w:ins w:id="20" w:author="Huang, Po-kai" w:date="2024-07-10T17:00:00Z" w16du:dateUtc="2024-07-11T00:00:00Z">
        <w:r w:rsidR="00C451EC">
          <w:rPr>
            <w:w w:val="100"/>
          </w:rPr>
          <w:t xml:space="preserve">) </w:t>
        </w:r>
      </w:ins>
      <w:r>
        <w:rPr>
          <w:w w:val="100"/>
        </w:rPr>
        <w:t>with the Encryption of the Frame Body Field of the (Re)Association Request/Response Frame Support subfield in the RSNXE set to 1 shall:</w:t>
      </w:r>
    </w:p>
    <w:p w14:paraId="641587A4" w14:textId="77777777" w:rsidR="00D43F5B" w:rsidRDefault="00D43F5B" w:rsidP="00D43F5B">
      <w:pPr>
        <w:pStyle w:val="DL"/>
        <w:numPr>
          <w:ilvl w:val="0"/>
          <w:numId w:val="2"/>
        </w:numPr>
        <w:ind w:left="640" w:hanging="440"/>
        <w:rPr>
          <w:w w:val="100"/>
        </w:rPr>
      </w:pPr>
      <w:r>
        <w:rPr>
          <w:w w:val="100"/>
        </w:rPr>
        <w:t xml:space="preserve">Validate that finite cyclic group indicated in the Diffie-Hellman Parameter element in message 1 is supported (present in dot11RSNAConfigDLCGroupTable). Otherwise, the FTR shall reject message 1 with status code set to UNSUPPORTED_FINITE_CYCLIC_GROUP. </w:t>
      </w:r>
    </w:p>
    <w:p w14:paraId="29017E6A" w14:textId="77777777" w:rsidR="00D43F5B" w:rsidRDefault="00D43F5B" w:rsidP="00D43F5B">
      <w:pPr>
        <w:pStyle w:val="DL"/>
        <w:numPr>
          <w:ilvl w:val="0"/>
          <w:numId w:val="2"/>
        </w:numPr>
        <w:ind w:left="640" w:hanging="440"/>
        <w:rPr>
          <w:w w:val="100"/>
        </w:rPr>
      </w:pPr>
      <w:r>
        <w:rPr>
          <w:w w:val="100"/>
        </w:rPr>
        <w:t xml:space="preserve">Verify the public key indicated in the Diffie-Hellman Parameter element in message 1 as specified in 5.6.2.3 of NIST SP 800-56A R2. If verification fails, the FTR shall reject message 1 with status code set to INVALID_PUBLIC_KEY. </w:t>
      </w:r>
    </w:p>
    <w:p w14:paraId="395B6833" w14:textId="77777777" w:rsidR="00D43F5B" w:rsidRDefault="00D43F5B" w:rsidP="00D43F5B">
      <w:pPr>
        <w:pStyle w:val="DL"/>
        <w:numPr>
          <w:ilvl w:val="0"/>
          <w:numId w:val="2"/>
        </w:numPr>
        <w:ind w:left="640" w:hanging="440"/>
        <w:rPr>
          <w:w w:val="100"/>
        </w:rPr>
      </w:pPr>
      <w:r>
        <w:rPr>
          <w:w w:val="100"/>
        </w:rPr>
        <w:t xml:space="preserve">If the message 1 is not rejected, generate an ephemeral (random) private key with the chosen finite cyclic group and use the selected group's scalar operation with the private key to generate its ephemeral public key. Perform the group's scalar-op (see 12.4.4.1 (General)) with the FTO's ephemeral public key and its own ephemeral private key to produce an ephemeral Diffie-Hellman shared secret, </w:t>
      </w:r>
      <w:proofErr w:type="spellStart"/>
      <w:r>
        <w:rPr>
          <w:w w:val="100"/>
        </w:rPr>
        <w:t>DHss</w:t>
      </w:r>
      <w:proofErr w:type="spellEnd"/>
      <w:r>
        <w:rPr>
          <w:w w:val="100"/>
        </w:rPr>
        <w:t xml:space="preserve">. </w:t>
      </w:r>
    </w:p>
    <w:p w14:paraId="02B92F25" w14:textId="29256699" w:rsidR="00D43F5B" w:rsidDel="006E16FA" w:rsidRDefault="00D43F5B" w:rsidP="00D43F5B">
      <w:pPr>
        <w:pStyle w:val="DL"/>
        <w:numPr>
          <w:ilvl w:val="0"/>
          <w:numId w:val="2"/>
        </w:numPr>
        <w:ind w:left="640" w:hanging="440"/>
        <w:rPr>
          <w:del w:id="21" w:author="Huang, Po-kai" w:date="2024-07-10T17:05:00Z" w16du:dateUtc="2024-07-11T00:05:00Z"/>
          <w:w w:val="100"/>
        </w:rPr>
      </w:pPr>
      <w:del w:id="22" w:author="Huang, Po-kai" w:date="2024-07-10T17:05:00Z" w16du:dateUtc="2024-07-11T00:05:00Z">
        <w:r w:rsidDel="006E16FA">
          <w:rPr>
            <w:w w:val="100"/>
          </w:rPr>
          <w:delText>Append DHss at the end of context to function KDF-Hash-Length (see 12.7.1.6.2 (Key derivation function (KDF))) to derive PTK as defined in 12.7.1.6.5 (PTK)</w:delText>
        </w:r>
      </w:del>
      <w:ins w:id="23" w:author="Huang, Po-kai" w:date="2024-07-10T17:05:00Z" w16du:dateUtc="2024-07-11T00:05:00Z">
        <w:r w:rsidR="006E16FA" w:rsidRPr="006E16FA">
          <w:rPr>
            <w:w w:val="100"/>
          </w:rPr>
          <w:t xml:space="preserve"> </w:t>
        </w:r>
        <w:r w:rsidR="006E16FA">
          <w:rPr>
            <w:w w:val="100"/>
          </w:rPr>
          <w:t>(#1150)</w:t>
        </w:r>
      </w:ins>
    </w:p>
    <w:p w14:paraId="15523DEA" w14:textId="7D6F1141" w:rsidR="00D43F5B" w:rsidRDefault="00D43F5B" w:rsidP="00D43F5B">
      <w:pPr>
        <w:pStyle w:val="DL"/>
        <w:numPr>
          <w:ilvl w:val="0"/>
          <w:numId w:val="2"/>
        </w:numPr>
        <w:ind w:left="640" w:hanging="440"/>
        <w:rPr>
          <w:w w:val="100"/>
        </w:rPr>
      </w:pPr>
      <w:r>
        <w:rPr>
          <w:w w:val="100"/>
        </w:rPr>
        <w:t xml:space="preserve">Derive PTK </w:t>
      </w:r>
      <w:ins w:id="24" w:author="Huang, Po-kai" w:date="2024-07-10T17:05:00Z" w16du:dateUtc="2024-07-11T00:05:00Z">
        <w:r w:rsidR="006E16FA">
          <w:rPr>
            <w:w w:val="100"/>
          </w:rPr>
          <w:t xml:space="preserve">with </w:t>
        </w:r>
        <w:proofErr w:type="spellStart"/>
        <w:r w:rsidR="006E16FA">
          <w:rPr>
            <w:w w:val="100"/>
          </w:rPr>
          <w:t>DHss</w:t>
        </w:r>
        <w:proofErr w:type="spellEnd"/>
        <w:r w:rsidR="006E16FA">
          <w:rPr>
            <w:w w:val="100"/>
          </w:rPr>
          <w:t xml:space="preserve"> (#1150)</w:t>
        </w:r>
      </w:ins>
      <w:r>
        <w:rPr>
          <w:w w:val="100"/>
        </w:rPr>
        <w:t>as defined in 12.7.1.6.5 (PTK)</w:t>
      </w:r>
      <w:ins w:id="25" w:author="Huang, Po-kai" w:date="2024-07-10T17:24:00Z" w16du:dateUtc="2024-07-11T00:24:00Z">
        <w:r w:rsidR="000742A3" w:rsidRPr="000742A3">
          <w:rPr>
            <w:w w:val="100"/>
          </w:rPr>
          <w:t xml:space="preserve"> </w:t>
        </w:r>
        <w:r w:rsidR="000742A3">
          <w:rPr>
            <w:w w:val="100"/>
          </w:rPr>
          <w:t xml:space="preserve">.(#1481) </w:t>
        </w:r>
      </w:ins>
      <w:r>
        <w:rPr>
          <w:w w:val="100"/>
        </w:rPr>
        <w:t xml:space="preserve"> </w:t>
      </w:r>
    </w:p>
    <w:p w14:paraId="0F1DF894" w14:textId="77777777" w:rsidR="00D43F5B" w:rsidRDefault="00D43F5B" w:rsidP="00D43F5B">
      <w:pPr>
        <w:pStyle w:val="DL"/>
        <w:numPr>
          <w:ilvl w:val="0"/>
          <w:numId w:val="2"/>
        </w:numPr>
        <w:ind w:left="640" w:hanging="440"/>
        <w:rPr>
          <w:w w:val="100"/>
        </w:rPr>
      </w:pPr>
      <w:r>
        <w:rPr>
          <w:w w:val="100"/>
        </w:rPr>
        <w:t xml:space="preserve">Upon completion of PTK generation, the shared secret, </w:t>
      </w:r>
      <w:proofErr w:type="spellStart"/>
      <w:r>
        <w:rPr>
          <w:w w:val="100"/>
        </w:rPr>
        <w:t>DHss</w:t>
      </w:r>
      <w:proofErr w:type="spellEnd"/>
      <w:r>
        <w:rPr>
          <w:w w:val="100"/>
        </w:rPr>
        <w:t>, shall be irretrievably deleted.</w:t>
      </w:r>
    </w:p>
    <w:p w14:paraId="0BD60396" w14:textId="6295E693" w:rsidR="00D43F5B" w:rsidRDefault="00D43F5B" w:rsidP="00D43F5B">
      <w:pPr>
        <w:pStyle w:val="DL"/>
        <w:numPr>
          <w:ilvl w:val="0"/>
          <w:numId w:val="2"/>
        </w:numPr>
        <w:ind w:left="640" w:hanging="440"/>
        <w:rPr>
          <w:w w:val="100"/>
        </w:rPr>
      </w:pPr>
      <w:r>
        <w:rPr>
          <w:w w:val="100"/>
        </w:rPr>
        <w:t xml:space="preserve">Include a Diffie-Hellman Parameter element </w:t>
      </w:r>
      <w:del w:id="26" w:author="Huang, Po-kai" w:date="2024-07-10T16:27:00Z" w16du:dateUtc="2024-07-10T23:27:00Z">
        <w:r w:rsidDel="00F678F8">
          <w:rPr>
            <w:w w:val="100"/>
          </w:rPr>
          <w:delText xml:space="preserve">as defined in IETF RFC 8110 </w:delText>
        </w:r>
      </w:del>
      <w:ins w:id="27" w:author="Huang, Po-kai" w:date="2024-07-10T16:27:00Z" w16du:dateUtc="2024-07-10T23:27:00Z">
        <w:r w:rsidR="00F678F8">
          <w:rPr>
            <w:w w:val="100"/>
          </w:rPr>
          <w:t>(#103</w:t>
        </w:r>
      </w:ins>
      <w:ins w:id="28" w:author="Huang, Po-kai" w:date="2024-07-10T16:53:00Z" w16du:dateUtc="2024-07-10T23:53:00Z">
        <w:r w:rsidR="00977432">
          <w:rPr>
            <w:w w:val="100"/>
          </w:rPr>
          <w:t>2</w:t>
        </w:r>
      </w:ins>
      <w:ins w:id="29" w:author="Huang, Po-kai" w:date="2024-07-10T16:27:00Z" w16du:dateUtc="2024-07-10T23:27:00Z">
        <w:r w:rsidR="00F678F8">
          <w:rPr>
            <w:w w:val="100"/>
          </w:rPr>
          <w:t>)</w:t>
        </w:r>
      </w:ins>
      <w:r>
        <w:rPr>
          <w:w w:val="100"/>
        </w:rPr>
        <w:t xml:space="preserve">in the second message of the FT protocol (see 13.8 (FT authentication sequence)). </w:t>
      </w:r>
    </w:p>
    <w:p w14:paraId="2C543F5A" w14:textId="12919D18" w:rsidR="00D43F5B" w:rsidRDefault="00D43F5B" w:rsidP="00D43F5B">
      <w:pPr>
        <w:pStyle w:val="DL"/>
        <w:numPr>
          <w:ilvl w:val="0"/>
          <w:numId w:val="2"/>
        </w:numPr>
        <w:ind w:left="640" w:hanging="440"/>
        <w:rPr>
          <w:w w:val="100"/>
        </w:rPr>
      </w:pPr>
      <w:r>
        <w:rPr>
          <w:w w:val="100"/>
        </w:rPr>
        <w:t>Indicate chosen finite cyclic group in the Diffie-Hellman Parameter element of message 2, which is the same as the finite cyclic group in the Diffie-Hellman Parameter element of message 1</w:t>
      </w:r>
      <w:ins w:id="30" w:author="Huang, Po-kai" w:date="2024-07-10T17:23:00Z" w16du:dateUtc="2024-07-11T00:23:00Z">
        <w:r w:rsidR="00B07165">
          <w:rPr>
            <w:w w:val="100"/>
          </w:rPr>
          <w:t>.(#1481)</w:t>
        </w:r>
      </w:ins>
    </w:p>
    <w:p w14:paraId="370F1977" w14:textId="4AA4DDDC" w:rsidR="00D43F5B" w:rsidRDefault="00D43F5B" w:rsidP="00D43F5B">
      <w:pPr>
        <w:pStyle w:val="DL"/>
        <w:numPr>
          <w:ilvl w:val="0"/>
          <w:numId w:val="2"/>
        </w:numPr>
        <w:ind w:left="640" w:hanging="440"/>
        <w:rPr>
          <w:w w:val="100"/>
        </w:rPr>
      </w:pPr>
      <w:r>
        <w:rPr>
          <w:w w:val="100"/>
        </w:rPr>
        <w:t>Indicate its ephemeral public key in the Diffie-Hellman Parameter element of message 2</w:t>
      </w:r>
      <w:ins w:id="31" w:author="Huang, Po-kai" w:date="2024-07-10T17:23:00Z" w16du:dateUtc="2024-07-11T00:23:00Z">
        <w:r w:rsidR="00B07165">
          <w:rPr>
            <w:w w:val="100"/>
          </w:rPr>
          <w:t>.(#1481)</w:t>
        </w:r>
      </w:ins>
    </w:p>
    <w:p w14:paraId="5950C5CB" w14:textId="77777777" w:rsidR="00D43F5B" w:rsidRDefault="00D43F5B" w:rsidP="00D43F5B">
      <w:pPr>
        <w:pStyle w:val="DL"/>
        <w:numPr>
          <w:ilvl w:val="0"/>
          <w:numId w:val="2"/>
        </w:numPr>
        <w:ind w:left="640" w:hanging="440"/>
        <w:rPr>
          <w:w w:val="100"/>
        </w:rPr>
      </w:pPr>
      <w:r>
        <w:rPr>
          <w:w w:val="100"/>
        </w:rPr>
        <w:t>Calculate MIC in the FTE as follows:</w:t>
      </w:r>
    </w:p>
    <w:p w14:paraId="0AC0D53D" w14:textId="77777777" w:rsidR="00D43F5B" w:rsidRDefault="00D43F5B" w:rsidP="00D43F5B">
      <w:pPr>
        <w:pStyle w:val="DL2"/>
        <w:numPr>
          <w:ilvl w:val="0"/>
          <w:numId w:val="4"/>
        </w:numPr>
        <w:ind w:left="920" w:hanging="280"/>
        <w:rPr>
          <w:w w:val="100"/>
        </w:rPr>
      </w:pPr>
      <w:r>
        <w:rPr>
          <w:w w:val="100"/>
        </w:rPr>
        <w:t>Use the key, the algorithm, and the MIC size as defined in 13.8.5 (FT authentication sequence: contents of fourth message)</w:t>
      </w:r>
    </w:p>
    <w:p w14:paraId="22C14C7E" w14:textId="77777777" w:rsidR="00D43F5B" w:rsidRDefault="00D43F5B" w:rsidP="00D43F5B">
      <w:pPr>
        <w:pStyle w:val="DL2"/>
        <w:numPr>
          <w:ilvl w:val="0"/>
          <w:numId w:val="4"/>
        </w:numPr>
        <w:ind w:left="920" w:hanging="280"/>
        <w:rPr>
          <w:w w:val="100"/>
        </w:rPr>
      </w:pPr>
      <w:r>
        <w:rPr>
          <w:w w:val="100"/>
        </w:rPr>
        <w:t>On the concatenation of the following data, in the order given here as the input:</w:t>
      </w:r>
    </w:p>
    <w:p w14:paraId="6CA0549D" w14:textId="47E7B6C3" w:rsidR="00D43F5B" w:rsidRDefault="00D43F5B" w:rsidP="00D43F5B">
      <w:pPr>
        <w:pStyle w:val="Lll1"/>
        <w:numPr>
          <w:ilvl w:val="0"/>
          <w:numId w:val="5"/>
        </w:numPr>
        <w:ind w:left="1440" w:hanging="400"/>
        <w:rPr>
          <w:w w:val="100"/>
        </w:rPr>
      </w:pPr>
      <w:r>
        <w:rPr>
          <w:w w:val="100"/>
        </w:rPr>
        <w:tab/>
        <w:t>FTO's MAC address</w:t>
      </w:r>
      <w:ins w:id="32" w:author="Huang, Po-kai" w:date="2024-07-10T17:25:00Z" w16du:dateUtc="2024-07-11T00:25:00Z">
        <w:r w:rsidR="0036450D">
          <w:rPr>
            <w:w w:val="100"/>
          </w:rPr>
          <w:t>.(#1481)</w:t>
        </w:r>
      </w:ins>
    </w:p>
    <w:p w14:paraId="5DDAF8E1" w14:textId="5E466877" w:rsidR="00D43F5B" w:rsidRDefault="00D43F5B" w:rsidP="00D43F5B">
      <w:pPr>
        <w:pStyle w:val="Lll1"/>
        <w:numPr>
          <w:ilvl w:val="0"/>
          <w:numId w:val="6"/>
        </w:numPr>
        <w:ind w:left="1440" w:hanging="400"/>
        <w:rPr>
          <w:w w:val="100"/>
        </w:rPr>
      </w:pPr>
      <w:r>
        <w:rPr>
          <w:w w:val="100"/>
        </w:rPr>
        <w:tab/>
        <w:t>FTR's MAC address</w:t>
      </w:r>
      <w:ins w:id="33" w:author="Huang, Po-kai" w:date="2024-07-10T17:25:00Z" w16du:dateUtc="2024-07-11T00:25:00Z">
        <w:r w:rsidR="0036450D">
          <w:rPr>
            <w:w w:val="100"/>
          </w:rPr>
          <w:t>.(#1481)</w:t>
        </w:r>
      </w:ins>
    </w:p>
    <w:p w14:paraId="348AB4AB" w14:textId="78C55582" w:rsidR="00D43F5B" w:rsidRDefault="00D43F5B" w:rsidP="00D43F5B">
      <w:pPr>
        <w:pStyle w:val="Lll1"/>
        <w:numPr>
          <w:ilvl w:val="0"/>
          <w:numId w:val="7"/>
        </w:numPr>
        <w:ind w:left="1440" w:hanging="400"/>
        <w:rPr>
          <w:w w:val="100"/>
        </w:rPr>
      </w:pPr>
      <w:r>
        <w:rPr>
          <w:w w:val="100"/>
        </w:rPr>
        <w:t>RSNE sent in the Beacons transmitted by the AP with MAC address equal to A1 field of message 1</w:t>
      </w:r>
      <w:ins w:id="34" w:author="Huang, Po-kai" w:date="2024-07-10T17:25:00Z" w16du:dateUtc="2024-07-11T00:25:00Z">
        <w:r w:rsidR="0036450D">
          <w:rPr>
            <w:w w:val="100"/>
          </w:rPr>
          <w:t>.(#1481)</w:t>
        </w:r>
      </w:ins>
    </w:p>
    <w:p w14:paraId="4841D14C" w14:textId="276A779E" w:rsidR="00D43F5B" w:rsidRDefault="00D43F5B" w:rsidP="00D43F5B">
      <w:pPr>
        <w:pStyle w:val="Lll1"/>
        <w:numPr>
          <w:ilvl w:val="0"/>
          <w:numId w:val="8"/>
        </w:numPr>
        <w:ind w:left="1440" w:hanging="400"/>
        <w:rPr>
          <w:w w:val="100"/>
        </w:rPr>
      </w:pPr>
      <w:r>
        <w:rPr>
          <w:w w:val="100"/>
        </w:rPr>
        <w:tab/>
        <w:t>RSNXE sent in the Beacons transmitted by the AP with MAC address equal to A1 field of message 1</w:t>
      </w:r>
      <w:ins w:id="35" w:author="Huang, Po-kai" w:date="2024-07-10T17:25:00Z" w16du:dateUtc="2024-07-11T00:25:00Z">
        <w:r w:rsidR="0036450D">
          <w:rPr>
            <w:w w:val="100"/>
          </w:rPr>
          <w:t>.(#1481)</w:t>
        </w:r>
      </w:ins>
    </w:p>
    <w:p w14:paraId="20072DE6" w14:textId="5FCF4888" w:rsidR="00D43F5B" w:rsidRDefault="00D43F5B" w:rsidP="00D43F5B">
      <w:pPr>
        <w:pStyle w:val="Lll1"/>
        <w:numPr>
          <w:ilvl w:val="0"/>
          <w:numId w:val="9"/>
        </w:numPr>
        <w:ind w:left="1440" w:hanging="400"/>
        <w:rPr>
          <w:w w:val="100"/>
        </w:rPr>
      </w:pPr>
      <w:r>
        <w:rPr>
          <w:w w:val="100"/>
        </w:rPr>
        <w:tab/>
        <w:t>the body of the second message with MIC field of the FTE set to 0</w:t>
      </w:r>
      <w:ins w:id="36" w:author="Huang, Po-kai" w:date="2024-07-10T17:25:00Z" w16du:dateUtc="2024-07-11T00:25:00Z">
        <w:r w:rsidR="0036450D">
          <w:rPr>
            <w:w w:val="100"/>
          </w:rPr>
          <w:t>.(#1481)</w:t>
        </w:r>
      </w:ins>
    </w:p>
    <w:p w14:paraId="4E788980" w14:textId="4BB0DC19" w:rsidR="00D43F5B" w:rsidRDefault="00D43F5B" w:rsidP="00D43F5B">
      <w:pPr>
        <w:pStyle w:val="DL"/>
        <w:numPr>
          <w:ilvl w:val="0"/>
          <w:numId w:val="2"/>
        </w:numPr>
        <w:ind w:left="640" w:hanging="440"/>
        <w:rPr>
          <w:w w:val="100"/>
        </w:rPr>
      </w:pPr>
      <w:r>
        <w:rPr>
          <w:w w:val="100"/>
        </w:rPr>
        <w:t>Include MIC in the FTE rather than set it to 0 as described in 13.8.3 (FT authentication sequence: contents of second message)</w:t>
      </w:r>
      <w:ins w:id="37" w:author="Huang, Po-kai" w:date="2024-07-10T17:23:00Z" w16du:dateUtc="2024-07-11T00:23:00Z">
        <w:r w:rsidR="00B07165" w:rsidRPr="00B07165">
          <w:rPr>
            <w:w w:val="100"/>
          </w:rPr>
          <w:t xml:space="preserve"> </w:t>
        </w:r>
        <w:r w:rsidR="00B07165">
          <w:rPr>
            <w:w w:val="100"/>
          </w:rPr>
          <w:t>.(#1481)</w:t>
        </w:r>
      </w:ins>
    </w:p>
    <w:p w14:paraId="013FCF24" w14:textId="77777777" w:rsidR="00D43F5B" w:rsidRDefault="00D43F5B" w:rsidP="00D43F5B">
      <w:pPr>
        <w:pStyle w:val="T"/>
        <w:rPr>
          <w:w w:val="100"/>
        </w:rPr>
      </w:pPr>
      <w:r>
        <w:rPr>
          <w:w w:val="100"/>
        </w:rPr>
        <w:t>Otherwise, an FTR shall not include a Diffie-Hellman Parameter element in the second message of the FT protocol.</w:t>
      </w:r>
    </w:p>
    <w:p w14:paraId="07FA512D" w14:textId="77777777" w:rsidR="00D43F5B" w:rsidRDefault="00D43F5B" w:rsidP="00D43F5B">
      <w:pPr>
        <w:pStyle w:val="T"/>
        <w:rPr>
          <w:w w:val="100"/>
        </w:rPr>
      </w:pPr>
      <w:r>
        <w:rPr>
          <w:w w:val="100"/>
        </w:rPr>
        <w:t>After receiving the second message of the FT protocol with the status code set to SUCCESS, an FTO shall:</w:t>
      </w:r>
    </w:p>
    <w:p w14:paraId="2908EE90" w14:textId="77777777" w:rsidR="00D43F5B" w:rsidRDefault="00D43F5B" w:rsidP="00D43F5B">
      <w:pPr>
        <w:pStyle w:val="DL"/>
        <w:numPr>
          <w:ilvl w:val="0"/>
          <w:numId w:val="2"/>
        </w:numPr>
        <w:ind w:left="640" w:hanging="440"/>
        <w:rPr>
          <w:w w:val="100"/>
        </w:rPr>
      </w:pPr>
      <w:r>
        <w:rPr>
          <w:w w:val="100"/>
        </w:rPr>
        <w:lastRenderedPageBreak/>
        <w:t>If the FTO includes a Diffie-Hellman Parameter element in the first message of the FT protocol, validate that there is a Diffie-Hellman Parameter element included in the second message of the FT protocol. If the validation fails, the FTO shall discard the frame and terminate further protocol processing.</w:t>
      </w:r>
    </w:p>
    <w:p w14:paraId="56B4C6AB" w14:textId="77777777" w:rsidR="00D43F5B" w:rsidRDefault="00D43F5B" w:rsidP="00D43F5B">
      <w:pPr>
        <w:pStyle w:val="DL"/>
        <w:numPr>
          <w:ilvl w:val="0"/>
          <w:numId w:val="2"/>
        </w:numPr>
        <w:ind w:left="640" w:hanging="440"/>
        <w:rPr>
          <w:w w:val="100"/>
        </w:rPr>
      </w:pPr>
      <w:r>
        <w:rPr>
          <w:w w:val="100"/>
        </w:rPr>
        <w:t>If the FTO does not include a Diffie-Hellman Parameter element in the first message of the FT protocol, validate that there is no Diffie-Hellman Parameter element included in the second message of the FT protocol. If the validation fails, the FTO shall discard the frame and terminate further protocol processing.</w:t>
      </w:r>
    </w:p>
    <w:p w14:paraId="703660BA" w14:textId="77777777" w:rsidR="00D43F5B" w:rsidRDefault="00D43F5B" w:rsidP="00D43F5B">
      <w:pPr>
        <w:pStyle w:val="DL"/>
        <w:numPr>
          <w:ilvl w:val="0"/>
          <w:numId w:val="2"/>
        </w:numPr>
        <w:ind w:left="640" w:hanging="440"/>
        <w:rPr>
          <w:w w:val="100"/>
        </w:rPr>
      </w:pPr>
      <w:r>
        <w:rPr>
          <w:w w:val="100"/>
        </w:rPr>
        <w:t>If the FTO includes a Diffie-Hellman Parameter element in the first message of the FT protocol, validate that the finite cyclic group indicated in the Diffie-Hellman Parameter element in message 2 is the same as the finite cyclic group indicated in the Diffie-Hellman Parameter element in message 1. If the validation fails, the FTO shall discard the frame and terminate further protocol processing.</w:t>
      </w:r>
    </w:p>
    <w:p w14:paraId="7129B68E" w14:textId="77777777" w:rsidR="00D43F5B" w:rsidRDefault="00D43F5B" w:rsidP="00D43F5B">
      <w:pPr>
        <w:pStyle w:val="DL"/>
        <w:numPr>
          <w:ilvl w:val="0"/>
          <w:numId w:val="2"/>
        </w:numPr>
        <w:ind w:left="640" w:hanging="440"/>
        <w:rPr>
          <w:w w:val="100"/>
        </w:rPr>
      </w:pPr>
      <w:r>
        <w:rPr>
          <w:w w:val="100"/>
        </w:rPr>
        <w:t>Verify the public key indicated in the Diffie-Hellman Parameter element in message 2 as specified in 5.6.2.3 of NIST SP 800-56A R2. If verification fails, the FTO shall discard the frame and terminate further protocol processing.</w:t>
      </w:r>
    </w:p>
    <w:p w14:paraId="684D5082" w14:textId="77777777" w:rsidR="00D43F5B" w:rsidRDefault="00D43F5B" w:rsidP="00D43F5B">
      <w:pPr>
        <w:pStyle w:val="DL"/>
        <w:numPr>
          <w:ilvl w:val="0"/>
          <w:numId w:val="2"/>
        </w:numPr>
        <w:ind w:left="640" w:hanging="440"/>
        <w:rPr>
          <w:w w:val="100"/>
        </w:rPr>
      </w:pPr>
      <w:r>
        <w:rPr>
          <w:w w:val="100"/>
        </w:rPr>
        <w:t xml:space="preserve">If the message 2 is not discarded, perform the group's scalar-op (see 12.4.4.1 (General)) with the FTR's ephemeral public key and its own ephemeral private key to produce an ephemeral Diffie-Hellman shared secret, </w:t>
      </w:r>
      <w:proofErr w:type="spellStart"/>
      <w:r>
        <w:rPr>
          <w:w w:val="100"/>
        </w:rPr>
        <w:t>DHss</w:t>
      </w:r>
      <w:proofErr w:type="spellEnd"/>
      <w:r>
        <w:rPr>
          <w:w w:val="100"/>
        </w:rPr>
        <w:t>.</w:t>
      </w:r>
    </w:p>
    <w:p w14:paraId="79166CDB" w14:textId="6B0303AD" w:rsidR="00D43F5B" w:rsidDel="00206FBA" w:rsidRDefault="00D43F5B" w:rsidP="00D43F5B">
      <w:pPr>
        <w:pStyle w:val="DL"/>
        <w:numPr>
          <w:ilvl w:val="0"/>
          <w:numId w:val="2"/>
        </w:numPr>
        <w:ind w:left="640" w:hanging="440"/>
        <w:rPr>
          <w:del w:id="38" w:author="Huang, Po-kai" w:date="2024-07-10T16:44:00Z" w16du:dateUtc="2024-07-10T23:44:00Z"/>
          <w:w w:val="100"/>
        </w:rPr>
      </w:pPr>
      <w:del w:id="39" w:author="Huang, Po-kai" w:date="2024-07-10T16:44:00Z" w16du:dateUtc="2024-07-10T23:44:00Z">
        <w:r w:rsidDel="00206FBA">
          <w:rPr>
            <w:w w:val="100"/>
          </w:rPr>
          <w:delText>Append DHss at the end of context to function KDF-Hash-Length (see 12.7.1.6.2 (Key derivation function (KDF))) to derive PTK as defined in 12.7.1.6.5 (PTK)</w:delText>
        </w:r>
      </w:del>
      <w:ins w:id="40" w:author="Huang, Po-kai" w:date="2024-07-10T16:49:00Z" w16du:dateUtc="2024-07-10T23:49:00Z">
        <w:r w:rsidR="007264D6">
          <w:rPr>
            <w:w w:val="100"/>
          </w:rPr>
          <w:t>(#1150)</w:t>
        </w:r>
      </w:ins>
    </w:p>
    <w:p w14:paraId="6C5B0165" w14:textId="4BCD989B" w:rsidR="00D43F5B" w:rsidRDefault="00D43F5B" w:rsidP="00D43F5B">
      <w:pPr>
        <w:pStyle w:val="DL"/>
        <w:numPr>
          <w:ilvl w:val="0"/>
          <w:numId w:val="2"/>
        </w:numPr>
        <w:ind w:left="640" w:hanging="440"/>
        <w:rPr>
          <w:w w:val="100"/>
        </w:rPr>
      </w:pPr>
      <w:r>
        <w:rPr>
          <w:w w:val="100"/>
        </w:rPr>
        <w:t xml:space="preserve">Derive PTK </w:t>
      </w:r>
      <w:ins w:id="41" w:author="Huang, Po-kai" w:date="2024-07-10T16:44:00Z" w16du:dateUtc="2024-07-10T23:44:00Z">
        <w:r w:rsidR="00206FBA">
          <w:rPr>
            <w:w w:val="100"/>
          </w:rPr>
          <w:t xml:space="preserve">with </w:t>
        </w:r>
        <w:proofErr w:type="spellStart"/>
        <w:r w:rsidR="00206FBA">
          <w:rPr>
            <w:w w:val="100"/>
          </w:rPr>
          <w:t>DHss</w:t>
        </w:r>
        <w:proofErr w:type="spellEnd"/>
        <w:r w:rsidR="00206FBA">
          <w:rPr>
            <w:w w:val="100"/>
          </w:rPr>
          <w:t xml:space="preserve">(#1150) </w:t>
        </w:r>
      </w:ins>
      <w:r>
        <w:rPr>
          <w:w w:val="100"/>
        </w:rPr>
        <w:t>as defined in 12.7.1.6.5 (PTK)</w:t>
      </w:r>
      <w:ins w:id="42" w:author="Huang, Po-kai" w:date="2024-07-10T17:23:00Z" w16du:dateUtc="2024-07-11T00:23:00Z">
        <w:r w:rsidR="0096448A">
          <w:rPr>
            <w:w w:val="100"/>
          </w:rPr>
          <w:t>.(#1481)</w:t>
        </w:r>
      </w:ins>
      <w:r>
        <w:rPr>
          <w:w w:val="100"/>
        </w:rPr>
        <w:t xml:space="preserve"> </w:t>
      </w:r>
    </w:p>
    <w:p w14:paraId="7A5178FF" w14:textId="6FF655A2" w:rsidR="00D43F5B" w:rsidRDefault="002C695E" w:rsidP="00D43F5B">
      <w:pPr>
        <w:pStyle w:val="DL"/>
        <w:numPr>
          <w:ilvl w:val="0"/>
          <w:numId w:val="2"/>
        </w:numPr>
        <w:ind w:left="640" w:hanging="440"/>
        <w:rPr>
          <w:w w:val="100"/>
        </w:rPr>
      </w:pPr>
      <w:ins w:id="43" w:author="Huang, Po-kai" w:date="2024-07-10T17:17:00Z" w16du:dateUtc="2024-07-11T00:17:00Z">
        <w:r>
          <w:rPr>
            <w:w w:val="100"/>
          </w:rPr>
          <w:t>I</w:t>
        </w:r>
      </w:ins>
      <w:ins w:id="44" w:author="Huang, Po-kai" w:date="2024-07-10T17:16:00Z" w16du:dateUtc="2024-07-11T00:16:00Z">
        <w:r w:rsidR="00194374">
          <w:rPr>
            <w:w w:val="100"/>
          </w:rPr>
          <w:t xml:space="preserve">rretrievably delete the shared secret, </w:t>
        </w:r>
        <w:proofErr w:type="spellStart"/>
        <w:r w:rsidR="00194374">
          <w:rPr>
            <w:w w:val="100"/>
          </w:rPr>
          <w:t>DHss</w:t>
        </w:r>
      </w:ins>
      <w:proofErr w:type="spellEnd"/>
      <w:ins w:id="45" w:author="Huang, Po-kai" w:date="2024-07-10T17:17:00Z" w16du:dateUtc="2024-07-11T00:17:00Z">
        <w:r>
          <w:rPr>
            <w:w w:val="100"/>
          </w:rPr>
          <w:t>,</w:t>
        </w:r>
      </w:ins>
      <w:ins w:id="46" w:author="Huang, Po-kai" w:date="2024-07-10T17:16:00Z" w16du:dateUtc="2024-07-11T00:16:00Z">
        <w:r w:rsidR="00194374">
          <w:rPr>
            <w:w w:val="100"/>
          </w:rPr>
          <w:t xml:space="preserve"> </w:t>
        </w:r>
      </w:ins>
      <w:del w:id="47" w:author="Huang, Po-kai" w:date="2024-07-10T17:16:00Z" w16du:dateUtc="2024-07-11T00:16:00Z">
        <w:r w:rsidR="00D43F5B" w:rsidDel="00194374">
          <w:rPr>
            <w:w w:val="100"/>
          </w:rPr>
          <w:delText xml:space="preserve">Upon </w:delText>
        </w:r>
      </w:del>
      <w:ins w:id="48" w:author="Huang, Po-kai" w:date="2024-07-10T17:16:00Z" w16du:dateUtc="2024-07-11T00:16:00Z">
        <w:r w:rsidR="00194374">
          <w:rPr>
            <w:w w:val="100"/>
          </w:rPr>
          <w:t xml:space="preserve">upon </w:t>
        </w:r>
      </w:ins>
      <w:r w:rsidR="00D43F5B">
        <w:rPr>
          <w:w w:val="100"/>
        </w:rPr>
        <w:t xml:space="preserve">completion of PTK generation, </w:t>
      </w:r>
      <w:del w:id="49" w:author="Huang, Po-kai" w:date="2024-07-10T17:16:00Z" w16du:dateUtc="2024-07-11T00:16:00Z">
        <w:r w:rsidR="00D43F5B" w:rsidDel="00194374">
          <w:rPr>
            <w:w w:val="100"/>
          </w:rPr>
          <w:delText>the shared secret, DHss, shall be irretrievably deleted</w:delText>
        </w:r>
      </w:del>
      <w:r w:rsidR="00D43F5B">
        <w:rPr>
          <w:w w:val="100"/>
        </w:rPr>
        <w:t>.</w:t>
      </w:r>
      <w:ins w:id="50" w:author="Huang, Po-kai" w:date="2024-07-10T17:17:00Z" w16du:dateUtc="2024-07-11T00:17:00Z">
        <w:r>
          <w:rPr>
            <w:w w:val="100"/>
          </w:rPr>
          <w:t>(#1483)</w:t>
        </w:r>
      </w:ins>
    </w:p>
    <w:p w14:paraId="7DB6DC7E" w14:textId="70421291" w:rsidR="00D44682" w:rsidRDefault="00D43F5B" w:rsidP="00D43F5B">
      <w:pPr>
        <w:pStyle w:val="DL"/>
        <w:numPr>
          <w:ilvl w:val="0"/>
          <w:numId w:val="2"/>
        </w:numPr>
        <w:ind w:left="640" w:hanging="440"/>
        <w:rPr>
          <w:ins w:id="51" w:author="Huang, Po-kai" w:date="2024-07-10T17:19:00Z" w16du:dateUtc="2024-07-11T00:19:00Z"/>
          <w:w w:val="100"/>
        </w:rPr>
      </w:pPr>
      <w:r>
        <w:rPr>
          <w:w w:val="100"/>
        </w:rPr>
        <w:t>Have the S1KH of the FTO verify the MIC in the FTE</w:t>
      </w:r>
      <w:ins w:id="52" w:author="Huang, Po-kai" w:date="2024-07-10T17:23:00Z" w16du:dateUtc="2024-07-11T00:23:00Z">
        <w:r w:rsidR="0096448A">
          <w:rPr>
            <w:w w:val="100"/>
          </w:rPr>
          <w:t xml:space="preserve">.(#1481) </w:t>
        </w:r>
      </w:ins>
      <w:ins w:id="53" w:author="Huang, Po-kai" w:date="2024-07-10T17:18:00Z" w16du:dateUtc="2024-07-11T00:18:00Z">
        <w:r w:rsidR="000052A7">
          <w:rPr>
            <w:w w:val="100"/>
          </w:rPr>
          <w:t xml:space="preserve"> </w:t>
        </w:r>
      </w:ins>
    </w:p>
    <w:p w14:paraId="229BD1D7" w14:textId="72893908" w:rsidR="00D43F5B" w:rsidRDefault="00D43F5B" w:rsidP="00D43F5B">
      <w:pPr>
        <w:pStyle w:val="DL"/>
        <w:numPr>
          <w:ilvl w:val="0"/>
          <w:numId w:val="2"/>
        </w:numPr>
        <w:ind w:left="640" w:hanging="440"/>
        <w:rPr>
          <w:w w:val="100"/>
        </w:rPr>
      </w:pPr>
      <w:del w:id="54" w:author="Huang, Po-kai" w:date="2024-07-10T17:18:00Z" w16du:dateUtc="2024-07-11T00:18:00Z">
        <w:r w:rsidDel="000052A7">
          <w:rPr>
            <w:w w:val="100"/>
          </w:rPr>
          <w:delText xml:space="preserve">. If the verification fails, the FTO </w:delText>
        </w:r>
      </w:del>
      <w:del w:id="55" w:author="Huang, Po-kai" w:date="2024-07-10T17:19:00Z" w16du:dateUtc="2024-07-11T00:19:00Z">
        <w:r w:rsidDel="00D44682">
          <w:rPr>
            <w:w w:val="100"/>
          </w:rPr>
          <w:delText xml:space="preserve">shall </w:delText>
        </w:r>
      </w:del>
      <w:ins w:id="56" w:author="Huang, Po-kai" w:date="2024-07-10T17:19:00Z" w16du:dateUtc="2024-07-11T00:19:00Z">
        <w:r w:rsidR="00D44682">
          <w:rPr>
            <w:w w:val="100"/>
          </w:rPr>
          <w:t>D</w:t>
        </w:r>
      </w:ins>
      <w:del w:id="57" w:author="Huang, Po-kai" w:date="2024-07-10T17:19:00Z" w16du:dateUtc="2024-07-11T00:19:00Z">
        <w:r w:rsidDel="00D44682">
          <w:rPr>
            <w:w w:val="100"/>
          </w:rPr>
          <w:delText>d</w:delText>
        </w:r>
      </w:del>
      <w:r>
        <w:rPr>
          <w:w w:val="100"/>
        </w:rPr>
        <w:t>iscard the frame and terminate further protocol processing</w:t>
      </w:r>
      <w:ins w:id="58" w:author="Huang, Po-kai" w:date="2024-07-10T17:19:00Z" w16du:dateUtc="2024-07-11T00:19:00Z">
        <w:r w:rsidR="008043C3">
          <w:rPr>
            <w:w w:val="100"/>
          </w:rPr>
          <w:t xml:space="preserve"> if the verification fails</w:t>
        </w:r>
      </w:ins>
      <w:r>
        <w:rPr>
          <w:w w:val="100"/>
        </w:rPr>
        <w:t>.</w:t>
      </w:r>
      <w:ins w:id="59" w:author="Huang, Po-kai" w:date="2024-07-10T17:19:00Z" w16du:dateUtc="2024-07-11T00:19:00Z">
        <w:r w:rsidR="00F65C7B">
          <w:rPr>
            <w:w w:val="100"/>
          </w:rPr>
          <w:t>(#1483)</w:t>
        </w:r>
      </w:ins>
    </w:p>
    <w:p w14:paraId="0732EFD9" w14:textId="77777777" w:rsidR="005144B0" w:rsidRDefault="005144B0" w:rsidP="005144B0">
      <w:pPr>
        <w:pStyle w:val="DL"/>
        <w:ind w:left="200" w:firstLine="0"/>
        <w:rPr>
          <w:w w:val="100"/>
        </w:rPr>
      </w:pPr>
    </w:p>
    <w:p w14:paraId="7B676F96" w14:textId="5048F792" w:rsidR="005144B0" w:rsidRPr="005144B0" w:rsidRDefault="005144B0" w:rsidP="005144B0">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12.14.7.2 </w:t>
      </w:r>
      <w:r w:rsidRPr="00F756DF">
        <w:rPr>
          <w:i/>
          <w:lang w:eastAsia="ko-KR"/>
        </w:rPr>
        <w:t>as follows (track change</w:t>
      </w:r>
      <w:r w:rsidRPr="00CD48AE">
        <w:rPr>
          <w:i/>
          <w:iCs/>
          <w:lang w:eastAsia="ko-KR"/>
        </w:rPr>
        <w:t xml:space="preserve"> on)</w:t>
      </w:r>
      <w:r>
        <w:rPr>
          <w:i/>
          <w:iCs/>
          <w:lang w:eastAsia="ko-KR"/>
        </w:rPr>
        <w:t>:</w:t>
      </w:r>
    </w:p>
    <w:p w14:paraId="4ECDDAAE" w14:textId="77777777" w:rsidR="00D43F5B" w:rsidRDefault="00D43F5B" w:rsidP="00D43F5B">
      <w:pPr>
        <w:pStyle w:val="H4"/>
        <w:numPr>
          <w:ilvl w:val="0"/>
          <w:numId w:val="10"/>
        </w:numPr>
        <w:rPr>
          <w:w w:val="100"/>
        </w:rPr>
      </w:pPr>
      <w:bookmarkStart w:id="60" w:name="RTF36323239303a2048342c312e"/>
      <w:r>
        <w:rPr>
          <w:w w:val="100"/>
        </w:rPr>
        <w:t>802.1X</w:t>
      </w:r>
      <w:bookmarkEnd w:id="60"/>
      <w:r>
        <w:rPr>
          <w:rFonts w:ascii="Times New Roman" w:hAnsi="Times New Roman" w:cs="Times New Roman"/>
          <w:b w:val="0"/>
          <w:bCs w:val="0"/>
          <w:vanish/>
          <w:w w:val="100"/>
        </w:rPr>
        <w:t>(#762r2)</w:t>
      </w:r>
    </w:p>
    <w:p w14:paraId="4A4B1A2E" w14:textId="77777777" w:rsidR="00D43F5B" w:rsidRDefault="00D43F5B" w:rsidP="00D43F5B">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Encryption of the Frame Body Field of the (Re)Association Request/Response Frame Support subfield in the RSNXE to 1, then the authentication originator or the authentication responder supports the additional rules defined in this subclause when performing 802.1X Authentication frame exchange. </w:t>
      </w:r>
    </w:p>
    <w:p w14:paraId="3E382FCD" w14:textId="6965E4F5" w:rsidR="00D43F5B" w:rsidRDefault="00D43F5B" w:rsidP="00D43F5B">
      <w:pPr>
        <w:pStyle w:val="T"/>
        <w:rPr>
          <w:w w:val="100"/>
        </w:rPr>
      </w:pPr>
      <w:r>
        <w:rPr>
          <w:w w:val="100"/>
        </w:rPr>
        <w:t xml:space="preserve">An authentication originator that sets the Encryption of the Frame Body Field of the (Re)Association Request/Response Frame Support subfield in the RSNXE to 1, has the </w:t>
      </w:r>
      <w:del w:id="61" w:author="Huang, Po-kai" w:date="2024-07-10T21:47:00Z" w16du:dateUtc="2024-07-11T04:47:00Z">
        <w:r w:rsidDel="00015F30">
          <w:rPr>
            <w:w w:val="100"/>
          </w:rPr>
          <w:delText xml:space="preserve">corresponding </w:delText>
        </w:r>
      </w:del>
      <w:ins w:id="62" w:author="Huang, Po-kai" w:date="2024-07-10T21:47:00Z" w16du:dateUtc="2024-07-11T04:47:00Z">
        <w:r w:rsidR="00015F30">
          <w:rPr>
            <w:w w:val="100"/>
          </w:rPr>
          <w:t>(#1484)</w:t>
        </w:r>
      </w:ins>
      <w:r>
        <w:rPr>
          <w:w w:val="100"/>
        </w:rPr>
        <w:t xml:space="preserve">SME to act as the Supplicant, </w:t>
      </w:r>
      <w:del w:id="63" w:author="Huang, Po-kai" w:date="2024-07-10T16:40:00Z" w16du:dateUtc="2024-07-10T23:40:00Z">
        <w:r w:rsidDel="00716647">
          <w:rPr>
            <w:w w:val="100"/>
          </w:rPr>
          <w:delText xml:space="preserve">sees </w:delText>
        </w:r>
      </w:del>
      <w:ins w:id="64" w:author="Huang, Po-kai" w:date="2024-07-10T16:40:00Z" w16du:dateUtc="2024-07-10T23:40:00Z">
        <w:r w:rsidR="00716647">
          <w:rPr>
            <w:w w:val="100"/>
          </w:rPr>
          <w:t xml:space="preserve">receives the RSNXE from the authentication responder with </w:t>
        </w:r>
      </w:ins>
      <w:r>
        <w:rPr>
          <w:w w:val="100"/>
        </w:rPr>
        <w:t xml:space="preserve">the Encryption of the Frame Body Field of the (Re)Association Request/Response Frame Support subfield </w:t>
      </w:r>
      <w:del w:id="65" w:author="Huang, Po-kai" w:date="2024-07-10T16:41:00Z" w16du:dateUtc="2024-07-10T23:41:00Z">
        <w:r w:rsidDel="00716647">
          <w:rPr>
            <w:w w:val="100"/>
          </w:rPr>
          <w:delText xml:space="preserve">in the RSNXE of the authentication responder </w:delText>
        </w:r>
      </w:del>
      <w:ins w:id="66" w:author="Huang, Po-kai" w:date="2024-07-10T16:41:00Z" w16du:dateUtc="2024-07-10T23:41:00Z">
        <w:r w:rsidR="00B878B5">
          <w:rPr>
            <w:w w:val="100"/>
          </w:rPr>
          <w:t>(</w:t>
        </w:r>
      </w:ins>
      <w:ins w:id="67" w:author="Huang, Po-kai" w:date="2024-07-10T16:55:00Z" w16du:dateUtc="2024-07-10T23:55:00Z">
        <w:r w:rsidR="00862BCA">
          <w:rPr>
            <w:w w:val="100"/>
          </w:rPr>
          <w:t>#</w:t>
        </w:r>
      </w:ins>
      <w:ins w:id="68" w:author="Huang, Po-kai" w:date="2024-07-10T16:41:00Z" w16du:dateUtc="2024-07-10T23:41:00Z">
        <w:r w:rsidR="00B878B5">
          <w:rPr>
            <w:w w:val="100"/>
          </w:rPr>
          <w:t>1474)</w:t>
        </w:r>
      </w:ins>
      <w:r>
        <w:rPr>
          <w:w w:val="100"/>
        </w:rPr>
        <w:t xml:space="preserve">set to 1, and intends to continue association after authentication shall: </w:t>
      </w:r>
    </w:p>
    <w:p w14:paraId="0C8EA431" w14:textId="65BA38F8" w:rsidR="00D43F5B" w:rsidRDefault="00D43F5B" w:rsidP="00D43F5B">
      <w:pPr>
        <w:pStyle w:val="DL"/>
        <w:numPr>
          <w:ilvl w:val="0"/>
          <w:numId w:val="2"/>
        </w:numPr>
        <w:ind w:left="640" w:hanging="440"/>
        <w:rPr>
          <w:w w:val="100"/>
        </w:rPr>
      </w:pPr>
      <w:r>
        <w:rPr>
          <w:w w:val="100"/>
        </w:rPr>
        <w:t xml:space="preserve">Include a Nonce element in the first </w:t>
      </w:r>
      <w:del w:id="69" w:author="Huang, Po-kai" w:date="2024-07-10T17:56:00Z" w16du:dateUtc="2024-07-11T00:56:00Z">
        <w:r w:rsidDel="00666AA3">
          <w:rPr>
            <w:w w:val="100"/>
          </w:rPr>
          <w:delText xml:space="preserve">authentication </w:delText>
        </w:r>
      </w:del>
      <w:ins w:id="70" w:author="Huang, Po-kai" w:date="2024-07-10T17:56:00Z" w16du:dateUtc="2024-07-11T00:56:00Z">
        <w:r w:rsidR="00666AA3">
          <w:rPr>
            <w:w w:val="100"/>
          </w:rPr>
          <w:t>Authentication</w:t>
        </w:r>
        <w:r w:rsidR="00745DA1">
          <w:rPr>
            <w:w w:val="100"/>
          </w:rPr>
          <w:t>(#1485)</w:t>
        </w:r>
        <w:r w:rsidR="00666AA3">
          <w:rPr>
            <w:w w:val="100"/>
          </w:rPr>
          <w:t xml:space="preserve"> </w:t>
        </w:r>
      </w:ins>
      <w:r>
        <w:rPr>
          <w:w w:val="100"/>
        </w:rPr>
        <w:t xml:space="preserve">frame to indicate </w:t>
      </w:r>
      <w:proofErr w:type="spellStart"/>
      <w:r>
        <w:rPr>
          <w:w w:val="100"/>
        </w:rPr>
        <w:t>SNonce</w:t>
      </w:r>
      <w:proofErr w:type="spellEnd"/>
      <w:r>
        <w:rPr>
          <w:w w:val="100"/>
        </w:rPr>
        <w:t>.</w:t>
      </w:r>
    </w:p>
    <w:p w14:paraId="219D416A" w14:textId="32B7949D" w:rsidR="00CC332A" w:rsidRPr="00CC332A" w:rsidRDefault="00D43F5B" w:rsidP="00CC332A">
      <w:pPr>
        <w:pStyle w:val="DL"/>
        <w:numPr>
          <w:ilvl w:val="0"/>
          <w:numId w:val="2"/>
        </w:numPr>
        <w:ind w:left="640" w:hanging="440"/>
        <w:rPr>
          <w:w w:val="100"/>
        </w:rPr>
      </w:pPr>
      <w:r>
        <w:rPr>
          <w:w w:val="100"/>
        </w:rPr>
        <w:t xml:space="preserve">Include </w:t>
      </w:r>
      <w:ins w:id="71" w:author="Huang, Po-kai" w:date="2024-07-10T17:35:00Z" w16du:dateUtc="2024-07-11T00:35:00Z">
        <w:r w:rsidR="00064C91">
          <w:rPr>
            <w:w w:val="100"/>
          </w:rPr>
          <w:t>a</w:t>
        </w:r>
      </w:ins>
      <w:ins w:id="72" w:author="Huang, Po-kai" w:date="2024-07-10T17:36:00Z" w16du:dateUtc="2024-07-11T00:36:00Z">
        <w:r w:rsidR="00064C91">
          <w:rPr>
            <w:w w:val="100"/>
          </w:rPr>
          <w:t>(#1486)</w:t>
        </w:r>
      </w:ins>
      <w:ins w:id="73" w:author="Huang, Po-kai" w:date="2024-07-10T17:35:00Z" w16du:dateUtc="2024-07-11T00:35:00Z">
        <w:r w:rsidR="00064C91">
          <w:rPr>
            <w:w w:val="100"/>
          </w:rPr>
          <w:t xml:space="preserve"> </w:t>
        </w:r>
      </w:ins>
      <w:r>
        <w:rPr>
          <w:w w:val="100"/>
        </w:rPr>
        <w:t xml:space="preserve">RSNE in the first </w:t>
      </w:r>
      <w:ins w:id="74" w:author="Huang, Po-kai" w:date="2024-07-10T17:56:00Z" w16du:dateUtc="2024-07-11T00:56:00Z">
        <w:r w:rsidR="00745DA1">
          <w:rPr>
            <w:w w:val="100"/>
          </w:rPr>
          <w:t>Authentication(#1485)</w:t>
        </w:r>
      </w:ins>
      <w:del w:id="75" w:author="Huang, Po-kai" w:date="2024-07-10T17:56:00Z" w16du:dateUtc="2024-07-11T00:56:00Z">
        <w:r w:rsidDel="00745DA1">
          <w:rPr>
            <w:w w:val="100"/>
          </w:rPr>
          <w:delText>authentication</w:delText>
        </w:r>
      </w:del>
      <w:r>
        <w:rPr>
          <w:w w:val="100"/>
        </w:rPr>
        <w:t xml:space="preserve"> frame to indicate AKM and pairwise cipher suite.</w:t>
      </w:r>
      <w:r w:rsidR="00CC332A">
        <w:rPr>
          <w:w w:val="100"/>
        </w:rPr>
        <w:t xml:space="preserve"> </w:t>
      </w:r>
      <w:ins w:id="76" w:author="Huang, Po-kai" w:date="2024-07-14T18:47:00Z" w16du:dateUtc="2024-07-15T01:47:00Z">
        <w:r w:rsidR="00C7563E">
          <w:rPr>
            <w:rFonts w:ascii="TimesNewRoman" w:hAnsi="TimesNewRoman" w:cs="TimesNewRoman"/>
            <w:lang w:eastAsia="en-US"/>
          </w:rPr>
          <w:t xml:space="preserve">Version field shall be set to 1. </w:t>
        </w:r>
      </w:ins>
      <w:ins w:id="77" w:author="Huang, Po-kai" w:date="2024-07-14T18:46:00Z" w16du:dateUtc="2024-07-15T01:46:00Z">
        <w:r w:rsidR="003504CD">
          <w:rPr>
            <w:rFonts w:ascii="TimesNewRoman" w:hAnsi="TimesNewRoman" w:cs="TimesNewRoman"/>
            <w:lang w:eastAsia="en-US"/>
          </w:rPr>
          <w:t xml:space="preserve">Pairwise Cipher Suite Count field shall be set to 1. </w:t>
        </w:r>
      </w:ins>
      <w:ins w:id="78" w:author="Huang, Po-kai" w:date="2024-07-14T18:47:00Z" w16du:dateUtc="2024-07-15T01:47:00Z">
        <w:r w:rsidR="00C7563E">
          <w:rPr>
            <w:rFonts w:ascii="TimesNewRoman" w:hAnsi="TimesNewRoman" w:cs="TimesNewRoman"/>
            <w:lang w:eastAsia="en-US"/>
          </w:rPr>
          <w:t xml:space="preserve">AKM </w:t>
        </w:r>
      </w:ins>
      <w:ins w:id="79" w:author="Huang, Po-kai" w:date="2024-07-14T18:46:00Z" w16du:dateUtc="2024-07-15T01:46:00Z">
        <w:r w:rsidR="00C7563E">
          <w:rPr>
            <w:rFonts w:ascii="TimesNewRoman" w:hAnsi="TimesNewRoman" w:cs="TimesNewRoman"/>
            <w:lang w:eastAsia="en-US"/>
          </w:rPr>
          <w:t xml:space="preserve">Suite Count field shall be set to 1. </w:t>
        </w:r>
      </w:ins>
      <w:ins w:id="80" w:author="Huang, Po-kai" w:date="2024-07-14T18:52:00Z" w16du:dateUtc="2024-07-15T01:52:00Z">
        <w:r w:rsidR="003F25DA">
          <w:rPr>
            <w:rFonts w:ascii="TimesNewRoman" w:hAnsi="TimesNewRoman" w:cs="TimesNewRoman"/>
            <w:lang w:eastAsia="en-US"/>
          </w:rPr>
          <w:t>PMKID Count field</w:t>
        </w:r>
        <w:r w:rsidR="00376657">
          <w:rPr>
            <w:rFonts w:ascii="TimesNewRoman" w:hAnsi="TimesNewRoman" w:cs="TimesNewRoman"/>
            <w:lang w:eastAsia="en-US"/>
          </w:rPr>
          <w:t>, if pr</w:t>
        </w:r>
      </w:ins>
      <w:ins w:id="81" w:author="Huang, Po-kai" w:date="2024-07-14T18:53:00Z" w16du:dateUtc="2024-07-15T01:53:00Z">
        <w:r w:rsidR="00376657">
          <w:rPr>
            <w:rFonts w:ascii="TimesNewRoman" w:hAnsi="TimesNewRoman" w:cs="TimesNewRoman"/>
            <w:lang w:eastAsia="en-US"/>
          </w:rPr>
          <w:t>esent,</w:t>
        </w:r>
      </w:ins>
      <w:ins w:id="82" w:author="Huang, Po-kai" w:date="2024-07-14T18:52:00Z" w16du:dateUtc="2024-07-15T01:52:00Z">
        <w:r w:rsidR="003F25DA">
          <w:rPr>
            <w:rFonts w:ascii="TimesNewRoman" w:hAnsi="TimesNewRoman" w:cs="TimesNewRoman"/>
            <w:lang w:eastAsia="en-US"/>
          </w:rPr>
          <w:t xml:space="preserve"> shall be set to 0. </w:t>
        </w:r>
      </w:ins>
      <w:ins w:id="83" w:author="Huang, Po-kai" w:date="2024-07-14T18:45:00Z" w16du:dateUtc="2024-07-15T01:45:00Z">
        <w:r w:rsidR="00CC332A" w:rsidRPr="00CC332A">
          <w:rPr>
            <w:rFonts w:ascii="TimesNewRoman" w:hAnsi="TimesNewRoman" w:cs="TimesNewRoman"/>
            <w:lang w:eastAsia="en-US"/>
          </w:rPr>
          <w:t xml:space="preserve">All other fields </w:t>
        </w:r>
        <w:r w:rsidR="00CC332A" w:rsidRPr="00CC332A">
          <w:rPr>
            <w:rFonts w:ascii="TimesNewRoman" w:hAnsi="TimesNewRoman" w:cs="TimesNewRoman"/>
            <w:lang w:eastAsia="en-US"/>
          </w:rPr>
          <w:lastRenderedPageBreak/>
          <w:t>shall be as specified in 9.4.2.23 (RSNE) and 12.6.3 (RSNA policy selection in an</w:t>
        </w:r>
        <w:r w:rsidR="00CC332A">
          <w:rPr>
            <w:w w:val="100"/>
          </w:rPr>
          <w:t xml:space="preserve"> </w:t>
        </w:r>
        <w:r w:rsidR="00CC332A" w:rsidRPr="00CC332A">
          <w:rPr>
            <w:rFonts w:ascii="TimesNewRoman" w:hAnsi="TimesNewRoman" w:cs="TimesNewRoman"/>
            <w:lang w:eastAsia="en-US"/>
          </w:rPr>
          <w:t>infrastructure BSS).</w:t>
        </w:r>
        <w:r w:rsidR="00CC332A">
          <w:rPr>
            <w:rFonts w:ascii="TimesNewRoman" w:hAnsi="TimesNewRoman" w:cs="TimesNewRoman"/>
            <w:lang w:eastAsia="en-US"/>
          </w:rPr>
          <w:t>(#1154)</w:t>
        </w:r>
      </w:ins>
    </w:p>
    <w:p w14:paraId="72703453" w14:textId="537C606A" w:rsidR="00D43F5B" w:rsidRDefault="00D43F5B" w:rsidP="00D43F5B">
      <w:pPr>
        <w:pStyle w:val="DL"/>
        <w:numPr>
          <w:ilvl w:val="0"/>
          <w:numId w:val="2"/>
        </w:numPr>
        <w:ind w:left="640" w:hanging="440"/>
        <w:rPr>
          <w:w w:val="100"/>
        </w:rPr>
      </w:pPr>
      <w:r>
        <w:rPr>
          <w:w w:val="100"/>
        </w:rPr>
        <w:t>Not include a</w:t>
      </w:r>
      <w:ins w:id="84" w:author="Huang, Po-kai" w:date="2024-07-10T17:30:00Z" w16du:dateUtc="2024-07-11T00:30:00Z">
        <w:r w:rsidR="00DB380B">
          <w:rPr>
            <w:w w:val="100"/>
          </w:rPr>
          <w:t>n(#1124)</w:t>
        </w:r>
      </w:ins>
      <w:r>
        <w:rPr>
          <w:w w:val="100"/>
        </w:rPr>
        <w:t xml:space="preserve"> AKM Suite Selector element.</w:t>
      </w:r>
    </w:p>
    <w:p w14:paraId="5594431F" w14:textId="78B56B8F" w:rsidR="00D43F5B" w:rsidRDefault="00D43F5B" w:rsidP="00D43F5B">
      <w:pPr>
        <w:pStyle w:val="DL"/>
        <w:numPr>
          <w:ilvl w:val="0"/>
          <w:numId w:val="2"/>
        </w:numPr>
        <w:ind w:left="640" w:hanging="440"/>
        <w:rPr>
          <w:w w:val="100"/>
        </w:rPr>
      </w:pPr>
      <w:r>
        <w:rPr>
          <w:w w:val="100"/>
        </w:rPr>
        <w:t xml:space="preserve">Include </w:t>
      </w:r>
      <w:ins w:id="85" w:author="Huang, Po-kai" w:date="2024-07-10T17:36:00Z" w16du:dateUtc="2024-07-11T00:36:00Z">
        <w:r w:rsidR="00731434">
          <w:rPr>
            <w:w w:val="100"/>
          </w:rPr>
          <w:t xml:space="preserve">a(#1486) </w:t>
        </w:r>
      </w:ins>
      <w:r>
        <w:rPr>
          <w:w w:val="100"/>
        </w:rPr>
        <w:t xml:space="preserve">RSNXE in the first </w:t>
      </w:r>
      <w:ins w:id="86" w:author="Huang, Po-kai" w:date="2024-07-10T17:57:00Z" w16du:dateUtc="2024-07-11T00:57:00Z">
        <w:r w:rsidR="00745DA1">
          <w:rPr>
            <w:w w:val="100"/>
          </w:rPr>
          <w:t>Authentication(#1485)</w:t>
        </w:r>
      </w:ins>
      <w:del w:id="87" w:author="Huang, Po-kai" w:date="2024-07-10T17:57:00Z" w16du:dateUtc="2024-07-11T00:57:00Z">
        <w:r w:rsidDel="00745DA1">
          <w:rPr>
            <w:w w:val="100"/>
          </w:rPr>
          <w:delText>authentication</w:delText>
        </w:r>
      </w:del>
      <w:r>
        <w:rPr>
          <w:w w:val="100"/>
        </w:rPr>
        <w:t xml:space="preserve"> frame</w:t>
      </w:r>
      <w:del w:id="88" w:author="Huang, Po-kai" w:date="2024-07-10T17:34:00Z" w16du:dateUtc="2024-07-11T00:34:00Z">
        <w:r w:rsidDel="00902065">
          <w:rPr>
            <w:w w:val="100"/>
          </w:rPr>
          <w:delText xml:space="preserve"> if any subfield of the Extended RSN Capabilities field in this element is nonzero, except the Field Length subfield</w:delText>
        </w:r>
      </w:del>
      <w:r>
        <w:rPr>
          <w:w w:val="100"/>
        </w:rPr>
        <w:t>.</w:t>
      </w:r>
      <w:ins w:id="89" w:author="Huang, Po-kai" w:date="2024-07-10T17:34:00Z" w16du:dateUtc="2024-07-11T00:34:00Z">
        <w:r w:rsidR="00902065">
          <w:rPr>
            <w:w w:val="100"/>
          </w:rPr>
          <w:t>(#1151)</w:t>
        </w:r>
      </w:ins>
    </w:p>
    <w:p w14:paraId="33DFD68D" w14:textId="7390D007" w:rsidR="00D43F5B" w:rsidRDefault="00D43F5B" w:rsidP="00D43F5B">
      <w:pPr>
        <w:pStyle w:val="DL"/>
        <w:numPr>
          <w:ilvl w:val="0"/>
          <w:numId w:val="2"/>
        </w:numPr>
        <w:ind w:left="640" w:hanging="440"/>
        <w:rPr>
          <w:w w:val="100"/>
        </w:rPr>
      </w:pPr>
      <w:r>
        <w:rPr>
          <w:w w:val="100"/>
        </w:rPr>
        <w:t xml:space="preserve">Include a Diffie-Hellman Parameter element in the first </w:t>
      </w:r>
      <w:ins w:id="90" w:author="Huang, Po-kai" w:date="2024-07-10T17:57:00Z" w16du:dateUtc="2024-07-11T00:57:00Z">
        <w:r w:rsidR="00745DA1">
          <w:rPr>
            <w:w w:val="100"/>
          </w:rPr>
          <w:t>Authentication(#1485)</w:t>
        </w:r>
      </w:ins>
      <w:del w:id="91" w:author="Huang, Po-kai" w:date="2024-07-10T17:57:00Z" w16du:dateUtc="2024-07-11T00:57:00Z">
        <w:r w:rsidDel="00745DA1">
          <w:rPr>
            <w:w w:val="100"/>
          </w:rPr>
          <w:delText>authentication</w:delText>
        </w:r>
      </w:del>
      <w:r>
        <w:rPr>
          <w:w w:val="100"/>
        </w:rPr>
        <w:t xml:space="preserve"> frame. </w:t>
      </w:r>
    </w:p>
    <w:p w14:paraId="2D36B458" w14:textId="40441B1B" w:rsidR="00D43F5B" w:rsidRDefault="00D43F5B" w:rsidP="00D43F5B">
      <w:pPr>
        <w:pStyle w:val="DL2"/>
        <w:numPr>
          <w:ilvl w:val="0"/>
          <w:numId w:val="4"/>
        </w:numPr>
        <w:ind w:left="920" w:hanging="280"/>
        <w:rPr>
          <w:w w:val="100"/>
        </w:rPr>
      </w:pPr>
      <w:del w:id="92" w:author="Huang, Po-kai" w:date="2024-07-10T17:37:00Z" w16du:dateUtc="2024-07-11T00:37:00Z">
        <w:r w:rsidDel="00161A83">
          <w:rPr>
            <w:w w:val="100"/>
          </w:rPr>
          <w:delText>Choose indicated</w:delText>
        </w:r>
      </w:del>
      <w:ins w:id="93" w:author="Huang, Po-kai" w:date="2024-07-10T17:37:00Z" w16du:dateUtc="2024-07-11T00:37:00Z">
        <w:r w:rsidR="00161A83">
          <w:rPr>
            <w:w w:val="100"/>
          </w:rPr>
          <w:t>Select a(#</w:t>
        </w:r>
      </w:ins>
      <w:ins w:id="94" w:author="Huang, Po-kai" w:date="2024-07-10T17:38:00Z" w16du:dateUtc="2024-07-11T00:38:00Z">
        <w:r w:rsidR="00F34C26">
          <w:rPr>
            <w:w w:val="100"/>
          </w:rPr>
          <w:t>1486</w:t>
        </w:r>
      </w:ins>
      <w:ins w:id="95" w:author="Huang, Po-kai" w:date="2024-07-10T17:37:00Z" w16du:dateUtc="2024-07-11T00:37:00Z">
        <w:r w:rsidR="00161A83">
          <w:rPr>
            <w:w w:val="100"/>
          </w:rPr>
          <w:t>)</w:t>
        </w:r>
      </w:ins>
      <w:r>
        <w:rPr>
          <w:w w:val="100"/>
        </w:rPr>
        <w:t xml:space="preserve"> finite cyclic group in the Diffie-Hellman Parameter element from the dot11RSNAConfigDLCGroupTable that is at least of the security strength provided by the AKM and cipher suites.</w:t>
      </w:r>
    </w:p>
    <w:p w14:paraId="26B154A2" w14:textId="77777777" w:rsidR="00D43F5B" w:rsidRDefault="00D43F5B" w:rsidP="00D43F5B">
      <w:pPr>
        <w:pStyle w:val="DL2"/>
        <w:numPr>
          <w:ilvl w:val="0"/>
          <w:numId w:val="4"/>
        </w:numPr>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7C089B52" w14:textId="1EC0A0D2" w:rsidR="00D43F5B" w:rsidRDefault="00D43F5B" w:rsidP="00D43F5B">
      <w:pPr>
        <w:pStyle w:val="T"/>
        <w:rPr>
          <w:w w:val="100"/>
        </w:rPr>
      </w:pPr>
      <w:r>
        <w:rPr>
          <w:w w:val="100"/>
        </w:rPr>
        <w:t xml:space="preserve">Otherwise, an authentication originator shall not include a Diffie-Hellman Parameter element or a RSNE or a RSNXE or a Nonce element in the first </w:t>
      </w:r>
      <w:ins w:id="96" w:author="Huang, Po-kai" w:date="2024-07-10T17:57:00Z" w16du:dateUtc="2024-07-11T00:57:00Z">
        <w:r w:rsidR="00745DA1">
          <w:rPr>
            <w:w w:val="100"/>
          </w:rPr>
          <w:t>Authentication(#1485)</w:t>
        </w:r>
      </w:ins>
      <w:del w:id="97" w:author="Huang, Po-kai" w:date="2024-07-10T17:57:00Z" w16du:dateUtc="2024-07-11T00:57:00Z">
        <w:r w:rsidDel="00745DA1">
          <w:rPr>
            <w:w w:val="100"/>
          </w:rPr>
          <w:delText>authentication</w:delText>
        </w:r>
      </w:del>
      <w:r>
        <w:rPr>
          <w:w w:val="100"/>
        </w:rPr>
        <w:t xml:space="preserve"> frame for 802.1X authentication.</w:t>
      </w:r>
    </w:p>
    <w:p w14:paraId="713B9C23" w14:textId="77777777" w:rsidR="00D43F5B" w:rsidRDefault="00D43F5B" w:rsidP="00D43F5B">
      <w:pPr>
        <w:pStyle w:val="T"/>
        <w:rPr>
          <w:w w:val="100"/>
        </w:rPr>
      </w:pPr>
      <w:r>
        <w:rPr>
          <w:w w:val="100"/>
        </w:rPr>
        <w:t>For the purpose of interoperability, an authenticator or a supplicant shall support group 19, an ECC group defined over a 256-bit prime order field.</w:t>
      </w:r>
    </w:p>
    <w:p w14:paraId="16E1D497" w14:textId="585E7C34" w:rsidR="00D43F5B" w:rsidRDefault="00D43F5B" w:rsidP="00D43F5B">
      <w:pPr>
        <w:pStyle w:val="T"/>
        <w:rPr>
          <w:w w:val="100"/>
        </w:rPr>
      </w:pPr>
      <w:r>
        <w:rPr>
          <w:w w:val="100"/>
        </w:rPr>
        <w:t xml:space="preserve">An authentication responder that sets the Encryption of the Frame Body Field of the (Re)Association Request/Response Frame Support subfield in the RSNXE to 1, has the </w:t>
      </w:r>
      <w:del w:id="98" w:author="Huang, Po-kai" w:date="2024-07-10T21:47:00Z" w16du:dateUtc="2024-07-11T04:47:00Z">
        <w:r w:rsidDel="00015F30">
          <w:rPr>
            <w:w w:val="100"/>
          </w:rPr>
          <w:delText xml:space="preserve">corresponding </w:delText>
        </w:r>
      </w:del>
      <w:ins w:id="99" w:author="Huang, Po-kai" w:date="2024-07-10T21:47:00Z" w16du:dateUtc="2024-07-11T04:47:00Z">
        <w:r w:rsidR="00015F30">
          <w:rPr>
            <w:w w:val="100"/>
          </w:rPr>
          <w:t>(#1484)</w:t>
        </w:r>
      </w:ins>
      <w:r>
        <w:rPr>
          <w:w w:val="100"/>
        </w:rPr>
        <w:t xml:space="preserve">SME to act as the Authenticator, and receives the first </w:t>
      </w:r>
      <w:ins w:id="100" w:author="Huang, Po-kai" w:date="2024-07-10T17:57:00Z" w16du:dateUtc="2024-07-11T00:57:00Z">
        <w:r w:rsidR="00745DA1">
          <w:rPr>
            <w:w w:val="100"/>
          </w:rPr>
          <w:t>Authentication(#1485)</w:t>
        </w:r>
      </w:ins>
      <w:del w:id="101" w:author="Huang, Po-kai" w:date="2024-07-10T17:57:00Z" w16du:dateUtc="2024-07-11T00:57:00Z">
        <w:r w:rsidDel="00745DA1">
          <w:rPr>
            <w:w w:val="100"/>
          </w:rPr>
          <w:delText>authentication</w:delText>
        </w:r>
      </w:del>
      <w:r>
        <w:rPr>
          <w:w w:val="100"/>
        </w:rPr>
        <w:t xml:space="preserve"> frame with a Nonce element, RSNE, RSNXE, and a Diffie-Hellman Parameter element shall:</w:t>
      </w:r>
    </w:p>
    <w:p w14:paraId="70A571A8" w14:textId="77777777" w:rsidR="00D43F5B" w:rsidRDefault="00D43F5B" w:rsidP="00D43F5B">
      <w:pPr>
        <w:pStyle w:val="DL"/>
        <w:numPr>
          <w:ilvl w:val="0"/>
          <w:numId w:val="2"/>
        </w:numPr>
        <w:ind w:left="640" w:hanging="440"/>
        <w:rPr>
          <w:w w:val="100"/>
        </w:rPr>
      </w:pPr>
      <w:r>
        <w:rPr>
          <w:w w:val="100"/>
        </w:rPr>
        <w:t>Verify that the AKM indicated in the RSNE rather than AKM suite selector element as defined in 12.4.4 (IEEE 802.1X authentication utilizing Authentication frames) is supported. Otherwise, the authentication responder shall reject message 1 with status code set to STATUS_INVALID_AKMP.</w:t>
      </w:r>
    </w:p>
    <w:p w14:paraId="16061AD7" w14:textId="77777777" w:rsidR="00D43F5B" w:rsidRDefault="00D43F5B" w:rsidP="00D43F5B">
      <w:pPr>
        <w:pStyle w:val="DL"/>
        <w:numPr>
          <w:ilvl w:val="0"/>
          <w:numId w:val="2"/>
        </w:numPr>
        <w:ind w:left="640" w:hanging="440"/>
        <w:rPr>
          <w:w w:val="100"/>
        </w:rPr>
      </w:pPr>
      <w:r>
        <w:rPr>
          <w:w w:val="100"/>
        </w:rPr>
        <w:t>Verify that the pairwise cipher indicated in the RSNE is supported. Otherwise, the authentication responder shall reject message 1 with status code set to STATUS_INVALID_PAIRWISE_CIPHER.</w:t>
      </w:r>
    </w:p>
    <w:p w14:paraId="034077A9" w14:textId="63C46E52" w:rsidR="00D43F5B" w:rsidRDefault="00D43F5B" w:rsidP="00D43F5B">
      <w:pPr>
        <w:pStyle w:val="DL"/>
        <w:numPr>
          <w:ilvl w:val="0"/>
          <w:numId w:val="2"/>
        </w:numPr>
        <w:ind w:left="640" w:hanging="440"/>
        <w:rPr>
          <w:w w:val="100"/>
        </w:rPr>
      </w:pPr>
      <w:r>
        <w:rPr>
          <w:w w:val="100"/>
        </w:rPr>
        <w:t xml:space="preserve">Validate that </w:t>
      </w:r>
      <w:ins w:id="102" w:author="Huang, Po-kai" w:date="2024-07-10T17:01:00Z" w16du:dateUtc="2024-07-11T00:01:00Z">
        <w:r w:rsidR="00557DC3">
          <w:rPr>
            <w:w w:val="100"/>
          </w:rPr>
          <w:t xml:space="preserve">the(#1479) </w:t>
        </w:r>
      </w:ins>
      <w:r>
        <w:rPr>
          <w:w w:val="100"/>
        </w:rPr>
        <w:t xml:space="preserve">finite cyclic group indicated in the Diffie-Hellman Parameter element in the first </w:t>
      </w:r>
      <w:ins w:id="103" w:author="Huang, Po-kai" w:date="2024-07-10T17:57:00Z" w16du:dateUtc="2024-07-11T00:57:00Z">
        <w:r w:rsidR="00745DA1">
          <w:rPr>
            <w:w w:val="100"/>
          </w:rPr>
          <w:t>Authentication(#1485)</w:t>
        </w:r>
      </w:ins>
      <w:del w:id="104" w:author="Huang, Po-kai" w:date="2024-07-10T17:57:00Z" w16du:dateUtc="2024-07-11T00:57:00Z">
        <w:r w:rsidDel="00745DA1">
          <w:rPr>
            <w:w w:val="100"/>
          </w:rPr>
          <w:delText>authentication</w:delText>
        </w:r>
      </w:del>
      <w:r>
        <w:rPr>
          <w:w w:val="100"/>
        </w:rPr>
        <w:t xml:space="preserve"> frame is supported (present in dot11RSNAConfigDLCGroupTable). Otherwise, the authentication responder shall reject message 1 with status code set to UNSUPPORTED_FINITE_CYCLIC_GROUP. </w:t>
      </w:r>
    </w:p>
    <w:p w14:paraId="5B3B41CB" w14:textId="4919BC36" w:rsidR="00D43F5B" w:rsidRDefault="00D43F5B" w:rsidP="00D43F5B">
      <w:pPr>
        <w:pStyle w:val="DL"/>
        <w:numPr>
          <w:ilvl w:val="0"/>
          <w:numId w:val="2"/>
        </w:numPr>
        <w:ind w:left="640" w:hanging="440"/>
        <w:rPr>
          <w:w w:val="100"/>
        </w:rPr>
      </w:pPr>
      <w:r>
        <w:rPr>
          <w:w w:val="100"/>
        </w:rPr>
        <w:t xml:space="preserve">Verify the public key indicated in the Diffie-Hellman Parameter element in message 1 as specified in 5.6.2.3 of NIST SP 800-56A R2. If verification fails, the authentication responder shall reject the first </w:t>
      </w:r>
      <w:ins w:id="105" w:author="Huang, Po-kai" w:date="2024-07-10T17:57:00Z" w16du:dateUtc="2024-07-11T00:57:00Z">
        <w:r w:rsidR="00745DA1">
          <w:rPr>
            <w:w w:val="100"/>
          </w:rPr>
          <w:t>Authentication(#1485)</w:t>
        </w:r>
      </w:ins>
      <w:del w:id="106" w:author="Huang, Po-kai" w:date="2024-07-10T17:57:00Z" w16du:dateUtc="2024-07-11T00:57:00Z">
        <w:r w:rsidDel="00745DA1">
          <w:rPr>
            <w:w w:val="100"/>
          </w:rPr>
          <w:delText>authentication</w:delText>
        </w:r>
      </w:del>
      <w:r>
        <w:rPr>
          <w:w w:val="100"/>
        </w:rPr>
        <w:t xml:space="preserve"> frame with status code set to INVALID_PUBLIC_KEY. </w:t>
      </w:r>
    </w:p>
    <w:p w14:paraId="0B57F9D2" w14:textId="144C4884" w:rsidR="00D43F5B" w:rsidRDefault="00D43F5B" w:rsidP="00D43F5B">
      <w:pPr>
        <w:pStyle w:val="DL"/>
        <w:numPr>
          <w:ilvl w:val="0"/>
          <w:numId w:val="2"/>
        </w:numPr>
        <w:ind w:left="640" w:hanging="440"/>
        <w:rPr>
          <w:w w:val="100"/>
        </w:rPr>
      </w:pPr>
      <w:r>
        <w:rPr>
          <w:w w:val="100"/>
        </w:rPr>
        <w:t xml:space="preserve">If the first </w:t>
      </w:r>
      <w:ins w:id="107" w:author="Huang, Po-kai" w:date="2024-07-10T17:57:00Z" w16du:dateUtc="2024-07-11T00:57:00Z">
        <w:r w:rsidR="00745DA1">
          <w:rPr>
            <w:w w:val="100"/>
          </w:rPr>
          <w:t>Authentication(#1485)</w:t>
        </w:r>
      </w:ins>
      <w:del w:id="108" w:author="Huang, Po-kai" w:date="2024-07-10T17:57:00Z" w16du:dateUtc="2024-07-11T00:57:00Z">
        <w:r w:rsidDel="00745DA1">
          <w:rPr>
            <w:w w:val="100"/>
          </w:rPr>
          <w:delText>authentication</w:delText>
        </w:r>
      </w:del>
      <w:r>
        <w:rPr>
          <w:w w:val="100"/>
        </w:rPr>
        <w:t xml:space="preserve"> frame is not rejected, store the indicated </w:t>
      </w:r>
      <w:proofErr w:type="spellStart"/>
      <w:r>
        <w:rPr>
          <w:w w:val="100"/>
        </w:rPr>
        <w:t>SNonce</w:t>
      </w:r>
      <w:proofErr w:type="spellEnd"/>
      <w:r>
        <w:rPr>
          <w:w w:val="100"/>
        </w:rPr>
        <w:t xml:space="preserve"> and generate an ephemeral (random) private key with the chosen finite cyclic group and use the selected group's scalar operation with the private key to generate its ephemeral public key. Perform the group's scalar-op (see 12.4.4.1 (General)) with the authenticat</w:t>
      </w:r>
      <w:ins w:id="109" w:author="Huang, Po-kai" w:date="2024-07-10T17:31:00Z" w16du:dateUtc="2024-07-11T00:31:00Z">
        <w:r w:rsidR="00215A7C">
          <w:rPr>
            <w:w w:val="100"/>
          </w:rPr>
          <w:t>ion</w:t>
        </w:r>
      </w:ins>
      <w:del w:id="110" w:author="Huang, Po-kai" w:date="2024-07-10T17:31:00Z" w16du:dateUtc="2024-07-11T00:31:00Z">
        <w:r w:rsidDel="00215A7C">
          <w:rPr>
            <w:w w:val="100"/>
          </w:rPr>
          <w:delText>or</w:delText>
        </w:r>
      </w:del>
      <w:ins w:id="111" w:author="Huang, Po-kai" w:date="2024-07-10T17:31:00Z" w16du:dateUtc="2024-07-11T00:31:00Z">
        <w:r w:rsidR="00215A7C">
          <w:rPr>
            <w:w w:val="100"/>
          </w:rPr>
          <w:t>(#1152)</w:t>
        </w:r>
      </w:ins>
      <w:r>
        <w:rPr>
          <w:w w:val="100"/>
        </w:rPr>
        <w:t xml:space="preserve"> originator's ephemeral public key and its own ephemeral private key to produce an ephemeral Diffie-Hellman shared secret, </w:t>
      </w:r>
      <w:proofErr w:type="spellStart"/>
      <w:r>
        <w:rPr>
          <w:w w:val="100"/>
        </w:rPr>
        <w:t>DHss</w:t>
      </w:r>
      <w:proofErr w:type="spellEnd"/>
      <w:r>
        <w:rPr>
          <w:w w:val="100"/>
        </w:rPr>
        <w:t xml:space="preserve">. </w:t>
      </w:r>
    </w:p>
    <w:p w14:paraId="49179513" w14:textId="10AB1D17" w:rsidR="00D43F5B" w:rsidRDefault="00D43F5B" w:rsidP="00D43F5B">
      <w:pPr>
        <w:pStyle w:val="DL"/>
        <w:numPr>
          <w:ilvl w:val="0"/>
          <w:numId w:val="2"/>
        </w:numPr>
        <w:ind w:left="640" w:hanging="440"/>
        <w:rPr>
          <w:w w:val="100"/>
        </w:rPr>
      </w:pPr>
      <w:r>
        <w:rPr>
          <w:w w:val="100"/>
        </w:rPr>
        <w:t xml:space="preserve">Include a RSNE in the second </w:t>
      </w:r>
      <w:ins w:id="112" w:author="Huang, Po-kai" w:date="2024-07-10T17:57:00Z" w16du:dateUtc="2024-07-11T00:57:00Z">
        <w:r w:rsidR="00745DA1">
          <w:rPr>
            <w:w w:val="100"/>
          </w:rPr>
          <w:t>Authentication(#1485)</w:t>
        </w:r>
      </w:ins>
      <w:del w:id="113" w:author="Huang, Po-kai" w:date="2024-07-10T17:57:00Z" w16du:dateUtc="2024-07-11T00:57:00Z">
        <w:r w:rsidDel="00745DA1">
          <w:rPr>
            <w:w w:val="100"/>
          </w:rPr>
          <w:delText>authentication</w:delText>
        </w:r>
      </w:del>
      <w:r>
        <w:rPr>
          <w:w w:val="100"/>
        </w:rPr>
        <w:t xml:space="preserve"> frame to indicate the AKM and pairwise cipher indicated in the first </w:t>
      </w:r>
      <w:ins w:id="114" w:author="Huang, Po-kai" w:date="2024-07-10T17:57:00Z" w16du:dateUtc="2024-07-11T00:57:00Z">
        <w:r w:rsidR="00745DA1">
          <w:rPr>
            <w:w w:val="100"/>
          </w:rPr>
          <w:t>Authentication(#1485)</w:t>
        </w:r>
      </w:ins>
      <w:del w:id="115" w:author="Huang, Po-kai" w:date="2024-07-10T17:57:00Z" w16du:dateUtc="2024-07-11T00:57:00Z">
        <w:r w:rsidDel="00745DA1">
          <w:rPr>
            <w:w w:val="100"/>
          </w:rPr>
          <w:delText>authentication</w:delText>
        </w:r>
      </w:del>
      <w:r>
        <w:rPr>
          <w:w w:val="100"/>
        </w:rPr>
        <w:t xml:space="preserve"> frame.</w:t>
      </w:r>
    </w:p>
    <w:p w14:paraId="28BEE50D" w14:textId="686C8BB9" w:rsidR="00D43F5B" w:rsidRDefault="00D43F5B" w:rsidP="00D43F5B">
      <w:pPr>
        <w:pStyle w:val="DL"/>
        <w:numPr>
          <w:ilvl w:val="0"/>
          <w:numId w:val="2"/>
        </w:numPr>
        <w:ind w:left="640" w:hanging="440"/>
        <w:rPr>
          <w:w w:val="100"/>
        </w:rPr>
      </w:pPr>
      <w:r>
        <w:rPr>
          <w:w w:val="100"/>
        </w:rPr>
        <w:t>Not include a</w:t>
      </w:r>
      <w:ins w:id="116" w:author="Huang, Po-kai" w:date="2024-07-10T17:30:00Z" w16du:dateUtc="2024-07-11T00:30:00Z">
        <w:r w:rsidR="002A1DDA">
          <w:rPr>
            <w:w w:val="100"/>
          </w:rPr>
          <w:t>n(#1124)</w:t>
        </w:r>
      </w:ins>
      <w:r>
        <w:rPr>
          <w:w w:val="100"/>
        </w:rPr>
        <w:t xml:space="preserve"> AKM Suite Selector element in the second </w:t>
      </w:r>
      <w:ins w:id="117" w:author="Huang, Po-kai" w:date="2024-07-10T17:57:00Z" w16du:dateUtc="2024-07-11T00:57:00Z">
        <w:r w:rsidR="00745DA1">
          <w:rPr>
            <w:w w:val="100"/>
          </w:rPr>
          <w:t>Authentication(#1485)</w:t>
        </w:r>
      </w:ins>
      <w:del w:id="118" w:author="Huang, Po-kai" w:date="2024-07-10T17:57:00Z" w16du:dateUtc="2024-07-11T00:57:00Z">
        <w:r w:rsidDel="00745DA1">
          <w:rPr>
            <w:w w:val="100"/>
          </w:rPr>
          <w:delText>authentication</w:delText>
        </w:r>
      </w:del>
      <w:r>
        <w:rPr>
          <w:w w:val="100"/>
        </w:rPr>
        <w:t xml:space="preserve"> frame. </w:t>
      </w:r>
    </w:p>
    <w:p w14:paraId="3E65F3D2" w14:textId="7CE8FB99" w:rsidR="00D43F5B" w:rsidRDefault="00D43F5B" w:rsidP="00D43F5B">
      <w:pPr>
        <w:pStyle w:val="DL"/>
        <w:numPr>
          <w:ilvl w:val="0"/>
          <w:numId w:val="2"/>
        </w:numPr>
        <w:ind w:left="640" w:hanging="440"/>
        <w:rPr>
          <w:w w:val="100"/>
        </w:rPr>
      </w:pPr>
      <w:r>
        <w:rPr>
          <w:w w:val="100"/>
        </w:rPr>
        <w:t xml:space="preserve">Include a Diffie-Hellman Parameter element in the second </w:t>
      </w:r>
      <w:ins w:id="119" w:author="Huang, Po-kai" w:date="2024-07-10T17:57:00Z" w16du:dateUtc="2024-07-11T00:57:00Z">
        <w:r w:rsidR="00745DA1">
          <w:rPr>
            <w:w w:val="100"/>
          </w:rPr>
          <w:t>Authentication(#1485)</w:t>
        </w:r>
      </w:ins>
      <w:del w:id="120" w:author="Huang, Po-kai" w:date="2024-07-10T17:57:00Z" w16du:dateUtc="2024-07-11T00:57:00Z">
        <w:r w:rsidDel="00745DA1">
          <w:rPr>
            <w:w w:val="100"/>
          </w:rPr>
          <w:delText>authentication</w:delText>
        </w:r>
      </w:del>
      <w:r>
        <w:rPr>
          <w:w w:val="100"/>
        </w:rPr>
        <w:t xml:space="preserve"> frame. </w:t>
      </w:r>
    </w:p>
    <w:p w14:paraId="68479FCB" w14:textId="43D94DCE" w:rsidR="00D43F5B" w:rsidRDefault="00D43F5B" w:rsidP="00D43F5B">
      <w:pPr>
        <w:pStyle w:val="DL2"/>
        <w:numPr>
          <w:ilvl w:val="0"/>
          <w:numId w:val="4"/>
        </w:numPr>
        <w:ind w:left="920" w:hanging="280"/>
        <w:rPr>
          <w:w w:val="100"/>
        </w:rPr>
      </w:pPr>
      <w:r>
        <w:rPr>
          <w:w w:val="100"/>
        </w:rPr>
        <w:t xml:space="preserve">Indicate chosen finite cyclic group in the Diffie-Hellman Parameter element of the second </w:t>
      </w:r>
      <w:ins w:id="121" w:author="Huang, Po-kai" w:date="2024-07-10T17:57:00Z" w16du:dateUtc="2024-07-11T00:57:00Z">
        <w:r w:rsidR="00745DA1">
          <w:rPr>
            <w:w w:val="100"/>
          </w:rPr>
          <w:t>Authentication(#1485)</w:t>
        </w:r>
      </w:ins>
      <w:del w:id="122" w:author="Huang, Po-kai" w:date="2024-07-10T17:57:00Z" w16du:dateUtc="2024-07-11T00:57:00Z">
        <w:r w:rsidDel="00745DA1">
          <w:rPr>
            <w:w w:val="100"/>
          </w:rPr>
          <w:delText>authentication</w:delText>
        </w:r>
      </w:del>
      <w:r>
        <w:rPr>
          <w:w w:val="100"/>
        </w:rPr>
        <w:t xml:space="preserve"> frame, which is the same as the finite cyclic group in the Diffie-Hellman Parameter element of the first </w:t>
      </w:r>
      <w:ins w:id="123" w:author="Huang, Po-kai" w:date="2024-07-10T17:58:00Z" w16du:dateUtc="2024-07-11T00:58:00Z">
        <w:r w:rsidR="00745DA1">
          <w:rPr>
            <w:w w:val="100"/>
          </w:rPr>
          <w:t>Authentication(#1485)</w:t>
        </w:r>
      </w:ins>
      <w:del w:id="124" w:author="Huang, Po-kai" w:date="2024-07-10T17:58:00Z" w16du:dateUtc="2024-07-11T00:58:00Z">
        <w:r w:rsidDel="00745DA1">
          <w:rPr>
            <w:w w:val="100"/>
          </w:rPr>
          <w:delText>authentication</w:delText>
        </w:r>
      </w:del>
      <w:r>
        <w:rPr>
          <w:w w:val="100"/>
        </w:rPr>
        <w:t xml:space="preserve"> frame.</w:t>
      </w:r>
    </w:p>
    <w:p w14:paraId="1ECA2D27" w14:textId="7FA6E5BE" w:rsidR="00D43F5B" w:rsidRDefault="00D43F5B" w:rsidP="00D43F5B">
      <w:pPr>
        <w:pStyle w:val="DL2"/>
        <w:numPr>
          <w:ilvl w:val="0"/>
          <w:numId w:val="4"/>
        </w:numPr>
        <w:ind w:left="920" w:hanging="280"/>
        <w:rPr>
          <w:w w:val="100"/>
        </w:rPr>
      </w:pPr>
      <w:r>
        <w:rPr>
          <w:w w:val="100"/>
        </w:rPr>
        <w:lastRenderedPageBreak/>
        <w:t xml:space="preserve">Indicate its ephemeral public key in the Diffie-Hellman Parameter element of the second </w:t>
      </w:r>
      <w:ins w:id="125" w:author="Huang, Po-kai" w:date="2024-07-10T17:58:00Z" w16du:dateUtc="2024-07-11T00:58:00Z">
        <w:r w:rsidR="00745DA1">
          <w:rPr>
            <w:w w:val="100"/>
          </w:rPr>
          <w:t>Authentication(#1485)</w:t>
        </w:r>
      </w:ins>
      <w:del w:id="126" w:author="Huang, Po-kai" w:date="2024-07-10T17:58:00Z" w16du:dateUtc="2024-07-11T00:58:00Z">
        <w:r w:rsidDel="00745DA1">
          <w:rPr>
            <w:w w:val="100"/>
          </w:rPr>
          <w:delText>authentication</w:delText>
        </w:r>
      </w:del>
      <w:r>
        <w:rPr>
          <w:w w:val="100"/>
        </w:rPr>
        <w:t xml:space="preserve"> frame.</w:t>
      </w:r>
    </w:p>
    <w:p w14:paraId="4D32F50D" w14:textId="69A4C903" w:rsidR="00D43F5B" w:rsidRDefault="00D43F5B" w:rsidP="00D43F5B">
      <w:pPr>
        <w:pStyle w:val="DL"/>
        <w:numPr>
          <w:ilvl w:val="0"/>
          <w:numId w:val="2"/>
        </w:numPr>
        <w:ind w:left="640" w:hanging="440"/>
        <w:rPr>
          <w:w w:val="100"/>
        </w:rPr>
      </w:pPr>
      <w:r>
        <w:rPr>
          <w:w w:val="100"/>
        </w:rPr>
        <w:t xml:space="preserve">Include a Nonce element in the second </w:t>
      </w:r>
      <w:ins w:id="127" w:author="Huang, Po-kai" w:date="2024-07-10T17:58:00Z" w16du:dateUtc="2024-07-11T00:58:00Z">
        <w:r w:rsidR="00745DA1">
          <w:rPr>
            <w:w w:val="100"/>
          </w:rPr>
          <w:t>Authentication(#1485)</w:t>
        </w:r>
      </w:ins>
      <w:del w:id="128" w:author="Huang, Po-kai" w:date="2024-07-10T17:58:00Z" w16du:dateUtc="2024-07-11T00:58:00Z">
        <w:r w:rsidDel="00745DA1">
          <w:rPr>
            <w:w w:val="100"/>
          </w:rPr>
          <w:delText>authentication</w:delText>
        </w:r>
      </w:del>
      <w:r>
        <w:rPr>
          <w:w w:val="100"/>
        </w:rPr>
        <w:t xml:space="preserve"> frame to indicate </w:t>
      </w:r>
      <w:proofErr w:type="spellStart"/>
      <w:r>
        <w:rPr>
          <w:w w:val="100"/>
        </w:rPr>
        <w:t>ANonce</w:t>
      </w:r>
      <w:proofErr w:type="spellEnd"/>
      <w:r>
        <w:rPr>
          <w:w w:val="100"/>
        </w:rPr>
        <w:t>.</w:t>
      </w:r>
    </w:p>
    <w:p w14:paraId="36EFE34B" w14:textId="43D01173" w:rsidR="00D43F5B" w:rsidRDefault="00D43F5B" w:rsidP="00D43F5B">
      <w:pPr>
        <w:pStyle w:val="T"/>
        <w:rPr>
          <w:w w:val="100"/>
        </w:rPr>
      </w:pPr>
      <w:r>
        <w:rPr>
          <w:w w:val="100"/>
        </w:rPr>
        <w:t xml:space="preserve">Otherwise, an authentication responder shall not include a Diffie-Hellman Parameter element or a Nonce element or a RSNE in the second </w:t>
      </w:r>
      <w:ins w:id="129" w:author="Huang, Po-kai" w:date="2024-07-10T17:58:00Z" w16du:dateUtc="2024-07-11T00:58:00Z">
        <w:r w:rsidR="00745DA1">
          <w:rPr>
            <w:w w:val="100"/>
          </w:rPr>
          <w:t>Authentication(#1485)</w:t>
        </w:r>
      </w:ins>
      <w:del w:id="130" w:author="Huang, Po-kai" w:date="2024-07-10T17:58:00Z" w16du:dateUtc="2024-07-11T00:58:00Z">
        <w:r w:rsidDel="00745DA1">
          <w:rPr>
            <w:w w:val="100"/>
          </w:rPr>
          <w:delText>authentication</w:delText>
        </w:r>
      </w:del>
      <w:r>
        <w:rPr>
          <w:w w:val="100"/>
        </w:rPr>
        <w:t xml:space="preserve"> frame for 802.1X authentication.</w:t>
      </w:r>
    </w:p>
    <w:p w14:paraId="2BEF797B" w14:textId="443C5F12" w:rsidR="00D43F5B" w:rsidRDefault="00D43F5B" w:rsidP="00D43F5B">
      <w:pPr>
        <w:pStyle w:val="T"/>
        <w:rPr>
          <w:w w:val="100"/>
        </w:rPr>
      </w:pPr>
      <w:r>
        <w:rPr>
          <w:w w:val="100"/>
        </w:rPr>
        <w:t xml:space="preserve">After receiving the second </w:t>
      </w:r>
      <w:ins w:id="131" w:author="Huang, Po-kai" w:date="2024-07-10T17:58:00Z" w16du:dateUtc="2024-07-11T00:58:00Z">
        <w:r w:rsidR="00745DA1">
          <w:rPr>
            <w:w w:val="100"/>
          </w:rPr>
          <w:t>Authentication(#1485)</w:t>
        </w:r>
      </w:ins>
      <w:del w:id="132" w:author="Huang, Po-kai" w:date="2024-07-10T17:58:00Z" w16du:dateUtc="2024-07-11T00:58:00Z">
        <w:r w:rsidDel="00745DA1">
          <w:rPr>
            <w:w w:val="100"/>
          </w:rPr>
          <w:delText>authentication</w:delText>
        </w:r>
      </w:del>
      <w:r>
        <w:rPr>
          <w:w w:val="100"/>
        </w:rPr>
        <w:t xml:space="preserve"> frame with the status code set to SUCCESS, an authentication originator shall:</w:t>
      </w:r>
    </w:p>
    <w:p w14:paraId="1D14373B" w14:textId="0318268D" w:rsidR="00D43F5B" w:rsidRDefault="00D43F5B" w:rsidP="00D43F5B">
      <w:pPr>
        <w:pStyle w:val="DL"/>
        <w:numPr>
          <w:ilvl w:val="0"/>
          <w:numId w:val="2"/>
        </w:numPr>
        <w:ind w:left="640" w:hanging="440"/>
        <w:rPr>
          <w:w w:val="100"/>
        </w:rPr>
      </w:pPr>
      <w:r>
        <w:rPr>
          <w:w w:val="100"/>
        </w:rPr>
        <w:t xml:space="preserve">If the authentication originator includes a Diffie-Hellman Parameter element in the first </w:t>
      </w:r>
      <w:ins w:id="133" w:author="Huang, Po-kai" w:date="2024-07-10T17:58:00Z" w16du:dateUtc="2024-07-11T00:58:00Z">
        <w:r w:rsidR="00745DA1">
          <w:rPr>
            <w:w w:val="100"/>
          </w:rPr>
          <w:t>Authentication(#1485)</w:t>
        </w:r>
      </w:ins>
      <w:del w:id="134" w:author="Huang, Po-kai" w:date="2024-07-10T17:58:00Z" w16du:dateUtc="2024-07-11T00:58:00Z">
        <w:r w:rsidDel="00745DA1">
          <w:rPr>
            <w:w w:val="100"/>
          </w:rPr>
          <w:delText>authentication</w:delText>
        </w:r>
      </w:del>
      <w:r>
        <w:rPr>
          <w:w w:val="100"/>
        </w:rPr>
        <w:t xml:space="preserve"> frame, validate that there is a Diffie-Hellman Parameter element and a RSNE included in the second </w:t>
      </w:r>
      <w:ins w:id="135" w:author="Huang, Po-kai" w:date="2024-07-10T17:58:00Z" w16du:dateUtc="2024-07-11T00:58:00Z">
        <w:r w:rsidR="00745DA1">
          <w:rPr>
            <w:w w:val="100"/>
          </w:rPr>
          <w:t>Authentication(#1485)</w:t>
        </w:r>
      </w:ins>
      <w:del w:id="136" w:author="Huang, Po-kai" w:date="2024-07-10T17:58:00Z" w16du:dateUtc="2024-07-11T00:58:00Z">
        <w:r w:rsidDel="00745DA1">
          <w:rPr>
            <w:w w:val="100"/>
          </w:rPr>
          <w:delText>authentication</w:delText>
        </w:r>
      </w:del>
      <w:r>
        <w:rPr>
          <w:w w:val="100"/>
        </w:rPr>
        <w:t xml:space="preserve"> frame and there is no AKM suite selector element in the second </w:t>
      </w:r>
      <w:ins w:id="137" w:author="Huang, Po-kai" w:date="2024-07-10T17:58:00Z" w16du:dateUtc="2024-07-11T00:58:00Z">
        <w:r w:rsidR="00745DA1">
          <w:rPr>
            <w:w w:val="100"/>
          </w:rPr>
          <w:t>Authentication(#1485)</w:t>
        </w:r>
      </w:ins>
      <w:del w:id="138" w:author="Huang, Po-kai" w:date="2024-07-10T17:58:00Z" w16du:dateUtc="2024-07-11T00:58:00Z">
        <w:r w:rsidDel="00745DA1">
          <w:rPr>
            <w:w w:val="100"/>
          </w:rPr>
          <w:delText>authentication</w:delText>
        </w:r>
      </w:del>
      <w:r>
        <w:rPr>
          <w:w w:val="100"/>
        </w:rPr>
        <w:t xml:space="preserve"> frame. If the validation fails, the authentication originator shall discard the frame and terminate further protocol processing.</w:t>
      </w:r>
    </w:p>
    <w:p w14:paraId="2B979A37" w14:textId="0719E158" w:rsidR="00D43F5B" w:rsidRDefault="00D43F5B" w:rsidP="00D43F5B">
      <w:pPr>
        <w:pStyle w:val="DL"/>
        <w:numPr>
          <w:ilvl w:val="0"/>
          <w:numId w:val="2"/>
        </w:numPr>
        <w:ind w:left="640" w:hanging="440"/>
        <w:rPr>
          <w:w w:val="100"/>
        </w:rPr>
      </w:pPr>
      <w:r>
        <w:rPr>
          <w:w w:val="100"/>
        </w:rPr>
        <w:t xml:space="preserve">If the authentication originator does not include a Diffie-Hellman Parameter element in the first </w:t>
      </w:r>
      <w:ins w:id="139" w:author="Huang, Po-kai" w:date="2024-07-10T17:58:00Z" w16du:dateUtc="2024-07-11T00:58:00Z">
        <w:r w:rsidR="00745DA1">
          <w:rPr>
            <w:w w:val="100"/>
          </w:rPr>
          <w:t>Authentication(#1485)</w:t>
        </w:r>
      </w:ins>
      <w:del w:id="140" w:author="Huang, Po-kai" w:date="2024-07-10T17:58:00Z" w16du:dateUtc="2024-07-11T00:58:00Z">
        <w:r w:rsidDel="00745DA1">
          <w:rPr>
            <w:w w:val="100"/>
          </w:rPr>
          <w:delText>authentication</w:delText>
        </w:r>
      </w:del>
      <w:r>
        <w:rPr>
          <w:w w:val="100"/>
        </w:rPr>
        <w:t xml:space="preserve"> frame, validate that there is no Diffie-Hellman Parameter element and no RSNE included in the second </w:t>
      </w:r>
      <w:ins w:id="141" w:author="Huang, Po-kai" w:date="2024-07-10T17:58:00Z" w16du:dateUtc="2024-07-11T00:58:00Z">
        <w:r w:rsidR="00745DA1">
          <w:rPr>
            <w:w w:val="100"/>
          </w:rPr>
          <w:t>Authentication(#1485)</w:t>
        </w:r>
      </w:ins>
      <w:del w:id="142" w:author="Huang, Po-kai" w:date="2024-07-10T17:58:00Z" w16du:dateUtc="2024-07-11T00:58:00Z">
        <w:r w:rsidDel="00745DA1">
          <w:rPr>
            <w:w w:val="100"/>
          </w:rPr>
          <w:delText>authentication</w:delText>
        </w:r>
      </w:del>
      <w:r>
        <w:rPr>
          <w:w w:val="100"/>
        </w:rPr>
        <w:t xml:space="preserve"> frame. If the validation fails, the authentication originator shall discard the frame and terminate further protocol processing.</w:t>
      </w:r>
    </w:p>
    <w:p w14:paraId="72040A44" w14:textId="41FE4FD3" w:rsidR="00D43F5B" w:rsidRDefault="00D43F5B" w:rsidP="00D43F5B">
      <w:pPr>
        <w:pStyle w:val="DL"/>
        <w:numPr>
          <w:ilvl w:val="0"/>
          <w:numId w:val="2"/>
        </w:numPr>
        <w:ind w:left="640" w:hanging="440"/>
        <w:rPr>
          <w:w w:val="100"/>
        </w:rPr>
      </w:pPr>
      <w:r>
        <w:rPr>
          <w:w w:val="100"/>
        </w:rPr>
        <w:t xml:space="preserve">If the authentication originator includes a Diffie-Hellman Parameter element in the first </w:t>
      </w:r>
      <w:ins w:id="143" w:author="Huang, Po-kai" w:date="2024-07-10T17:58:00Z" w16du:dateUtc="2024-07-11T00:58:00Z">
        <w:r w:rsidR="00745DA1">
          <w:rPr>
            <w:w w:val="100"/>
          </w:rPr>
          <w:t>Authentication(#1485)</w:t>
        </w:r>
      </w:ins>
      <w:del w:id="144" w:author="Huang, Po-kai" w:date="2024-07-10T17:58:00Z" w16du:dateUtc="2024-07-11T00:58:00Z">
        <w:r w:rsidDel="00745DA1">
          <w:rPr>
            <w:w w:val="100"/>
          </w:rPr>
          <w:delText>authentication</w:delText>
        </w:r>
      </w:del>
      <w:r>
        <w:rPr>
          <w:w w:val="100"/>
        </w:rPr>
        <w:t xml:space="preserve"> frame, validate that the finite cyclic group indicated in the Diffie-Hellman Parameter element in the second </w:t>
      </w:r>
      <w:ins w:id="145" w:author="Huang, Po-kai" w:date="2024-07-10T17:59:00Z" w16du:dateUtc="2024-07-11T00:59:00Z">
        <w:r w:rsidR="00745DA1">
          <w:rPr>
            <w:w w:val="100"/>
          </w:rPr>
          <w:t>Authentication(#1485)</w:t>
        </w:r>
      </w:ins>
      <w:del w:id="146" w:author="Huang, Po-kai" w:date="2024-07-10T17:59:00Z" w16du:dateUtc="2024-07-11T00:59:00Z">
        <w:r w:rsidDel="00745DA1">
          <w:rPr>
            <w:w w:val="100"/>
          </w:rPr>
          <w:delText>authentication</w:delText>
        </w:r>
      </w:del>
      <w:r>
        <w:rPr>
          <w:w w:val="100"/>
        </w:rPr>
        <w:t xml:space="preserve"> frame is the same as the finite cyclic group indicated in the Diffie-Hellman Parameter element in the first </w:t>
      </w:r>
      <w:ins w:id="147" w:author="Huang, Po-kai" w:date="2024-07-10T17:59:00Z" w16du:dateUtc="2024-07-11T00:59:00Z">
        <w:r w:rsidR="00745DA1">
          <w:rPr>
            <w:w w:val="100"/>
          </w:rPr>
          <w:t>Authentication(#1485)</w:t>
        </w:r>
      </w:ins>
      <w:del w:id="148" w:author="Huang, Po-kai" w:date="2024-07-10T17:59:00Z" w16du:dateUtc="2024-07-11T00:59:00Z">
        <w:r w:rsidDel="00745DA1">
          <w:rPr>
            <w:w w:val="100"/>
          </w:rPr>
          <w:delText>authentication</w:delText>
        </w:r>
      </w:del>
      <w:r>
        <w:rPr>
          <w:w w:val="100"/>
        </w:rPr>
        <w:t xml:space="preserve"> frame, validate that the pairwise cipher suite and the AKM indicated in the second </w:t>
      </w:r>
      <w:ins w:id="149" w:author="Huang, Po-kai" w:date="2024-07-10T17:59:00Z" w16du:dateUtc="2024-07-11T00:59:00Z">
        <w:r w:rsidR="00745DA1">
          <w:rPr>
            <w:w w:val="100"/>
          </w:rPr>
          <w:t>Authentication(#1485)</w:t>
        </w:r>
      </w:ins>
      <w:del w:id="150" w:author="Huang, Po-kai" w:date="2024-07-10T17:59:00Z" w16du:dateUtc="2024-07-11T00:59:00Z">
        <w:r w:rsidDel="00745DA1">
          <w:rPr>
            <w:w w:val="100"/>
          </w:rPr>
          <w:delText>authentication</w:delText>
        </w:r>
      </w:del>
      <w:r>
        <w:rPr>
          <w:w w:val="100"/>
        </w:rPr>
        <w:t xml:space="preserve"> frame are the same as the pairwise cipher suite and the AKM indicated in the first </w:t>
      </w:r>
      <w:ins w:id="151" w:author="Huang, Po-kai" w:date="2024-07-10T17:59:00Z" w16du:dateUtc="2024-07-11T00:59:00Z">
        <w:r w:rsidR="00745DA1">
          <w:rPr>
            <w:w w:val="100"/>
          </w:rPr>
          <w:t>Authentication(#1485)</w:t>
        </w:r>
      </w:ins>
      <w:del w:id="152" w:author="Huang, Po-kai" w:date="2024-07-10T17:59:00Z" w16du:dateUtc="2024-07-11T00:59:00Z">
        <w:r w:rsidDel="00745DA1">
          <w:rPr>
            <w:w w:val="100"/>
          </w:rPr>
          <w:delText>authentication</w:delText>
        </w:r>
      </w:del>
      <w:r>
        <w:rPr>
          <w:w w:val="100"/>
        </w:rPr>
        <w:t xml:space="preserve">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If the validation fails, the authentication originator shall discard the frame and terminate further protocol processing.</w:t>
      </w:r>
    </w:p>
    <w:p w14:paraId="200ACE30" w14:textId="69393963" w:rsidR="00D43F5B" w:rsidRDefault="00D43F5B" w:rsidP="00D43F5B">
      <w:pPr>
        <w:pStyle w:val="DL"/>
        <w:numPr>
          <w:ilvl w:val="0"/>
          <w:numId w:val="2"/>
        </w:numPr>
        <w:ind w:left="640" w:hanging="440"/>
        <w:rPr>
          <w:w w:val="100"/>
        </w:rPr>
      </w:pPr>
      <w:r>
        <w:rPr>
          <w:w w:val="100"/>
        </w:rPr>
        <w:t xml:space="preserve">Verify the public key indicated in the Diffie-Hellman Parameter element in the second </w:t>
      </w:r>
      <w:ins w:id="153" w:author="Huang, Po-kai" w:date="2024-07-10T17:59:00Z" w16du:dateUtc="2024-07-11T00:59:00Z">
        <w:r w:rsidR="00745DA1">
          <w:rPr>
            <w:w w:val="100"/>
          </w:rPr>
          <w:t>Authentication(#1485)</w:t>
        </w:r>
      </w:ins>
      <w:del w:id="154" w:author="Huang, Po-kai" w:date="2024-07-10T17:59:00Z" w16du:dateUtc="2024-07-11T00:59:00Z">
        <w:r w:rsidDel="00745DA1">
          <w:rPr>
            <w:w w:val="100"/>
          </w:rPr>
          <w:delText>authentication</w:delText>
        </w:r>
      </w:del>
      <w:r>
        <w:rPr>
          <w:w w:val="100"/>
        </w:rPr>
        <w:t xml:space="preserve"> frame as specified in 5.6.2.3 of NIST SP 800-56A R2. If verification fails, the authentication originator shall discard the frame and terminate further protocol processing.</w:t>
      </w:r>
    </w:p>
    <w:p w14:paraId="5994C819" w14:textId="1024ED6E" w:rsidR="00D43F5B" w:rsidRDefault="00D43F5B" w:rsidP="00D43F5B">
      <w:pPr>
        <w:pStyle w:val="DL"/>
        <w:numPr>
          <w:ilvl w:val="0"/>
          <w:numId w:val="2"/>
        </w:numPr>
        <w:ind w:left="640" w:hanging="440"/>
        <w:rPr>
          <w:w w:val="100"/>
        </w:rPr>
      </w:pPr>
      <w:r>
        <w:rPr>
          <w:w w:val="100"/>
        </w:rPr>
        <w:t xml:space="preserve">If the second </w:t>
      </w:r>
      <w:ins w:id="155" w:author="Huang, Po-kai" w:date="2024-07-10T17:59:00Z" w16du:dateUtc="2024-07-11T00:59:00Z">
        <w:r w:rsidR="00745DA1">
          <w:rPr>
            <w:w w:val="100"/>
          </w:rPr>
          <w:t>Authentication(#1485)</w:t>
        </w:r>
      </w:ins>
      <w:del w:id="156" w:author="Huang, Po-kai" w:date="2024-07-10T17:59:00Z" w16du:dateUtc="2024-07-11T00:59:00Z">
        <w:r w:rsidDel="00745DA1">
          <w:rPr>
            <w:w w:val="100"/>
          </w:rPr>
          <w:delText>authentication</w:delText>
        </w:r>
      </w:del>
      <w:r>
        <w:rPr>
          <w:w w:val="100"/>
        </w:rPr>
        <w:t xml:space="preserve"> frame is not discarded, store the indicated </w:t>
      </w:r>
      <w:proofErr w:type="spellStart"/>
      <w:r>
        <w:rPr>
          <w:w w:val="100"/>
        </w:rPr>
        <w:t>ANonce</w:t>
      </w:r>
      <w:proofErr w:type="spellEnd"/>
      <w:r>
        <w:rPr>
          <w:w w:val="100"/>
        </w:rPr>
        <w:t xml:space="preserve">, perform the group's scalar-op (see 12.4.4.1 (General)) with the authentication originator's ephemeral public key and its own ephemeral private key to produce an ephemeral Diffie-Hellman shared secret, </w:t>
      </w:r>
      <w:proofErr w:type="spellStart"/>
      <w:r>
        <w:rPr>
          <w:w w:val="100"/>
        </w:rPr>
        <w:t>DHss</w:t>
      </w:r>
      <w:proofErr w:type="spellEnd"/>
      <w:r>
        <w:rPr>
          <w:w w:val="100"/>
        </w:rPr>
        <w:t>.</w:t>
      </w:r>
    </w:p>
    <w:p w14:paraId="3BCD5DEB" w14:textId="7F9C0B7A" w:rsidR="00D43F5B" w:rsidRDefault="00D43F5B" w:rsidP="00D43F5B">
      <w:pPr>
        <w:pStyle w:val="T"/>
        <w:rPr>
          <w:w w:val="100"/>
        </w:rPr>
      </w:pPr>
      <w:r>
        <w:rPr>
          <w:w w:val="100"/>
        </w:rPr>
        <w:t xml:space="preserve">Before sending the </w:t>
      </w:r>
      <w:ins w:id="157" w:author="Huang, Po-kai" w:date="2024-07-10T17:59:00Z" w16du:dateUtc="2024-07-11T00:59:00Z">
        <w:r w:rsidR="00745DA1">
          <w:rPr>
            <w:w w:val="100"/>
          </w:rPr>
          <w:t>Authentication(#1485)</w:t>
        </w:r>
      </w:ins>
      <w:del w:id="158" w:author="Huang, Po-kai" w:date="2024-07-10T17:59:00Z" w16du:dateUtc="2024-07-11T00:59:00Z">
        <w:r w:rsidDel="00745DA1">
          <w:rPr>
            <w:w w:val="100"/>
          </w:rPr>
          <w:delText>authentication</w:delText>
        </w:r>
      </w:del>
      <w:r>
        <w:rPr>
          <w:w w:val="100"/>
        </w:rPr>
        <w:t xml:space="preserve"> frame carrying EAP Success, an authentication responder shall:</w:t>
      </w:r>
    </w:p>
    <w:p w14:paraId="5098DD5B" w14:textId="77777777" w:rsidR="00D43F5B" w:rsidRDefault="00D43F5B" w:rsidP="00D43F5B">
      <w:pPr>
        <w:pStyle w:val="DL"/>
        <w:numPr>
          <w:ilvl w:val="0"/>
          <w:numId w:val="2"/>
        </w:numPr>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370D5DC" w14:textId="73339CF0" w:rsidR="00D43F5B" w:rsidRDefault="000D0CD6" w:rsidP="00D43F5B">
      <w:pPr>
        <w:pStyle w:val="DL"/>
        <w:numPr>
          <w:ilvl w:val="0"/>
          <w:numId w:val="2"/>
        </w:numPr>
        <w:ind w:left="640" w:hanging="440"/>
        <w:rPr>
          <w:w w:val="100"/>
        </w:rPr>
      </w:pPr>
      <w:ins w:id="159" w:author="Huang, Po-kai" w:date="2024-07-10T17:20:00Z" w16du:dateUtc="2024-07-11T00:20:00Z">
        <w:r>
          <w:rPr>
            <w:w w:val="100"/>
          </w:rPr>
          <w:t xml:space="preserve">Irretrievably delete the shared secret, </w:t>
        </w:r>
        <w:proofErr w:type="spellStart"/>
        <w:r>
          <w:rPr>
            <w:w w:val="100"/>
          </w:rPr>
          <w:t>DHss</w:t>
        </w:r>
        <w:proofErr w:type="spellEnd"/>
        <w:r>
          <w:rPr>
            <w:w w:val="100"/>
          </w:rPr>
          <w:t xml:space="preserve">, </w:t>
        </w:r>
      </w:ins>
      <w:del w:id="160" w:author="Huang, Po-kai" w:date="2024-07-10T17:20:00Z" w16du:dateUtc="2024-07-11T00:20:00Z">
        <w:r w:rsidR="00D43F5B" w:rsidDel="000D0CD6">
          <w:rPr>
            <w:w w:val="100"/>
          </w:rPr>
          <w:delText xml:space="preserve">Upon </w:delText>
        </w:r>
      </w:del>
      <w:ins w:id="161" w:author="Huang, Po-kai" w:date="2024-07-10T17:20:00Z" w16du:dateUtc="2024-07-11T00:20:00Z">
        <w:r>
          <w:rPr>
            <w:w w:val="100"/>
          </w:rPr>
          <w:t xml:space="preserve">upon </w:t>
        </w:r>
      </w:ins>
      <w:r w:rsidR="00D43F5B">
        <w:rPr>
          <w:w w:val="100"/>
        </w:rPr>
        <w:t>completion of PTK generation</w:t>
      </w:r>
      <w:del w:id="162" w:author="Huang, Po-kai" w:date="2024-07-10T17:21:00Z" w16du:dateUtc="2024-07-11T00:21:00Z">
        <w:r w:rsidR="00D43F5B" w:rsidDel="003F49A9">
          <w:rPr>
            <w:w w:val="100"/>
          </w:rPr>
          <w:delText>, the shared secret, DHss, shall be irretrievably deleted</w:delText>
        </w:r>
      </w:del>
      <w:r w:rsidR="00D43F5B">
        <w:rPr>
          <w:w w:val="100"/>
        </w:rPr>
        <w:t>.</w:t>
      </w:r>
      <w:ins w:id="163" w:author="Huang, Po-kai" w:date="2024-07-10T17:21:00Z" w16du:dateUtc="2024-07-11T00:21:00Z">
        <w:r w:rsidR="003F49A9">
          <w:rPr>
            <w:w w:val="100"/>
          </w:rPr>
          <w:t>(#1483)</w:t>
        </w:r>
      </w:ins>
    </w:p>
    <w:p w14:paraId="6AC91EAE" w14:textId="44F24AB0" w:rsidR="00D43F5B" w:rsidRDefault="00D43F5B" w:rsidP="00D43F5B">
      <w:pPr>
        <w:pStyle w:val="T"/>
        <w:rPr>
          <w:w w:val="100"/>
        </w:rPr>
      </w:pPr>
      <w:r>
        <w:rPr>
          <w:w w:val="100"/>
        </w:rPr>
        <w:t xml:space="preserve">After receiving the </w:t>
      </w:r>
      <w:ins w:id="164" w:author="Huang, Po-kai" w:date="2024-07-10T17:59:00Z" w16du:dateUtc="2024-07-11T00:59:00Z">
        <w:r w:rsidR="00745DA1">
          <w:rPr>
            <w:w w:val="100"/>
          </w:rPr>
          <w:t>Authentication(#1485)</w:t>
        </w:r>
      </w:ins>
      <w:del w:id="165" w:author="Huang, Po-kai" w:date="2024-07-10T17:59:00Z" w16du:dateUtc="2024-07-11T00:59:00Z">
        <w:r w:rsidDel="00745DA1">
          <w:rPr>
            <w:w w:val="100"/>
          </w:rPr>
          <w:delText>authentication</w:delText>
        </w:r>
      </w:del>
      <w:r>
        <w:rPr>
          <w:w w:val="100"/>
        </w:rPr>
        <w:t xml:space="preserve"> frame carrying EAP Success, an authentication originator shall:</w:t>
      </w:r>
    </w:p>
    <w:p w14:paraId="40AAD72C" w14:textId="77777777" w:rsidR="00D43F5B" w:rsidRDefault="00D43F5B" w:rsidP="00D43F5B">
      <w:pPr>
        <w:pStyle w:val="DL"/>
        <w:numPr>
          <w:ilvl w:val="0"/>
          <w:numId w:val="2"/>
        </w:numPr>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750D846E" w14:textId="340FE45B" w:rsidR="00D43F5B" w:rsidRDefault="003F49A9" w:rsidP="00D43F5B">
      <w:pPr>
        <w:pStyle w:val="DL"/>
        <w:numPr>
          <w:ilvl w:val="0"/>
          <w:numId w:val="2"/>
        </w:numPr>
        <w:ind w:left="640" w:hanging="440"/>
        <w:rPr>
          <w:w w:val="100"/>
        </w:rPr>
      </w:pPr>
      <w:ins w:id="166" w:author="Huang, Po-kai" w:date="2024-07-10T17:21:00Z" w16du:dateUtc="2024-07-11T00:21:00Z">
        <w:r>
          <w:rPr>
            <w:w w:val="100"/>
          </w:rPr>
          <w:t xml:space="preserve">Irretrievably delete the shared secret, </w:t>
        </w:r>
        <w:proofErr w:type="spellStart"/>
        <w:r>
          <w:rPr>
            <w:w w:val="100"/>
          </w:rPr>
          <w:t>DHss</w:t>
        </w:r>
        <w:proofErr w:type="spellEnd"/>
        <w:r>
          <w:rPr>
            <w:w w:val="100"/>
          </w:rPr>
          <w:t>, u</w:t>
        </w:r>
      </w:ins>
      <w:del w:id="167" w:author="Huang, Po-kai" w:date="2024-07-10T17:21:00Z" w16du:dateUtc="2024-07-11T00:21:00Z">
        <w:r w:rsidR="00D43F5B" w:rsidDel="003F49A9">
          <w:rPr>
            <w:w w:val="100"/>
          </w:rPr>
          <w:delText>U</w:delText>
        </w:r>
      </w:del>
      <w:r w:rsidR="00D43F5B">
        <w:rPr>
          <w:w w:val="100"/>
        </w:rPr>
        <w:t>pon completion of PTK generation</w:t>
      </w:r>
      <w:del w:id="168" w:author="Huang, Po-kai" w:date="2024-07-10T17:21:00Z" w16du:dateUtc="2024-07-11T00:21:00Z">
        <w:r w:rsidR="00D43F5B" w:rsidDel="003F49A9">
          <w:rPr>
            <w:w w:val="100"/>
          </w:rPr>
          <w:delText>, the shared secret, DHss, shall be irretrievably deleted</w:delText>
        </w:r>
      </w:del>
      <w:r w:rsidR="00D43F5B">
        <w:rPr>
          <w:w w:val="100"/>
        </w:rPr>
        <w:t>.</w:t>
      </w:r>
      <w:ins w:id="169" w:author="Huang, Po-kai" w:date="2024-07-10T17:21:00Z" w16du:dateUtc="2024-07-11T00:21:00Z">
        <w:r>
          <w:rPr>
            <w:w w:val="100"/>
          </w:rPr>
          <w:t>(#1483)</w:t>
        </w:r>
      </w:ins>
    </w:p>
    <w:p w14:paraId="229E5AD0" w14:textId="77777777" w:rsidR="00D43F5B" w:rsidRDefault="00D43F5B" w:rsidP="00D43F5B">
      <w:pPr>
        <w:pStyle w:val="T"/>
        <w:rPr>
          <w:w w:val="100"/>
        </w:rPr>
      </w:pPr>
      <w:r>
        <w:rPr>
          <w:w w:val="100"/>
        </w:rPr>
        <w:lastRenderedPageBreak/>
        <w:t xml:space="preserve">The authentication originator and the authentication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12.14.5 (Encryption of the Frame Body Field of the (Re)Association Request/Response Frame)</w:t>
      </w:r>
      <w:r>
        <w:rPr>
          <w:w w:val="100"/>
        </w:rPr>
        <w:fldChar w:fldCharType="end"/>
      </w:r>
      <w:r>
        <w:rPr>
          <w:w w:val="100"/>
        </w:rPr>
        <w:t xml:space="preserve"> with the following additional rules:</w:t>
      </w:r>
    </w:p>
    <w:p w14:paraId="300E91F0" w14:textId="7834D48D" w:rsidR="00D43F5B" w:rsidRDefault="00D43F5B" w:rsidP="00D43F5B">
      <w:pPr>
        <w:pStyle w:val="DL"/>
        <w:numPr>
          <w:ilvl w:val="0"/>
          <w:numId w:val="2"/>
        </w:numPr>
        <w:ind w:left="640" w:hanging="440"/>
        <w:rPr>
          <w:w w:val="100"/>
        </w:rPr>
      </w:pPr>
      <w:r>
        <w:rPr>
          <w:w w:val="100"/>
        </w:rPr>
        <w:t xml:space="preserve">Authentication responder shall verify that the RSNE in the (Re)Association Request frame is </w:t>
      </w:r>
      <w:del w:id="170" w:author="Huang, Po-kai" w:date="2024-07-14T18:53:00Z" w16du:dateUtc="2024-07-15T01:53:00Z">
        <w:r w:rsidDel="00CA5881">
          <w:rPr>
            <w:w w:val="100"/>
          </w:rPr>
          <w:delText>the same</w:delText>
        </w:r>
      </w:del>
      <w:ins w:id="171" w:author="Huang, Po-kai" w:date="2024-07-14T18:53:00Z" w16du:dateUtc="2024-07-15T01:53:00Z">
        <w:r w:rsidR="00CA5881">
          <w:rPr>
            <w:w w:val="100"/>
          </w:rPr>
          <w:t>identical</w:t>
        </w:r>
      </w:ins>
      <w:r>
        <w:rPr>
          <w:w w:val="100"/>
        </w:rPr>
        <w:t xml:space="preserve"> </w:t>
      </w:r>
      <w:ins w:id="172" w:author="Huang, Po-kai" w:date="2024-07-14T18:53:00Z" w16du:dateUtc="2024-07-15T01:53:00Z">
        <w:r w:rsidR="00CA5881">
          <w:rPr>
            <w:w w:val="100"/>
          </w:rPr>
          <w:t>to</w:t>
        </w:r>
      </w:ins>
      <w:del w:id="173" w:author="Huang, Po-kai" w:date="2024-07-14T18:53:00Z" w16du:dateUtc="2024-07-15T01:53:00Z">
        <w:r w:rsidDel="00CA5881">
          <w:rPr>
            <w:w w:val="100"/>
          </w:rPr>
          <w:delText>as</w:delText>
        </w:r>
      </w:del>
      <w:ins w:id="174" w:author="Huang, Po-kai" w:date="2024-07-14T18:53:00Z" w16du:dateUtc="2024-07-15T01:53:00Z">
        <w:r w:rsidR="00CA5881">
          <w:rPr>
            <w:w w:val="100"/>
          </w:rPr>
          <w:t>(#1143)</w:t>
        </w:r>
      </w:ins>
      <w:r>
        <w:rPr>
          <w:w w:val="100"/>
        </w:rPr>
        <w:t xml:space="preserve"> the RSNE included in the first </w:t>
      </w:r>
      <w:ins w:id="175" w:author="Huang, Po-kai" w:date="2024-07-10T17:59:00Z" w16du:dateUtc="2024-07-11T00:59:00Z">
        <w:r w:rsidR="00745DA1">
          <w:rPr>
            <w:w w:val="100"/>
          </w:rPr>
          <w:t>Authentication(#1485)</w:t>
        </w:r>
      </w:ins>
      <w:del w:id="176" w:author="Huang, Po-kai" w:date="2024-07-10T17:59:00Z" w16du:dateUtc="2024-07-11T00:59:00Z">
        <w:r w:rsidDel="00745DA1">
          <w:rPr>
            <w:w w:val="100"/>
          </w:rPr>
          <w:delText>authentication</w:delText>
        </w:r>
      </w:del>
      <w:r>
        <w:rPr>
          <w:w w:val="100"/>
        </w:rPr>
        <w:t xml:space="preserve"> frame. Authentication responder shall also verify that the RSNXE </w:t>
      </w:r>
      <w:del w:id="177" w:author="Huang, Po-kai" w:date="2024-07-10T17:32:00Z" w16du:dateUtc="2024-07-11T00:32:00Z">
        <w:r w:rsidDel="00D71A7B">
          <w:rPr>
            <w:w w:val="100"/>
          </w:rPr>
          <w:delText xml:space="preserve">(if present) </w:delText>
        </w:r>
      </w:del>
      <w:ins w:id="178" w:author="Huang, Po-kai" w:date="2024-07-10T17:33:00Z" w16du:dateUtc="2024-07-11T00:33:00Z">
        <w:r w:rsidR="00D71A7B">
          <w:rPr>
            <w:w w:val="100"/>
          </w:rPr>
          <w:t>(#1153)</w:t>
        </w:r>
      </w:ins>
      <w:r>
        <w:rPr>
          <w:w w:val="100"/>
        </w:rPr>
        <w:t xml:space="preserve">in the (Re)Association Request is </w:t>
      </w:r>
      <w:del w:id="179" w:author="Huang, Po-kai" w:date="2024-07-14T18:54:00Z" w16du:dateUtc="2024-07-15T01:54:00Z">
        <w:r w:rsidDel="00E353E1">
          <w:rPr>
            <w:w w:val="100"/>
          </w:rPr>
          <w:delText>the same as</w:delText>
        </w:r>
      </w:del>
      <w:ins w:id="180" w:author="Huang, Po-kai" w:date="2024-07-14T18:54:00Z" w16du:dateUtc="2024-07-15T01:54:00Z">
        <w:r w:rsidR="00E353E1">
          <w:rPr>
            <w:w w:val="100"/>
          </w:rPr>
          <w:t>identical to(#1143)</w:t>
        </w:r>
      </w:ins>
      <w:r>
        <w:rPr>
          <w:w w:val="100"/>
        </w:rPr>
        <w:t xml:space="preserve"> the RSNXE included in the first </w:t>
      </w:r>
      <w:ins w:id="181" w:author="Huang, Po-kai" w:date="2024-07-10T17:59:00Z" w16du:dateUtc="2024-07-11T00:59:00Z">
        <w:r w:rsidR="00745DA1">
          <w:rPr>
            <w:w w:val="100"/>
          </w:rPr>
          <w:t>Authentication(#1485)</w:t>
        </w:r>
      </w:ins>
      <w:del w:id="182" w:author="Huang, Po-kai" w:date="2024-07-10T17:59:00Z" w16du:dateUtc="2024-07-11T00:59:00Z">
        <w:r w:rsidDel="00745DA1">
          <w:rPr>
            <w:w w:val="100"/>
          </w:rPr>
          <w:delText>authentication</w:delText>
        </w:r>
      </w:del>
      <w:r>
        <w:rPr>
          <w:w w:val="100"/>
        </w:rPr>
        <w:t xml:space="preserve"> frame. If the validation fails, the authentication responder shall reject the association.</w:t>
      </w:r>
    </w:p>
    <w:p w14:paraId="3A017CC1" w14:textId="1F76232B" w:rsidR="00D43F5B" w:rsidRDefault="00D43F5B" w:rsidP="00D43F5B">
      <w:pPr>
        <w:pStyle w:val="DL"/>
        <w:numPr>
          <w:ilvl w:val="0"/>
          <w:numId w:val="2"/>
        </w:numPr>
        <w:ind w:left="640" w:hanging="440"/>
        <w:rPr>
          <w:w w:val="100"/>
        </w:rPr>
      </w:pPr>
      <w:r>
        <w:rPr>
          <w:w w:val="100"/>
        </w:rPr>
        <w:t xml:space="preserve">Authentication originator shall verify that the RSNE in the (Re)Association Response frame is the same as the RSNE included in the second </w:t>
      </w:r>
      <w:ins w:id="183" w:author="Huang, Po-kai" w:date="2024-07-10T17:59:00Z" w16du:dateUtc="2024-07-11T00:59:00Z">
        <w:r w:rsidR="00745DA1">
          <w:rPr>
            <w:w w:val="100"/>
          </w:rPr>
          <w:t>Authentication(#1485)</w:t>
        </w:r>
      </w:ins>
      <w:del w:id="184" w:author="Huang, Po-kai" w:date="2024-07-10T17:59:00Z" w16du:dateUtc="2024-07-11T00:59:00Z">
        <w:r w:rsidDel="00745DA1">
          <w:rPr>
            <w:w w:val="100"/>
          </w:rPr>
          <w:delText>authentication</w:delText>
        </w:r>
      </w:del>
      <w:r>
        <w:rPr>
          <w:w w:val="100"/>
        </w:rPr>
        <w:t xml:space="preserve"> frame. If the validation fails, the authentication originator shall disassociate.</w:t>
      </w:r>
    </w:p>
    <w:p w14:paraId="053429A8" w14:textId="77777777" w:rsidR="00A53F5B" w:rsidRDefault="00A53F5B" w:rsidP="003176B1">
      <w:pPr>
        <w:rPr>
          <w:ins w:id="185" w:author="Huang, Po-kai" w:date="2024-07-10T16:47:00Z" w16du:dateUtc="2024-07-10T23:47:00Z"/>
          <w:rFonts w:ascii="Arial" w:hAnsi="Arial" w:cs="Arial"/>
          <w:b/>
          <w:bCs/>
          <w:color w:val="000000"/>
          <w:sz w:val="20"/>
        </w:rPr>
      </w:pPr>
    </w:p>
    <w:p w14:paraId="781606C2" w14:textId="1CAE04C1" w:rsidR="00D51CF9" w:rsidRPr="005144B0" w:rsidRDefault="00D51CF9" w:rsidP="00D51CF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12.7.1.6.5 </w:t>
      </w:r>
      <w:r w:rsidRPr="00F756DF">
        <w:rPr>
          <w:i/>
          <w:lang w:eastAsia="ko-KR"/>
        </w:rPr>
        <w:t>as follows (track change</w:t>
      </w:r>
      <w:r w:rsidRPr="00CD48AE">
        <w:rPr>
          <w:i/>
          <w:iCs/>
          <w:lang w:eastAsia="ko-KR"/>
        </w:rPr>
        <w:t xml:space="preserve"> on)</w:t>
      </w:r>
      <w:r>
        <w:rPr>
          <w:i/>
          <w:iCs/>
          <w:lang w:eastAsia="ko-KR"/>
        </w:rPr>
        <w:t>:</w:t>
      </w:r>
    </w:p>
    <w:p w14:paraId="3E1E2B8E" w14:textId="77777777" w:rsidR="00D51CF9" w:rsidRDefault="00D51CF9" w:rsidP="003176B1">
      <w:pPr>
        <w:rPr>
          <w:ins w:id="186" w:author="Huang, Po-kai" w:date="2024-07-10T16:47:00Z" w16du:dateUtc="2024-07-10T23:47:00Z"/>
          <w:rFonts w:ascii="Arial" w:hAnsi="Arial" w:cs="Arial"/>
          <w:b/>
          <w:bCs/>
          <w:color w:val="000000"/>
          <w:sz w:val="20"/>
        </w:rPr>
      </w:pPr>
    </w:p>
    <w:p w14:paraId="7218565B" w14:textId="77777777" w:rsidR="00D51CF9" w:rsidRDefault="00D51CF9" w:rsidP="00D51CF9">
      <w:pPr>
        <w:pStyle w:val="H5"/>
        <w:numPr>
          <w:ilvl w:val="0"/>
          <w:numId w:val="11"/>
        </w:numPr>
        <w:ind w:left="0"/>
        <w:rPr>
          <w:w w:val="100"/>
        </w:rPr>
      </w:pPr>
      <w:bookmarkStart w:id="187" w:name="RTF34313131313a2048332c312e"/>
      <w:r>
        <w:rPr>
          <w:w w:val="100"/>
        </w:rPr>
        <w:t>PTK</w:t>
      </w:r>
      <w:bookmarkEnd w:id="187"/>
    </w:p>
    <w:p w14:paraId="2AB5D533" w14:textId="77777777" w:rsidR="00D51CF9" w:rsidRDefault="00D51CF9" w:rsidP="00D51CF9">
      <w:pPr>
        <w:pStyle w:val="T"/>
        <w:rPr>
          <w:spacing w:val="-2"/>
          <w:w w:val="100"/>
        </w:rPr>
      </w:pPr>
      <w:r>
        <w:rPr>
          <w:spacing w:val="-2"/>
          <w:w w:val="100"/>
        </w:rPr>
        <w:t xml:space="preserve">The third-level key in the FT key hierarchy is the PTK. When FILS authentication is used to establish the FT key hierarchy, PTK for the initial mobility domain association is derived as part of the FILS authentication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 xml:space="preserve">. Otherwise, this key is mutually derived by the S1KH and the R1KH used by the target AP, with the key length being a function of the negotiated cipher suite as defined by </w:t>
      </w:r>
      <w:r>
        <w:rPr>
          <w:spacing w:val="-2"/>
          <w:w w:val="100"/>
        </w:rPr>
        <w:fldChar w:fldCharType="begin"/>
      </w:r>
      <w:r>
        <w:rPr>
          <w:spacing w:val="-2"/>
          <w:w w:val="100"/>
        </w:rPr>
        <w:instrText xml:space="preserve"> REF  RTF35343738313a205461626c65 \h</w:instrText>
      </w:r>
      <w:r>
        <w:rPr>
          <w:spacing w:val="-2"/>
          <w:w w:val="100"/>
        </w:rPr>
      </w:r>
      <w:r>
        <w:rPr>
          <w:spacing w:val="-2"/>
          <w:w w:val="100"/>
        </w:rPr>
        <w:fldChar w:fldCharType="separate"/>
      </w:r>
      <w:r>
        <w:rPr>
          <w:spacing w:val="-2"/>
          <w:w w:val="100"/>
        </w:rPr>
        <w:t>Table 12-8 (Cipher suite key lengths(#1083)(#3532))</w:t>
      </w:r>
      <w:r>
        <w:rPr>
          <w:spacing w:val="-2"/>
          <w:w w:val="100"/>
        </w:rPr>
        <w:fldChar w:fldCharType="end"/>
      </w:r>
      <w:r>
        <w:rPr>
          <w:spacing w:val="-2"/>
          <w:w w:val="100"/>
        </w:rPr>
        <w:t xml:space="preserve"> in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w:t>
      </w:r>
    </w:p>
    <w:p w14:paraId="1CC0CDFC" w14:textId="77777777" w:rsidR="00D51CF9" w:rsidRDefault="00D51CF9" w:rsidP="00D51CF9">
      <w:pPr>
        <w:pStyle w:val="T"/>
        <w:rPr>
          <w:spacing w:val="-2"/>
          <w:w w:val="100"/>
        </w:rPr>
      </w:pPr>
      <w:r>
        <w:rPr>
          <w:spacing w:val="-2"/>
          <w:w w:val="100"/>
        </w:rPr>
        <w:t xml:space="preserve">Using the KDF defined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the PTK derivation is as follows:</w:t>
      </w:r>
    </w:p>
    <w:p w14:paraId="6CCA72C5" w14:textId="77777777" w:rsidR="008900F0" w:rsidRDefault="008900F0" w:rsidP="00D51CF9">
      <w:pPr>
        <w:pStyle w:val="T"/>
        <w:rPr>
          <w:spacing w:val="-2"/>
          <w:w w:val="100"/>
        </w:rPr>
      </w:pPr>
    </w:p>
    <w:p w14:paraId="79D73657" w14:textId="0CBB31B4" w:rsidR="00213E12" w:rsidRPr="008900F0" w:rsidRDefault="00213E12" w:rsidP="008900F0">
      <w:pPr>
        <w:autoSpaceDE w:val="0"/>
        <w:autoSpaceDN w:val="0"/>
        <w:adjustRightInd w:val="0"/>
        <w:rPr>
          <w:ins w:id="188" w:author="Huang, Po-kai" w:date="2024-07-10T16:48:00Z" w16du:dateUtc="2024-07-10T23:48:00Z"/>
          <w:rFonts w:ascii="TimesNewRoman" w:hAnsi="TimesNewRoman" w:cs="TimesNewRoman"/>
          <w:sz w:val="20"/>
          <w:szCs w:val="20"/>
          <w:lang w:eastAsia="en-US"/>
        </w:rPr>
      </w:pPr>
      <w:ins w:id="189" w:author="Huang, Po-kai" w:date="2024-07-10T16:48:00Z" w16du:dateUtc="2024-07-10T23:48:00Z">
        <w:r w:rsidRPr="008900F0">
          <w:rPr>
            <w:rFonts w:ascii="TimesNewRoman" w:hAnsi="TimesNewRoman" w:cs="TimesNewRoman"/>
            <w:sz w:val="20"/>
            <w:szCs w:val="20"/>
            <w:lang w:eastAsia="en-US"/>
          </w:rPr>
          <w:t xml:space="preserve">PTK = KDF-Hash-Length(PMK-R1, “FT-PTK”, </w:t>
        </w:r>
        <w:proofErr w:type="spellStart"/>
        <w:r w:rsidRPr="008900F0">
          <w:rPr>
            <w:rFonts w:ascii="TimesNewRoman" w:hAnsi="TimesNewRoman" w:cs="TimesNewRoman"/>
            <w:sz w:val="20"/>
            <w:szCs w:val="20"/>
            <w:lang w:eastAsia="en-US"/>
          </w:rPr>
          <w:t>SNonce</w:t>
        </w:r>
        <w:proofErr w:type="spellEnd"/>
        <w:r w:rsidRPr="008900F0">
          <w:rPr>
            <w:rFonts w:ascii="TimesNewRoman" w:hAnsi="TimesNewRoman" w:cs="TimesNewRoman"/>
            <w:sz w:val="20"/>
            <w:szCs w:val="20"/>
            <w:lang w:eastAsia="en-US"/>
          </w:rPr>
          <w:t xml:space="preserve"> || </w:t>
        </w:r>
        <w:proofErr w:type="spellStart"/>
        <w:r w:rsidRPr="008900F0">
          <w:rPr>
            <w:rFonts w:ascii="TimesNewRoman" w:hAnsi="TimesNewRoman" w:cs="TimesNewRoman"/>
            <w:sz w:val="20"/>
            <w:szCs w:val="20"/>
            <w:lang w:eastAsia="en-US"/>
          </w:rPr>
          <w:t>ANonce</w:t>
        </w:r>
        <w:proofErr w:type="spellEnd"/>
        <w:r w:rsidRPr="008900F0">
          <w:rPr>
            <w:rFonts w:ascii="TimesNewRoman" w:hAnsi="TimesNewRoman" w:cs="TimesNewRoman"/>
            <w:sz w:val="20"/>
            <w:szCs w:val="20"/>
            <w:lang w:eastAsia="en-US"/>
          </w:rPr>
          <w:t xml:space="preserve"> || BSSID || STA-ADDR || </w:t>
        </w:r>
        <w:proofErr w:type="spellStart"/>
        <w:r w:rsidRPr="008900F0">
          <w:rPr>
            <w:rFonts w:ascii="TimesNewRoman" w:hAnsi="TimesNewRoman" w:cs="TimesNewRoman"/>
            <w:sz w:val="20"/>
            <w:szCs w:val="20"/>
            <w:lang w:eastAsia="en-US"/>
          </w:rPr>
          <w:t>DHss</w:t>
        </w:r>
        <w:proofErr w:type="spellEnd"/>
        <w:r w:rsidRPr="008900F0">
          <w:rPr>
            <w:rFonts w:ascii="TimesNewRoman" w:hAnsi="TimesNewRoman" w:cs="TimesNewRoman"/>
            <w:sz w:val="20"/>
            <w:szCs w:val="20"/>
            <w:lang w:eastAsia="en-US"/>
          </w:rPr>
          <w:t>)</w:t>
        </w:r>
      </w:ins>
      <w:ins w:id="190" w:author="Huang, Po-kai" w:date="2024-07-10T16:50:00Z" w16du:dateUtc="2024-07-10T23:50:00Z">
        <w:r w:rsidR="008900F0" w:rsidRPr="008900F0">
          <w:rPr>
            <w:rFonts w:ascii="TimesNewRoman" w:hAnsi="TimesNewRoman" w:cs="TimesNewRoman"/>
            <w:sz w:val="20"/>
            <w:szCs w:val="20"/>
            <w:lang w:eastAsia="en-US"/>
          </w:rPr>
          <w:t xml:space="preserve"> </w:t>
        </w:r>
        <w:r w:rsidR="008900F0">
          <w:rPr>
            <w:rFonts w:ascii="TimesNewRoman" w:hAnsi="TimesNewRoman" w:cs="TimesNewRoman"/>
            <w:sz w:val="20"/>
            <w:szCs w:val="20"/>
            <w:lang w:eastAsia="en-US"/>
          </w:rPr>
          <w:t>if key derivation with Authentication frame</w:t>
        </w:r>
      </w:ins>
      <w:ins w:id="191" w:author="Huang, Po-kai" w:date="2024-07-10T16:51:00Z" w16du:dateUtc="2024-07-10T23:51:00Z">
        <w:r w:rsidR="008900F0">
          <w:rPr>
            <w:rFonts w:ascii="TimesNewRoman" w:hAnsi="TimesNewRoman" w:cs="TimesNewRoman"/>
            <w:sz w:val="20"/>
            <w:szCs w:val="20"/>
            <w:lang w:eastAsia="en-US"/>
          </w:rPr>
          <w:t xml:space="preserve"> </w:t>
        </w:r>
      </w:ins>
      <w:ins w:id="192" w:author="Huang, Po-kai" w:date="2024-07-10T16:50:00Z" w16du:dateUtc="2024-07-10T23:50:00Z">
        <w:r w:rsidR="008900F0">
          <w:rPr>
            <w:rFonts w:ascii="TimesNewRoman" w:hAnsi="TimesNewRoman" w:cs="TimesNewRoman"/>
            <w:sz w:val="20"/>
            <w:szCs w:val="20"/>
            <w:lang w:eastAsia="en-US"/>
          </w:rPr>
          <w:t xml:space="preserve">exchange for </w:t>
        </w:r>
      </w:ins>
      <w:ins w:id="193" w:author="Huang, Po-kai" w:date="2024-07-10T16:51:00Z" w16du:dateUtc="2024-07-10T23:51:00Z">
        <w:r w:rsidR="008900F0">
          <w:rPr>
            <w:rFonts w:ascii="TimesNewRoman" w:hAnsi="TimesNewRoman" w:cs="TimesNewRoman"/>
            <w:sz w:val="20"/>
            <w:szCs w:val="20"/>
            <w:lang w:eastAsia="en-US"/>
          </w:rPr>
          <w:t>FT</w:t>
        </w:r>
      </w:ins>
      <w:ins w:id="194" w:author="Huang, Po-kai" w:date="2024-07-10T16:50:00Z" w16du:dateUtc="2024-07-10T23:50:00Z">
        <w:r w:rsidR="008900F0">
          <w:rPr>
            <w:rFonts w:ascii="TimesNewRoman" w:hAnsi="TimesNewRoman" w:cs="TimesNewRoman"/>
            <w:sz w:val="20"/>
            <w:szCs w:val="20"/>
            <w:lang w:eastAsia="en-US"/>
          </w:rPr>
          <w:t xml:space="preserve"> is used as defined in 12.14.7.2 (</w:t>
        </w:r>
      </w:ins>
      <w:ins w:id="195" w:author="Huang, Po-kai" w:date="2024-07-10T16:51:00Z" w16du:dateUtc="2024-07-10T23:51:00Z">
        <w:r w:rsidR="008900F0">
          <w:rPr>
            <w:rFonts w:ascii="TimesNewRoman" w:hAnsi="TimesNewRoman" w:cs="TimesNewRoman"/>
            <w:sz w:val="20"/>
            <w:szCs w:val="20"/>
            <w:lang w:eastAsia="en-US"/>
          </w:rPr>
          <w:t>FT</w:t>
        </w:r>
      </w:ins>
      <w:ins w:id="196" w:author="Huang, Po-kai" w:date="2024-07-10T16:50:00Z" w16du:dateUtc="2024-07-10T23:50:00Z">
        <w:r w:rsidR="008900F0">
          <w:rPr>
            <w:rFonts w:ascii="TimesNewRoman" w:hAnsi="TimesNewRoman" w:cs="TimesNewRoman"/>
            <w:sz w:val="20"/>
            <w:szCs w:val="20"/>
            <w:lang w:eastAsia="en-US"/>
          </w:rPr>
          <w:t>).</w:t>
        </w:r>
        <w:r w:rsidR="008900F0">
          <w:t xml:space="preserve"> </w:t>
        </w:r>
        <w:r w:rsidR="007264D6">
          <w:t>(#1150)</w:t>
        </w:r>
      </w:ins>
    </w:p>
    <w:p w14:paraId="2BAB08D3" w14:textId="3801DBEF" w:rsidR="00D51CF9" w:rsidRDefault="00D51CF9" w:rsidP="00D51CF9">
      <w:pPr>
        <w:pStyle w:val="EU"/>
        <w:rPr>
          <w:w w:val="100"/>
        </w:rPr>
      </w:pPr>
      <w:r>
        <w:rPr>
          <w:spacing w:val="-2"/>
          <w:w w:val="100"/>
        </w:rPr>
        <w:t>(#478)</w:t>
      </w:r>
      <w:ins w:id="197" w:author="Huang, Po-kai" w:date="2024-07-10T16:48:00Z" w16du:dateUtc="2024-07-10T23:48:00Z">
        <w:r w:rsidR="00213E12">
          <w:rPr>
            <w:spacing w:val="-2"/>
            <w:w w:val="100"/>
          </w:rPr>
          <w:t>Otherwise,</w:t>
        </w:r>
      </w:ins>
      <w:ins w:id="198" w:author="Huang, Po-kai" w:date="2024-07-10T16:50:00Z" w16du:dateUtc="2024-07-10T23:50:00Z">
        <w:r w:rsidR="007264D6">
          <w:rPr>
            <w:spacing w:val="-2"/>
            <w:w w:val="100"/>
          </w:rPr>
          <w:t xml:space="preserve">(#1150) </w:t>
        </w:r>
      </w:ins>
      <w:r>
        <w:rPr>
          <w:w w:val="100"/>
        </w:rPr>
        <w:t>PTK = KDF-</w:t>
      </w:r>
      <w:r>
        <w:rPr>
          <w:i/>
          <w:iCs/>
          <w:w w:val="100"/>
        </w:rPr>
        <w:t>Hash</w:t>
      </w:r>
      <w:r>
        <w:rPr>
          <w:w w:val="100"/>
        </w:rPr>
        <w:t>-</w:t>
      </w:r>
      <w:r>
        <w:rPr>
          <w:i/>
          <w:iCs/>
          <w:w w:val="100"/>
        </w:rPr>
        <w:t>Length</w:t>
      </w:r>
      <w:r>
        <w:rPr>
          <w:w w:val="100"/>
        </w:rPr>
        <w:t xml:space="preserve">(PMK-R1, “FT-PTK”,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BSSID || STA-ADDR)</w:t>
      </w:r>
    </w:p>
    <w:p w14:paraId="5B7E5D0B" w14:textId="77777777" w:rsidR="00D51CF9" w:rsidRDefault="00D51CF9" w:rsidP="00D51CF9">
      <w:pPr>
        <w:pStyle w:val="T"/>
        <w:rPr>
          <w:spacing w:val="-2"/>
          <w:w w:val="100"/>
        </w:rPr>
      </w:pPr>
      <w:r>
        <w:rPr>
          <w:spacing w:val="-2"/>
          <w:w w:val="100"/>
        </w:rPr>
        <w:t>where</w:t>
      </w:r>
    </w:p>
    <w:p w14:paraId="19C45966" w14:textId="77777777" w:rsidR="00D51CF9" w:rsidRDefault="00D51CF9" w:rsidP="00D51CF9">
      <w:pPr>
        <w:pStyle w:val="VariableList"/>
        <w:tabs>
          <w:tab w:val="clear" w:pos="760"/>
          <w:tab w:val="clear" w:pos="1080"/>
          <w:tab w:val="clear" w:pos="2160"/>
          <w:tab w:val="left" w:pos="2000"/>
        </w:tabs>
        <w:ind w:left="2000" w:hanging="1800"/>
        <w:rPr>
          <w:w w:val="100"/>
        </w:rPr>
      </w:pPr>
      <w:r>
        <w:rPr>
          <w:spacing w:val="-2"/>
          <w:w w:val="100"/>
        </w:rPr>
        <w:t>(#478)</w:t>
      </w:r>
      <w:r>
        <w:rPr>
          <w:w w:val="100"/>
        </w:rPr>
        <w:t>KDF-</w:t>
      </w:r>
      <w:r>
        <w:rPr>
          <w:i/>
          <w:iCs/>
          <w:w w:val="100"/>
        </w:rPr>
        <w:t>Hash</w:t>
      </w:r>
      <w:r>
        <w:rPr>
          <w:w w:val="100"/>
        </w:rPr>
        <w:t>-</w:t>
      </w:r>
      <w:r>
        <w:rPr>
          <w:i/>
          <w:iCs/>
          <w:w w:val="100"/>
        </w:rPr>
        <w:t>Length</w:t>
      </w:r>
      <w:r>
        <w:rPr>
          <w:w w:val="100"/>
        </w:rPr>
        <w:t xml:space="preserve"> </w:t>
      </w:r>
      <w:r>
        <w:rPr>
          <w:w w:val="100"/>
        </w:rPr>
        <w:tab/>
        <w:t xml:space="preserve">is the 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9-190 (AKM suite selectors))</w:t>
      </w:r>
    </w:p>
    <w:p w14:paraId="1CA64ED6" w14:textId="77777777" w:rsidR="00D51CF9" w:rsidRDefault="00D51CF9" w:rsidP="00D51CF9">
      <w:pPr>
        <w:pStyle w:val="VariableList"/>
        <w:tabs>
          <w:tab w:val="clear" w:pos="760"/>
          <w:tab w:val="clear" w:pos="1080"/>
          <w:tab w:val="clear" w:pos="2160"/>
          <w:tab w:val="left" w:pos="2000"/>
        </w:tabs>
        <w:ind w:left="2000" w:hanging="1800"/>
        <w:rPr>
          <w:w w:val="100"/>
        </w:rPr>
      </w:pPr>
      <w:r>
        <w:rPr>
          <w:w w:val="100"/>
        </w:rPr>
        <w:t xml:space="preserve">PMK-R1 </w:t>
      </w:r>
      <w:r>
        <w:rPr>
          <w:w w:val="100"/>
        </w:rPr>
        <w:tab/>
        <w:t>is the key that is shared between the S1KH and the R1KH</w:t>
      </w:r>
    </w:p>
    <w:p w14:paraId="332B24BC" w14:textId="77777777" w:rsidR="00D51CF9" w:rsidRDefault="00D51CF9" w:rsidP="00D51CF9">
      <w:pPr>
        <w:pStyle w:val="VariableList"/>
        <w:tabs>
          <w:tab w:val="clear" w:pos="760"/>
          <w:tab w:val="clear" w:pos="1080"/>
          <w:tab w:val="clear" w:pos="2160"/>
          <w:tab w:val="left" w:pos="2000"/>
        </w:tabs>
        <w:ind w:left="2000" w:hanging="1800"/>
        <w:rPr>
          <w:w w:val="100"/>
        </w:rPr>
      </w:pPr>
      <w:proofErr w:type="spellStart"/>
      <w:r>
        <w:rPr>
          <w:w w:val="100"/>
        </w:rPr>
        <w:t>SNonce</w:t>
      </w:r>
      <w:proofErr w:type="spellEnd"/>
      <w:r>
        <w:rPr>
          <w:w w:val="100"/>
        </w:rPr>
        <w:t xml:space="preserve"> </w:t>
      </w:r>
      <w:r>
        <w:rPr>
          <w:w w:val="100"/>
        </w:rPr>
        <w:tab/>
        <w:t>is a 256-bit random bit string contributed by the S1KH</w:t>
      </w:r>
    </w:p>
    <w:p w14:paraId="192D1498" w14:textId="77777777" w:rsidR="00D51CF9" w:rsidRDefault="00D51CF9" w:rsidP="00D51CF9">
      <w:pPr>
        <w:pStyle w:val="VariableList"/>
        <w:tabs>
          <w:tab w:val="clear" w:pos="760"/>
          <w:tab w:val="clear" w:pos="1080"/>
          <w:tab w:val="clear" w:pos="2160"/>
          <w:tab w:val="left" w:pos="2000"/>
        </w:tabs>
        <w:ind w:left="2000" w:hanging="1800"/>
        <w:rPr>
          <w:w w:val="100"/>
        </w:rPr>
      </w:pPr>
      <w:proofErr w:type="spellStart"/>
      <w:r>
        <w:rPr>
          <w:w w:val="100"/>
        </w:rPr>
        <w:t>ANonce</w:t>
      </w:r>
      <w:proofErr w:type="spellEnd"/>
      <w:r>
        <w:rPr>
          <w:w w:val="100"/>
        </w:rPr>
        <w:t xml:space="preserve"> </w:t>
      </w:r>
      <w:r>
        <w:rPr>
          <w:w w:val="100"/>
        </w:rPr>
        <w:tab/>
        <w:t>is a 256-bit random bit string contributed by the R1KH</w:t>
      </w:r>
    </w:p>
    <w:p w14:paraId="717BCBF4" w14:textId="77777777" w:rsidR="00D51CF9" w:rsidRDefault="00D51CF9" w:rsidP="00D51CF9">
      <w:pPr>
        <w:pStyle w:val="VariableList"/>
        <w:tabs>
          <w:tab w:val="clear" w:pos="760"/>
          <w:tab w:val="clear" w:pos="1080"/>
          <w:tab w:val="clear" w:pos="2160"/>
          <w:tab w:val="left" w:pos="2000"/>
        </w:tabs>
        <w:ind w:left="2000" w:hanging="1800"/>
        <w:rPr>
          <w:w w:val="100"/>
        </w:rPr>
      </w:pPr>
      <w:r>
        <w:rPr>
          <w:w w:val="100"/>
        </w:rPr>
        <w:t xml:space="preserve">STA-ADDR </w:t>
      </w:r>
      <w:r>
        <w:rPr>
          <w:w w:val="100"/>
        </w:rPr>
        <w:tab/>
        <w:t>is the non-AP STA’s MAC address</w:t>
      </w:r>
    </w:p>
    <w:p w14:paraId="354C4D72" w14:textId="77777777" w:rsidR="00D51CF9" w:rsidRDefault="00D51CF9" w:rsidP="00D51CF9">
      <w:pPr>
        <w:pStyle w:val="VariableList"/>
        <w:tabs>
          <w:tab w:val="clear" w:pos="760"/>
          <w:tab w:val="clear" w:pos="1080"/>
          <w:tab w:val="clear" w:pos="2160"/>
          <w:tab w:val="left" w:pos="2000"/>
        </w:tabs>
        <w:ind w:left="2000" w:hanging="1800"/>
        <w:rPr>
          <w:spacing w:val="-2"/>
          <w:w w:val="100"/>
        </w:rPr>
      </w:pPr>
      <w:r>
        <w:rPr>
          <w:w w:val="100"/>
        </w:rPr>
        <w:t xml:space="preserve">BSSID </w:t>
      </w:r>
      <w:r>
        <w:rPr>
          <w:w w:val="100"/>
        </w:rPr>
        <w:tab/>
        <w:t>is the BSSID of the target AP’s BSS</w:t>
      </w:r>
    </w:p>
    <w:p w14:paraId="4B43E75B" w14:textId="77777777" w:rsidR="00D51CF9" w:rsidRDefault="00D51CF9" w:rsidP="00D51CF9">
      <w:pPr>
        <w:pStyle w:val="VariableList"/>
        <w:tabs>
          <w:tab w:val="clear" w:pos="760"/>
          <w:tab w:val="clear" w:pos="1080"/>
          <w:tab w:val="clear" w:pos="2160"/>
          <w:tab w:val="left" w:pos="2000"/>
        </w:tabs>
        <w:ind w:left="2000" w:hanging="1800"/>
        <w:rPr>
          <w:w w:val="100"/>
        </w:rPr>
      </w:pPr>
      <w:r>
        <w:rPr>
          <w:i/>
          <w:iCs/>
          <w:w w:val="100"/>
        </w:rPr>
        <w:t>Length</w:t>
      </w:r>
      <w:r>
        <w:rPr>
          <w:w w:val="100"/>
        </w:rPr>
        <w:t xml:space="preserve">(#3686) </w:t>
      </w:r>
      <w:r>
        <w:rPr>
          <w:w w:val="100"/>
        </w:rPr>
        <w:tab/>
        <w:t xml:space="preserve">is the total number of bits to derive, i.e., number of bits of the PTK. The length is dependent on the negotiated cipher suites and (#3266)AKMP as defined by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lengths(#1083)(#3532))</w:t>
      </w:r>
      <w:r>
        <w:rPr>
          <w:w w:val="100"/>
        </w:rPr>
        <w:fldChar w:fldCharType="end"/>
      </w:r>
      <w:r>
        <w:rPr>
          <w:w w:val="100"/>
        </w:rPr>
        <w:t xml:space="preserve">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and </w:t>
      </w:r>
      <w:r>
        <w:rPr>
          <w:w w:val="100"/>
        </w:rPr>
        <w:fldChar w:fldCharType="begin"/>
      </w:r>
      <w:r>
        <w:rPr>
          <w:w w:val="100"/>
        </w:rPr>
        <w:instrText xml:space="preserve"> REF  RTF37383830383a205461626c65 \h</w:instrText>
      </w:r>
      <w:r>
        <w:rPr>
          <w:w w:val="100"/>
        </w:rPr>
      </w:r>
      <w:r>
        <w:rPr>
          <w:w w:val="100"/>
        </w:rPr>
        <w:fldChar w:fldCharType="separate"/>
      </w:r>
      <w:r>
        <w:rPr>
          <w:w w:val="100"/>
        </w:rPr>
        <w:t>Table 12-11 (Integrity and key wrap algorithms(#3244))</w:t>
      </w:r>
      <w:r>
        <w:rPr>
          <w:w w:val="100"/>
        </w:rPr>
        <w:fldChar w:fldCharType="end"/>
      </w:r>
      <w:r>
        <w:rPr>
          <w:w w:val="100"/>
        </w:rPr>
        <w:t xml:space="preserve"> in </w:t>
      </w:r>
      <w:r>
        <w:rPr>
          <w:spacing w:val="-2"/>
          <w:w w:val="100"/>
        </w:rPr>
        <w:fldChar w:fldCharType="begin"/>
      </w:r>
      <w:r>
        <w:rPr>
          <w:spacing w:val="-2"/>
          <w:w w:val="100"/>
        </w:rPr>
        <w:instrText xml:space="preserve"> REF  RTF34333637383a2048332c312e \h</w:instrText>
      </w:r>
      <w:r>
        <w:rPr>
          <w:spacing w:val="-2"/>
          <w:w w:val="100"/>
        </w:rPr>
      </w:r>
      <w:r>
        <w:rPr>
          <w:spacing w:val="-2"/>
          <w:w w:val="100"/>
        </w:rPr>
        <w:fldChar w:fldCharType="separate"/>
      </w:r>
      <w:r>
        <w:rPr>
          <w:spacing w:val="-2"/>
          <w:w w:val="100"/>
        </w:rPr>
        <w:t>12.7.3 (EAPOL-Key PDU construction and processing)</w:t>
      </w:r>
      <w:r>
        <w:rPr>
          <w:spacing w:val="-2"/>
          <w:w w:val="100"/>
        </w:rPr>
        <w:fldChar w:fldCharType="end"/>
      </w:r>
      <w:r>
        <w:rPr>
          <w:spacing w:val="-2"/>
          <w:w w:val="100"/>
        </w:rPr>
        <w:t>(11ba)</w:t>
      </w:r>
      <w:r>
        <w:rPr>
          <w:w w:val="100"/>
        </w:rPr>
        <w:t xml:space="preserve">, </w:t>
      </w:r>
      <w:r>
        <w:rPr>
          <w:w w:val="100"/>
          <w:lang w:val="en-GB"/>
        </w:rPr>
        <w:t xml:space="preserve">and whether </w:t>
      </w:r>
      <w:r>
        <w:rPr>
          <w:w w:val="100"/>
        </w:rPr>
        <w:t>a KDK is derived. A KDK shall be derived if any of the following are true:(11az)</w:t>
      </w:r>
      <w:r>
        <w:rPr>
          <w:spacing w:val="-2"/>
          <w:w w:val="100"/>
        </w:rPr>
        <w:t>(#7220)</w:t>
      </w:r>
    </w:p>
    <w:p w14:paraId="070F58D7" w14:textId="77777777" w:rsidR="00D51CF9" w:rsidRDefault="00D51CF9" w:rsidP="00D51CF9">
      <w:pPr>
        <w:pStyle w:val="DL"/>
        <w:numPr>
          <w:ilvl w:val="0"/>
          <w:numId w:val="2"/>
        </w:numPr>
        <w:tabs>
          <w:tab w:val="clear" w:pos="600"/>
        </w:tabs>
        <w:suppressAutoHyphens/>
        <w:ind w:left="2160" w:hanging="160"/>
        <w:rPr>
          <w:w w:val="100"/>
        </w:rPr>
      </w:pPr>
      <w:r>
        <w:rPr>
          <w:w w:val="100"/>
        </w:rPr>
        <w:lastRenderedPageBreak/>
        <w:t>WUR frame protection is negotiated(11az)</w:t>
      </w:r>
    </w:p>
    <w:p w14:paraId="72CFEE38" w14:textId="77777777" w:rsidR="00D51CF9" w:rsidRDefault="00D51CF9" w:rsidP="00D51CF9">
      <w:pPr>
        <w:pStyle w:val="DL"/>
        <w:numPr>
          <w:ilvl w:val="0"/>
          <w:numId w:val="2"/>
        </w:numPr>
        <w:tabs>
          <w:tab w:val="clear" w:pos="600"/>
        </w:tabs>
        <w:suppressAutoHyphens/>
        <w:ind w:left="2160" w:hanging="160"/>
        <w:rPr>
          <w:w w:val="100"/>
        </w:rPr>
      </w:pPr>
      <w:r>
        <w:rPr>
          <w:w w:val="100"/>
        </w:rPr>
        <w:t>dot11SecureLTFImplemented is true and the peer STA has advertised secure HE-LTF support capability in its RSNXE (see 9.4.2.240 (RSNXE(#1776)))(11az)</w:t>
      </w:r>
    </w:p>
    <w:p w14:paraId="2DF2CA70" w14:textId="77777777" w:rsidR="00D51CF9" w:rsidRDefault="00D51CF9" w:rsidP="00D51CF9">
      <w:pPr>
        <w:pStyle w:val="T"/>
        <w:ind w:firstLine="2000"/>
        <w:rPr>
          <w:spacing w:val="-2"/>
          <w:w w:val="100"/>
        </w:rPr>
      </w:pPr>
      <w:r>
        <w:rPr>
          <w:spacing w:val="-2"/>
          <w:w w:val="100"/>
        </w:rPr>
        <w:t>Otherwise, it shall not be derived.(#7220)</w:t>
      </w:r>
    </w:p>
    <w:p w14:paraId="5FC83D33" w14:textId="77777777" w:rsidR="00D51CF9" w:rsidRDefault="00D51CF9" w:rsidP="003176B1">
      <w:pPr>
        <w:rPr>
          <w:ins w:id="199" w:author="Huang, Po-kai" w:date="2024-07-10T17:40:00Z" w16du:dateUtc="2024-07-11T00:40:00Z"/>
          <w:rFonts w:ascii="Arial" w:hAnsi="Arial" w:cs="Arial"/>
          <w:b/>
          <w:bCs/>
          <w:color w:val="000000"/>
          <w:sz w:val="20"/>
        </w:rPr>
      </w:pPr>
    </w:p>
    <w:p w14:paraId="6C07B7A7" w14:textId="4C0FFA55" w:rsidR="003239DD" w:rsidRPr="005144B0" w:rsidRDefault="003239DD" w:rsidP="003239D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12.7.1.3 </w:t>
      </w:r>
      <w:r w:rsidRPr="00F756DF">
        <w:rPr>
          <w:i/>
          <w:lang w:eastAsia="ko-KR"/>
        </w:rPr>
        <w:t>as follows (track change</w:t>
      </w:r>
      <w:r w:rsidRPr="00CD48AE">
        <w:rPr>
          <w:i/>
          <w:iCs/>
          <w:lang w:eastAsia="ko-KR"/>
        </w:rPr>
        <w:t xml:space="preserve"> on)</w:t>
      </w:r>
      <w:r>
        <w:rPr>
          <w:i/>
          <w:iCs/>
          <w:lang w:eastAsia="ko-KR"/>
        </w:rPr>
        <w:t>:</w:t>
      </w:r>
    </w:p>
    <w:p w14:paraId="68E0EBE4" w14:textId="77777777" w:rsidR="003239DD" w:rsidRDefault="003239DD" w:rsidP="003176B1">
      <w:pPr>
        <w:rPr>
          <w:ins w:id="200" w:author="Huang, Po-kai" w:date="2024-07-10T17:40:00Z" w16du:dateUtc="2024-07-11T00:40:00Z"/>
          <w:rFonts w:ascii="Arial" w:hAnsi="Arial" w:cs="Arial"/>
          <w:b/>
          <w:bCs/>
          <w:color w:val="000000"/>
          <w:sz w:val="20"/>
        </w:rPr>
      </w:pPr>
    </w:p>
    <w:p w14:paraId="6FB8DC2A" w14:textId="77777777" w:rsidR="003239DD" w:rsidRDefault="003239DD" w:rsidP="003239DD">
      <w:pPr>
        <w:pStyle w:val="H4"/>
        <w:numPr>
          <w:ilvl w:val="0"/>
          <w:numId w:val="13"/>
        </w:numPr>
        <w:rPr>
          <w:w w:val="100"/>
        </w:rPr>
      </w:pPr>
      <w:bookmarkStart w:id="201" w:name="RTF34313138353a2048342c312e"/>
      <w:r>
        <w:rPr>
          <w:w w:val="100"/>
        </w:rPr>
        <w:t>Pairwise key hierarchy</w:t>
      </w:r>
      <w:bookmarkEnd w:id="201"/>
      <w:r>
        <w:rPr>
          <w:rFonts w:ascii="Times New Roman" w:hAnsi="Times New Roman" w:cs="Times New Roman"/>
          <w:b w:val="0"/>
          <w:bCs w:val="0"/>
          <w:vanish/>
          <w:w w:val="100"/>
        </w:rPr>
        <w:t>(#762r2)</w:t>
      </w:r>
    </w:p>
    <w:p w14:paraId="21E32D0C" w14:textId="77777777" w:rsidR="003239DD" w:rsidRDefault="003239DD" w:rsidP="003239DD">
      <w:pPr>
        <w:pStyle w:val="T"/>
        <w:rPr>
          <w:b/>
          <w:bCs/>
          <w:i/>
          <w:iCs/>
          <w:w w:val="100"/>
        </w:rPr>
      </w:pPr>
      <w:r>
        <w:rPr>
          <w:b/>
          <w:bCs/>
          <w:i/>
          <w:iCs/>
          <w:w w:val="100"/>
        </w:rPr>
        <w:t>Change the seventh paragraph (not all shown) as follows:</w:t>
      </w:r>
    </w:p>
    <w:p w14:paraId="2343ED84" w14:textId="77777777" w:rsidR="003239DD" w:rsidRDefault="003239DD" w:rsidP="003239DD">
      <w:pPr>
        <w:pStyle w:val="T"/>
        <w:rPr>
          <w:w w:val="100"/>
        </w:rPr>
      </w:pPr>
      <w:r>
        <w:rPr>
          <w:w w:val="100"/>
        </w:rPr>
        <w:t>The following apply when not using FILS authentication:</w:t>
      </w:r>
    </w:p>
    <w:p w14:paraId="7FFBB7B7" w14:textId="77777777" w:rsidR="003239DD" w:rsidRDefault="003239DD" w:rsidP="003239DD">
      <w:pPr>
        <w:pStyle w:val="DL"/>
        <w:numPr>
          <w:ilvl w:val="0"/>
          <w:numId w:val="12"/>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76C3F4B8" w14:textId="77777777" w:rsidR="003239DD" w:rsidRDefault="003239DD" w:rsidP="003239DD">
      <w:pPr>
        <w:pStyle w:val="DL"/>
        <w:numPr>
          <w:ilvl w:val="0"/>
          <w:numId w:val="12"/>
        </w:numPr>
        <w:ind w:left="640" w:hanging="440"/>
        <w:rPr>
          <w:w w:val="100"/>
        </w:rPr>
      </w:pPr>
      <w:proofErr w:type="spellStart"/>
      <w:r>
        <w:rPr>
          <w:w w:val="100"/>
        </w:rPr>
        <w:t>ANonce</w:t>
      </w:r>
      <w:proofErr w:type="spellEnd"/>
      <w:r>
        <w:rPr>
          <w:w w:val="100"/>
        </w:rPr>
        <w:t xml:space="preserve"> is a random or pseudorandom value contributed by the Authenticator. </w:t>
      </w:r>
    </w:p>
    <w:p w14:paraId="56901FD1" w14:textId="77777777" w:rsidR="003239DD" w:rsidRDefault="003239DD" w:rsidP="003239DD">
      <w:pPr>
        <w:pStyle w:val="DL"/>
        <w:numPr>
          <w:ilvl w:val="0"/>
          <w:numId w:val="12"/>
        </w:numPr>
        <w:ind w:left="640" w:hanging="440"/>
        <w:rPr>
          <w:w w:val="100"/>
        </w:rPr>
      </w:pPr>
      <w:r>
        <w:rPr>
          <w:w w:val="100"/>
        </w:rPr>
        <w:t>The PTK shall be derived from the PMK by</w:t>
      </w:r>
    </w:p>
    <w:p w14:paraId="72218132" w14:textId="0AD33FD9" w:rsidR="003239DD" w:rsidRDefault="003239DD" w:rsidP="003239DD">
      <w:pPr>
        <w:pStyle w:val="T"/>
        <w:rPr>
          <w:w w:val="100"/>
          <w:u w:val="thick"/>
        </w:rPr>
      </w:pPr>
      <w:r>
        <w:rPr>
          <w:w w:val="100"/>
          <w:u w:val="thick"/>
        </w:rPr>
        <w:t>PTK = PRF-Length(PMK, "Pairwise key expansion", Min(AA,SPA) || Max(AA,SPA) || Min(</w:t>
      </w:r>
      <w:proofErr w:type="spellStart"/>
      <w:r>
        <w:rPr>
          <w:w w:val="100"/>
          <w:u w:val="thick"/>
        </w:rPr>
        <w:t>ANonce,SNonce</w:t>
      </w:r>
      <w:proofErr w:type="spellEnd"/>
      <w:r>
        <w:rPr>
          <w:w w:val="100"/>
          <w:u w:val="thick"/>
        </w:rPr>
        <w:t>) || Max(</w:t>
      </w:r>
      <w:proofErr w:type="spellStart"/>
      <w:r>
        <w:rPr>
          <w:w w:val="100"/>
          <w:u w:val="thick"/>
        </w:rPr>
        <w:t>ANonce,SNonce</w:t>
      </w:r>
      <w:proofErr w:type="spellEnd"/>
      <w:r>
        <w:rPr>
          <w:w w:val="100"/>
          <w:u w:val="thick"/>
        </w:rPr>
        <w:t>)</w:t>
      </w:r>
      <w:ins w:id="202" w:author="Huang, Po-kai" w:date="2024-07-10T17:40:00Z" w16du:dateUtc="2024-07-11T00:40:00Z">
        <w:r>
          <w:rPr>
            <w:w w:val="100"/>
            <w:u w:val="thick"/>
          </w:rPr>
          <w:t xml:space="preserve"> </w:t>
        </w:r>
      </w:ins>
      <w:r>
        <w:rPr>
          <w:w w:val="100"/>
          <w:u w:val="thick"/>
        </w:rPr>
        <w:t>||</w:t>
      </w:r>
      <w:ins w:id="203" w:author="Huang, Po-kai" w:date="2024-07-10T17:40:00Z" w16du:dateUtc="2024-07-11T00:40:00Z">
        <w:r>
          <w:rPr>
            <w:w w:val="100"/>
            <w:u w:val="thick"/>
          </w:rPr>
          <w:t xml:space="preserve"> (</w:t>
        </w:r>
      </w:ins>
      <w:ins w:id="204" w:author="Huang, Po-kai" w:date="2024-07-10T17:41:00Z" w16du:dateUtc="2024-07-11T00:41:00Z">
        <w:r>
          <w:rPr>
            <w:w w:val="100"/>
            <w:u w:val="thick"/>
          </w:rPr>
          <w:t>#1402</w:t>
        </w:r>
      </w:ins>
      <w:ins w:id="205" w:author="Huang, Po-kai" w:date="2024-07-10T17:40:00Z" w16du:dateUtc="2024-07-11T00:40:00Z">
        <w:r>
          <w:rPr>
            <w:w w:val="100"/>
            <w:u w:val="thick"/>
          </w:rPr>
          <w:t>)</w:t>
        </w:r>
      </w:ins>
      <w:r>
        <w:rPr>
          <w:w w:val="100"/>
          <w:u w:val="thick"/>
        </w:rPr>
        <w:t xml:space="preserve">DHss) if key derivation with Authentication frame exchange for 802.1X is used as defined in </w:t>
      </w:r>
      <w:r>
        <w:rPr>
          <w:w w:val="100"/>
          <w:u w:val="thick"/>
        </w:rPr>
        <w:fldChar w:fldCharType="begin"/>
      </w:r>
      <w:r>
        <w:rPr>
          <w:w w:val="100"/>
          <w:u w:val="thick"/>
        </w:rPr>
        <w:instrText xml:space="preserve"> REF  RTF36323239303a2048342c312e \h</w:instrText>
      </w:r>
      <w:r>
        <w:rPr>
          <w:w w:val="100"/>
          <w:u w:val="thick"/>
        </w:rPr>
      </w:r>
      <w:r>
        <w:rPr>
          <w:w w:val="100"/>
          <w:u w:val="thick"/>
        </w:rPr>
        <w:fldChar w:fldCharType="separate"/>
      </w:r>
      <w:r>
        <w:rPr>
          <w:w w:val="100"/>
          <w:u w:val="thick"/>
        </w:rPr>
        <w:t>12.14.7.2 (802.1X)</w:t>
      </w:r>
      <w:r>
        <w:rPr>
          <w:w w:val="100"/>
          <w:u w:val="thick"/>
        </w:rPr>
        <w:fldChar w:fldCharType="end"/>
      </w:r>
      <w:r>
        <w:rPr>
          <w:w w:val="100"/>
          <w:u w:val="thick"/>
        </w:rPr>
        <w:t>.</w:t>
      </w:r>
    </w:p>
    <w:p w14:paraId="0A664710" w14:textId="77777777" w:rsidR="003239DD" w:rsidRDefault="003239DD" w:rsidP="003239DD">
      <w:pPr>
        <w:pStyle w:val="T"/>
        <w:rPr>
          <w:w w:val="100"/>
        </w:rPr>
      </w:pPr>
      <w:r>
        <w:rPr>
          <w:w w:val="100"/>
          <w:u w:val="thick"/>
        </w:rPr>
        <w:t>Otherwise,</w:t>
      </w:r>
      <w:r>
        <w:rPr>
          <w:w w:val="100"/>
        </w:rPr>
        <w:t xml:space="preserve"> 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0D803A5" w14:textId="77777777" w:rsidR="003239DD" w:rsidRDefault="003239DD" w:rsidP="003176B1">
      <w:pPr>
        <w:rPr>
          <w:rFonts w:ascii="Arial" w:hAnsi="Arial" w:cs="Arial"/>
          <w:b/>
          <w:bCs/>
          <w:color w:val="000000"/>
          <w:sz w:val="20"/>
        </w:rPr>
      </w:pPr>
    </w:p>
    <w:sectPr w:rsidR="003239DD"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9BE8" w14:textId="77777777" w:rsidR="00840AE1" w:rsidRDefault="00840AE1">
      <w:r>
        <w:separator/>
      </w:r>
    </w:p>
  </w:endnote>
  <w:endnote w:type="continuationSeparator" w:id="0">
    <w:p w14:paraId="6611FDE2" w14:textId="77777777" w:rsidR="00840AE1" w:rsidRDefault="0084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ED276A">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40DA" w14:textId="77777777" w:rsidR="00840AE1" w:rsidRDefault="00840AE1">
      <w:r>
        <w:separator/>
      </w:r>
    </w:p>
  </w:footnote>
  <w:footnote w:type="continuationSeparator" w:id="0">
    <w:p w14:paraId="4A12FB1C" w14:textId="77777777" w:rsidR="00840AE1" w:rsidRDefault="0084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EE39E1F"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735595">
        <w:t>71</w:t>
      </w:r>
      <w:r w:rsidR="00364887">
        <w:t>r</w:t>
      </w:r>
    </w:fldSimple>
    <w:r w:rsidR="00457EB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52A7"/>
    <w:rsid w:val="000110F0"/>
    <w:rsid w:val="00011EA8"/>
    <w:rsid w:val="00014A16"/>
    <w:rsid w:val="00015B7C"/>
    <w:rsid w:val="00015EC4"/>
    <w:rsid w:val="00015F30"/>
    <w:rsid w:val="00015FC3"/>
    <w:rsid w:val="00021B22"/>
    <w:rsid w:val="000261FF"/>
    <w:rsid w:val="00026C0F"/>
    <w:rsid w:val="00031397"/>
    <w:rsid w:val="0003533E"/>
    <w:rsid w:val="00035464"/>
    <w:rsid w:val="0003631D"/>
    <w:rsid w:val="00037075"/>
    <w:rsid w:val="000379D9"/>
    <w:rsid w:val="0004148F"/>
    <w:rsid w:val="00041FAD"/>
    <w:rsid w:val="000428C1"/>
    <w:rsid w:val="0004297A"/>
    <w:rsid w:val="000436A6"/>
    <w:rsid w:val="00046262"/>
    <w:rsid w:val="0005048F"/>
    <w:rsid w:val="00053C7E"/>
    <w:rsid w:val="00053EBC"/>
    <w:rsid w:val="00055C3C"/>
    <w:rsid w:val="00056A02"/>
    <w:rsid w:val="00056F8B"/>
    <w:rsid w:val="00060837"/>
    <w:rsid w:val="000619E2"/>
    <w:rsid w:val="00064C91"/>
    <w:rsid w:val="000664CB"/>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90B"/>
    <w:rsid w:val="000D0CD6"/>
    <w:rsid w:val="000D1285"/>
    <w:rsid w:val="000D3802"/>
    <w:rsid w:val="000D4CDC"/>
    <w:rsid w:val="000D5ED6"/>
    <w:rsid w:val="000D7376"/>
    <w:rsid w:val="000D758B"/>
    <w:rsid w:val="000E020B"/>
    <w:rsid w:val="000E5FB0"/>
    <w:rsid w:val="000E66BF"/>
    <w:rsid w:val="000F2136"/>
    <w:rsid w:val="000F3D92"/>
    <w:rsid w:val="000F421F"/>
    <w:rsid w:val="000F462E"/>
    <w:rsid w:val="000F6265"/>
    <w:rsid w:val="00101352"/>
    <w:rsid w:val="00102D60"/>
    <w:rsid w:val="001054B7"/>
    <w:rsid w:val="00107547"/>
    <w:rsid w:val="001077D8"/>
    <w:rsid w:val="00110274"/>
    <w:rsid w:val="00110B28"/>
    <w:rsid w:val="0011172F"/>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291E"/>
    <w:rsid w:val="001460A7"/>
    <w:rsid w:val="00146885"/>
    <w:rsid w:val="0015134C"/>
    <w:rsid w:val="001542E9"/>
    <w:rsid w:val="00154798"/>
    <w:rsid w:val="001552CB"/>
    <w:rsid w:val="00155B08"/>
    <w:rsid w:val="001564C9"/>
    <w:rsid w:val="00161A83"/>
    <w:rsid w:val="0016520C"/>
    <w:rsid w:val="00165C26"/>
    <w:rsid w:val="0016627F"/>
    <w:rsid w:val="00170934"/>
    <w:rsid w:val="00171979"/>
    <w:rsid w:val="00174C95"/>
    <w:rsid w:val="001764B4"/>
    <w:rsid w:val="00176C79"/>
    <w:rsid w:val="00180CCD"/>
    <w:rsid w:val="00183FDD"/>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CA6"/>
    <w:rsid w:val="001D723B"/>
    <w:rsid w:val="001D72EE"/>
    <w:rsid w:val="001E096D"/>
    <w:rsid w:val="001E0AA4"/>
    <w:rsid w:val="001E2ECD"/>
    <w:rsid w:val="001E67D7"/>
    <w:rsid w:val="001F0170"/>
    <w:rsid w:val="001F0AEC"/>
    <w:rsid w:val="001F0C6C"/>
    <w:rsid w:val="00200BDF"/>
    <w:rsid w:val="00204702"/>
    <w:rsid w:val="0020484A"/>
    <w:rsid w:val="0020582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39ED"/>
    <w:rsid w:val="00225524"/>
    <w:rsid w:val="00227290"/>
    <w:rsid w:val="00231B99"/>
    <w:rsid w:val="00231E2A"/>
    <w:rsid w:val="00232AA2"/>
    <w:rsid w:val="00233745"/>
    <w:rsid w:val="00235919"/>
    <w:rsid w:val="00236BA3"/>
    <w:rsid w:val="002370A9"/>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71179"/>
    <w:rsid w:val="00271974"/>
    <w:rsid w:val="00274652"/>
    <w:rsid w:val="0027546B"/>
    <w:rsid w:val="00276349"/>
    <w:rsid w:val="00276EC5"/>
    <w:rsid w:val="00277771"/>
    <w:rsid w:val="002832A2"/>
    <w:rsid w:val="00284284"/>
    <w:rsid w:val="002869FA"/>
    <w:rsid w:val="00287A21"/>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C110A"/>
    <w:rsid w:val="002C2FE4"/>
    <w:rsid w:val="002C4FF4"/>
    <w:rsid w:val="002C695E"/>
    <w:rsid w:val="002C7925"/>
    <w:rsid w:val="002D2523"/>
    <w:rsid w:val="002D35B3"/>
    <w:rsid w:val="002D44BE"/>
    <w:rsid w:val="002D5455"/>
    <w:rsid w:val="002D7319"/>
    <w:rsid w:val="002E518B"/>
    <w:rsid w:val="002E7F7B"/>
    <w:rsid w:val="002F1200"/>
    <w:rsid w:val="002F1A1F"/>
    <w:rsid w:val="002F45DC"/>
    <w:rsid w:val="002F4E6E"/>
    <w:rsid w:val="002F7098"/>
    <w:rsid w:val="002F7616"/>
    <w:rsid w:val="00300E14"/>
    <w:rsid w:val="00303280"/>
    <w:rsid w:val="00303FB2"/>
    <w:rsid w:val="0030426D"/>
    <w:rsid w:val="00305664"/>
    <w:rsid w:val="00305825"/>
    <w:rsid w:val="00306107"/>
    <w:rsid w:val="00307568"/>
    <w:rsid w:val="00311B79"/>
    <w:rsid w:val="00314206"/>
    <w:rsid w:val="00314D70"/>
    <w:rsid w:val="00315FB1"/>
    <w:rsid w:val="00317585"/>
    <w:rsid w:val="003176CE"/>
    <w:rsid w:val="0032077E"/>
    <w:rsid w:val="00320979"/>
    <w:rsid w:val="003213D0"/>
    <w:rsid w:val="003239DD"/>
    <w:rsid w:val="00324CDE"/>
    <w:rsid w:val="00325C57"/>
    <w:rsid w:val="003270B5"/>
    <w:rsid w:val="00327E74"/>
    <w:rsid w:val="003329F7"/>
    <w:rsid w:val="00333D1C"/>
    <w:rsid w:val="00335559"/>
    <w:rsid w:val="00336E35"/>
    <w:rsid w:val="00342AAA"/>
    <w:rsid w:val="003448C1"/>
    <w:rsid w:val="003471B4"/>
    <w:rsid w:val="003504CD"/>
    <w:rsid w:val="00355299"/>
    <w:rsid w:val="00357C7C"/>
    <w:rsid w:val="00360CCB"/>
    <w:rsid w:val="00361587"/>
    <w:rsid w:val="00361A39"/>
    <w:rsid w:val="00361F07"/>
    <w:rsid w:val="00362E81"/>
    <w:rsid w:val="00363846"/>
    <w:rsid w:val="0036450D"/>
    <w:rsid w:val="00364887"/>
    <w:rsid w:val="00365038"/>
    <w:rsid w:val="00365BD6"/>
    <w:rsid w:val="00374266"/>
    <w:rsid w:val="00376657"/>
    <w:rsid w:val="003767C2"/>
    <w:rsid w:val="00380948"/>
    <w:rsid w:val="00380F08"/>
    <w:rsid w:val="00382812"/>
    <w:rsid w:val="0038486A"/>
    <w:rsid w:val="00385268"/>
    <w:rsid w:val="0038576D"/>
    <w:rsid w:val="00385AC5"/>
    <w:rsid w:val="0038612F"/>
    <w:rsid w:val="003932CE"/>
    <w:rsid w:val="00394F2E"/>
    <w:rsid w:val="0039500C"/>
    <w:rsid w:val="00397A8B"/>
    <w:rsid w:val="003A4160"/>
    <w:rsid w:val="003B00C6"/>
    <w:rsid w:val="003B4347"/>
    <w:rsid w:val="003B45E3"/>
    <w:rsid w:val="003B47EB"/>
    <w:rsid w:val="003B6CA7"/>
    <w:rsid w:val="003B6DAC"/>
    <w:rsid w:val="003C115B"/>
    <w:rsid w:val="003C1CE3"/>
    <w:rsid w:val="003C2258"/>
    <w:rsid w:val="003C36A3"/>
    <w:rsid w:val="003C417B"/>
    <w:rsid w:val="003C775E"/>
    <w:rsid w:val="003C7AE0"/>
    <w:rsid w:val="003D051C"/>
    <w:rsid w:val="003D0714"/>
    <w:rsid w:val="003D23A1"/>
    <w:rsid w:val="003D5131"/>
    <w:rsid w:val="003D662D"/>
    <w:rsid w:val="003D6A1A"/>
    <w:rsid w:val="003E7B6C"/>
    <w:rsid w:val="003E7D4B"/>
    <w:rsid w:val="003F1A1F"/>
    <w:rsid w:val="003F235E"/>
    <w:rsid w:val="003F25DA"/>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6DF6"/>
    <w:rsid w:val="004177DC"/>
    <w:rsid w:val="00420D7B"/>
    <w:rsid w:val="0042180E"/>
    <w:rsid w:val="00422165"/>
    <w:rsid w:val="00422BD0"/>
    <w:rsid w:val="00425376"/>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A37AB"/>
    <w:rsid w:val="004A5497"/>
    <w:rsid w:val="004A67A5"/>
    <w:rsid w:val="004A712B"/>
    <w:rsid w:val="004B064B"/>
    <w:rsid w:val="004B1ACC"/>
    <w:rsid w:val="004B1B9D"/>
    <w:rsid w:val="004B2454"/>
    <w:rsid w:val="004B48D8"/>
    <w:rsid w:val="004B6539"/>
    <w:rsid w:val="004C077E"/>
    <w:rsid w:val="004C11D6"/>
    <w:rsid w:val="004C138F"/>
    <w:rsid w:val="004C2567"/>
    <w:rsid w:val="004C281F"/>
    <w:rsid w:val="004C366C"/>
    <w:rsid w:val="004C4250"/>
    <w:rsid w:val="004D3268"/>
    <w:rsid w:val="004D3561"/>
    <w:rsid w:val="004D4616"/>
    <w:rsid w:val="004D5E7A"/>
    <w:rsid w:val="004D768A"/>
    <w:rsid w:val="004E0B18"/>
    <w:rsid w:val="004E41DD"/>
    <w:rsid w:val="004E4F20"/>
    <w:rsid w:val="004E54FE"/>
    <w:rsid w:val="004E72C3"/>
    <w:rsid w:val="004F0E39"/>
    <w:rsid w:val="004F0F8D"/>
    <w:rsid w:val="004F1948"/>
    <w:rsid w:val="004F31A3"/>
    <w:rsid w:val="004F6B64"/>
    <w:rsid w:val="005035E5"/>
    <w:rsid w:val="005046F5"/>
    <w:rsid w:val="00504FB1"/>
    <w:rsid w:val="005078BC"/>
    <w:rsid w:val="00511B83"/>
    <w:rsid w:val="00512534"/>
    <w:rsid w:val="00513506"/>
    <w:rsid w:val="00513821"/>
    <w:rsid w:val="00513FC4"/>
    <w:rsid w:val="005143AF"/>
    <w:rsid w:val="005144B0"/>
    <w:rsid w:val="005178F1"/>
    <w:rsid w:val="00521730"/>
    <w:rsid w:val="00525813"/>
    <w:rsid w:val="005258E9"/>
    <w:rsid w:val="00531413"/>
    <w:rsid w:val="00531941"/>
    <w:rsid w:val="00531FC0"/>
    <w:rsid w:val="00534618"/>
    <w:rsid w:val="00534CCE"/>
    <w:rsid w:val="00534F92"/>
    <w:rsid w:val="00535766"/>
    <w:rsid w:val="005358B1"/>
    <w:rsid w:val="00535927"/>
    <w:rsid w:val="00535D0E"/>
    <w:rsid w:val="00537721"/>
    <w:rsid w:val="00540E97"/>
    <w:rsid w:val="0054357F"/>
    <w:rsid w:val="00543B42"/>
    <w:rsid w:val="00544CD5"/>
    <w:rsid w:val="00544E06"/>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6073"/>
    <w:rsid w:val="005E13D2"/>
    <w:rsid w:val="005E1680"/>
    <w:rsid w:val="005E2AC8"/>
    <w:rsid w:val="005E629D"/>
    <w:rsid w:val="005E7113"/>
    <w:rsid w:val="005E72E7"/>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CCB"/>
    <w:rsid w:val="00623A2F"/>
    <w:rsid w:val="00623FC0"/>
    <w:rsid w:val="00624361"/>
    <w:rsid w:val="0062440B"/>
    <w:rsid w:val="00627E6A"/>
    <w:rsid w:val="00633AF7"/>
    <w:rsid w:val="00633BB6"/>
    <w:rsid w:val="00634016"/>
    <w:rsid w:val="00634592"/>
    <w:rsid w:val="006347A3"/>
    <w:rsid w:val="00636C4D"/>
    <w:rsid w:val="00640E41"/>
    <w:rsid w:val="00641FCF"/>
    <w:rsid w:val="006440F1"/>
    <w:rsid w:val="0064520E"/>
    <w:rsid w:val="00645211"/>
    <w:rsid w:val="006516A7"/>
    <w:rsid w:val="00653497"/>
    <w:rsid w:val="00654321"/>
    <w:rsid w:val="00655D50"/>
    <w:rsid w:val="006569C7"/>
    <w:rsid w:val="00657031"/>
    <w:rsid w:val="006609FE"/>
    <w:rsid w:val="00660D1E"/>
    <w:rsid w:val="0066318C"/>
    <w:rsid w:val="006632BE"/>
    <w:rsid w:val="00665B8E"/>
    <w:rsid w:val="00666AA3"/>
    <w:rsid w:val="00670DA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D02CC"/>
    <w:rsid w:val="006D21F3"/>
    <w:rsid w:val="006D4A22"/>
    <w:rsid w:val="006D70C3"/>
    <w:rsid w:val="006E09ED"/>
    <w:rsid w:val="006E145F"/>
    <w:rsid w:val="006E16FA"/>
    <w:rsid w:val="006E5E14"/>
    <w:rsid w:val="006F124A"/>
    <w:rsid w:val="006F2152"/>
    <w:rsid w:val="006F253D"/>
    <w:rsid w:val="006F382A"/>
    <w:rsid w:val="006F4AF1"/>
    <w:rsid w:val="00700B58"/>
    <w:rsid w:val="007048FC"/>
    <w:rsid w:val="00710FA4"/>
    <w:rsid w:val="007112DB"/>
    <w:rsid w:val="00713682"/>
    <w:rsid w:val="00715897"/>
    <w:rsid w:val="00716647"/>
    <w:rsid w:val="00716B90"/>
    <w:rsid w:val="00717CEF"/>
    <w:rsid w:val="00717EE7"/>
    <w:rsid w:val="00720DB4"/>
    <w:rsid w:val="00723A3D"/>
    <w:rsid w:val="007264D6"/>
    <w:rsid w:val="00726B4A"/>
    <w:rsid w:val="007313B9"/>
    <w:rsid w:val="00731434"/>
    <w:rsid w:val="00731468"/>
    <w:rsid w:val="00732139"/>
    <w:rsid w:val="00733D22"/>
    <w:rsid w:val="007346F5"/>
    <w:rsid w:val="00735595"/>
    <w:rsid w:val="0073740F"/>
    <w:rsid w:val="00737DC9"/>
    <w:rsid w:val="007413B3"/>
    <w:rsid w:val="00743C29"/>
    <w:rsid w:val="007441C2"/>
    <w:rsid w:val="00745827"/>
    <w:rsid w:val="00745DA1"/>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2200"/>
    <w:rsid w:val="007730DA"/>
    <w:rsid w:val="007776CD"/>
    <w:rsid w:val="00777D3C"/>
    <w:rsid w:val="00780D1A"/>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706E"/>
    <w:rsid w:val="007C42DE"/>
    <w:rsid w:val="007C5BE2"/>
    <w:rsid w:val="007C5D41"/>
    <w:rsid w:val="007C68BE"/>
    <w:rsid w:val="007D2354"/>
    <w:rsid w:val="007D2F5A"/>
    <w:rsid w:val="007E333B"/>
    <w:rsid w:val="007E53CB"/>
    <w:rsid w:val="007E63FA"/>
    <w:rsid w:val="007E7C7B"/>
    <w:rsid w:val="007F0762"/>
    <w:rsid w:val="007F13AA"/>
    <w:rsid w:val="007F15F8"/>
    <w:rsid w:val="007F3496"/>
    <w:rsid w:val="007F5583"/>
    <w:rsid w:val="007F7755"/>
    <w:rsid w:val="00802D0E"/>
    <w:rsid w:val="00803372"/>
    <w:rsid w:val="008043C3"/>
    <w:rsid w:val="00804C56"/>
    <w:rsid w:val="008057B6"/>
    <w:rsid w:val="00807ABD"/>
    <w:rsid w:val="00813BC6"/>
    <w:rsid w:val="008164B1"/>
    <w:rsid w:val="00816D76"/>
    <w:rsid w:val="008173A5"/>
    <w:rsid w:val="00817C56"/>
    <w:rsid w:val="0082032F"/>
    <w:rsid w:val="00820B2F"/>
    <w:rsid w:val="008220DC"/>
    <w:rsid w:val="00822B41"/>
    <w:rsid w:val="0082491C"/>
    <w:rsid w:val="008269FF"/>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841"/>
    <w:rsid w:val="00871DF3"/>
    <w:rsid w:val="0087200C"/>
    <w:rsid w:val="008724A7"/>
    <w:rsid w:val="008730AF"/>
    <w:rsid w:val="0087666E"/>
    <w:rsid w:val="008821B3"/>
    <w:rsid w:val="00884A9E"/>
    <w:rsid w:val="00887625"/>
    <w:rsid w:val="008900F0"/>
    <w:rsid w:val="008903AD"/>
    <w:rsid w:val="00891172"/>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010E"/>
    <w:rsid w:val="008C1D54"/>
    <w:rsid w:val="008C4FDD"/>
    <w:rsid w:val="008D0931"/>
    <w:rsid w:val="008D12EC"/>
    <w:rsid w:val="008D17AC"/>
    <w:rsid w:val="008D3150"/>
    <w:rsid w:val="008D3CD5"/>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ED1"/>
    <w:rsid w:val="00A53F5B"/>
    <w:rsid w:val="00A5542A"/>
    <w:rsid w:val="00A56595"/>
    <w:rsid w:val="00A56C59"/>
    <w:rsid w:val="00A57485"/>
    <w:rsid w:val="00A61DBC"/>
    <w:rsid w:val="00A61DFD"/>
    <w:rsid w:val="00A626BA"/>
    <w:rsid w:val="00A64401"/>
    <w:rsid w:val="00A65A0B"/>
    <w:rsid w:val="00A70322"/>
    <w:rsid w:val="00A71EF3"/>
    <w:rsid w:val="00A727E2"/>
    <w:rsid w:val="00A735B7"/>
    <w:rsid w:val="00A75DE1"/>
    <w:rsid w:val="00A77AB3"/>
    <w:rsid w:val="00A77FC1"/>
    <w:rsid w:val="00A80040"/>
    <w:rsid w:val="00A81854"/>
    <w:rsid w:val="00A85B19"/>
    <w:rsid w:val="00A865A1"/>
    <w:rsid w:val="00A86924"/>
    <w:rsid w:val="00A877E5"/>
    <w:rsid w:val="00A87CF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20B1"/>
    <w:rsid w:val="00AC2536"/>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3003"/>
    <w:rsid w:val="00B5409E"/>
    <w:rsid w:val="00B546C5"/>
    <w:rsid w:val="00B562AE"/>
    <w:rsid w:val="00B61653"/>
    <w:rsid w:val="00B61ACA"/>
    <w:rsid w:val="00B62290"/>
    <w:rsid w:val="00B62C61"/>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00CF"/>
    <w:rsid w:val="00C11BB3"/>
    <w:rsid w:val="00C1358E"/>
    <w:rsid w:val="00C14F1E"/>
    <w:rsid w:val="00C17FE9"/>
    <w:rsid w:val="00C2002F"/>
    <w:rsid w:val="00C2027E"/>
    <w:rsid w:val="00C20328"/>
    <w:rsid w:val="00C229AD"/>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7563E"/>
    <w:rsid w:val="00C8111F"/>
    <w:rsid w:val="00C815C2"/>
    <w:rsid w:val="00C818DF"/>
    <w:rsid w:val="00C85ACB"/>
    <w:rsid w:val="00C85F17"/>
    <w:rsid w:val="00C86FF3"/>
    <w:rsid w:val="00C874D8"/>
    <w:rsid w:val="00C875BE"/>
    <w:rsid w:val="00C94E1B"/>
    <w:rsid w:val="00C9585D"/>
    <w:rsid w:val="00C97071"/>
    <w:rsid w:val="00C97B95"/>
    <w:rsid w:val="00CA04A4"/>
    <w:rsid w:val="00CA09B2"/>
    <w:rsid w:val="00CA55C8"/>
    <w:rsid w:val="00CA5881"/>
    <w:rsid w:val="00CA60CC"/>
    <w:rsid w:val="00CA6B5C"/>
    <w:rsid w:val="00CB06FB"/>
    <w:rsid w:val="00CB1620"/>
    <w:rsid w:val="00CB261A"/>
    <w:rsid w:val="00CB5BE0"/>
    <w:rsid w:val="00CB6B4A"/>
    <w:rsid w:val="00CB6E44"/>
    <w:rsid w:val="00CC0C27"/>
    <w:rsid w:val="00CC332A"/>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3AA4"/>
    <w:rsid w:val="00CF4115"/>
    <w:rsid w:val="00CF47BF"/>
    <w:rsid w:val="00CF5F08"/>
    <w:rsid w:val="00CF6E66"/>
    <w:rsid w:val="00D004AC"/>
    <w:rsid w:val="00D05CE9"/>
    <w:rsid w:val="00D06712"/>
    <w:rsid w:val="00D06ED5"/>
    <w:rsid w:val="00D072D4"/>
    <w:rsid w:val="00D0738F"/>
    <w:rsid w:val="00D102DA"/>
    <w:rsid w:val="00D1248C"/>
    <w:rsid w:val="00D1267E"/>
    <w:rsid w:val="00D12B67"/>
    <w:rsid w:val="00D14A57"/>
    <w:rsid w:val="00D17890"/>
    <w:rsid w:val="00D22E13"/>
    <w:rsid w:val="00D245F4"/>
    <w:rsid w:val="00D250C0"/>
    <w:rsid w:val="00D30531"/>
    <w:rsid w:val="00D32DE7"/>
    <w:rsid w:val="00D3373F"/>
    <w:rsid w:val="00D408F3"/>
    <w:rsid w:val="00D4176D"/>
    <w:rsid w:val="00D41879"/>
    <w:rsid w:val="00D43F5B"/>
    <w:rsid w:val="00D442E9"/>
    <w:rsid w:val="00D44682"/>
    <w:rsid w:val="00D4564B"/>
    <w:rsid w:val="00D4625F"/>
    <w:rsid w:val="00D47A1F"/>
    <w:rsid w:val="00D51CF9"/>
    <w:rsid w:val="00D51DD0"/>
    <w:rsid w:val="00D52D09"/>
    <w:rsid w:val="00D53C52"/>
    <w:rsid w:val="00D5633B"/>
    <w:rsid w:val="00D563E1"/>
    <w:rsid w:val="00D564CE"/>
    <w:rsid w:val="00D61871"/>
    <w:rsid w:val="00D62033"/>
    <w:rsid w:val="00D64D31"/>
    <w:rsid w:val="00D64EFF"/>
    <w:rsid w:val="00D66B9E"/>
    <w:rsid w:val="00D70470"/>
    <w:rsid w:val="00D71A7B"/>
    <w:rsid w:val="00D72703"/>
    <w:rsid w:val="00D7281D"/>
    <w:rsid w:val="00D754E9"/>
    <w:rsid w:val="00D77C8F"/>
    <w:rsid w:val="00D81A71"/>
    <w:rsid w:val="00D84492"/>
    <w:rsid w:val="00D86A5D"/>
    <w:rsid w:val="00D870AE"/>
    <w:rsid w:val="00D925D7"/>
    <w:rsid w:val="00D93A3C"/>
    <w:rsid w:val="00D94D75"/>
    <w:rsid w:val="00D96670"/>
    <w:rsid w:val="00DA2C40"/>
    <w:rsid w:val="00DA6117"/>
    <w:rsid w:val="00DB06CF"/>
    <w:rsid w:val="00DB0703"/>
    <w:rsid w:val="00DB23A3"/>
    <w:rsid w:val="00DB278E"/>
    <w:rsid w:val="00DB334C"/>
    <w:rsid w:val="00DB380B"/>
    <w:rsid w:val="00DB4830"/>
    <w:rsid w:val="00DB5276"/>
    <w:rsid w:val="00DB6388"/>
    <w:rsid w:val="00DB67F5"/>
    <w:rsid w:val="00DB6D51"/>
    <w:rsid w:val="00DB778F"/>
    <w:rsid w:val="00DC0F5C"/>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82B"/>
    <w:rsid w:val="00E00B4A"/>
    <w:rsid w:val="00E0135E"/>
    <w:rsid w:val="00E0679F"/>
    <w:rsid w:val="00E11049"/>
    <w:rsid w:val="00E12EC6"/>
    <w:rsid w:val="00E13A36"/>
    <w:rsid w:val="00E14795"/>
    <w:rsid w:val="00E1722C"/>
    <w:rsid w:val="00E2036E"/>
    <w:rsid w:val="00E21391"/>
    <w:rsid w:val="00E22627"/>
    <w:rsid w:val="00E232E8"/>
    <w:rsid w:val="00E23478"/>
    <w:rsid w:val="00E263CD"/>
    <w:rsid w:val="00E2708D"/>
    <w:rsid w:val="00E27A1D"/>
    <w:rsid w:val="00E31B69"/>
    <w:rsid w:val="00E35123"/>
    <w:rsid w:val="00E353E1"/>
    <w:rsid w:val="00E35B5F"/>
    <w:rsid w:val="00E363C3"/>
    <w:rsid w:val="00E36A36"/>
    <w:rsid w:val="00E404C4"/>
    <w:rsid w:val="00E4237E"/>
    <w:rsid w:val="00E42DA9"/>
    <w:rsid w:val="00E45F31"/>
    <w:rsid w:val="00E464C9"/>
    <w:rsid w:val="00E466F2"/>
    <w:rsid w:val="00E510EE"/>
    <w:rsid w:val="00E5146F"/>
    <w:rsid w:val="00E5429B"/>
    <w:rsid w:val="00E54F2D"/>
    <w:rsid w:val="00E63949"/>
    <w:rsid w:val="00E703EE"/>
    <w:rsid w:val="00E70932"/>
    <w:rsid w:val="00E71B5B"/>
    <w:rsid w:val="00E7323A"/>
    <w:rsid w:val="00E75C36"/>
    <w:rsid w:val="00E81123"/>
    <w:rsid w:val="00E84459"/>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B0ACD"/>
    <w:rsid w:val="00EB29DC"/>
    <w:rsid w:val="00EB65A9"/>
    <w:rsid w:val="00EB7721"/>
    <w:rsid w:val="00EC0975"/>
    <w:rsid w:val="00EC0FB9"/>
    <w:rsid w:val="00EC1187"/>
    <w:rsid w:val="00EC2D0C"/>
    <w:rsid w:val="00EC3503"/>
    <w:rsid w:val="00EC3F5C"/>
    <w:rsid w:val="00EC5C67"/>
    <w:rsid w:val="00ED09CA"/>
    <w:rsid w:val="00ED1F0E"/>
    <w:rsid w:val="00ED1F66"/>
    <w:rsid w:val="00ED276A"/>
    <w:rsid w:val="00ED4655"/>
    <w:rsid w:val="00EE0C8C"/>
    <w:rsid w:val="00EE241D"/>
    <w:rsid w:val="00EE2A1E"/>
    <w:rsid w:val="00EE2CA6"/>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5A3D"/>
    <w:rsid w:val="00F06E60"/>
    <w:rsid w:val="00F0717C"/>
    <w:rsid w:val="00F079B4"/>
    <w:rsid w:val="00F13255"/>
    <w:rsid w:val="00F13AD4"/>
    <w:rsid w:val="00F22D36"/>
    <w:rsid w:val="00F2638F"/>
    <w:rsid w:val="00F2669A"/>
    <w:rsid w:val="00F31651"/>
    <w:rsid w:val="00F3198F"/>
    <w:rsid w:val="00F31C46"/>
    <w:rsid w:val="00F32178"/>
    <w:rsid w:val="00F32E54"/>
    <w:rsid w:val="00F34C26"/>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511D"/>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957</TotalTime>
  <Pages>12</Pages>
  <Words>4171</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802.11-24/1171r0</vt:lpstr>
    </vt:vector>
  </TitlesOfParts>
  <Company>Some Company</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802.11-24/1171r0</dc:title>
  <dc:subject>Submission</dc:subject>
  <dc:creator>Huang, Po-kai</dc:creator>
  <cp:keywords>July 2024</cp:keywords>
  <dc:description>Po-Kai Huang, Intel</dc:description>
  <cp:lastModifiedBy>Huang, Po-kai</cp:lastModifiedBy>
  <cp:revision>463</cp:revision>
  <cp:lastPrinted>1900-01-01T08:00:00Z</cp:lastPrinted>
  <dcterms:created xsi:type="dcterms:W3CDTF">2024-07-05T12:05:00Z</dcterms:created>
  <dcterms:modified xsi:type="dcterms:W3CDTF">2024-09-03T23:56:00Z</dcterms:modified>
</cp:coreProperties>
</file>