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109548A4"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w:t>
            </w:r>
            <w:r w:rsidR="00DC3AA7">
              <w:rPr>
                <w:lang w:eastAsia="ko-KR"/>
              </w:rPr>
              <w:t>5</w:t>
            </w:r>
          </w:p>
        </w:tc>
      </w:tr>
      <w:tr w:rsidR="00CA09B2" w14:paraId="4FE33E61" w14:textId="77777777">
        <w:trPr>
          <w:trHeight w:val="359"/>
          <w:jc w:val="center"/>
        </w:trPr>
        <w:tc>
          <w:tcPr>
            <w:tcW w:w="9576" w:type="dxa"/>
            <w:gridSpan w:val="5"/>
            <w:vAlign w:val="center"/>
          </w:tcPr>
          <w:p w14:paraId="2EE986C0" w14:textId="079C6397"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3B4347">
              <w:rPr>
                <w:b w:val="0"/>
                <w:sz w:val="20"/>
              </w:rPr>
              <w:t>0</w:t>
            </w:r>
            <w:r w:rsidR="00DC3AA7">
              <w:rPr>
                <w:b w:val="0"/>
                <w:sz w:val="20"/>
              </w:rPr>
              <w:t>7</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468C829C" w14:textId="0B10334F" w:rsidR="00274652" w:rsidRDefault="005F7BBB" w:rsidP="002B24C1">
                            <w:pPr>
                              <w:jc w:val="both"/>
                              <w:rPr>
                                <w:rFonts w:eastAsia="Malgun Gothic"/>
                                <w:sz w:val="18"/>
                              </w:rPr>
                            </w:pPr>
                            <w:r>
                              <w:rPr>
                                <w:rFonts w:eastAsia="Malgun Gothic"/>
                                <w:sz w:val="18"/>
                              </w:rPr>
                              <w:t>1488, 1442, 1125, 1127, 1443, 1444, 1445, 1446, 1447, 1448,</w:t>
                            </w:r>
                          </w:p>
                          <w:p w14:paraId="4C2322A3" w14:textId="4DC4EF23" w:rsidR="005F7BBB" w:rsidRDefault="005F7BBB" w:rsidP="002B24C1">
                            <w:pPr>
                              <w:jc w:val="both"/>
                              <w:rPr>
                                <w:rFonts w:eastAsia="Malgun Gothic"/>
                                <w:sz w:val="18"/>
                              </w:rPr>
                            </w:pPr>
                            <w:r>
                              <w:rPr>
                                <w:rFonts w:eastAsia="Malgun Gothic"/>
                                <w:sz w:val="18"/>
                              </w:rPr>
                              <w:t xml:space="preserve">1449, 1450, 1451, 1452, 1126, 1128, 1453, 1454, 1455, 1456, </w:t>
                            </w:r>
                          </w:p>
                          <w:p w14:paraId="67DE3B28" w14:textId="5CCD34E6" w:rsidR="005F7BBB" w:rsidRDefault="005F7BBB" w:rsidP="002B24C1">
                            <w:pPr>
                              <w:jc w:val="both"/>
                              <w:rPr>
                                <w:rFonts w:eastAsia="Malgun Gothic"/>
                                <w:sz w:val="18"/>
                              </w:rPr>
                            </w:pPr>
                            <w:r>
                              <w:rPr>
                                <w:rFonts w:eastAsia="Malgun Gothic"/>
                                <w:sz w:val="18"/>
                              </w:rPr>
                              <w:t>1457, 1458, 1459, 1460, 1461, 1463, 1464, 1512,</w:t>
                            </w:r>
                            <w:r w:rsidRPr="005F7BBB">
                              <w:rPr>
                                <w:rFonts w:eastAsia="Malgun Gothic"/>
                                <w:sz w:val="18"/>
                              </w:rPr>
                              <w:t xml:space="preserve"> </w:t>
                            </w:r>
                            <w:r>
                              <w:rPr>
                                <w:rFonts w:eastAsia="Malgun Gothic"/>
                                <w:sz w:val="18"/>
                              </w:rPr>
                              <w:t>1067</w:t>
                            </w:r>
                            <w:r w:rsidR="001A3956">
                              <w:rPr>
                                <w:rFonts w:eastAsia="Malgun Gothic"/>
                                <w:sz w:val="18"/>
                              </w:rPr>
                              <w:t>, 1131</w:t>
                            </w:r>
                            <w:r w:rsidR="00A425CA">
                              <w:rPr>
                                <w:rFonts w:eastAsia="Malgun Gothic"/>
                                <w:sz w:val="18"/>
                              </w:rPr>
                              <w:t>,</w:t>
                            </w:r>
                          </w:p>
                          <w:p w14:paraId="2D778B77" w14:textId="49EFC693" w:rsidR="00A425CA" w:rsidRDefault="00957139" w:rsidP="002B24C1">
                            <w:pPr>
                              <w:jc w:val="both"/>
                              <w:rPr>
                                <w:rFonts w:eastAsia="Malgun Gothic"/>
                                <w:sz w:val="18"/>
                              </w:rPr>
                            </w:pPr>
                            <w:r>
                              <w:rPr>
                                <w:rFonts w:eastAsia="Malgun Gothic"/>
                                <w:sz w:val="18"/>
                              </w:rPr>
                              <w:t xml:space="preserve">1234, </w:t>
                            </w:r>
                            <w:r w:rsidR="00A425CA">
                              <w:rPr>
                                <w:rFonts w:eastAsia="Malgun Gothic"/>
                                <w:sz w:val="18"/>
                              </w:rPr>
                              <w:t>1508, 1509, 1510</w:t>
                            </w:r>
                            <w:r w:rsidR="00EC25BB">
                              <w:rPr>
                                <w:rFonts w:eastAsia="Malgun Gothic"/>
                                <w:sz w:val="18"/>
                              </w:rPr>
                              <w:t>, 1143, 1144</w:t>
                            </w:r>
                            <w:r w:rsidR="000402B9">
                              <w:rPr>
                                <w:rFonts w:eastAsia="Malgun Gothic"/>
                                <w:sz w:val="18"/>
                              </w:rPr>
                              <w:t>, 1462, 1511</w:t>
                            </w:r>
                            <w:r w:rsidR="00186620">
                              <w:rPr>
                                <w:rFonts w:eastAsia="Malgun Gothic"/>
                                <w:sz w:val="18"/>
                              </w:rPr>
                              <w:t>, 1035</w:t>
                            </w:r>
                          </w:p>
                          <w:p w14:paraId="086FE4A7" w14:textId="77777777" w:rsidR="00274652" w:rsidRDefault="00274652"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B3C5267" w14:textId="73A46677" w:rsidR="00C85881" w:rsidRDefault="00C85881" w:rsidP="002B24C1">
                            <w:pPr>
                              <w:numPr>
                                <w:ilvl w:val="0"/>
                                <w:numId w:val="1"/>
                              </w:numPr>
                              <w:jc w:val="both"/>
                              <w:rPr>
                                <w:rFonts w:eastAsia="Malgun Gothic"/>
                                <w:sz w:val="18"/>
                              </w:rPr>
                            </w:pPr>
                            <w:r>
                              <w:rPr>
                                <w:rFonts w:eastAsia="Malgun Gothic"/>
                                <w:sz w:val="18"/>
                              </w:rPr>
                              <w:t>Rev 1: Revision based on the offline discussion</w:t>
                            </w:r>
                          </w:p>
                          <w:p w14:paraId="0598989C" w14:textId="3BF6F1CD" w:rsidR="007B1F73" w:rsidRDefault="007B1F73" w:rsidP="002B24C1">
                            <w:pPr>
                              <w:numPr>
                                <w:ilvl w:val="0"/>
                                <w:numId w:val="1"/>
                              </w:numPr>
                              <w:jc w:val="both"/>
                              <w:rPr>
                                <w:rFonts w:eastAsia="Malgun Gothic"/>
                                <w:sz w:val="18"/>
                              </w:rPr>
                            </w:pPr>
                            <w:r>
                              <w:rPr>
                                <w:rFonts w:eastAsia="Malgun Gothic"/>
                                <w:sz w:val="18"/>
                              </w:rPr>
                              <w:t>Rev 2: Further revision for 1512</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468C829C" w14:textId="0B10334F" w:rsidR="00274652" w:rsidRDefault="005F7BBB" w:rsidP="002B24C1">
                      <w:pPr>
                        <w:jc w:val="both"/>
                        <w:rPr>
                          <w:rFonts w:eastAsia="Malgun Gothic"/>
                          <w:sz w:val="18"/>
                        </w:rPr>
                      </w:pPr>
                      <w:r>
                        <w:rPr>
                          <w:rFonts w:eastAsia="Malgun Gothic"/>
                          <w:sz w:val="18"/>
                        </w:rPr>
                        <w:t>1488, 1442, 1125, 1127, 1443, 1444, 1445, 1446, 1447, 1448,</w:t>
                      </w:r>
                    </w:p>
                    <w:p w14:paraId="4C2322A3" w14:textId="4DC4EF23" w:rsidR="005F7BBB" w:rsidRDefault="005F7BBB" w:rsidP="002B24C1">
                      <w:pPr>
                        <w:jc w:val="both"/>
                        <w:rPr>
                          <w:rFonts w:eastAsia="Malgun Gothic"/>
                          <w:sz w:val="18"/>
                        </w:rPr>
                      </w:pPr>
                      <w:r>
                        <w:rPr>
                          <w:rFonts w:eastAsia="Malgun Gothic"/>
                          <w:sz w:val="18"/>
                        </w:rPr>
                        <w:t xml:space="preserve">1449, 1450, 1451, 1452, 1126, 1128, 1453, 1454, 1455, 1456, </w:t>
                      </w:r>
                    </w:p>
                    <w:p w14:paraId="67DE3B28" w14:textId="5CCD34E6" w:rsidR="005F7BBB" w:rsidRDefault="005F7BBB" w:rsidP="002B24C1">
                      <w:pPr>
                        <w:jc w:val="both"/>
                        <w:rPr>
                          <w:rFonts w:eastAsia="Malgun Gothic"/>
                          <w:sz w:val="18"/>
                        </w:rPr>
                      </w:pPr>
                      <w:r>
                        <w:rPr>
                          <w:rFonts w:eastAsia="Malgun Gothic"/>
                          <w:sz w:val="18"/>
                        </w:rPr>
                        <w:t>1457, 1458, 1459, 1460, 1461, 1463, 1464, 1512,</w:t>
                      </w:r>
                      <w:r w:rsidRPr="005F7BBB">
                        <w:rPr>
                          <w:rFonts w:eastAsia="Malgun Gothic"/>
                          <w:sz w:val="18"/>
                        </w:rPr>
                        <w:t xml:space="preserve"> </w:t>
                      </w:r>
                      <w:r>
                        <w:rPr>
                          <w:rFonts w:eastAsia="Malgun Gothic"/>
                          <w:sz w:val="18"/>
                        </w:rPr>
                        <w:t>1067</w:t>
                      </w:r>
                      <w:r w:rsidR="001A3956">
                        <w:rPr>
                          <w:rFonts w:eastAsia="Malgun Gothic"/>
                          <w:sz w:val="18"/>
                        </w:rPr>
                        <w:t>, 1131</w:t>
                      </w:r>
                      <w:r w:rsidR="00A425CA">
                        <w:rPr>
                          <w:rFonts w:eastAsia="Malgun Gothic"/>
                          <w:sz w:val="18"/>
                        </w:rPr>
                        <w:t>,</w:t>
                      </w:r>
                    </w:p>
                    <w:p w14:paraId="2D778B77" w14:textId="49EFC693" w:rsidR="00A425CA" w:rsidRDefault="00957139" w:rsidP="002B24C1">
                      <w:pPr>
                        <w:jc w:val="both"/>
                        <w:rPr>
                          <w:rFonts w:eastAsia="Malgun Gothic"/>
                          <w:sz w:val="18"/>
                        </w:rPr>
                      </w:pPr>
                      <w:r>
                        <w:rPr>
                          <w:rFonts w:eastAsia="Malgun Gothic"/>
                          <w:sz w:val="18"/>
                        </w:rPr>
                        <w:t xml:space="preserve">1234, </w:t>
                      </w:r>
                      <w:r w:rsidR="00A425CA">
                        <w:rPr>
                          <w:rFonts w:eastAsia="Malgun Gothic"/>
                          <w:sz w:val="18"/>
                        </w:rPr>
                        <w:t>1508, 1509, 1510</w:t>
                      </w:r>
                      <w:r w:rsidR="00EC25BB">
                        <w:rPr>
                          <w:rFonts w:eastAsia="Malgun Gothic"/>
                          <w:sz w:val="18"/>
                        </w:rPr>
                        <w:t>, 1143, 1144</w:t>
                      </w:r>
                      <w:r w:rsidR="000402B9">
                        <w:rPr>
                          <w:rFonts w:eastAsia="Malgun Gothic"/>
                          <w:sz w:val="18"/>
                        </w:rPr>
                        <w:t>, 1462, 1511</w:t>
                      </w:r>
                      <w:r w:rsidR="00186620">
                        <w:rPr>
                          <w:rFonts w:eastAsia="Malgun Gothic"/>
                          <w:sz w:val="18"/>
                        </w:rPr>
                        <w:t>, 1035</w:t>
                      </w:r>
                    </w:p>
                    <w:p w14:paraId="086FE4A7" w14:textId="77777777" w:rsidR="00274652" w:rsidRDefault="00274652"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B3C5267" w14:textId="73A46677" w:rsidR="00C85881" w:rsidRDefault="00C85881" w:rsidP="002B24C1">
                      <w:pPr>
                        <w:numPr>
                          <w:ilvl w:val="0"/>
                          <w:numId w:val="1"/>
                        </w:numPr>
                        <w:jc w:val="both"/>
                        <w:rPr>
                          <w:rFonts w:eastAsia="Malgun Gothic"/>
                          <w:sz w:val="18"/>
                        </w:rPr>
                      </w:pPr>
                      <w:r>
                        <w:rPr>
                          <w:rFonts w:eastAsia="Malgun Gothic"/>
                          <w:sz w:val="18"/>
                        </w:rPr>
                        <w:t>Rev 1: Revision based on the offline discussion</w:t>
                      </w:r>
                    </w:p>
                    <w:p w14:paraId="0598989C" w14:textId="3BF6F1CD" w:rsidR="007B1F73" w:rsidRDefault="007B1F73" w:rsidP="002B24C1">
                      <w:pPr>
                        <w:numPr>
                          <w:ilvl w:val="0"/>
                          <w:numId w:val="1"/>
                        </w:numPr>
                        <w:jc w:val="both"/>
                        <w:rPr>
                          <w:rFonts w:eastAsia="Malgun Gothic"/>
                          <w:sz w:val="18"/>
                        </w:rPr>
                      </w:pPr>
                      <w:r>
                        <w:rPr>
                          <w:rFonts w:eastAsia="Malgun Gothic"/>
                          <w:sz w:val="18"/>
                        </w:rPr>
                        <w:t>Rev 2: Further revision for 1512</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08E9F5A"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w:t>
      </w:r>
      <w:r w:rsidR="00F723D7">
        <w:rPr>
          <w:rFonts w:eastAsia="Malgun Gothic"/>
          <w:lang w:eastAsia="ko-KR"/>
        </w:rPr>
        <w:t>5</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33A46A31"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w:t>
      </w:r>
      <w:r w:rsidR="00F723D7">
        <w:rPr>
          <w:rFonts w:eastAsia="Malgun Gothic"/>
          <w:b/>
          <w:bCs/>
          <w:i/>
          <w:iCs/>
          <w:lang w:eastAsia="ko-KR"/>
        </w:rPr>
        <w:t>5</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F1EB1" w:rsidRPr="00477985" w14:paraId="7632D1C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411374" w14:textId="5E4B7481"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1488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941ABC" w14:textId="0FC14F42"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D29714" w14:textId="060A5B04"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FAD2FA" w14:textId="5652593B"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7C8C33" w14:textId="30360FCA"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"dot11EDPEncryptionOfTheFrameBodyFieldOfTheReAssociationRequestResponseFrameSupportActivated" -- such a long MIB attribute name is a violation of the Geneva convention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1B5007" w14:textId="25088CAE"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608BF2" w14:textId="27867B8B" w:rsidR="00EF1EB1" w:rsidRDefault="00EF1EB1" w:rsidP="00EF1EB1">
            <w:pPr>
              <w:rPr>
                <w:rFonts w:ascii="Calibri" w:eastAsia="Malgun Gothic" w:hAnsi="Calibri" w:cs="Arial"/>
                <w:sz w:val="18"/>
                <w:szCs w:val="18"/>
              </w:rPr>
            </w:pPr>
            <w:r>
              <w:rPr>
                <w:rFonts w:ascii="Calibri" w:eastAsia="Malgun Gothic" w:hAnsi="Calibri" w:cs="Arial"/>
                <w:sz w:val="18"/>
                <w:szCs w:val="18"/>
              </w:rPr>
              <w:t xml:space="preserve">Revised – </w:t>
            </w:r>
          </w:p>
          <w:p w14:paraId="0C8C9E0C" w14:textId="77777777" w:rsidR="00EF1EB1" w:rsidRDefault="00EF1EB1" w:rsidP="00EF1EB1">
            <w:pPr>
              <w:rPr>
                <w:rFonts w:ascii="Calibri" w:eastAsia="Malgun Gothic" w:hAnsi="Calibri" w:cs="Arial"/>
                <w:sz w:val="18"/>
                <w:szCs w:val="18"/>
              </w:rPr>
            </w:pPr>
          </w:p>
          <w:p w14:paraId="630A03C6" w14:textId="77777777" w:rsidR="00BD37C9" w:rsidRDefault="00EF1EB1" w:rsidP="00EF1EB1">
            <w:pPr>
              <w:rPr>
                <w:ins w:id="0"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413D01C" w14:textId="77777777" w:rsidR="00BD37C9" w:rsidRDefault="00BD37C9" w:rsidP="00EF1EB1">
            <w:pPr>
              <w:rPr>
                <w:ins w:id="1" w:author="Huang, Po-kai" w:date="2024-07-07T19:46:00Z" w16du:dateUtc="2024-07-08T02:46:00Z"/>
                <w:rFonts w:ascii="Calibri" w:eastAsia="Malgun Gothic" w:hAnsi="Calibri" w:cs="Arial"/>
                <w:sz w:val="18"/>
                <w:szCs w:val="18"/>
              </w:rPr>
            </w:pPr>
          </w:p>
          <w:p w14:paraId="39D94792" w14:textId="31FC8EE0" w:rsidR="00EF1EB1" w:rsidRDefault="00E4237E" w:rsidP="00EF1EB1">
            <w:pPr>
              <w:rPr>
                <w:rFonts w:ascii="Calibri" w:eastAsia="Malgun Gothic" w:hAnsi="Calibri" w:cs="Arial"/>
                <w:sz w:val="18"/>
                <w:szCs w:val="18"/>
              </w:rPr>
            </w:pPr>
            <w:r>
              <w:rPr>
                <w:rFonts w:ascii="Calibri" w:eastAsia="Malgun Gothic" w:hAnsi="Calibri" w:cs="Arial"/>
                <w:sz w:val="18"/>
                <w:szCs w:val="18"/>
              </w:rPr>
              <w:t xml:space="preserve">We change the MIB to </w:t>
            </w:r>
            <w:r w:rsidR="00F708A3" w:rsidRPr="00F708A3">
              <w:rPr>
                <w:rFonts w:ascii="Calibri" w:eastAsia="Malgun Gothic" w:hAnsi="Calibri" w:cs="Arial"/>
                <w:sz w:val="18"/>
                <w:szCs w:val="18"/>
              </w:rPr>
              <w:t>dot11EDPReAssociationFrameEncryptionSupportActivated</w:t>
            </w:r>
            <w:ins w:id="2" w:author="Huang, Po-kai" w:date="2024-08-07T21:14:00Z" w16du:dateUtc="2024-08-08T04:14:00Z">
              <w:r w:rsidR="00F723D7">
                <w:rPr>
                  <w:rFonts w:ascii="Calibri" w:eastAsia="Malgun Gothic" w:hAnsi="Calibri" w:cs="Arial"/>
                  <w:sz w:val="18"/>
                  <w:szCs w:val="18"/>
                </w:rPr>
                <w:t xml:space="preserve"> </w:t>
              </w:r>
            </w:ins>
            <w:r w:rsidR="00F723D7">
              <w:rPr>
                <w:rFonts w:ascii="Calibri" w:eastAsia="Malgun Gothic" w:hAnsi="Calibri" w:cs="Arial"/>
                <w:sz w:val="18"/>
                <w:szCs w:val="18"/>
              </w:rPr>
              <w:t>agreed in CID 1042. We also change the field name correspondingly.</w:t>
            </w:r>
          </w:p>
          <w:p w14:paraId="6DA80C2F" w14:textId="77777777" w:rsidR="00EF1EB1" w:rsidRDefault="00EF1EB1" w:rsidP="00EF1EB1">
            <w:pPr>
              <w:rPr>
                <w:rFonts w:ascii="Calibri" w:eastAsia="Malgun Gothic" w:hAnsi="Calibri" w:cs="Arial"/>
                <w:sz w:val="18"/>
                <w:szCs w:val="18"/>
              </w:rPr>
            </w:pPr>
          </w:p>
          <w:p w14:paraId="1AACA62A" w14:textId="1A4F0508" w:rsidR="000619E2" w:rsidRPr="00477985" w:rsidRDefault="000619E2" w:rsidP="000619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w:t>
            </w:r>
            <w:r w:rsidR="00A61DFD">
              <w:rPr>
                <w:rFonts w:ascii="Calibri" w:eastAsia="Malgun Gothic" w:hAnsi="Calibri" w:cs="Arial"/>
                <w:sz w:val="18"/>
                <w:szCs w:val="18"/>
              </w:rPr>
              <w:t>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A61DFD">
              <w:rPr>
                <w:rFonts w:ascii="Calibri" w:eastAsia="Malgun Gothic" w:hAnsi="Calibri" w:cs="Arial"/>
                <w:sz w:val="18"/>
                <w:szCs w:val="18"/>
              </w:rPr>
              <w:t>88</w:t>
            </w:r>
          </w:p>
          <w:p w14:paraId="4FD9EBAB" w14:textId="1D163811" w:rsidR="00EF1EB1" w:rsidRDefault="00EF1EB1" w:rsidP="00EF1EB1">
            <w:pPr>
              <w:rPr>
                <w:rFonts w:ascii="Calibri" w:eastAsia="Malgun Gothic" w:hAnsi="Calibri" w:cs="Arial"/>
                <w:sz w:val="18"/>
                <w:szCs w:val="18"/>
              </w:rPr>
            </w:pPr>
          </w:p>
        </w:tc>
      </w:tr>
      <w:tr w:rsidR="0097435F" w:rsidRPr="00477985" w14:paraId="641D38B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15B366" w14:textId="1648A32A"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1442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904BEA" w14:textId="7BA83488"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BD0D3A" w14:textId="7EF44109"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B12CE7" w14:textId="7B6FEB61"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75.65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49B05" w14:textId="0FA5E4D9"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w:t>
            </w:r>
            <w:proofErr w:type="spellStart"/>
            <w:proofErr w:type="gramStart"/>
            <w:r w:rsidRPr="009E5D65">
              <w:rPr>
                <w:rFonts w:ascii="Calibri" w:eastAsia="Malgun Gothic" w:hAnsi="Calibri" w:cs="Arial"/>
                <w:sz w:val="18"/>
                <w:szCs w:val="18"/>
              </w:rPr>
              <w:t>nd</w:t>
            </w:r>
            <w:proofErr w:type="spellEnd"/>
            <w:proofErr w:type="gramEnd"/>
            <w:r w:rsidRPr="009E5D65">
              <w:rPr>
                <w:rFonts w:ascii="Calibri" w:eastAsia="Malgun Gothic" w:hAnsi="Calibri" w:cs="Arial"/>
                <w:sz w:val="18"/>
                <w:szCs w:val="18"/>
              </w:rPr>
              <w:t xml:space="preserve"> include DS MAC Address element in the encrypted (Re)Association Request frame." -- this is not where this should be defined.  Frame contents are defined in the tables in Clause 9.  Ditto stuff like "The EDP non-AP STA shall include the DS MAC Address element in the (Re)Association Request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8BE761" w14:textId="6A490F01"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AA6FEC" w14:textId="7C1C9786" w:rsidR="0097435F" w:rsidRDefault="00777D3C" w:rsidP="0097435F">
            <w:pPr>
              <w:rPr>
                <w:rFonts w:ascii="Calibri" w:eastAsia="Malgun Gothic" w:hAnsi="Calibri" w:cs="Arial"/>
                <w:sz w:val="18"/>
                <w:szCs w:val="18"/>
              </w:rPr>
            </w:pPr>
            <w:r>
              <w:rPr>
                <w:rFonts w:ascii="Calibri" w:eastAsia="Malgun Gothic" w:hAnsi="Calibri" w:cs="Arial"/>
                <w:sz w:val="18"/>
                <w:szCs w:val="18"/>
              </w:rPr>
              <w:t>Rejected –</w:t>
            </w:r>
          </w:p>
          <w:p w14:paraId="0137F123" w14:textId="77777777" w:rsidR="00F54644" w:rsidRDefault="00F54644" w:rsidP="0097435F">
            <w:pPr>
              <w:rPr>
                <w:rFonts w:ascii="Calibri" w:eastAsia="Malgun Gothic" w:hAnsi="Calibri" w:cs="Arial"/>
                <w:sz w:val="18"/>
                <w:szCs w:val="18"/>
              </w:rPr>
            </w:pPr>
          </w:p>
          <w:p w14:paraId="2D4CB63B" w14:textId="452F3B6E" w:rsidR="00F54644" w:rsidRDefault="00F54644" w:rsidP="0097435F">
            <w:pPr>
              <w:rPr>
                <w:rFonts w:ascii="Calibri" w:eastAsia="Malgun Gothic" w:hAnsi="Calibri" w:cs="Arial"/>
                <w:sz w:val="18"/>
                <w:szCs w:val="18"/>
              </w:rPr>
            </w:pPr>
            <w:r>
              <w:rPr>
                <w:rFonts w:ascii="Calibri" w:eastAsia="Malgun Gothic" w:hAnsi="Calibri" w:cs="Arial"/>
                <w:sz w:val="18"/>
                <w:szCs w:val="18"/>
              </w:rPr>
              <w:t xml:space="preserve">We note that per baseline, there are “shall” statement for inclusion of the elements. </w:t>
            </w:r>
          </w:p>
          <w:p w14:paraId="13EADBF1" w14:textId="77777777" w:rsidR="00777D3C" w:rsidRDefault="00777D3C" w:rsidP="0097435F">
            <w:pPr>
              <w:rPr>
                <w:rFonts w:ascii="Calibri" w:eastAsia="Malgun Gothic" w:hAnsi="Calibri" w:cs="Arial"/>
                <w:sz w:val="18"/>
                <w:szCs w:val="18"/>
              </w:rPr>
            </w:pPr>
          </w:p>
          <w:p w14:paraId="460898B7" w14:textId="77777777" w:rsidR="00777D3C" w:rsidRPr="00777D3C" w:rsidRDefault="00777D3C" w:rsidP="00777D3C">
            <w:pPr>
              <w:autoSpaceDE w:val="0"/>
              <w:autoSpaceDN w:val="0"/>
              <w:adjustRightInd w:val="0"/>
              <w:rPr>
                <w:rFonts w:ascii="TimesNewRoman" w:hAnsi="TimesNewRoman" w:cs="TimesNewRoman"/>
                <w:i/>
                <w:iCs/>
                <w:sz w:val="20"/>
                <w:szCs w:val="20"/>
                <w:lang w:eastAsia="en-US"/>
              </w:rPr>
            </w:pPr>
            <w:r w:rsidRPr="00777D3C">
              <w:rPr>
                <w:rFonts w:ascii="TimesNewRoman" w:hAnsi="TimesNewRoman" w:cs="TimesNewRoman"/>
                <w:i/>
                <w:iCs/>
                <w:sz w:val="20"/>
                <w:szCs w:val="20"/>
                <w:lang w:eastAsia="en-US"/>
              </w:rPr>
              <w:t>When dot11OperatingClassesRequired and dot11ExtendedChannelSwitchActivated are true and a</w:t>
            </w:r>
          </w:p>
          <w:p w14:paraId="52D774F4" w14:textId="77777777" w:rsidR="00777D3C" w:rsidRPr="00777D3C" w:rsidRDefault="00777D3C" w:rsidP="00777D3C">
            <w:pPr>
              <w:autoSpaceDE w:val="0"/>
              <w:autoSpaceDN w:val="0"/>
              <w:adjustRightInd w:val="0"/>
              <w:rPr>
                <w:rFonts w:ascii="TimesNewRoman" w:hAnsi="TimesNewRoman" w:cs="TimesNewRoman"/>
                <w:i/>
                <w:iCs/>
                <w:sz w:val="20"/>
                <w:szCs w:val="20"/>
                <w:lang w:eastAsia="en-US"/>
              </w:rPr>
            </w:pPr>
            <w:r w:rsidRPr="00777D3C">
              <w:rPr>
                <w:rFonts w:ascii="TimesNewRoman" w:hAnsi="TimesNewRoman" w:cs="TimesNewRoman"/>
                <w:i/>
                <w:iCs/>
                <w:sz w:val="20"/>
                <w:szCs w:val="20"/>
                <w:lang w:eastAsia="en-US"/>
              </w:rPr>
              <w:t xml:space="preserve">STA </w:t>
            </w:r>
            <w:proofErr w:type="gramStart"/>
            <w:r w:rsidRPr="00777D3C">
              <w:rPr>
                <w:rFonts w:ascii="TimesNewRoman" w:hAnsi="TimesNewRoman" w:cs="TimesNewRoman"/>
                <w:i/>
                <w:iCs/>
                <w:sz w:val="20"/>
                <w:szCs w:val="20"/>
                <w:lang w:eastAsia="en-US"/>
              </w:rPr>
              <w:t>is capable of operating</w:t>
            </w:r>
            <w:proofErr w:type="gramEnd"/>
            <w:r w:rsidRPr="00777D3C">
              <w:rPr>
                <w:rFonts w:ascii="TimesNewRoman" w:hAnsi="TimesNewRoman" w:cs="TimesNewRoman"/>
                <w:i/>
                <w:iCs/>
                <w:sz w:val="20"/>
                <w:szCs w:val="20"/>
                <w:lang w:eastAsia="en-US"/>
              </w:rPr>
              <w:t xml:space="preserve"> as specified in more than one operating class, the STA shall include the</w:t>
            </w:r>
          </w:p>
          <w:p w14:paraId="593868E7" w14:textId="2EAE91A1" w:rsidR="00777D3C" w:rsidRDefault="00777D3C" w:rsidP="00777D3C">
            <w:pPr>
              <w:rPr>
                <w:rFonts w:ascii="Calibri" w:eastAsia="Malgun Gothic" w:hAnsi="Calibri" w:cs="Arial"/>
                <w:sz w:val="18"/>
                <w:szCs w:val="18"/>
              </w:rPr>
            </w:pPr>
            <w:r w:rsidRPr="00777D3C">
              <w:rPr>
                <w:rFonts w:ascii="TimesNewRoman" w:hAnsi="TimesNewRoman" w:cs="TimesNewRoman"/>
                <w:i/>
                <w:iCs/>
                <w:sz w:val="20"/>
                <w:szCs w:val="20"/>
                <w:lang w:eastAsia="en-US"/>
              </w:rPr>
              <w:lastRenderedPageBreak/>
              <w:t>Supported Operating Classes element in (Re)Association Request and Response frames.</w:t>
            </w:r>
          </w:p>
        </w:tc>
      </w:tr>
      <w:tr w:rsidR="0097435F" w:rsidRPr="00477985" w14:paraId="0262612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FE8E32" w14:textId="794F3BCD"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lastRenderedPageBreak/>
              <w:t>1125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A1E9A9" w14:textId="6FB61B3C"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8DB58A" w14:textId="383FBF10"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7A2AFF" w14:textId="0091A2CE"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D07DDC" w14:textId="6E1F7214"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established</w:t>
            </w:r>
            <w:proofErr w:type="gramEnd"/>
            <w:r w:rsidRPr="009E5D65">
              <w:rPr>
                <w:rFonts w:ascii="Calibri" w:eastAsia="Malgun Gothic" w:hAnsi="Calibri" w:cs="Arial"/>
                <w:sz w:val="18"/>
                <w:szCs w:val="18"/>
              </w:rPr>
              <w:t xml:space="preserve"> PTKSA" should be "the established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793944" w14:textId="476860C7"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48B7E2" w14:textId="77777777" w:rsidR="008D17AC" w:rsidRDefault="008D17AC" w:rsidP="008D17AC">
            <w:pPr>
              <w:rPr>
                <w:rFonts w:ascii="Calibri" w:eastAsia="Malgun Gothic" w:hAnsi="Calibri" w:cs="Arial"/>
                <w:sz w:val="18"/>
                <w:szCs w:val="18"/>
              </w:rPr>
            </w:pPr>
            <w:r>
              <w:rPr>
                <w:rFonts w:ascii="Calibri" w:eastAsia="Malgun Gothic" w:hAnsi="Calibri" w:cs="Arial"/>
                <w:sz w:val="18"/>
                <w:szCs w:val="18"/>
              </w:rPr>
              <w:t xml:space="preserve">Revised – </w:t>
            </w:r>
          </w:p>
          <w:p w14:paraId="76C33DA7" w14:textId="77777777" w:rsidR="008D17AC" w:rsidRDefault="008D17AC" w:rsidP="008D17AC">
            <w:pPr>
              <w:rPr>
                <w:rFonts w:ascii="Calibri" w:eastAsia="Malgun Gothic" w:hAnsi="Calibri" w:cs="Arial"/>
                <w:sz w:val="18"/>
                <w:szCs w:val="18"/>
              </w:rPr>
            </w:pPr>
          </w:p>
          <w:p w14:paraId="3B2126E1" w14:textId="77777777" w:rsidR="008D17AC" w:rsidRDefault="008D17AC" w:rsidP="008D17AC">
            <w:pPr>
              <w:rPr>
                <w:ins w:id="3"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6873484" w14:textId="77777777" w:rsidR="008D17AC" w:rsidRDefault="008D17AC" w:rsidP="008D17AC">
            <w:pPr>
              <w:rPr>
                <w:rFonts w:ascii="Calibri" w:eastAsia="Malgun Gothic" w:hAnsi="Calibri" w:cs="Arial"/>
                <w:sz w:val="18"/>
                <w:szCs w:val="18"/>
              </w:rPr>
            </w:pPr>
          </w:p>
          <w:p w14:paraId="7BF68FAE" w14:textId="3CBF7178" w:rsidR="008D17AC" w:rsidRPr="00477985" w:rsidRDefault="008D17AC" w:rsidP="008D17A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1125</w:t>
            </w:r>
          </w:p>
          <w:p w14:paraId="59969F19" w14:textId="77777777" w:rsidR="0097435F" w:rsidRDefault="0097435F" w:rsidP="0097435F">
            <w:pPr>
              <w:rPr>
                <w:rFonts w:ascii="Calibri" w:eastAsia="Malgun Gothic" w:hAnsi="Calibri" w:cs="Arial"/>
                <w:sz w:val="18"/>
                <w:szCs w:val="18"/>
              </w:rPr>
            </w:pPr>
          </w:p>
        </w:tc>
      </w:tr>
      <w:tr w:rsidR="0097435F" w:rsidRPr="00477985" w14:paraId="708AC5F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6755B" w14:textId="0A558CE3"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1127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40E985" w14:textId="0F0A84BC"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4B6C67" w14:textId="2192D07A"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8AAA80" w14:textId="1854AA4B"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BBA660" w14:textId="0315CE26"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 xml:space="preserve">Move second and fifth bullet before the first bullet because operation of key should be before </w:t>
            </w:r>
            <w:proofErr w:type="spellStart"/>
            <w:r w:rsidRPr="009E5D65">
              <w:rPr>
                <w:rFonts w:ascii="Calibri" w:eastAsia="Malgun Gothic" w:hAnsi="Calibri" w:cs="Arial"/>
                <w:sz w:val="18"/>
                <w:szCs w:val="18"/>
              </w:rPr>
              <w:t>transiton</w:t>
            </w:r>
            <w:proofErr w:type="spellEnd"/>
            <w:r w:rsidRPr="009E5D65">
              <w:rPr>
                <w:rFonts w:ascii="Calibri" w:eastAsia="Malgun Gothic" w:hAnsi="Calibri" w:cs="Arial"/>
                <w:sz w:val="18"/>
                <w:szCs w:val="18"/>
              </w:rPr>
              <w:t xml:space="preserve"> to state 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A7B5B" w14:textId="7692458B"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2AE619" w14:textId="77777777" w:rsidR="005672BE" w:rsidRDefault="005672BE" w:rsidP="005672BE">
            <w:pPr>
              <w:rPr>
                <w:rFonts w:ascii="Calibri" w:eastAsia="Malgun Gothic" w:hAnsi="Calibri" w:cs="Arial"/>
                <w:sz w:val="18"/>
                <w:szCs w:val="18"/>
              </w:rPr>
            </w:pPr>
            <w:r>
              <w:rPr>
                <w:rFonts w:ascii="Calibri" w:eastAsia="Malgun Gothic" w:hAnsi="Calibri" w:cs="Arial"/>
                <w:sz w:val="18"/>
                <w:szCs w:val="18"/>
              </w:rPr>
              <w:t xml:space="preserve">Revised – </w:t>
            </w:r>
          </w:p>
          <w:p w14:paraId="49CA23B3" w14:textId="77777777" w:rsidR="005672BE" w:rsidRDefault="005672BE" w:rsidP="005672BE">
            <w:pPr>
              <w:rPr>
                <w:rFonts w:ascii="Calibri" w:eastAsia="Malgun Gothic" w:hAnsi="Calibri" w:cs="Arial"/>
                <w:sz w:val="18"/>
                <w:szCs w:val="18"/>
              </w:rPr>
            </w:pPr>
          </w:p>
          <w:p w14:paraId="6AC862F7" w14:textId="77777777" w:rsidR="005672BE" w:rsidRDefault="005672BE" w:rsidP="005672B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898EE0" w14:textId="77777777" w:rsidR="005672BE" w:rsidRDefault="005672BE" w:rsidP="005672BE">
            <w:pPr>
              <w:rPr>
                <w:rFonts w:ascii="Calibri" w:eastAsia="Malgun Gothic" w:hAnsi="Calibri" w:cs="Arial"/>
                <w:sz w:val="18"/>
                <w:szCs w:val="18"/>
              </w:rPr>
            </w:pPr>
          </w:p>
          <w:p w14:paraId="4C3AE5A4" w14:textId="5D6713A1" w:rsidR="005672BE" w:rsidRPr="00477985" w:rsidRDefault="005672BE" w:rsidP="005672B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1127</w:t>
            </w:r>
          </w:p>
          <w:p w14:paraId="218B1AAB" w14:textId="77777777" w:rsidR="0097435F" w:rsidRDefault="0097435F" w:rsidP="0097435F">
            <w:pPr>
              <w:rPr>
                <w:rFonts w:ascii="Calibri" w:eastAsia="Malgun Gothic" w:hAnsi="Calibri" w:cs="Arial"/>
                <w:sz w:val="18"/>
                <w:szCs w:val="18"/>
              </w:rPr>
            </w:pPr>
          </w:p>
        </w:tc>
      </w:tr>
      <w:tr w:rsidR="00DA2C40" w:rsidRPr="00477985" w14:paraId="2DA0B50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F708E9" w14:textId="797D2969"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1443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DCFED" w14:textId="51AA8A91"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BE858C" w14:textId="1692CC6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162C85" w14:textId="18B811DD"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B6A9EF" w14:textId="6892169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 xml:space="preserve">"Encryption of the Frame Body Field of the (Re)Association Request/ Response Frame Support subfield" is probably the worst field name ever, but at least all words should start with an uppercase </w:t>
            </w:r>
            <w:proofErr w:type="gramStart"/>
            <w:r w:rsidRPr="009E5D65">
              <w:rPr>
                <w:rFonts w:ascii="Calibri" w:eastAsia="Malgun Gothic" w:hAnsi="Calibri" w:cs="Arial"/>
                <w:sz w:val="18"/>
                <w:szCs w:val="18"/>
              </w:rPr>
              <w:t>letter</w:t>
            </w:r>
            <w:proofErr w:type="gramEnd"/>
            <w:r w:rsidRPr="009E5D65">
              <w:rPr>
                <w:rFonts w:ascii="Calibri" w:eastAsia="Malgun Gothic" w:hAnsi="Calibri" w:cs="Arial"/>
                <w:sz w:val="18"/>
                <w:szCs w:val="18"/>
              </w:rPr>
              <w:t xml:space="preserve"> and it should be field not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A1F177" w14:textId="47796763"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548784" w14:textId="77777777"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Revised – </w:t>
            </w:r>
          </w:p>
          <w:p w14:paraId="26DFB9FB" w14:textId="77777777" w:rsidR="002D35B3" w:rsidRDefault="002D35B3" w:rsidP="002D35B3">
            <w:pPr>
              <w:rPr>
                <w:rFonts w:ascii="Calibri" w:eastAsia="Malgun Gothic" w:hAnsi="Calibri" w:cs="Arial"/>
                <w:sz w:val="18"/>
                <w:szCs w:val="18"/>
              </w:rPr>
            </w:pPr>
          </w:p>
          <w:p w14:paraId="6FEEA2A7" w14:textId="77777777"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0E2E405" w14:textId="77777777" w:rsidR="002D35B3" w:rsidRDefault="002D35B3" w:rsidP="002D35B3">
            <w:pPr>
              <w:rPr>
                <w:rFonts w:ascii="Calibri" w:eastAsia="Malgun Gothic" w:hAnsi="Calibri" w:cs="Arial"/>
                <w:sz w:val="18"/>
                <w:szCs w:val="18"/>
              </w:rPr>
            </w:pPr>
          </w:p>
          <w:p w14:paraId="0B525755" w14:textId="510939AF"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We change the MIB to </w:t>
            </w:r>
            <w:r w:rsidR="001E5E4C" w:rsidRPr="00F708A3">
              <w:rPr>
                <w:rFonts w:ascii="Calibri" w:eastAsia="Malgun Gothic" w:hAnsi="Calibri" w:cs="Arial"/>
                <w:sz w:val="18"/>
                <w:szCs w:val="18"/>
              </w:rPr>
              <w:t>dot11EDPReAssociationFrameEncryptionSupportActivated</w:t>
            </w:r>
            <w:r>
              <w:rPr>
                <w:rFonts w:ascii="Calibri" w:eastAsia="Malgun Gothic" w:hAnsi="Calibri" w:cs="Arial"/>
                <w:sz w:val="18"/>
                <w:szCs w:val="18"/>
              </w:rPr>
              <w:t xml:space="preserve"> and change the name correspondingly</w:t>
            </w:r>
            <w:r w:rsidR="00FF306F">
              <w:rPr>
                <w:rFonts w:ascii="Calibri" w:eastAsia="Malgun Gothic" w:hAnsi="Calibri" w:cs="Arial"/>
                <w:sz w:val="18"/>
                <w:szCs w:val="18"/>
              </w:rPr>
              <w:t xml:space="preserve"> as done in CID 1488</w:t>
            </w:r>
            <w:r>
              <w:rPr>
                <w:rFonts w:ascii="Calibri" w:eastAsia="Malgun Gothic" w:hAnsi="Calibri" w:cs="Arial"/>
                <w:sz w:val="18"/>
                <w:szCs w:val="18"/>
              </w:rPr>
              <w:t xml:space="preserve">. </w:t>
            </w:r>
          </w:p>
          <w:p w14:paraId="5711924F" w14:textId="77777777" w:rsidR="002D35B3" w:rsidRDefault="002D35B3" w:rsidP="002D35B3">
            <w:pPr>
              <w:rPr>
                <w:rFonts w:ascii="Calibri" w:eastAsia="Malgun Gothic" w:hAnsi="Calibri" w:cs="Arial"/>
                <w:sz w:val="18"/>
                <w:szCs w:val="18"/>
              </w:rPr>
            </w:pPr>
          </w:p>
          <w:p w14:paraId="05B76C72" w14:textId="13B8D1BC" w:rsidR="00FF306F" w:rsidRDefault="00FF306F" w:rsidP="002D35B3">
            <w:pPr>
              <w:rPr>
                <w:rFonts w:ascii="Calibri" w:eastAsia="Malgun Gothic" w:hAnsi="Calibri" w:cs="Arial"/>
                <w:sz w:val="18"/>
                <w:szCs w:val="18"/>
              </w:rPr>
            </w:pPr>
            <w:r>
              <w:rPr>
                <w:rFonts w:ascii="Calibri" w:eastAsia="Malgun Gothic" w:hAnsi="Calibri" w:cs="Arial"/>
                <w:sz w:val="18"/>
                <w:szCs w:val="18"/>
              </w:rPr>
              <w:t>We change subfield to field across the spec</w:t>
            </w:r>
            <w:r w:rsidR="009B09E4">
              <w:rPr>
                <w:rFonts w:ascii="Calibri" w:eastAsia="Malgun Gothic" w:hAnsi="Calibri" w:cs="Arial"/>
                <w:sz w:val="18"/>
                <w:szCs w:val="18"/>
              </w:rPr>
              <w:t xml:space="preserve"> based on CID </w:t>
            </w:r>
            <w:r w:rsidR="00AF53FD">
              <w:rPr>
                <w:rFonts w:ascii="Calibri" w:eastAsia="Malgun Gothic" w:hAnsi="Calibri" w:cs="Arial"/>
                <w:sz w:val="18"/>
                <w:szCs w:val="18"/>
              </w:rPr>
              <w:t>1242</w:t>
            </w:r>
            <w:r>
              <w:rPr>
                <w:rFonts w:ascii="Calibri" w:eastAsia="Malgun Gothic" w:hAnsi="Calibri" w:cs="Arial"/>
                <w:sz w:val="18"/>
                <w:szCs w:val="18"/>
              </w:rPr>
              <w:t>.</w:t>
            </w:r>
          </w:p>
          <w:p w14:paraId="6324F6E7" w14:textId="77777777" w:rsidR="002D35B3" w:rsidRDefault="002D35B3" w:rsidP="002D35B3">
            <w:pPr>
              <w:rPr>
                <w:rFonts w:ascii="Calibri" w:eastAsia="Malgun Gothic" w:hAnsi="Calibri" w:cs="Arial"/>
                <w:sz w:val="18"/>
                <w:szCs w:val="18"/>
              </w:rPr>
            </w:pPr>
          </w:p>
          <w:p w14:paraId="70ECFE3D" w14:textId="77777777" w:rsidR="002D35B3" w:rsidRDefault="002D35B3" w:rsidP="002D35B3">
            <w:pPr>
              <w:rPr>
                <w:rFonts w:ascii="Calibri" w:eastAsia="Malgun Gothic" w:hAnsi="Calibri" w:cs="Arial"/>
                <w:sz w:val="18"/>
                <w:szCs w:val="18"/>
              </w:rPr>
            </w:pPr>
          </w:p>
          <w:p w14:paraId="4EE26A5D" w14:textId="120634C4" w:rsidR="002D35B3" w:rsidRPr="00477985" w:rsidRDefault="002D35B3" w:rsidP="002D35B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7467AD">
              <w:rPr>
                <w:rFonts w:ascii="Calibri" w:eastAsia="Malgun Gothic" w:hAnsi="Calibri" w:cs="Arial"/>
                <w:sz w:val="18"/>
                <w:szCs w:val="18"/>
              </w:rPr>
              <w:t>88</w:t>
            </w:r>
          </w:p>
          <w:p w14:paraId="31B9528D" w14:textId="77777777" w:rsidR="00DA2C40" w:rsidRDefault="00DA2C40" w:rsidP="00DA2C40">
            <w:pPr>
              <w:rPr>
                <w:rFonts w:ascii="Calibri" w:eastAsia="Malgun Gothic" w:hAnsi="Calibri" w:cs="Arial"/>
                <w:sz w:val="18"/>
                <w:szCs w:val="18"/>
              </w:rPr>
            </w:pPr>
          </w:p>
        </w:tc>
      </w:tr>
      <w:tr w:rsidR="008173A5" w:rsidRPr="00477985" w14:paraId="7F3176F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312C59" w14:textId="327ABDE0"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1444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7F2B6D" w14:textId="29D30D66"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B1A6F4" w14:textId="20B5BF6C"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5E9484" w14:textId="777D6301"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74566E" w14:textId="204C163A"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Articles missing in many places (e.g. "establish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24A8ED" w14:textId="21FD6219"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AA6A25" w14:textId="77777777" w:rsidR="00B0467A" w:rsidRDefault="00B0467A" w:rsidP="00B0467A">
            <w:pPr>
              <w:rPr>
                <w:rFonts w:ascii="Calibri" w:eastAsia="Malgun Gothic" w:hAnsi="Calibri" w:cs="Arial"/>
                <w:sz w:val="18"/>
                <w:szCs w:val="18"/>
              </w:rPr>
            </w:pPr>
            <w:r>
              <w:rPr>
                <w:rFonts w:ascii="Calibri" w:eastAsia="Malgun Gothic" w:hAnsi="Calibri" w:cs="Arial"/>
                <w:sz w:val="18"/>
                <w:szCs w:val="18"/>
              </w:rPr>
              <w:t xml:space="preserve">Revised – </w:t>
            </w:r>
          </w:p>
          <w:p w14:paraId="6DB6F716" w14:textId="77777777" w:rsidR="00B0467A" w:rsidRDefault="00B0467A" w:rsidP="00B0467A">
            <w:pPr>
              <w:rPr>
                <w:rFonts w:ascii="Calibri" w:eastAsia="Malgun Gothic" w:hAnsi="Calibri" w:cs="Arial"/>
                <w:sz w:val="18"/>
                <w:szCs w:val="18"/>
              </w:rPr>
            </w:pPr>
          </w:p>
          <w:p w14:paraId="1F320B8B" w14:textId="77777777" w:rsidR="00B0467A" w:rsidRDefault="00B0467A" w:rsidP="00B0467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DF19369" w14:textId="77777777" w:rsidR="00B0467A" w:rsidRDefault="00B0467A" w:rsidP="00B0467A">
            <w:pPr>
              <w:rPr>
                <w:rFonts w:ascii="Calibri" w:eastAsia="Malgun Gothic" w:hAnsi="Calibri" w:cs="Arial"/>
                <w:sz w:val="18"/>
                <w:szCs w:val="18"/>
              </w:rPr>
            </w:pPr>
          </w:p>
          <w:p w14:paraId="17B0FAAA" w14:textId="415B0BFE" w:rsidR="00B0467A" w:rsidRPr="00477985" w:rsidRDefault="00B0467A" w:rsidP="00B0467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1444</w:t>
            </w:r>
          </w:p>
          <w:p w14:paraId="60718CBF" w14:textId="77777777" w:rsidR="008173A5" w:rsidRDefault="008173A5" w:rsidP="008173A5">
            <w:pPr>
              <w:rPr>
                <w:rFonts w:ascii="Calibri" w:eastAsia="Malgun Gothic" w:hAnsi="Calibri" w:cs="Arial"/>
                <w:sz w:val="18"/>
                <w:szCs w:val="18"/>
              </w:rPr>
            </w:pPr>
          </w:p>
        </w:tc>
      </w:tr>
      <w:tr w:rsidR="00DA2C40" w:rsidRPr="00477985" w14:paraId="4FD8490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4DA42A" w14:textId="17801437"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1445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9F91D7" w14:textId="27942DE4"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AA8985" w14:textId="7AB1483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6A97CD" w14:textId="7E2D1FC7"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4E4DD8" w14:textId="24290A68"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then</w:t>
            </w:r>
            <w:proofErr w:type="gramEnd"/>
            <w:r w:rsidRPr="009E5D65">
              <w:rPr>
                <w:rFonts w:ascii="Calibri" w:eastAsia="Malgun Gothic" w:hAnsi="Calibri" w:cs="Arial"/>
                <w:sz w:val="18"/>
                <w:szCs w:val="18"/>
              </w:rPr>
              <w:t xml:space="preserve"> the EDP" should be "the EDP"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0D1E0E" w14:textId="55810E0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940869" w14:textId="77777777" w:rsidR="00FF78F3" w:rsidRDefault="00FF78F3" w:rsidP="00FF78F3">
            <w:pPr>
              <w:rPr>
                <w:rFonts w:ascii="Calibri" w:eastAsia="Malgun Gothic" w:hAnsi="Calibri" w:cs="Arial"/>
                <w:sz w:val="18"/>
                <w:szCs w:val="18"/>
              </w:rPr>
            </w:pPr>
            <w:r>
              <w:rPr>
                <w:rFonts w:ascii="Calibri" w:eastAsia="Malgun Gothic" w:hAnsi="Calibri" w:cs="Arial"/>
                <w:sz w:val="18"/>
                <w:szCs w:val="18"/>
              </w:rPr>
              <w:t xml:space="preserve">Revised – </w:t>
            </w:r>
          </w:p>
          <w:p w14:paraId="71138E77" w14:textId="77777777" w:rsidR="00FF78F3" w:rsidRDefault="00FF78F3" w:rsidP="00FF78F3">
            <w:pPr>
              <w:rPr>
                <w:rFonts w:ascii="Calibri" w:eastAsia="Malgun Gothic" w:hAnsi="Calibri" w:cs="Arial"/>
                <w:sz w:val="18"/>
                <w:szCs w:val="18"/>
              </w:rPr>
            </w:pPr>
          </w:p>
          <w:p w14:paraId="164D61C5" w14:textId="77777777" w:rsidR="00FF78F3" w:rsidRDefault="00FF78F3" w:rsidP="00FF78F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AC83D5" w14:textId="77777777" w:rsidR="00FF78F3" w:rsidRDefault="00FF78F3" w:rsidP="00FF78F3">
            <w:pPr>
              <w:rPr>
                <w:rFonts w:ascii="Calibri" w:eastAsia="Malgun Gothic" w:hAnsi="Calibri" w:cs="Arial"/>
                <w:sz w:val="18"/>
                <w:szCs w:val="18"/>
              </w:rPr>
            </w:pPr>
          </w:p>
          <w:p w14:paraId="424A3DDF" w14:textId="47C170E3" w:rsidR="00FF78F3" w:rsidRPr="00477985" w:rsidRDefault="00FF78F3" w:rsidP="00FF78F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1445</w:t>
            </w:r>
          </w:p>
          <w:p w14:paraId="4C46B69B" w14:textId="77777777" w:rsidR="00DA2C40" w:rsidRDefault="00DA2C40" w:rsidP="00DA2C40">
            <w:pPr>
              <w:rPr>
                <w:rFonts w:ascii="Calibri" w:eastAsia="Malgun Gothic" w:hAnsi="Calibri" w:cs="Arial"/>
                <w:sz w:val="18"/>
                <w:szCs w:val="18"/>
              </w:rPr>
            </w:pPr>
          </w:p>
        </w:tc>
      </w:tr>
      <w:tr w:rsidR="00DA2C40" w:rsidRPr="00477985" w14:paraId="2305660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57D09" w14:textId="5303D8A4"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lastRenderedPageBreak/>
              <w:t>1446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4A9BA9" w14:textId="559AEAF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2709F" w14:textId="3334C1F9"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E74F85" w14:textId="0A0248C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E246ED" w14:textId="14AF7DB3"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w:t>
            </w:r>
            <w:proofErr w:type="spellStart"/>
            <w:proofErr w:type="gramStart"/>
            <w:r w:rsidRPr="009E5D65">
              <w:rPr>
                <w:rFonts w:ascii="Calibri" w:eastAsia="Malgun Gothic" w:hAnsi="Calibri" w:cs="Arial"/>
                <w:sz w:val="18"/>
                <w:szCs w:val="18"/>
              </w:rPr>
              <w:t>the</w:t>
            </w:r>
            <w:proofErr w:type="spellEnd"/>
            <w:proofErr w:type="gramEnd"/>
            <w:r w:rsidRPr="009E5D65">
              <w:rPr>
                <w:rFonts w:ascii="Calibri" w:eastAsia="Malgun Gothic" w:hAnsi="Calibri" w:cs="Arial"/>
                <w:sz w:val="18"/>
                <w:szCs w:val="18"/>
              </w:rPr>
              <w:t xml:space="preserve"> indicated pairwise cipher" should be "the pairwise cipher indicated".  Ditto below (multiple)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7F957" w14:textId="2B75E95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BAEC02" w14:textId="77777777" w:rsidR="00CF0B54" w:rsidRDefault="00CF0B54" w:rsidP="00CF0B54">
            <w:pPr>
              <w:rPr>
                <w:rFonts w:ascii="Calibri" w:eastAsia="Malgun Gothic" w:hAnsi="Calibri" w:cs="Arial"/>
                <w:sz w:val="18"/>
                <w:szCs w:val="18"/>
              </w:rPr>
            </w:pPr>
            <w:r>
              <w:rPr>
                <w:rFonts w:ascii="Calibri" w:eastAsia="Malgun Gothic" w:hAnsi="Calibri" w:cs="Arial"/>
                <w:sz w:val="18"/>
                <w:szCs w:val="18"/>
              </w:rPr>
              <w:t xml:space="preserve">Revised – </w:t>
            </w:r>
          </w:p>
          <w:p w14:paraId="60FCBBE7" w14:textId="77777777" w:rsidR="00CF0B54" w:rsidRDefault="00CF0B54" w:rsidP="00CF0B54">
            <w:pPr>
              <w:rPr>
                <w:rFonts w:ascii="Calibri" w:eastAsia="Malgun Gothic" w:hAnsi="Calibri" w:cs="Arial"/>
                <w:sz w:val="18"/>
                <w:szCs w:val="18"/>
              </w:rPr>
            </w:pPr>
          </w:p>
          <w:p w14:paraId="5AC16914" w14:textId="77777777" w:rsidR="00CF0B54" w:rsidRDefault="00CF0B54" w:rsidP="00CF0B5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E90E24" w14:textId="77777777" w:rsidR="00CF0B54" w:rsidRDefault="00CF0B54" w:rsidP="00CF0B54">
            <w:pPr>
              <w:rPr>
                <w:rFonts w:ascii="Calibri" w:eastAsia="Malgun Gothic" w:hAnsi="Calibri" w:cs="Arial"/>
                <w:sz w:val="18"/>
                <w:szCs w:val="18"/>
              </w:rPr>
            </w:pPr>
          </w:p>
          <w:p w14:paraId="2FD047CE" w14:textId="28DA5E88" w:rsidR="00CF0B54" w:rsidRPr="00477985" w:rsidRDefault="00CF0B54" w:rsidP="00CF0B5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1446</w:t>
            </w:r>
          </w:p>
          <w:p w14:paraId="4EB57990" w14:textId="77777777" w:rsidR="00DA2C40" w:rsidRDefault="00DA2C40" w:rsidP="00DA2C40">
            <w:pPr>
              <w:rPr>
                <w:rFonts w:ascii="Calibri" w:eastAsia="Malgun Gothic" w:hAnsi="Calibri" w:cs="Arial"/>
                <w:sz w:val="18"/>
                <w:szCs w:val="18"/>
              </w:rPr>
            </w:pPr>
          </w:p>
        </w:tc>
      </w:tr>
      <w:tr w:rsidR="00670DA7" w:rsidRPr="00477985" w14:paraId="6BE29AC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279988" w14:textId="6AC98E9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39D63D" w14:textId="51704C0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DCC837" w14:textId="5C21E7FC"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F9A897" w14:textId="1BCD8BE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C5950D" w14:textId="377D298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"Key delivery element " bad case (multiple)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F3F8A6" w14:textId="57B02A7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32A9C3"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Revised – </w:t>
            </w:r>
          </w:p>
          <w:p w14:paraId="56A786F7" w14:textId="77777777" w:rsidR="00305825" w:rsidRDefault="00305825" w:rsidP="00305825">
            <w:pPr>
              <w:rPr>
                <w:rFonts w:ascii="Calibri" w:eastAsia="Malgun Gothic" w:hAnsi="Calibri" w:cs="Arial"/>
                <w:sz w:val="18"/>
                <w:szCs w:val="18"/>
              </w:rPr>
            </w:pPr>
          </w:p>
          <w:p w14:paraId="73F18593"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39E3C0F" w14:textId="77777777" w:rsidR="00305825" w:rsidRDefault="00305825" w:rsidP="00305825">
            <w:pPr>
              <w:rPr>
                <w:rFonts w:ascii="Calibri" w:eastAsia="Malgun Gothic" w:hAnsi="Calibri" w:cs="Arial"/>
                <w:sz w:val="18"/>
                <w:szCs w:val="18"/>
              </w:rPr>
            </w:pPr>
          </w:p>
          <w:p w14:paraId="3872D567" w14:textId="50C4AB11" w:rsidR="00305825" w:rsidRPr="00477985" w:rsidRDefault="00305825" w:rsidP="0030582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1447</w:t>
            </w:r>
          </w:p>
          <w:p w14:paraId="4F96EBD8" w14:textId="77777777" w:rsidR="00670DA7" w:rsidRDefault="00670DA7" w:rsidP="00670DA7">
            <w:pPr>
              <w:rPr>
                <w:rFonts w:ascii="Calibri" w:eastAsia="Malgun Gothic" w:hAnsi="Calibri" w:cs="Arial"/>
                <w:sz w:val="18"/>
                <w:szCs w:val="18"/>
              </w:rPr>
            </w:pPr>
          </w:p>
        </w:tc>
      </w:tr>
      <w:tr w:rsidR="00670DA7" w:rsidRPr="00477985" w14:paraId="526382D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57BD6B" w14:textId="1C59F711"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0AB3E0" w14:textId="426806DD"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A3518B" w14:textId="2BDC3543"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7C320B" w14:textId="39F4112C"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987CE0" w14:textId="6343A9E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with</w:t>
            </w:r>
            <w:proofErr w:type="gramEnd"/>
            <w:r w:rsidRPr="009E5D65">
              <w:rPr>
                <w:rFonts w:ascii="Calibri" w:eastAsia="Malgun Gothic" w:hAnsi="Calibri" w:cs="Arial"/>
                <w:sz w:val="18"/>
                <w:szCs w:val="18"/>
              </w:rPr>
              <w:t xml:space="preserve"> WIGTK KDE"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FB9604" w14:textId="35DA432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713279"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Revised – </w:t>
            </w:r>
          </w:p>
          <w:p w14:paraId="2BAA4199" w14:textId="77777777" w:rsidR="00305825" w:rsidRDefault="00305825" w:rsidP="00305825">
            <w:pPr>
              <w:rPr>
                <w:rFonts w:ascii="Calibri" w:eastAsia="Malgun Gothic" w:hAnsi="Calibri" w:cs="Arial"/>
                <w:sz w:val="18"/>
                <w:szCs w:val="18"/>
              </w:rPr>
            </w:pPr>
          </w:p>
          <w:p w14:paraId="3DA344CD"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934B7B" w14:textId="77777777" w:rsidR="00305825" w:rsidRDefault="00305825" w:rsidP="00305825">
            <w:pPr>
              <w:rPr>
                <w:rFonts w:ascii="Calibri" w:eastAsia="Malgun Gothic" w:hAnsi="Calibri" w:cs="Arial"/>
                <w:sz w:val="18"/>
                <w:szCs w:val="18"/>
              </w:rPr>
            </w:pPr>
          </w:p>
          <w:p w14:paraId="1CC393D0" w14:textId="6D9A77C8" w:rsidR="00305825" w:rsidRPr="00477985" w:rsidRDefault="00305825" w:rsidP="0030582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1448</w:t>
            </w:r>
          </w:p>
          <w:p w14:paraId="4EB6B5A6" w14:textId="77777777" w:rsidR="00670DA7" w:rsidRDefault="00670DA7" w:rsidP="00670DA7">
            <w:pPr>
              <w:rPr>
                <w:rFonts w:ascii="Calibri" w:eastAsia="Malgun Gothic" w:hAnsi="Calibri" w:cs="Arial"/>
                <w:sz w:val="18"/>
                <w:szCs w:val="18"/>
              </w:rPr>
            </w:pPr>
          </w:p>
        </w:tc>
      </w:tr>
      <w:tr w:rsidR="00670DA7" w:rsidRPr="00477985" w14:paraId="7FAB10E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02A42" w14:textId="11503F5D"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81F4E0" w14:textId="4E9B8BB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9C197B" w14:textId="404C6092"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8A50EE" w14:textId="4D21A07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4FC514" w14:textId="1E1711B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to</w:t>
            </w:r>
            <w:proofErr w:type="gramEnd"/>
            <w:r w:rsidRPr="009E5D65">
              <w:rPr>
                <w:rFonts w:ascii="Calibri" w:eastAsia="Malgun Gothic" w:hAnsi="Calibri" w:cs="Arial"/>
                <w:sz w:val="18"/>
                <w:szCs w:val="18"/>
              </w:rPr>
              <w:t xml:space="preserve"> enable Data frame transmission" -- you transition to State 4 full stop, not restricted to any specific </w:t>
            </w:r>
            <w:proofErr w:type="spellStart"/>
            <w:r w:rsidRPr="009E5D65">
              <w:rPr>
                <w:rFonts w:ascii="Calibri" w:eastAsia="Malgun Gothic" w:hAnsi="Calibri" w:cs="Arial"/>
                <w:sz w:val="18"/>
                <w:szCs w:val="18"/>
              </w:rPr>
              <w:t>behaviour</w:t>
            </w:r>
            <w:proofErr w:type="spellEnd"/>
            <w:r w:rsidRPr="009E5D65">
              <w:rPr>
                <w:rFonts w:ascii="Calibri" w:eastAsia="Malgun Gothic" w:hAnsi="Calibri" w:cs="Arial"/>
                <w:sz w:val="18"/>
                <w:szCs w:val="18"/>
              </w:rPr>
              <w:t xml:space="preserve">.  </w:t>
            </w:r>
            <w:proofErr w:type="gramStart"/>
            <w:r w:rsidRPr="009E5D65">
              <w:rPr>
                <w:rFonts w:ascii="Calibri" w:eastAsia="Malgun Gothic" w:hAnsi="Calibri" w:cs="Arial"/>
                <w:sz w:val="18"/>
                <w:szCs w:val="18"/>
              </w:rPr>
              <w:t>Also</w:t>
            </w:r>
            <w:proofErr w:type="gramEnd"/>
            <w:r w:rsidRPr="009E5D65">
              <w:rPr>
                <w:rFonts w:ascii="Calibri" w:eastAsia="Malgun Gothic" w:hAnsi="Calibri" w:cs="Arial"/>
                <w:sz w:val="18"/>
                <w:szCs w:val="18"/>
              </w:rPr>
              <w:t xml:space="preserve"> in other subclauses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486B9A" w14:textId="760F4A55"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CFBE38" w14:textId="77777777" w:rsidR="000874A7" w:rsidRDefault="000874A7" w:rsidP="000874A7">
            <w:pPr>
              <w:rPr>
                <w:rFonts w:ascii="Calibri" w:eastAsia="Malgun Gothic" w:hAnsi="Calibri" w:cs="Arial"/>
                <w:sz w:val="18"/>
                <w:szCs w:val="18"/>
              </w:rPr>
            </w:pPr>
            <w:r>
              <w:rPr>
                <w:rFonts w:ascii="Calibri" w:eastAsia="Malgun Gothic" w:hAnsi="Calibri" w:cs="Arial"/>
                <w:sz w:val="18"/>
                <w:szCs w:val="18"/>
              </w:rPr>
              <w:t xml:space="preserve">Revised – </w:t>
            </w:r>
          </w:p>
          <w:p w14:paraId="28C16348" w14:textId="77777777" w:rsidR="000874A7" w:rsidRDefault="000874A7" w:rsidP="000874A7">
            <w:pPr>
              <w:rPr>
                <w:rFonts w:ascii="Calibri" w:eastAsia="Malgun Gothic" w:hAnsi="Calibri" w:cs="Arial"/>
                <w:sz w:val="18"/>
                <w:szCs w:val="18"/>
              </w:rPr>
            </w:pPr>
          </w:p>
          <w:p w14:paraId="1E0A7B14" w14:textId="77777777" w:rsidR="000874A7" w:rsidRDefault="000874A7" w:rsidP="000874A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3207168" w14:textId="77777777" w:rsidR="000874A7" w:rsidRDefault="000874A7" w:rsidP="000874A7">
            <w:pPr>
              <w:rPr>
                <w:rFonts w:ascii="Calibri" w:eastAsia="Malgun Gothic" w:hAnsi="Calibri" w:cs="Arial"/>
                <w:sz w:val="18"/>
                <w:szCs w:val="18"/>
              </w:rPr>
            </w:pPr>
          </w:p>
          <w:p w14:paraId="5EAB4CAA" w14:textId="3A99FDCE" w:rsidR="000874A7" w:rsidRPr="00477985" w:rsidRDefault="000874A7" w:rsidP="000874A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1449</w:t>
            </w:r>
          </w:p>
          <w:p w14:paraId="1154DCE6" w14:textId="77777777" w:rsidR="00670DA7" w:rsidRDefault="00670DA7" w:rsidP="00670DA7">
            <w:pPr>
              <w:rPr>
                <w:rFonts w:ascii="Calibri" w:eastAsia="Malgun Gothic" w:hAnsi="Calibri" w:cs="Arial"/>
                <w:sz w:val="18"/>
                <w:szCs w:val="18"/>
              </w:rPr>
            </w:pPr>
          </w:p>
        </w:tc>
      </w:tr>
      <w:tr w:rsidR="00670DA7" w:rsidRPr="00477985" w14:paraId="4019650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B3AA2E" w14:textId="43A38934"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949F1E" w14:textId="73D36023"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93E21" w14:textId="0F1C0D2A"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157F9" w14:textId="4231ADD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58B915" w14:textId="06E70A0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Sentences should start with uppercase letters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C13B5D" w14:textId="687901EA"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D8C921" w14:textId="77777777" w:rsidR="0079419D" w:rsidRDefault="0079419D" w:rsidP="0079419D">
            <w:pPr>
              <w:rPr>
                <w:rFonts w:ascii="Calibri" w:eastAsia="Malgun Gothic" w:hAnsi="Calibri" w:cs="Arial"/>
                <w:sz w:val="18"/>
                <w:szCs w:val="18"/>
              </w:rPr>
            </w:pPr>
            <w:r>
              <w:rPr>
                <w:rFonts w:ascii="Calibri" w:eastAsia="Malgun Gothic" w:hAnsi="Calibri" w:cs="Arial"/>
                <w:sz w:val="18"/>
                <w:szCs w:val="18"/>
              </w:rPr>
              <w:t xml:space="preserve">Revised – </w:t>
            </w:r>
          </w:p>
          <w:p w14:paraId="5FA8D9E4" w14:textId="77777777" w:rsidR="0079419D" w:rsidRDefault="0079419D" w:rsidP="0079419D">
            <w:pPr>
              <w:rPr>
                <w:rFonts w:ascii="Calibri" w:eastAsia="Malgun Gothic" w:hAnsi="Calibri" w:cs="Arial"/>
                <w:sz w:val="18"/>
                <w:szCs w:val="18"/>
              </w:rPr>
            </w:pPr>
          </w:p>
          <w:p w14:paraId="6BBBF709" w14:textId="77777777" w:rsidR="0079419D" w:rsidRDefault="0079419D" w:rsidP="0079419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5011419" w14:textId="77777777" w:rsidR="0079419D" w:rsidRDefault="0079419D" w:rsidP="0079419D">
            <w:pPr>
              <w:rPr>
                <w:rFonts w:ascii="Calibri" w:eastAsia="Malgun Gothic" w:hAnsi="Calibri" w:cs="Arial"/>
                <w:sz w:val="18"/>
                <w:szCs w:val="18"/>
              </w:rPr>
            </w:pPr>
          </w:p>
          <w:p w14:paraId="356CD86D" w14:textId="6E314E32" w:rsidR="0079419D" w:rsidRPr="00477985" w:rsidRDefault="0079419D" w:rsidP="0079419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1450</w:t>
            </w:r>
          </w:p>
          <w:p w14:paraId="600F255E" w14:textId="77777777" w:rsidR="00670DA7" w:rsidRDefault="00670DA7" w:rsidP="00670DA7">
            <w:pPr>
              <w:rPr>
                <w:rFonts w:ascii="Calibri" w:eastAsia="Malgun Gothic" w:hAnsi="Calibri" w:cs="Arial"/>
                <w:sz w:val="18"/>
                <w:szCs w:val="18"/>
              </w:rPr>
            </w:pPr>
          </w:p>
        </w:tc>
      </w:tr>
      <w:tr w:rsidR="00670DA7" w:rsidRPr="00477985" w14:paraId="33A5635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45D49A" w14:textId="5464C174"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F9D29C" w14:textId="385E5BE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11B37D" w14:textId="16F881D1"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1FB652" w14:textId="5698DAA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76.64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A267EB" w14:textId="410A486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w:t>
            </w:r>
            <w:proofErr w:type="gramEnd"/>
            <w:r w:rsidRPr="009E5D65">
              <w:rPr>
                <w:rFonts w:ascii="Calibri" w:eastAsia="Malgun Gothic" w:hAnsi="Calibri" w:cs="Arial"/>
                <w:sz w:val="18"/>
                <w:szCs w:val="18"/>
              </w:rPr>
              <w:t xml:space="preserve"> EDP non-AP STA to EDP</w:t>
            </w:r>
            <w:r w:rsidRPr="009E5D65">
              <w:rPr>
                <w:rFonts w:ascii="Calibri" w:eastAsia="Malgun Gothic" w:hAnsi="Calibri" w:cs="Arial"/>
                <w:sz w:val="18"/>
                <w:szCs w:val="18"/>
              </w:rPr>
              <w:br/>
              <w:t>AP mapping to the DS"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796D13" w14:textId="4288C002"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4CC871" w14:textId="772BA64A" w:rsidR="00670DA7" w:rsidRDefault="003F65D4" w:rsidP="00670DA7">
            <w:pPr>
              <w:rPr>
                <w:rFonts w:ascii="Calibri" w:eastAsia="Malgun Gothic" w:hAnsi="Calibri" w:cs="Arial"/>
                <w:sz w:val="18"/>
                <w:szCs w:val="18"/>
              </w:rPr>
            </w:pPr>
            <w:r>
              <w:rPr>
                <w:rFonts w:ascii="Calibri" w:eastAsia="Malgun Gothic" w:hAnsi="Calibri" w:cs="Arial"/>
                <w:sz w:val="18"/>
                <w:szCs w:val="18"/>
              </w:rPr>
              <w:t>Rejected –</w:t>
            </w:r>
          </w:p>
          <w:p w14:paraId="2A1699DD" w14:textId="77777777" w:rsidR="003F65D4" w:rsidRDefault="003F65D4" w:rsidP="00670DA7">
            <w:pPr>
              <w:rPr>
                <w:rFonts w:ascii="Calibri" w:eastAsia="Malgun Gothic" w:hAnsi="Calibri" w:cs="Arial"/>
                <w:sz w:val="18"/>
                <w:szCs w:val="18"/>
              </w:rPr>
            </w:pPr>
          </w:p>
          <w:p w14:paraId="6D7E058C" w14:textId="77777777" w:rsidR="003F65D4" w:rsidRDefault="003F65D4" w:rsidP="00670DA7">
            <w:pPr>
              <w:rPr>
                <w:rFonts w:ascii="Calibri" w:eastAsia="Malgun Gothic" w:hAnsi="Calibri" w:cs="Arial"/>
                <w:sz w:val="18"/>
                <w:szCs w:val="18"/>
              </w:rPr>
            </w:pPr>
            <w:r>
              <w:rPr>
                <w:rFonts w:ascii="Calibri" w:eastAsia="Malgun Gothic" w:hAnsi="Calibri" w:cs="Arial"/>
                <w:sz w:val="18"/>
                <w:szCs w:val="18"/>
              </w:rPr>
              <w:t xml:space="preserve">This follows the same writing style </w:t>
            </w:r>
            <w:r w:rsidR="00B341CE">
              <w:rPr>
                <w:rFonts w:ascii="Calibri" w:eastAsia="Malgun Gothic" w:hAnsi="Calibri" w:cs="Arial"/>
                <w:sz w:val="18"/>
                <w:szCs w:val="18"/>
              </w:rPr>
              <w:t xml:space="preserve">of baseline for DS mapping. See the following. </w:t>
            </w:r>
          </w:p>
          <w:p w14:paraId="3D637E1C" w14:textId="77777777" w:rsidR="00B341CE" w:rsidRDefault="00B341CE" w:rsidP="00670DA7">
            <w:pPr>
              <w:rPr>
                <w:rFonts w:ascii="Calibri" w:eastAsia="Malgun Gothic" w:hAnsi="Calibri" w:cs="Arial"/>
                <w:sz w:val="18"/>
                <w:szCs w:val="18"/>
              </w:rPr>
            </w:pPr>
          </w:p>
          <w:p w14:paraId="505A4F6A" w14:textId="0C60D450" w:rsidR="00B341CE" w:rsidRPr="00B341CE" w:rsidRDefault="00B341CE" w:rsidP="00B341CE">
            <w:pPr>
              <w:autoSpaceDE w:val="0"/>
              <w:autoSpaceDN w:val="0"/>
              <w:adjustRightInd w:val="0"/>
              <w:rPr>
                <w:rFonts w:ascii="TimesNewRoman" w:hAnsi="TimesNewRoman" w:cs="TimesNewRoman"/>
                <w:i/>
                <w:iCs/>
                <w:sz w:val="20"/>
                <w:szCs w:val="20"/>
                <w:lang w:eastAsia="en-US"/>
              </w:rPr>
            </w:pPr>
            <w:r>
              <w:rPr>
                <w:rFonts w:ascii="TimesNewRoman" w:hAnsi="TimesNewRoman" w:cs="TimesNewRoman"/>
                <w:i/>
                <w:iCs/>
                <w:sz w:val="20"/>
                <w:szCs w:val="20"/>
                <w:lang w:eastAsia="en-US"/>
              </w:rPr>
              <w:t>“</w:t>
            </w:r>
            <w:r w:rsidRPr="00B341CE">
              <w:rPr>
                <w:rFonts w:ascii="TimesNewRoman" w:hAnsi="TimesNewRoman" w:cs="TimesNewRoman"/>
                <w:i/>
                <w:iCs/>
                <w:sz w:val="20"/>
                <w:szCs w:val="20"/>
                <w:lang w:eastAsia="en-US"/>
              </w:rPr>
              <w:t>For a non-GLK STA, the act of becoming associated invokes the association service, which provides the</w:t>
            </w:r>
            <w:r>
              <w:rPr>
                <w:rFonts w:ascii="TimesNewRoman" w:hAnsi="TimesNewRoman" w:cs="TimesNewRoman"/>
                <w:i/>
                <w:iCs/>
                <w:sz w:val="20"/>
                <w:szCs w:val="20"/>
                <w:lang w:eastAsia="en-US"/>
              </w:rPr>
              <w:t xml:space="preserve"> </w:t>
            </w:r>
            <w:r w:rsidRPr="00B341CE">
              <w:rPr>
                <w:rFonts w:ascii="TimesNewRoman" w:hAnsi="TimesNewRoman" w:cs="TimesNewRoman"/>
                <w:i/>
                <w:iCs/>
                <w:sz w:val="20"/>
                <w:szCs w:val="20"/>
                <w:lang w:eastAsia="en-US"/>
              </w:rPr>
              <w:t>STA to AP mapping to the DS.</w:t>
            </w:r>
            <w:r>
              <w:rPr>
                <w:rFonts w:ascii="TimesNewRoman" w:hAnsi="TimesNewRoman" w:cs="TimesNewRoman"/>
                <w:i/>
                <w:iCs/>
                <w:sz w:val="20"/>
                <w:szCs w:val="20"/>
                <w:lang w:eastAsia="en-US"/>
              </w:rPr>
              <w:t>”</w:t>
            </w:r>
          </w:p>
        </w:tc>
      </w:tr>
      <w:tr w:rsidR="00670DA7" w:rsidRPr="00477985" w14:paraId="0A5086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E18FB2" w14:textId="133ADAB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2803F" w14:textId="53E5EEC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0ECFF8" w14:textId="370646F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D4A31" w14:textId="06DE8466"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77.05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3FF43" w14:textId="2189F5C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 The EDP non-AP STA installs" -- why is this not a shall like the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46F6C" w14:textId="44A69A06"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E9906" w14:textId="77777777" w:rsidR="00B33C3E" w:rsidRDefault="00B33C3E" w:rsidP="00B33C3E">
            <w:pPr>
              <w:rPr>
                <w:rFonts w:ascii="Calibri" w:eastAsia="Malgun Gothic" w:hAnsi="Calibri" w:cs="Arial"/>
                <w:sz w:val="18"/>
                <w:szCs w:val="18"/>
              </w:rPr>
            </w:pPr>
            <w:r>
              <w:rPr>
                <w:rFonts w:ascii="Calibri" w:eastAsia="Malgun Gothic" w:hAnsi="Calibri" w:cs="Arial"/>
                <w:sz w:val="18"/>
                <w:szCs w:val="18"/>
              </w:rPr>
              <w:t xml:space="preserve">Revised – </w:t>
            </w:r>
          </w:p>
          <w:p w14:paraId="6DB14C2D" w14:textId="77777777" w:rsidR="00B33C3E" w:rsidRDefault="00B33C3E" w:rsidP="00B33C3E">
            <w:pPr>
              <w:rPr>
                <w:rFonts w:ascii="Calibri" w:eastAsia="Malgun Gothic" w:hAnsi="Calibri" w:cs="Arial"/>
                <w:sz w:val="18"/>
                <w:szCs w:val="18"/>
              </w:rPr>
            </w:pPr>
          </w:p>
          <w:p w14:paraId="45C441C0" w14:textId="77777777" w:rsidR="00B33C3E" w:rsidRDefault="00B33C3E" w:rsidP="00B33C3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51B2FB4" w14:textId="77777777" w:rsidR="00B33C3E" w:rsidRDefault="00B33C3E" w:rsidP="00B33C3E">
            <w:pPr>
              <w:rPr>
                <w:rFonts w:ascii="Calibri" w:eastAsia="Malgun Gothic" w:hAnsi="Calibri" w:cs="Arial"/>
                <w:sz w:val="18"/>
                <w:szCs w:val="18"/>
              </w:rPr>
            </w:pPr>
          </w:p>
          <w:p w14:paraId="4F01D4C5" w14:textId="191CD0DE" w:rsidR="00B33C3E" w:rsidRPr="00477985" w:rsidRDefault="00B33C3E" w:rsidP="00B33C3E">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1452</w:t>
            </w:r>
          </w:p>
          <w:p w14:paraId="2E338A61" w14:textId="77777777" w:rsidR="00670DA7" w:rsidRDefault="00670DA7" w:rsidP="00670DA7">
            <w:pPr>
              <w:rPr>
                <w:rFonts w:ascii="Calibri" w:eastAsia="Malgun Gothic" w:hAnsi="Calibri" w:cs="Arial"/>
                <w:sz w:val="18"/>
                <w:szCs w:val="18"/>
              </w:rPr>
            </w:pPr>
          </w:p>
        </w:tc>
      </w:tr>
      <w:tr w:rsidR="00943D52" w:rsidRPr="00477985" w14:paraId="35D2829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788144" w14:textId="426526D0"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lastRenderedPageBreak/>
              <w:t>1126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03E752" w14:textId="3D8EE2C3"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DF18E" w14:textId="2D9E2D94"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B8BA57" w14:textId="28475F55"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78.31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D17FB6" w14:textId="55210E2E"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established</w:t>
            </w:r>
            <w:proofErr w:type="gramEnd"/>
            <w:r w:rsidRPr="009E5D65">
              <w:rPr>
                <w:rFonts w:ascii="Calibri" w:eastAsia="Malgun Gothic" w:hAnsi="Calibri" w:cs="Arial"/>
                <w:sz w:val="18"/>
                <w:szCs w:val="18"/>
              </w:rPr>
              <w:t xml:space="preserve"> PTKSA" should be "the established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D365E" w14:textId="7029CD6E"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A000E0"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224E8225" w14:textId="77777777" w:rsidR="00414FDC" w:rsidRDefault="00414FDC" w:rsidP="00414FDC">
            <w:pPr>
              <w:rPr>
                <w:rFonts w:ascii="Calibri" w:eastAsia="Malgun Gothic" w:hAnsi="Calibri" w:cs="Arial"/>
                <w:sz w:val="18"/>
                <w:szCs w:val="18"/>
              </w:rPr>
            </w:pPr>
          </w:p>
          <w:p w14:paraId="38E38727" w14:textId="77777777" w:rsidR="00414FDC" w:rsidRDefault="00414FDC" w:rsidP="00414FDC">
            <w:pPr>
              <w:rPr>
                <w:ins w:id="4"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BC4C879" w14:textId="77777777" w:rsidR="00414FDC" w:rsidRDefault="00414FDC" w:rsidP="00414FDC">
            <w:pPr>
              <w:rPr>
                <w:rFonts w:ascii="Calibri" w:eastAsia="Malgun Gothic" w:hAnsi="Calibri" w:cs="Arial"/>
                <w:sz w:val="18"/>
                <w:szCs w:val="18"/>
              </w:rPr>
            </w:pPr>
          </w:p>
          <w:p w14:paraId="174B939D" w14:textId="7BCC7965"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1125</w:t>
            </w:r>
          </w:p>
          <w:p w14:paraId="16BB9868" w14:textId="77777777" w:rsidR="00943D52" w:rsidRDefault="00943D52" w:rsidP="00943D52">
            <w:pPr>
              <w:rPr>
                <w:rFonts w:ascii="Calibri" w:eastAsia="Malgun Gothic" w:hAnsi="Calibri" w:cs="Arial"/>
                <w:sz w:val="18"/>
                <w:szCs w:val="18"/>
              </w:rPr>
            </w:pPr>
          </w:p>
        </w:tc>
      </w:tr>
      <w:tr w:rsidR="00943D52" w:rsidRPr="00477985" w14:paraId="163C75E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E95052" w14:textId="0EBAE32F"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1128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BB35B9" w14:textId="32AA3D0B"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08F58A" w14:textId="47F4A6F6"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08860" w14:textId="0FB60EA7"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78.17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C8B29" w14:textId="565CC3A1"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 xml:space="preserve">Move second and fifth bullet before the first bullet because operation of key should be before </w:t>
            </w:r>
            <w:proofErr w:type="spellStart"/>
            <w:r w:rsidRPr="009E5D65">
              <w:rPr>
                <w:rFonts w:ascii="Calibri" w:eastAsia="Malgun Gothic" w:hAnsi="Calibri" w:cs="Arial"/>
                <w:sz w:val="18"/>
                <w:szCs w:val="18"/>
              </w:rPr>
              <w:t>transiton</w:t>
            </w:r>
            <w:proofErr w:type="spellEnd"/>
            <w:r w:rsidRPr="009E5D65">
              <w:rPr>
                <w:rFonts w:ascii="Calibri" w:eastAsia="Malgun Gothic" w:hAnsi="Calibri" w:cs="Arial"/>
                <w:sz w:val="18"/>
                <w:szCs w:val="18"/>
              </w:rPr>
              <w:t xml:space="preserve"> to state 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B39E41" w14:textId="3FC9E2B6"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3F64A3"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2A049570" w14:textId="77777777" w:rsidR="00414FDC" w:rsidRDefault="00414FDC" w:rsidP="00414FDC">
            <w:pPr>
              <w:rPr>
                <w:rFonts w:ascii="Calibri" w:eastAsia="Malgun Gothic" w:hAnsi="Calibri" w:cs="Arial"/>
                <w:sz w:val="18"/>
                <w:szCs w:val="18"/>
              </w:rPr>
            </w:pPr>
          </w:p>
          <w:p w14:paraId="0CE5A376"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0BC9B11" w14:textId="77777777" w:rsidR="00414FDC" w:rsidRDefault="00414FDC" w:rsidP="00414FDC">
            <w:pPr>
              <w:rPr>
                <w:rFonts w:ascii="Calibri" w:eastAsia="Malgun Gothic" w:hAnsi="Calibri" w:cs="Arial"/>
                <w:sz w:val="18"/>
                <w:szCs w:val="18"/>
              </w:rPr>
            </w:pPr>
          </w:p>
          <w:p w14:paraId="3E95B3AB" w14:textId="11EEC27F"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1127</w:t>
            </w:r>
          </w:p>
          <w:p w14:paraId="3ACAEEEB" w14:textId="77777777" w:rsidR="00943D52" w:rsidRDefault="00943D52" w:rsidP="00943D52">
            <w:pPr>
              <w:rPr>
                <w:rFonts w:ascii="Calibri" w:eastAsia="Malgun Gothic" w:hAnsi="Calibri" w:cs="Arial"/>
                <w:sz w:val="18"/>
                <w:szCs w:val="18"/>
              </w:rPr>
            </w:pPr>
          </w:p>
        </w:tc>
      </w:tr>
      <w:tr w:rsidR="003B47EB" w:rsidRPr="00477985" w14:paraId="104A46F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052BB5" w14:textId="31349C4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A8064" w14:textId="4A5BF628"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C5AAA" w14:textId="44FF365F"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BEF988" w14:textId="0DD5AC30"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77C512" w14:textId="593B607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establish</w:t>
            </w:r>
            <w:proofErr w:type="gramEnd"/>
            <w:r w:rsidRPr="009E5D65">
              <w:rPr>
                <w:rFonts w:ascii="Calibri" w:eastAsia="Malgun Gothic" w:hAnsi="Calibri" w:cs="Arial"/>
                <w:sz w:val="18"/>
                <w:szCs w:val="18"/>
              </w:rPr>
              <w:t xml:space="preserve"> PTKSA"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D04EAF" w14:textId="55F08374"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0971A0"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4558D247" w14:textId="77777777" w:rsidR="00414FDC" w:rsidRDefault="00414FDC" w:rsidP="00414FDC">
            <w:pPr>
              <w:rPr>
                <w:rFonts w:ascii="Calibri" w:eastAsia="Malgun Gothic" w:hAnsi="Calibri" w:cs="Arial"/>
                <w:sz w:val="18"/>
                <w:szCs w:val="18"/>
              </w:rPr>
            </w:pPr>
          </w:p>
          <w:p w14:paraId="7B87CEBF"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13773D" w14:textId="77777777" w:rsidR="00414FDC" w:rsidRDefault="00414FDC" w:rsidP="00414FDC">
            <w:pPr>
              <w:rPr>
                <w:rFonts w:ascii="Calibri" w:eastAsia="Malgun Gothic" w:hAnsi="Calibri" w:cs="Arial"/>
                <w:sz w:val="18"/>
                <w:szCs w:val="18"/>
              </w:rPr>
            </w:pPr>
          </w:p>
          <w:p w14:paraId="19D230C2" w14:textId="451782F2"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1444</w:t>
            </w:r>
          </w:p>
          <w:p w14:paraId="42674EE4" w14:textId="77777777" w:rsidR="003B47EB" w:rsidRDefault="003B47EB" w:rsidP="003B47EB">
            <w:pPr>
              <w:rPr>
                <w:rFonts w:ascii="Calibri" w:eastAsia="Malgun Gothic" w:hAnsi="Calibri" w:cs="Arial"/>
                <w:sz w:val="18"/>
                <w:szCs w:val="18"/>
              </w:rPr>
            </w:pPr>
          </w:p>
        </w:tc>
      </w:tr>
      <w:tr w:rsidR="003B47EB" w:rsidRPr="00477985" w14:paraId="1C50FD2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9125CF" w14:textId="06EFEB43"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6432E4" w14:textId="3D210EF4"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01339D" w14:textId="3847878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5DF42" w14:textId="2B26F433"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77.17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2BCEC" w14:textId="10731E2C"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drive</w:t>
            </w:r>
            <w:proofErr w:type="gramEnd"/>
            <w:r w:rsidRPr="009E5D65">
              <w:rPr>
                <w:rFonts w:ascii="Calibri" w:eastAsia="Malgun Gothic" w:hAnsi="Calibri" w:cs="Arial"/>
                <w:sz w:val="18"/>
                <w:szCs w:val="18"/>
              </w:rPr>
              <w:t xml:space="preserve"> a temporal key (TK)" -- what does it mean to drive a key?  Ah, maybe "derive"?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466A53" w14:textId="2B594910"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6EC967" w14:textId="77777777" w:rsidR="004C2567" w:rsidRDefault="004C2567" w:rsidP="004C2567">
            <w:pPr>
              <w:rPr>
                <w:rFonts w:ascii="Calibri" w:eastAsia="Malgun Gothic" w:hAnsi="Calibri" w:cs="Arial"/>
                <w:sz w:val="18"/>
                <w:szCs w:val="18"/>
              </w:rPr>
            </w:pPr>
            <w:r>
              <w:rPr>
                <w:rFonts w:ascii="Calibri" w:eastAsia="Malgun Gothic" w:hAnsi="Calibri" w:cs="Arial"/>
                <w:sz w:val="18"/>
                <w:szCs w:val="18"/>
              </w:rPr>
              <w:t xml:space="preserve">Revised – </w:t>
            </w:r>
          </w:p>
          <w:p w14:paraId="78313DFF" w14:textId="77777777" w:rsidR="004C2567" w:rsidRDefault="004C2567" w:rsidP="004C2567">
            <w:pPr>
              <w:rPr>
                <w:rFonts w:ascii="Calibri" w:eastAsia="Malgun Gothic" w:hAnsi="Calibri" w:cs="Arial"/>
                <w:sz w:val="18"/>
                <w:szCs w:val="18"/>
              </w:rPr>
            </w:pPr>
          </w:p>
          <w:p w14:paraId="142447B7" w14:textId="77777777" w:rsidR="004C2567" w:rsidRDefault="004C2567" w:rsidP="004C256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EDFF67F" w14:textId="77777777" w:rsidR="004C2567" w:rsidRDefault="004C2567" w:rsidP="004C2567">
            <w:pPr>
              <w:rPr>
                <w:rFonts w:ascii="Calibri" w:eastAsia="Malgun Gothic" w:hAnsi="Calibri" w:cs="Arial"/>
                <w:sz w:val="18"/>
                <w:szCs w:val="18"/>
              </w:rPr>
            </w:pPr>
          </w:p>
          <w:p w14:paraId="010036C4" w14:textId="5F37135A" w:rsidR="004C2567" w:rsidRPr="00477985" w:rsidRDefault="004C2567" w:rsidP="004C256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1454</w:t>
            </w:r>
          </w:p>
          <w:p w14:paraId="3D69BBA8" w14:textId="77777777" w:rsidR="003B47EB" w:rsidRDefault="003B47EB" w:rsidP="003B47EB">
            <w:pPr>
              <w:rPr>
                <w:rFonts w:ascii="Calibri" w:eastAsia="Malgun Gothic" w:hAnsi="Calibri" w:cs="Arial"/>
                <w:sz w:val="18"/>
                <w:szCs w:val="18"/>
              </w:rPr>
            </w:pPr>
          </w:p>
        </w:tc>
      </w:tr>
      <w:tr w:rsidR="003B47EB" w:rsidRPr="00477985" w14:paraId="4D10C7A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C1123" w14:textId="1B54C4CE"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A5B5B" w14:textId="1E0ECC15"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8FA49F" w14:textId="38B812C7"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AB5D9F" w14:textId="08B52B45"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339253" w14:textId="2949BAC7"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uses</w:t>
            </w:r>
            <w:proofErr w:type="gramEnd"/>
            <w:r w:rsidRPr="009E5D65">
              <w:rPr>
                <w:rFonts w:ascii="Calibri" w:eastAsia="Malgun Gothic" w:hAnsi="Calibri" w:cs="Arial"/>
                <w:sz w:val="18"/>
                <w:szCs w:val="18"/>
              </w:rPr>
              <w:t xml:space="preserve"> encrypted (Re)Association Request frame" missing article.  Also "If FILS authentication and FT protocol are not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8153C4" w14:textId="0C8F2D6D"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916E3E"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Revised – </w:t>
            </w:r>
          </w:p>
          <w:p w14:paraId="703EF32C" w14:textId="77777777" w:rsidR="00552E61" w:rsidRDefault="00552E61" w:rsidP="00552E61">
            <w:pPr>
              <w:rPr>
                <w:rFonts w:ascii="Calibri" w:eastAsia="Malgun Gothic" w:hAnsi="Calibri" w:cs="Arial"/>
                <w:sz w:val="18"/>
                <w:szCs w:val="18"/>
              </w:rPr>
            </w:pPr>
          </w:p>
          <w:p w14:paraId="3A03D718"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5F9427" w14:textId="77777777" w:rsidR="00552E61" w:rsidRDefault="00552E61" w:rsidP="00552E61">
            <w:pPr>
              <w:rPr>
                <w:rFonts w:ascii="Calibri" w:eastAsia="Malgun Gothic" w:hAnsi="Calibri" w:cs="Arial"/>
                <w:sz w:val="18"/>
                <w:szCs w:val="18"/>
              </w:rPr>
            </w:pPr>
          </w:p>
          <w:p w14:paraId="2DC36D3E" w14:textId="7778E2E2" w:rsidR="00552E61" w:rsidRPr="00477985" w:rsidRDefault="00552E61" w:rsidP="00552E6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1455</w:t>
            </w:r>
          </w:p>
          <w:p w14:paraId="31776956" w14:textId="77777777" w:rsidR="003B47EB" w:rsidRDefault="003B47EB" w:rsidP="003B47EB">
            <w:pPr>
              <w:rPr>
                <w:rFonts w:ascii="Calibri" w:eastAsia="Malgun Gothic" w:hAnsi="Calibri" w:cs="Arial"/>
                <w:sz w:val="18"/>
                <w:szCs w:val="18"/>
              </w:rPr>
            </w:pPr>
          </w:p>
        </w:tc>
      </w:tr>
      <w:tr w:rsidR="0046084D" w:rsidRPr="00477985" w14:paraId="1EE536E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C75EF5" w14:textId="3364917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928CF5" w14:textId="342CBC66"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36766F" w14:textId="334463CE"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A5B95" w14:textId="61B5AC0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486C79" w14:textId="119477D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spellStart"/>
            <w:proofErr w:type="gramStart"/>
            <w:r w:rsidRPr="009E5D65">
              <w:rPr>
                <w:rFonts w:ascii="Calibri" w:eastAsia="Malgun Gothic" w:hAnsi="Calibri" w:cs="Arial"/>
                <w:sz w:val="18"/>
                <w:szCs w:val="18"/>
              </w:rPr>
              <w:t>the</w:t>
            </w:r>
            <w:proofErr w:type="spellEnd"/>
            <w:proofErr w:type="gramEnd"/>
            <w:r w:rsidRPr="009E5D65">
              <w:rPr>
                <w:rFonts w:ascii="Calibri" w:eastAsia="Malgun Gothic" w:hAnsi="Calibri" w:cs="Arial"/>
                <w:sz w:val="18"/>
                <w:szCs w:val="18"/>
              </w:rPr>
              <w:t xml:space="preserve"> indicated pairwise cipher in the Authentication frame exchange" -- order of words is wrong.  More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7635D9" w14:textId="07C6F01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356F2D"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Revised – </w:t>
            </w:r>
          </w:p>
          <w:p w14:paraId="5CF6DBD3" w14:textId="77777777" w:rsidR="00552E61" w:rsidRDefault="00552E61" w:rsidP="00552E61">
            <w:pPr>
              <w:rPr>
                <w:rFonts w:ascii="Calibri" w:eastAsia="Malgun Gothic" w:hAnsi="Calibri" w:cs="Arial"/>
                <w:sz w:val="18"/>
                <w:szCs w:val="18"/>
              </w:rPr>
            </w:pPr>
          </w:p>
          <w:p w14:paraId="055C1CA0"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9C2D9FA" w14:textId="77777777" w:rsidR="00552E61" w:rsidRDefault="00552E61" w:rsidP="00552E61">
            <w:pPr>
              <w:rPr>
                <w:rFonts w:ascii="Calibri" w:eastAsia="Malgun Gothic" w:hAnsi="Calibri" w:cs="Arial"/>
                <w:sz w:val="18"/>
                <w:szCs w:val="18"/>
              </w:rPr>
            </w:pPr>
          </w:p>
          <w:p w14:paraId="033119F9" w14:textId="198EE8D4" w:rsidR="00552E61" w:rsidRPr="00477985" w:rsidRDefault="00552E61" w:rsidP="00552E6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107830">
              <w:rPr>
                <w:rFonts w:ascii="Calibri" w:eastAsia="Malgun Gothic" w:hAnsi="Calibri" w:cs="Arial"/>
                <w:sz w:val="18"/>
                <w:szCs w:val="18"/>
              </w:rPr>
              <w:t>4</w:t>
            </w:r>
            <w:r>
              <w:rPr>
                <w:rFonts w:ascii="Calibri" w:eastAsia="Malgun Gothic" w:hAnsi="Calibri" w:cs="Arial"/>
                <w:sz w:val="18"/>
                <w:szCs w:val="18"/>
              </w:rPr>
              <w:t>6</w:t>
            </w:r>
          </w:p>
          <w:p w14:paraId="48FCA225" w14:textId="77777777" w:rsidR="0046084D" w:rsidRDefault="0046084D" w:rsidP="0046084D">
            <w:pPr>
              <w:rPr>
                <w:rFonts w:ascii="Calibri" w:eastAsia="Malgun Gothic" w:hAnsi="Calibri" w:cs="Arial"/>
                <w:sz w:val="18"/>
                <w:szCs w:val="18"/>
              </w:rPr>
            </w:pPr>
          </w:p>
        </w:tc>
      </w:tr>
      <w:tr w:rsidR="0046084D" w:rsidRPr="00477985" w14:paraId="358F7B0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778D50" w14:textId="75F4780A"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10A7" w14:textId="3EAE1CDB"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0CA14C" w14:textId="3895D5E6"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94B726" w14:textId="673BB85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432523" w14:textId="791AB42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w:t>
            </w:r>
            <w:proofErr w:type="gramEnd"/>
            <w:r w:rsidRPr="009E5D65">
              <w:rPr>
                <w:rFonts w:ascii="Calibri" w:eastAsia="Malgun Gothic" w:hAnsi="Calibri" w:cs="Arial"/>
                <w:sz w:val="18"/>
                <w:szCs w:val="18"/>
              </w:rPr>
              <w:t xml:space="preserve"> value of the Address 1 field" -- these can all have the "the value </w:t>
            </w:r>
            <w:proofErr w:type="spellStart"/>
            <w:r w:rsidRPr="009E5D65">
              <w:rPr>
                <w:rFonts w:ascii="Calibri" w:eastAsia="Malgun Gothic" w:hAnsi="Calibri" w:cs="Arial"/>
                <w:sz w:val="18"/>
                <w:szCs w:val="18"/>
              </w:rPr>
              <w:t>of"s</w:t>
            </w:r>
            <w:proofErr w:type="spellEnd"/>
            <w:r w:rsidRPr="009E5D65">
              <w:rPr>
                <w:rFonts w:ascii="Calibri" w:eastAsia="Malgun Gothic" w:hAnsi="Calibri" w:cs="Arial"/>
                <w:sz w:val="18"/>
                <w:szCs w:val="18"/>
              </w:rPr>
              <w:t xml:space="preserve"> deleted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F4A520" w14:textId="107DDC8A"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CCFADA" w14:textId="77777777" w:rsidR="004125DD" w:rsidRDefault="004125DD" w:rsidP="004125DD">
            <w:pPr>
              <w:rPr>
                <w:rFonts w:ascii="Calibri" w:eastAsia="Malgun Gothic" w:hAnsi="Calibri" w:cs="Arial"/>
                <w:sz w:val="18"/>
                <w:szCs w:val="18"/>
              </w:rPr>
            </w:pPr>
            <w:r>
              <w:rPr>
                <w:rFonts w:ascii="Calibri" w:eastAsia="Malgun Gothic" w:hAnsi="Calibri" w:cs="Arial"/>
                <w:sz w:val="18"/>
                <w:szCs w:val="18"/>
              </w:rPr>
              <w:t xml:space="preserve">Revised – </w:t>
            </w:r>
          </w:p>
          <w:p w14:paraId="6DC071EE" w14:textId="77777777" w:rsidR="004125DD" w:rsidRDefault="004125DD" w:rsidP="004125DD">
            <w:pPr>
              <w:rPr>
                <w:rFonts w:ascii="Calibri" w:eastAsia="Malgun Gothic" w:hAnsi="Calibri" w:cs="Arial"/>
                <w:sz w:val="18"/>
                <w:szCs w:val="18"/>
              </w:rPr>
            </w:pPr>
          </w:p>
          <w:p w14:paraId="0ADFB784" w14:textId="77777777" w:rsidR="004125DD" w:rsidRDefault="004125DD" w:rsidP="004125D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39006C3" w14:textId="77777777" w:rsidR="004125DD" w:rsidRDefault="004125DD" w:rsidP="004125DD">
            <w:pPr>
              <w:rPr>
                <w:rFonts w:ascii="Calibri" w:eastAsia="Malgun Gothic" w:hAnsi="Calibri" w:cs="Arial"/>
                <w:sz w:val="18"/>
                <w:szCs w:val="18"/>
              </w:rPr>
            </w:pPr>
          </w:p>
          <w:p w14:paraId="07604F72" w14:textId="40FA97C5" w:rsidR="004125DD" w:rsidRPr="00477985" w:rsidRDefault="004125DD" w:rsidP="004125DD">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1457</w:t>
            </w:r>
          </w:p>
          <w:p w14:paraId="766FAEBD" w14:textId="77777777" w:rsidR="0046084D" w:rsidRDefault="0046084D" w:rsidP="0046084D">
            <w:pPr>
              <w:rPr>
                <w:rFonts w:ascii="Calibri" w:eastAsia="Malgun Gothic" w:hAnsi="Calibri" w:cs="Arial"/>
                <w:sz w:val="18"/>
                <w:szCs w:val="18"/>
              </w:rPr>
            </w:pPr>
          </w:p>
        </w:tc>
      </w:tr>
      <w:tr w:rsidR="0046084D" w:rsidRPr="00477985" w14:paraId="0B9C98A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6E9008" w14:textId="47825F97"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lastRenderedPageBreak/>
              <w:t>1458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8655D" w14:textId="6F9A0C4E"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756E30" w14:textId="03D6EE1F"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10F345" w14:textId="6779D062"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14AA6" w14:textId="473C377D"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include</w:t>
            </w:r>
            <w:proofErr w:type="gramEnd"/>
            <w:r w:rsidRPr="009E5D65">
              <w:rPr>
                <w:rFonts w:ascii="Calibri" w:eastAsia="Malgun Gothic" w:hAnsi="Calibri" w:cs="Arial"/>
                <w:sz w:val="18"/>
                <w:szCs w:val="18"/>
              </w:rPr>
              <w:t xml:space="preserve"> a Key Delivery element into the (Re)Association Response frame. " </w:t>
            </w:r>
            <w:proofErr w:type="gramStart"/>
            <w:r w:rsidRPr="009E5D65">
              <w:rPr>
                <w:rFonts w:ascii="Calibri" w:eastAsia="Malgun Gothic" w:hAnsi="Calibri" w:cs="Arial"/>
                <w:sz w:val="18"/>
                <w:szCs w:val="18"/>
              </w:rPr>
              <w:t>should</w:t>
            </w:r>
            <w:proofErr w:type="gramEnd"/>
            <w:r w:rsidRPr="009E5D65">
              <w:rPr>
                <w:rFonts w:ascii="Calibri" w:eastAsia="Malgun Gothic" w:hAnsi="Calibri" w:cs="Arial"/>
                <w:sz w:val="18"/>
                <w:szCs w:val="18"/>
              </w:rPr>
              <w:t xml:space="preserve"> be in not into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A99F11" w14:textId="6C2981D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8D7A1E"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Revised – </w:t>
            </w:r>
          </w:p>
          <w:p w14:paraId="0592862E" w14:textId="77777777" w:rsidR="00BC27CC" w:rsidRDefault="00BC27CC" w:rsidP="00BC27CC">
            <w:pPr>
              <w:rPr>
                <w:rFonts w:ascii="Calibri" w:eastAsia="Malgun Gothic" w:hAnsi="Calibri" w:cs="Arial"/>
                <w:sz w:val="18"/>
                <w:szCs w:val="18"/>
              </w:rPr>
            </w:pPr>
          </w:p>
          <w:p w14:paraId="61323C72"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45C1EC" w14:textId="77777777" w:rsidR="00BC27CC" w:rsidRDefault="00BC27CC" w:rsidP="00BC27CC">
            <w:pPr>
              <w:rPr>
                <w:rFonts w:ascii="Calibri" w:eastAsia="Malgun Gothic" w:hAnsi="Calibri" w:cs="Arial"/>
                <w:sz w:val="18"/>
                <w:szCs w:val="18"/>
              </w:rPr>
            </w:pPr>
          </w:p>
          <w:p w14:paraId="122D52C7" w14:textId="72D67973" w:rsidR="00BC27CC" w:rsidRPr="00477985" w:rsidRDefault="00BC27CC" w:rsidP="00BC27C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1458</w:t>
            </w:r>
          </w:p>
          <w:p w14:paraId="15482413" w14:textId="77777777" w:rsidR="0046084D" w:rsidRDefault="0046084D" w:rsidP="0046084D">
            <w:pPr>
              <w:rPr>
                <w:rFonts w:ascii="Calibri" w:eastAsia="Malgun Gothic" w:hAnsi="Calibri" w:cs="Arial"/>
                <w:sz w:val="18"/>
                <w:szCs w:val="18"/>
              </w:rPr>
            </w:pPr>
          </w:p>
        </w:tc>
      </w:tr>
      <w:tr w:rsidR="006C4D62" w:rsidRPr="00477985" w14:paraId="43D8A34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69212B" w14:textId="522F1720"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1459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2A5A4B" w14:textId="73970B53"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6C9D5" w14:textId="049A7427"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09E160" w14:textId="3466BF88"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17D00D" w14:textId="64CE8332"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"Key delivery element" should be "Key Delivery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957B0E" w14:textId="618BF73E"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F1DDD5" w14:textId="33C4ACA2"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Revised – </w:t>
            </w:r>
          </w:p>
          <w:p w14:paraId="44D81AE1" w14:textId="77777777" w:rsidR="00BC27CC" w:rsidRDefault="00BC27CC" w:rsidP="00BC27CC">
            <w:pPr>
              <w:rPr>
                <w:rFonts w:ascii="Calibri" w:eastAsia="Malgun Gothic" w:hAnsi="Calibri" w:cs="Arial"/>
                <w:sz w:val="18"/>
                <w:szCs w:val="18"/>
              </w:rPr>
            </w:pPr>
          </w:p>
          <w:p w14:paraId="318C1629"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63AF65D" w14:textId="77777777" w:rsidR="00BC27CC" w:rsidRDefault="00BC27CC" w:rsidP="00BC27CC">
            <w:pPr>
              <w:rPr>
                <w:rFonts w:ascii="Calibri" w:eastAsia="Malgun Gothic" w:hAnsi="Calibri" w:cs="Arial"/>
                <w:sz w:val="18"/>
                <w:szCs w:val="18"/>
              </w:rPr>
            </w:pPr>
          </w:p>
          <w:p w14:paraId="7F0A34F5" w14:textId="3A989FB5" w:rsidR="00BC27CC" w:rsidRPr="00477985" w:rsidRDefault="00BC27CC" w:rsidP="00BC27C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1447</w:t>
            </w:r>
          </w:p>
          <w:p w14:paraId="6B9EBD7F" w14:textId="459E9FC7" w:rsidR="006C4D62" w:rsidRDefault="00BC27CC" w:rsidP="00BC27CC">
            <w:pPr>
              <w:tabs>
                <w:tab w:val="left" w:pos="435"/>
                <w:tab w:val="right" w:pos="2992"/>
              </w:tabs>
              <w:rPr>
                <w:rFonts w:ascii="Calibri" w:eastAsia="Malgun Gothic" w:hAnsi="Calibri" w:cs="Arial"/>
                <w:sz w:val="18"/>
                <w:szCs w:val="18"/>
              </w:rPr>
            </w:pPr>
            <w:ins w:id="5" w:author="Huang, Po-kai" w:date="2024-07-07T20:50:00Z" w16du:dateUtc="2024-07-08T03:50:00Z">
              <w:r>
                <w:rPr>
                  <w:rFonts w:ascii="Calibri" w:eastAsia="Malgun Gothic" w:hAnsi="Calibri" w:cs="Arial"/>
                  <w:sz w:val="18"/>
                  <w:szCs w:val="18"/>
                </w:rPr>
                <w:tab/>
              </w:r>
            </w:ins>
          </w:p>
        </w:tc>
      </w:tr>
      <w:tr w:rsidR="0046084D" w:rsidRPr="00477985" w14:paraId="1636044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99683C" w14:textId="0F67D1C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07B4C" w14:textId="1CE6A44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C6E09C" w14:textId="5738A5A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A39DE2" w14:textId="33381FE2"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78.03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ECBF72" w14:textId="0B2BF2A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 with the MLO BIGTK KDE for each setup link if beacon protection is enabled." should be "and with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7931D0" w14:textId="3007AF94"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ED8E85" w14:textId="77777777" w:rsidR="000C6C9F" w:rsidRDefault="000C6C9F" w:rsidP="000C6C9F">
            <w:pPr>
              <w:rPr>
                <w:rFonts w:ascii="Calibri" w:eastAsia="Malgun Gothic" w:hAnsi="Calibri" w:cs="Arial"/>
                <w:sz w:val="18"/>
                <w:szCs w:val="18"/>
              </w:rPr>
            </w:pPr>
            <w:r>
              <w:rPr>
                <w:rFonts w:ascii="Calibri" w:eastAsia="Malgun Gothic" w:hAnsi="Calibri" w:cs="Arial"/>
                <w:sz w:val="18"/>
                <w:szCs w:val="18"/>
              </w:rPr>
              <w:t xml:space="preserve">Revised – </w:t>
            </w:r>
          </w:p>
          <w:p w14:paraId="29817084" w14:textId="77777777" w:rsidR="000C6C9F" w:rsidRDefault="000C6C9F" w:rsidP="000C6C9F">
            <w:pPr>
              <w:rPr>
                <w:rFonts w:ascii="Calibri" w:eastAsia="Malgun Gothic" w:hAnsi="Calibri" w:cs="Arial"/>
                <w:sz w:val="18"/>
                <w:szCs w:val="18"/>
              </w:rPr>
            </w:pPr>
          </w:p>
          <w:p w14:paraId="65C63684" w14:textId="77777777" w:rsidR="000C6C9F" w:rsidRDefault="000C6C9F" w:rsidP="000C6C9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026597F" w14:textId="77777777" w:rsidR="000C6C9F" w:rsidRDefault="000C6C9F" w:rsidP="000C6C9F">
            <w:pPr>
              <w:rPr>
                <w:rFonts w:ascii="Calibri" w:eastAsia="Malgun Gothic" w:hAnsi="Calibri" w:cs="Arial"/>
                <w:sz w:val="18"/>
                <w:szCs w:val="18"/>
              </w:rPr>
            </w:pPr>
          </w:p>
          <w:p w14:paraId="5A44140F" w14:textId="36C5D12D" w:rsidR="000C6C9F" w:rsidRPr="00477985" w:rsidRDefault="000C6C9F" w:rsidP="000C6C9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1460</w:t>
            </w:r>
          </w:p>
          <w:p w14:paraId="2978B149" w14:textId="77777777" w:rsidR="0046084D" w:rsidRDefault="0046084D" w:rsidP="0046084D">
            <w:pPr>
              <w:rPr>
                <w:rFonts w:ascii="Calibri" w:eastAsia="Malgun Gothic" w:hAnsi="Calibri" w:cs="Arial"/>
                <w:sz w:val="18"/>
                <w:szCs w:val="18"/>
              </w:rPr>
            </w:pPr>
          </w:p>
        </w:tc>
      </w:tr>
      <w:tr w:rsidR="001077D8" w:rsidRPr="00477985" w14:paraId="3F0D593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B54D4" w14:textId="3CF52ECD"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1461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21464" w14:textId="251137D4"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853630" w14:textId="20979330"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7CC501" w14:textId="71F663BD"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9E6A9D" w14:textId="145D388F"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What is an "association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6CEC2B" w14:textId="574F72D5"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Delete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51A84E" w14:textId="77777777" w:rsidR="0097085C" w:rsidRDefault="0097085C" w:rsidP="0097085C">
            <w:pPr>
              <w:rPr>
                <w:rFonts w:ascii="Calibri" w:eastAsia="Malgun Gothic" w:hAnsi="Calibri" w:cs="Arial"/>
                <w:sz w:val="18"/>
                <w:szCs w:val="18"/>
              </w:rPr>
            </w:pPr>
            <w:r>
              <w:rPr>
                <w:rFonts w:ascii="Calibri" w:eastAsia="Malgun Gothic" w:hAnsi="Calibri" w:cs="Arial"/>
                <w:sz w:val="18"/>
                <w:szCs w:val="18"/>
              </w:rPr>
              <w:t xml:space="preserve">Revised – </w:t>
            </w:r>
          </w:p>
          <w:p w14:paraId="2FB28E94" w14:textId="77777777" w:rsidR="0097085C" w:rsidRDefault="0097085C" w:rsidP="0097085C">
            <w:pPr>
              <w:rPr>
                <w:rFonts w:ascii="Calibri" w:eastAsia="Malgun Gothic" w:hAnsi="Calibri" w:cs="Arial"/>
                <w:sz w:val="18"/>
                <w:szCs w:val="18"/>
              </w:rPr>
            </w:pPr>
          </w:p>
          <w:p w14:paraId="7014A039" w14:textId="77777777" w:rsidR="0097085C" w:rsidRDefault="0097085C" w:rsidP="0097085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53B074" w14:textId="77777777" w:rsidR="0097085C" w:rsidRDefault="0097085C" w:rsidP="0097085C">
            <w:pPr>
              <w:rPr>
                <w:rFonts w:ascii="Calibri" w:eastAsia="Malgun Gothic" w:hAnsi="Calibri" w:cs="Arial"/>
                <w:sz w:val="18"/>
                <w:szCs w:val="18"/>
              </w:rPr>
            </w:pPr>
          </w:p>
          <w:p w14:paraId="3FA534D2" w14:textId="567CE74E" w:rsidR="0097085C" w:rsidRPr="00477985" w:rsidRDefault="0097085C" w:rsidP="0097085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1463</w:t>
            </w:r>
          </w:p>
          <w:p w14:paraId="02ACED04" w14:textId="77777777" w:rsidR="001077D8" w:rsidRDefault="001077D8" w:rsidP="001077D8">
            <w:pPr>
              <w:rPr>
                <w:rFonts w:ascii="Calibri" w:eastAsia="Malgun Gothic" w:hAnsi="Calibri" w:cs="Arial"/>
                <w:sz w:val="18"/>
                <w:szCs w:val="18"/>
              </w:rPr>
            </w:pPr>
          </w:p>
        </w:tc>
      </w:tr>
      <w:tr w:rsidR="0046084D" w:rsidRPr="00477985" w14:paraId="08382ED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4DF713" w14:textId="027E372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0C55FE" w14:textId="3F15F7D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4BACB1" w14:textId="48D1701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2CDDB7" w14:textId="25C6C8D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428009" w14:textId="56131AA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w:t>
            </w:r>
            <w:proofErr w:type="gramEnd"/>
            <w:r w:rsidRPr="009E5D65">
              <w:rPr>
                <w:rFonts w:ascii="Calibri" w:eastAsia="Malgun Gothic" w:hAnsi="Calibri" w:cs="Arial"/>
                <w:sz w:val="18"/>
                <w:szCs w:val="18"/>
              </w:rPr>
              <w:t xml:space="preserve"> association exchange fails and the EDP AP MLD shall reject the association" -- what is the difference?  </w:t>
            </w:r>
            <w:proofErr w:type="gramStart"/>
            <w:r w:rsidRPr="009E5D65">
              <w:rPr>
                <w:rFonts w:ascii="Calibri" w:eastAsia="Malgun Gothic" w:hAnsi="Calibri" w:cs="Arial"/>
                <w:sz w:val="18"/>
                <w:szCs w:val="18"/>
              </w:rPr>
              <w:t>Also</w:t>
            </w:r>
            <w:proofErr w:type="gramEnd"/>
            <w:r w:rsidRPr="009E5D65">
              <w:rPr>
                <w:rFonts w:ascii="Calibri" w:eastAsia="Malgun Gothic" w:hAnsi="Calibri" w:cs="Arial"/>
                <w:sz w:val="18"/>
                <w:szCs w:val="18"/>
              </w:rPr>
              <w:t xml:space="preserve"> previous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36A8D8" w14:textId="35F21D8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Delete from "and" onwards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0C1899" w14:textId="77777777" w:rsidR="009236AC" w:rsidRDefault="009236AC" w:rsidP="009236AC">
            <w:pPr>
              <w:rPr>
                <w:rFonts w:ascii="Calibri" w:eastAsia="Malgun Gothic" w:hAnsi="Calibri" w:cs="Arial"/>
                <w:sz w:val="18"/>
                <w:szCs w:val="18"/>
              </w:rPr>
            </w:pPr>
            <w:r>
              <w:rPr>
                <w:rFonts w:ascii="Calibri" w:eastAsia="Malgun Gothic" w:hAnsi="Calibri" w:cs="Arial"/>
                <w:sz w:val="18"/>
                <w:szCs w:val="18"/>
              </w:rPr>
              <w:t xml:space="preserve">Revised – </w:t>
            </w:r>
          </w:p>
          <w:p w14:paraId="4F18645F" w14:textId="77777777" w:rsidR="009236AC" w:rsidRDefault="009236AC" w:rsidP="009236AC">
            <w:pPr>
              <w:rPr>
                <w:rFonts w:ascii="Calibri" w:eastAsia="Malgun Gothic" w:hAnsi="Calibri" w:cs="Arial"/>
                <w:sz w:val="18"/>
                <w:szCs w:val="18"/>
              </w:rPr>
            </w:pPr>
          </w:p>
          <w:p w14:paraId="75CF7297" w14:textId="77777777" w:rsidR="009236AC" w:rsidRDefault="009236AC" w:rsidP="009236A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26C0224" w14:textId="77777777" w:rsidR="009236AC" w:rsidRDefault="009236AC" w:rsidP="009236AC">
            <w:pPr>
              <w:rPr>
                <w:rFonts w:ascii="Calibri" w:eastAsia="Malgun Gothic" w:hAnsi="Calibri" w:cs="Arial"/>
                <w:sz w:val="18"/>
                <w:szCs w:val="18"/>
              </w:rPr>
            </w:pPr>
          </w:p>
          <w:p w14:paraId="749AFF82" w14:textId="111E599D" w:rsidR="009236AC" w:rsidRPr="00477985" w:rsidRDefault="009236AC" w:rsidP="009236A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1463</w:t>
            </w:r>
          </w:p>
          <w:p w14:paraId="02F83C91" w14:textId="77777777" w:rsidR="0046084D" w:rsidRDefault="0046084D" w:rsidP="0046084D">
            <w:pPr>
              <w:rPr>
                <w:rFonts w:ascii="Calibri" w:eastAsia="Malgun Gothic" w:hAnsi="Calibri" w:cs="Arial"/>
                <w:sz w:val="18"/>
                <w:szCs w:val="18"/>
              </w:rPr>
            </w:pPr>
          </w:p>
        </w:tc>
      </w:tr>
      <w:tr w:rsidR="0046084D" w:rsidRPr="00477985" w14:paraId="33FB74C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9AF5E" w14:textId="2463D25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9A1FF" w14:textId="2488DE3F"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48A41B" w14:textId="31C2E8C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CC6BF0" w14:textId="1D692EF4"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559EA4" w14:textId="673B088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There seems to be a lot of duplication between 12.14.5.1 and .2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B3EC37" w14:textId="5EC209BD"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Have a subclause with all the common stuff, and reduce the existing subclauses to the diffs only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DAEADE" w14:textId="4BC3B68D" w:rsidR="0046084D" w:rsidRDefault="00A727E2" w:rsidP="0046084D">
            <w:pPr>
              <w:rPr>
                <w:rFonts w:ascii="Calibri" w:eastAsia="Malgun Gothic" w:hAnsi="Calibri" w:cs="Arial"/>
                <w:sz w:val="18"/>
                <w:szCs w:val="18"/>
              </w:rPr>
            </w:pPr>
            <w:r>
              <w:rPr>
                <w:rFonts w:ascii="Calibri" w:eastAsia="Malgun Gothic" w:hAnsi="Calibri" w:cs="Arial"/>
                <w:sz w:val="18"/>
                <w:szCs w:val="18"/>
              </w:rPr>
              <w:t>Rejected –</w:t>
            </w:r>
          </w:p>
          <w:p w14:paraId="479FB63D" w14:textId="77777777" w:rsidR="00A727E2" w:rsidRDefault="00A727E2" w:rsidP="0046084D">
            <w:pPr>
              <w:rPr>
                <w:rFonts w:ascii="Calibri" w:eastAsia="Malgun Gothic" w:hAnsi="Calibri" w:cs="Arial"/>
                <w:sz w:val="18"/>
                <w:szCs w:val="18"/>
              </w:rPr>
            </w:pPr>
          </w:p>
          <w:p w14:paraId="4830EFDB" w14:textId="7883B95E" w:rsidR="00C229AD" w:rsidRDefault="00C229AD" w:rsidP="0046084D">
            <w:pPr>
              <w:rPr>
                <w:rFonts w:ascii="Calibri" w:eastAsia="Malgun Gothic" w:hAnsi="Calibri" w:cs="Arial"/>
                <w:sz w:val="18"/>
                <w:szCs w:val="18"/>
              </w:rPr>
            </w:pPr>
            <w:r>
              <w:rPr>
                <w:rFonts w:ascii="Calibri" w:eastAsia="Malgun Gothic" w:hAnsi="Calibri" w:cs="Arial"/>
                <w:sz w:val="18"/>
                <w:szCs w:val="18"/>
              </w:rPr>
              <w:t xml:space="preserve">Separate clauses are written </w:t>
            </w:r>
            <w:r w:rsidR="00992700">
              <w:rPr>
                <w:rFonts w:ascii="Calibri" w:eastAsia="Malgun Gothic" w:hAnsi="Calibri" w:cs="Arial"/>
                <w:sz w:val="18"/>
                <w:szCs w:val="18"/>
              </w:rPr>
              <w:t xml:space="preserve">since the entity under description are different (non-AP STA vs non-AP MLD). Mixing into </w:t>
            </w:r>
            <w:r w:rsidR="001D3541">
              <w:rPr>
                <w:rFonts w:ascii="Calibri" w:eastAsia="Malgun Gothic" w:hAnsi="Calibri" w:cs="Arial"/>
                <w:sz w:val="18"/>
                <w:szCs w:val="18"/>
              </w:rPr>
              <w:t>one sentence will have a lot of “respectively” description and that seems to confuse reader based on the experience in 11be.</w:t>
            </w:r>
            <w:r>
              <w:rPr>
                <w:rFonts w:ascii="Calibri" w:eastAsia="Malgun Gothic" w:hAnsi="Calibri" w:cs="Arial"/>
                <w:sz w:val="18"/>
                <w:szCs w:val="18"/>
              </w:rPr>
              <w:t xml:space="preserve"> </w:t>
            </w:r>
          </w:p>
          <w:p w14:paraId="7A79F6BC" w14:textId="22D75538" w:rsidR="00A727E2" w:rsidRDefault="00A727E2" w:rsidP="0046084D">
            <w:pPr>
              <w:rPr>
                <w:rFonts w:ascii="Calibri" w:eastAsia="Malgun Gothic" w:hAnsi="Calibri" w:cs="Arial"/>
                <w:sz w:val="18"/>
                <w:szCs w:val="18"/>
              </w:rPr>
            </w:pPr>
          </w:p>
        </w:tc>
      </w:tr>
      <w:tr w:rsidR="00355299" w:rsidRPr="00477985" w14:paraId="109EFE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0FEBA" w14:textId="6946A183"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lastRenderedPageBreak/>
              <w:t>1512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A91CC9" w14:textId="55AF005F"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C1FE1F" w14:textId="35AE17ED"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3EC076" w14:textId="72D8A9A6"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76.63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6A1023" w14:textId="7CF13B3D"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When DS addresses are in use, what is the Transmitter address of a group addressed data frames transmitted by a STA? Is this address set to DS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F9DB12" w14:textId="4D7A8FC4"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Please clarify whether group addressed frames created by the associated STAs use DS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EA2EBD" w14:textId="01128D45" w:rsidR="00355299" w:rsidRDefault="009D4575" w:rsidP="00355299">
            <w:pPr>
              <w:rPr>
                <w:rFonts w:ascii="Calibri" w:eastAsia="Malgun Gothic" w:hAnsi="Calibri" w:cs="Arial"/>
                <w:sz w:val="18"/>
                <w:szCs w:val="18"/>
              </w:rPr>
            </w:pPr>
            <w:r>
              <w:rPr>
                <w:rFonts w:ascii="Calibri" w:eastAsia="Malgun Gothic" w:hAnsi="Calibri" w:cs="Arial"/>
                <w:sz w:val="18"/>
                <w:szCs w:val="18"/>
              </w:rPr>
              <w:t xml:space="preserve">Revised </w:t>
            </w:r>
            <w:r w:rsidR="00355299">
              <w:rPr>
                <w:rFonts w:ascii="Calibri" w:eastAsia="Malgun Gothic" w:hAnsi="Calibri" w:cs="Arial"/>
                <w:sz w:val="18"/>
                <w:szCs w:val="18"/>
              </w:rPr>
              <w:t>–</w:t>
            </w:r>
          </w:p>
          <w:p w14:paraId="400FEF03" w14:textId="77777777" w:rsidR="00355299" w:rsidRDefault="00355299" w:rsidP="00355299">
            <w:pPr>
              <w:rPr>
                <w:rFonts w:ascii="Calibri" w:eastAsia="Malgun Gothic" w:hAnsi="Calibri" w:cs="Arial"/>
                <w:sz w:val="18"/>
                <w:szCs w:val="18"/>
              </w:rPr>
            </w:pPr>
          </w:p>
          <w:p w14:paraId="43192E08" w14:textId="6207D39B" w:rsidR="00355299" w:rsidRDefault="00355299" w:rsidP="00355299">
            <w:pPr>
              <w:rPr>
                <w:rFonts w:ascii="Calibri" w:eastAsia="Malgun Gothic" w:hAnsi="Calibri" w:cs="Arial"/>
                <w:sz w:val="18"/>
                <w:szCs w:val="18"/>
              </w:rPr>
            </w:pPr>
            <w:r>
              <w:rPr>
                <w:rFonts w:ascii="Calibri" w:eastAsia="Malgun Gothic" w:hAnsi="Calibri" w:cs="Arial"/>
                <w:sz w:val="18"/>
                <w:szCs w:val="18"/>
              </w:rPr>
              <w:t xml:space="preserve">For a client, the STA does not transmit group addressed data frame. </w:t>
            </w:r>
            <w:r w:rsidR="009D4575">
              <w:rPr>
                <w:rFonts w:ascii="Calibri" w:eastAsia="Malgun Gothic" w:hAnsi="Calibri" w:cs="Arial"/>
                <w:sz w:val="18"/>
                <w:szCs w:val="18"/>
              </w:rPr>
              <w:t xml:space="preserve">After talking </w:t>
            </w:r>
            <w:r w:rsidR="00FE3534">
              <w:rPr>
                <w:rFonts w:ascii="Calibri" w:eastAsia="Malgun Gothic" w:hAnsi="Calibri" w:cs="Arial"/>
                <w:sz w:val="18"/>
                <w:szCs w:val="18"/>
              </w:rPr>
              <w:t xml:space="preserve">with the commenter, understand that the fundamental question is whether SA will be the DS MAC address. We clarify that SA </w:t>
            </w:r>
            <w:proofErr w:type="gramStart"/>
            <w:r w:rsidR="00FE3534">
              <w:rPr>
                <w:rFonts w:ascii="Calibri" w:eastAsia="Malgun Gothic" w:hAnsi="Calibri" w:cs="Arial"/>
                <w:sz w:val="18"/>
                <w:szCs w:val="18"/>
              </w:rPr>
              <w:t>has to</w:t>
            </w:r>
            <w:proofErr w:type="gramEnd"/>
            <w:r w:rsidR="00FE3534">
              <w:rPr>
                <w:rFonts w:ascii="Calibri" w:eastAsia="Malgun Gothic" w:hAnsi="Calibri" w:cs="Arial"/>
                <w:sz w:val="18"/>
                <w:szCs w:val="18"/>
              </w:rPr>
              <w:t xml:space="preserve"> be equal to the DS MAC address.  </w:t>
            </w:r>
          </w:p>
          <w:p w14:paraId="1AEF8045" w14:textId="77777777" w:rsidR="00FE3534" w:rsidRDefault="00FE3534" w:rsidP="00355299">
            <w:pPr>
              <w:rPr>
                <w:rFonts w:ascii="Calibri" w:eastAsia="Malgun Gothic" w:hAnsi="Calibri" w:cs="Arial"/>
                <w:sz w:val="18"/>
                <w:szCs w:val="18"/>
              </w:rPr>
            </w:pPr>
          </w:p>
          <w:p w14:paraId="382150C3" w14:textId="1A90622F" w:rsidR="00FE3534" w:rsidRPr="00477985" w:rsidRDefault="00FE3534" w:rsidP="00FE353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1512</w:t>
            </w:r>
          </w:p>
          <w:p w14:paraId="5902E013" w14:textId="77777777" w:rsidR="00FE3534" w:rsidRDefault="00FE3534" w:rsidP="00355299">
            <w:pPr>
              <w:rPr>
                <w:rFonts w:ascii="Calibri" w:eastAsia="Malgun Gothic" w:hAnsi="Calibri" w:cs="Arial"/>
                <w:sz w:val="18"/>
                <w:szCs w:val="18"/>
              </w:rPr>
            </w:pPr>
          </w:p>
          <w:p w14:paraId="50560F8A" w14:textId="049112C1" w:rsidR="00FE3534" w:rsidRDefault="00FE3534" w:rsidP="00355299">
            <w:pPr>
              <w:rPr>
                <w:rFonts w:ascii="Calibri" w:eastAsia="Malgun Gothic" w:hAnsi="Calibri" w:cs="Arial"/>
                <w:sz w:val="18"/>
                <w:szCs w:val="18"/>
              </w:rPr>
            </w:pPr>
          </w:p>
        </w:tc>
      </w:tr>
      <w:tr w:rsidR="005F7BBB" w:rsidRPr="00477985" w14:paraId="4BB84E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E594C9" w14:textId="3AE20263"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89C6BF" w14:textId="0B82588F"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 xml:space="preserve">Antonio </w:t>
            </w:r>
            <w:proofErr w:type="spellStart"/>
            <w:r w:rsidRPr="009E5D65">
              <w:rPr>
                <w:rFonts w:ascii="Calibri" w:eastAsia="Malgun Gothic" w:hAnsi="Calibri" w:cs="Arial"/>
                <w:sz w:val="18"/>
                <w:szCs w:val="18"/>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9A8487" w14:textId="228C2950"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DADB2E" w14:textId="7619A0D9"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77.27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1726AA" w14:textId="503CAD47"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 xml:space="preserve">The phrase "An EDP non-AP MLD shall randomize over-the-air MAC address (including STA MAC address and MLD MAC address) during BSS transition if the BSS transition procedure uses encrypted" may imply you change the MLD MAC address while not all the affiliated STAs have finished the handover, may it </w:t>
            </w:r>
            <w:proofErr w:type="gramStart"/>
            <w:r w:rsidRPr="009E5D65">
              <w:rPr>
                <w:rFonts w:ascii="Calibri" w:eastAsia="Malgun Gothic" w:hAnsi="Calibri" w:cs="Arial"/>
                <w:sz w:val="18"/>
                <w:szCs w:val="18"/>
              </w:rPr>
              <w:t>brake</w:t>
            </w:r>
            <w:proofErr w:type="gramEnd"/>
            <w:r w:rsidRPr="009E5D65">
              <w:rPr>
                <w:rFonts w:ascii="Calibri" w:eastAsia="Malgun Gothic" w:hAnsi="Calibri" w:cs="Arial"/>
                <w:sz w:val="18"/>
                <w:szCs w:val="18"/>
              </w:rPr>
              <w:t xml:space="preserve"> something?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330F04" w14:textId="42D04DCA"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 xml:space="preserve">Just think if this may </w:t>
            </w:r>
            <w:proofErr w:type="gramStart"/>
            <w:r w:rsidRPr="009E5D65">
              <w:rPr>
                <w:rFonts w:ascii="Calibri" w:eastAsia="Malgun Gothic" w:hAnsi="Calibri" w:cs="Arial"/>
                <w:sz w:val="18"/>
                <w:szCs w:val="18"/>
              </w:rPr>
              <w:t>brake</w:t>
            </w:r>
            <w:proofErr w:type="gramEnd"/>
            <w:r w:rsidRPr="009E5D65">
              <w:rPr>
                <w:rFonts w:ascii="Calibri" w:eastAsia="Malgun Gothic" w:hAnsi="Calibri" w:cs="Arial"/>
                <w:sz w:val="18"/>
                <w:szCs w:val="18"/>
              </w:rPr>
              <w:t xml:space="preserve"> something, </w:t>
            </w:r>
            <w:proofErr w:type="spellStart"/>
            <w:r w:rsidRPr="009E5D65">
              <w:rPr>
                <w:rFonts w:ascii="Calibri" w:eastAsia="Malgun Gothic" w:hAnsi="Calibri" w:cs="Arial"/>
                <w:sz w:val="18"/>
                <w:szCs w:val="18"/>
              </w:rPr>
              <w:t>imho</w:t>
            </w:r>
            <w:proofErr w:type="spellEnd"/>
            <w:r w:rsidRPr="009E5D65">
              <w:rPr>
                <w:rFonts w:ascii="Calibri" w:eastAsia="Malgun Gothic" w:hAnsi="Calibri" w:cs="Arial"/>
                <w:sz w:val="18"/>
                <w:szCs w:val="18"/>
              </w:rPr>
              <w:t xml:space="preserve"> it may happen you change the MLD MAC Address while the handover has not been </w:t>
            </w:r>
            <w:proofErr w:type="spellStart"/>
            <w:r w:rsidRPr="009E5D65">
              <w:rPr>
                <w:rFonts w:ascii="Calibri" w:eastAsia="Malgun Gothic" w:hAnsi="Calibri" w:cs="Arial"/>
                <w:sz w:val="18"/>
                <w:szCs w:val="18"/>
              </w:rPr>
              <w:t>complited</w:t>
            </w:r>
            <w:proofErr w:type="spellEnd"/>
            <w:r w:rsidRPr="009E5D65">
              <w:rPr>
                <w:rFonts w:ascii="Calibri" w:eastAsia="Malgun Gothic" w:hAnsi="Calibri" w:cs="Arial"/>
                <w:sz w:val="18"/>
                <w:szCs w:val="18"/>
              </w:rPr>
              <w:t xml:space="preserve"> for all </w:t>
            </w:r>
            <w:proofErr w:type="spellStart"/>
            <w:r w:rsidRPr="009E5D65">
              <w:rPr>
                <w:rFonts w:ascii="Calibri" w:eastAsia="Malgun Gothic" w:hAnsi="Calibri" w:cs="Arial"/>
                <w:sz w:val="18"/>
                <w:szCs w:val="18"/>
              </w:rPr>
              <w:t>affilaited</w:t>
            </w:r>
            <w:proofErr w:type="spellEnd"/>
            <w:r w:rsidRPr="009E5D65">
              <w:rPr>
                <w:rFonts w:ascii="Calibri" w:eastAsia="Malgun Gothic" w:hAnsi="Calibri" w:cs="Arial"/>
                <w:sz w:val="18"/>
                <w:szCs w:val="18"/>
              </w:rPr>
              <w:t xml:space="preserve"> STAs and may create a mess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4525C9" w14:textId="77777777" w:rsidR="005F7BBB" w:rsidRDefault="005F7BBB" w:rsidP="005F7BBB">
            <w:pPr>
              <w:rPr>
                <w:rFonts w:ascii="Calibri" w:eastAsia="Malgun Gothic" w:hAnsi="Calibri" w:cs="Arial"/>
                <w:sz w:val="18"/>
                <w:szCs w:val="18"/>
              </w:rPr>
            </w:pPr>
            <w:r>
              <w:rPr>
                <w:rFonts w:ascii="Calibri" w:eastAsia="Malgun Gothic" w:hAnsi="Calibri" w:cs="Arial"/>
                <w:sz w:val="18"/>
                <w:szCs w:val="18"/>
              </w:rPr>
              <w:t>Rejected –</w:t>
            </w:r>
          </w:p>
          <w:p w14:paraId="13C75CF9" w14:textId="77777777" w:rsidR="005F7BBB" w:rsidRDefault="005F7BBB" w:rsidP="005F7BBB">
            <w:pPr>
              <w:rPr>
                <w:rFonts w:ascii="Calibri" w:eastAsia="Malgun Gothic" w:hAnsi="Calibri" w:cs="Arial"/>
                <w:sz w:val="18"/>
                <w:szCs w:val="18"/>
              </w:rPr>
            </w:pPr>
          </w:p>
          <w:p w14:paraId="25D3DC54" w14:textId="624684D6" w:rsidR="005F7BBB" w:rsidRDefault="005F7BBB" w:rsidP="005F7BBB">
            <w:pPr>
              <w:rPr>
                <w:rFonts w:ascii="Calibri" w:eastAsia="Malgun Gothic" w:hAnsi="Calibri" w:cs="Arial"/>
                <w:sz w:val="18"/>
                <w:szCs w:val="18"/>
              </w:rPr>
            </w:pPr>
            <w:r>
              <w:rPr>
                <w:rFonts w:ascii="Calibri" w:eastAsia="Malgun Gothic" w:hAnsi="Calibri" w:cs="Arial"/>
                <w:sz w:val="18"/>
                <w:szCs w:val="18"/>
              </w:rPr>
              <w:t xml:space="preserve">For MLD, the transition is per MLD, and there is no per affiliated STA transition. </w:t>
            </w:r>
          </w:p>
        </w:tc>
      </w:tr>
      <w:tr w:rsidR="001A3956" w:rsidRPr="00477985" w14:paraId="0F10E75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1780EA" w14:textId="618267A7"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B93C3F" w14:textId="62CF5565"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48E8F2" w14:textId="470BFAD4"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1D5E43" w14:textId="31A26983"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36.21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5FBB8" w14:textId="3EB69FE8"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Missing extensible and fragmentable description for DS MAC address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69157" w14:textId="7F214E89"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4649E9" w14:textId="77777777" w:rsidR="00FE4503" w:rsidRDefault="00FE4503" w:rsidP="00FE4503">
            <w:pPr>
              <w:rPr>
                <w:rFonts w:ascii="Calibri" w:eastAsia="Malgun Gothic" w:hAnsi="Calibri" w:cs="Arial"/>
                <w:sz w:val="18"/>
                <w:szCs w:val="18"/>
              </w:rPr>
            </w:pPr>
            <w:r>
              <w:rPr>
                <w:rFonts w:ascii="Calibri" w:eastAsia="Malgun Gothic" w:hAnsi="Calibri" w:cs="Arial"/>
                <w:sz w:val="18"/>
                <w:szCs w:val="18"/>
              </w:rPr>
              <w:t xml:space="preserve">Revised – </w:t>
            </w:r>
          </w:p>
          <w:p w14:paraId="1E8E33D5" w14:textId="77777777" w:rsidR="00FE4503" w:rsidRDefault="00FE4503" w:rsidP="00FE4503">
            <w:pPr>
              <w:rPr>
                <w:rFonts w:ascii="Calibri" w:eastAsia="Malgun Gothic" w:hAnsi="Calibri" w:cs="Arial"/>
                <w:sz w:val="18"/>
                <w:szCs w:val="18"/>
              </w:rPr>
            </w:pPr>
          </w:p>
          <w:p w14:paraId="50673118" w14:textId="4A143FB6" w:rsidR="00FE4503" w:rsidRDefault="00FE4503" w:rsidP="00FE450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sidR="00F11D0A">
              <w:rPr>
                <w:rFonts w:ascii="Calibri" w:eastAsia="Malgun Gothic" w:hAnsi="Calibri" w:cs="Arial"/>
                <w:sz w:val="18"/>
                <w:szCs w:val="18"/>
              </w:rPr>
              <w:t xml:space="preserve">For extensible, </w:t>
            </w:r>
            <w:r w:rsidR="00C6205A">
              <w:rPr>
                <w:rFonts w:ascii="Calibri" w:eastAsia="Malgun Gothic" w:hAnsi="Calibri" w:cs="Arial"/>
                <w:sz w:val="18"/>
                <w:szCs w:val="18"/>
              </w:rPr>
              <w:t>we</w:t>
            </w:r>
            <w:r w:rsidR="00F11D0A">
              <w:rPr>
                <w:rFonts w:ascii="Calibri" w:eastAsia="Malgun Gothic" w:hAnsi="Calibri" w:cs="Arial"/>
                <w:sz w:val="18"/>
                <w:szCs w:val="18"/>
              </w:rPr>
              <w:t xml:space="preserve"> make this element not extensible</w:t>
            </w:r>
            <w:r w:rsidR="00C6205A">
              <w:rPr>
                <w:rFonts w:ascii="Calibri" w:eastAsia="Malgun Gothic" w:hAnsi="Calibri" w:cs="Arial"/>
                <w:sz w:val="18"/>
                <w:szCs w:val="18"/>
              </w:rPr>
              <w:t xml:space="preserve"> because it is hard to know if the peer can parse the </w:t>
            </w:r>
            <w:r w:rsidR="006755BC">
              <w:rPr>
                <w:rFonts w:ascii="Calibri" w:eastAsia="Malgun Gothic" w:hAnsi="Calibri" w:cs="Arial"/>
                <w:sz w:val="18"/>
                <w:szCs w:val="18"/>
              </w:rPr>
              <w:t xml:space="preserve">added information in the future anyway. </w:t>
            </w:r>
          </w:p>
          <w:p w14:paraId="21D340D5" w14:textId="77777777" w:rsidR="00FE4503" w:rsidRDefault="00FE4503" w:rsidP="00FE4503">
            <w:pPr>
              <w:rPr>
                <w:rFonts w:ascii="Calibri" w:eastAsia="Malgun Gothic" w:hAnsi="Calibri" w:cs="Arial"/>
                <w:sz w:val="18"/>
                <w:szCs w:val="18"/>
              </w:rPr>
            </w:pPr>
          </w:p>
          <w:p w14:paraId="406B006C" w14:textId="7152C9BA" w:rsidR="00FE4503" w:rsidRPr="00477985" w:rsidRDefault="00FE4503" w:rsidP="00FE450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1131</w:t>
            </w:r>
          </w:p>
          <w:p w14:paraId="6B82AC17" w14:textId="77777777" w:rsidR="001A3956" w:rsidRDefault="001A3956" w:rsidP="001A3956">
            <w:pPr>
              <w:rPr>
                <w:rFonts w:ascii="Calibri" w:eastAsia="Malgun Gothic" w:hAnsi="Calibri" w:cs="Arial"/>
                <w:sz w:val="18"/>
                <w:szCs w:val="18"/>
              </w:rPr>
            </w:pPr>
          </w:p>
        </w:tc>
      </w:tr>
      <w:tr w:rsidR="00757BAA" w:rsidRPr="00477985" w14:paraId="3787561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CD32F1" w14:textId="59A58CAD"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1234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283180" w14:textId="3F12A349"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FFCF32" w14:textId="490F0A93"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BC86E1" w14:textId="6115882F"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8F5E27" w14:textId="12166AAA"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The term "DS MAC address" is used but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1BADC0" w14:textId="0106AB57"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480838" w14:textId="77777777" w:rsidR="00757BAA" w:rsidRDefault="00757BAA" w:rsidP="00757BAA">
            <w:pPr>
              <w:rPr>
                <w:rFonts w:ascii="Calibri" w:eastAsia="Malgun Gothic" w:hAnsi="Calibri" w:cs="Arial"/>
                <w:sz w:val="18"/>
                <w:szCs w:val="18"/>
              </w:rPr>
            </w:pPr>
            <w:r>
              <w:rPr>
                <w:rFonts w:ascii="Calibri" w:eastAsia="Malgun Gothic" w:hAnsi="Calibri" w:cs="Arial"/>
                <w:sz w:val="18"/>
                <w:szCs w:val="18"/>
              </w:rPr>
              <w:t xml:space="preserve">Revised – </w:t>
            </w:r>
          </w:p>
          <w:p w14:paraId="4C7012A0" w14:textId="77777777" w:rsidR="00757BAA" w:rsidRDefault="00757BAA" w:rsidP="00757BAA">
            <w:pPr>
              <w:rPr>
                <w:rFonts w:ascii="Calibri" w:eastAsia="Malgun Gothic" w:hAnsi="Calibri" w:cs="Arial"/>
                <w:sz w:val="18"/>
                <w:szCs w:val="18"/>
              </w:rPr>
            </w:pPr>
          </w:p>
          <w:p w14:paraId="02876C81" w14:textId="77777777" w:rsidR="00757BAA" w:rsidRDefault="00757BAA" w:rsidP="00757BA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5A4551" w14:textId="77777777" w:rsidR="00757BAA" w:rsidRDefault="00757BAA" w:rsidP="00757BAA">
            <w:pPr>
              <w:rPr>
                <w:rFonts w:ascii="Calibri" w:eastAsia="Malgun Gothic" w:hAnsi="Calibri" w:cs="Arial"/>
                <w:sz w:val="18"/>
                <w:szCs w:val="18"/>
              </w:rPr>
            </w:pPr>
          </w:p>
          <w:p w14:paraId="4221ED99" w14:textId="19A1F055" w:rsidR="00757BAA" w:rsidRPr="00477985" w:rsidRDefault="00757BAA" w:rsidP="00757BA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1234</w:t>
            </w:r>
          </w:p>
          <w:p w14:paraId="61E55F56" w14:textId="77777777" w:rsidR="00757BAA" w:rsidRDefault="00757BAA" w:rsidP="00757BAA">
            <w:pPr>
              <w:rPr>
                <w:rFonts w:ascii="Calibri" w:eastAsia="Malgun Gothic" w:hAnsi="Calibri" w:cs="Arial"/>
                <w:sz w:val="18"/>
                <w:szCs w:val="18"/>
              </w:rPr>
            </w:pPr>
          </w:p>
        </w:tc>
      </w:tr>
      <w:tr w:rsidR="00A425CA" w:rsidRPr="00477985" w14:paraId="70AA476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C75F22" w14:textId="7A9CC3E7"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1508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9992F0" w14:textId="6B14780A"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A6D722" w14:textId="0B4E130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7F3F0" w14:textId="4D3D46C4"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762E0E" w14:textId="42D0A8C4" w:rsidR="00A425CA" w:rsidRPr="009E5D65" w:rsidRDefault="00A425CA" w:rsidP="00A425CA">
            <w:pPr>
              <w:rPr>
                <w:rFonts w:ascii="Calibri" w:eastAsia="Malgun Gothic" w:hAnsi="Calibri" w:cs="Arial"/>
                <w:sz w:val="18"/>
                <w:szCs w:val="18"/>
              </w:rPr>
            </w:pPr>
            <w:proofErr w:type="gramStart"/>
            <w:r w:rsidRPr="00A425CA">
              <w:rPr>
                <w:rFonts w:ascii="Calibri" w:eastAsia="Malgun Gothic" w:hAnsi="Calibri" w:cs="Arial"/>
                <w:sz w:val="18"/>
                <w:szCs w:val="18"/>
              </w:rPr>
              <w:t>Is</w:t>
            </w:r>
            <w:proofErr w:type="gramEnd"/>
            <w:r w:rsidRPr="00A425CA">
              <w:rPr>
                <w:rFonts w:ascii="Calibri" w:eastAsia="Malgun Gothic" w:hAnsi="Calibri" w:cs="Arial"/>
                <w:sz w:val="18"/>
                <w:szCs w:val="18"/>
              </w:rPr>
              <w:t xml:space="preserve"> there requirements for the DS MAC address selection? How the 48 bits of the DS address may be configured?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1B031" w14:textId="59E73FB1"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Please clarify how the 48 bits of address are set for the DS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51B375" w14:textId="77777777" w:rsidR="00533FFA" w:rsidRDefault="00533FFA" w:rsidP="00533FFA">
            <w:pPr>
              <w:rPr>
                <w:rFonts w:ascii="Calibri" w:eastAsia="Malgun Gothic" w:hAnsi="Calibri" w:cs="Arial"/>
                <w:sz w:val="18"/>
                <w:szCs w:val="18"/>
              </w:rPr>
            </w:pPr>
            <w:r>
              <w:rPr>
                <w:rFonts w:ascii="Calibri" w:eastAsia="Malgun Gothic" w:hAnsi="Calibri" w:cs="Arial"/>
                <w:sz w:val="18"/>
                <w:szCs w:val="18"/>
              </w:rPr>
              <w:t xml:space="preserve">Revised – </w:t>
            </w:r>
          </w:p>
          <w:p w14:paraId="7A5E3BDC" w14:textId="77777777" w:rsidR="00533FFA" w:rsidRDefault="00533FFA" w:rsidP="00533FFA">
            <w:pPr>
              <w:rPr>
                <w:rFonts w:ascii="Calibri" w:eastAsia="Malgun Gothic" w:hAnsi="Calibri" w:cs="Arial"/>
                <w:sz w:val="18"/>
                <w:szCs w:val="18"/>
              </w:rPr>
            </w:pPr>
          </w:p>
          <w:p w14:paraId="0C2B5525" w14:textId="07FE625A" w:rsidR="00533FFA" w:rsidRDefault="00533FFA" w:rsidP="00533FFA">
            <w:pPr>
              <w:rPr>
                <w:rFonts w:ascii="Calibri" w:eastAsia="Malgun Gothic" w:hAnsi="Calibri" w:cs="Arial"/>
                <w:sz w:val="18"/>
                <w:szCs w:val="18"/>
              </w:rPr>
            </w:pPr>
            <w:r>
              <w:rPr>
                <w:rFonts w:ascii="Calibri" w:eastAsia="Malgun Gothic" w:hAnsi="Calibri" w:cs="Arial"/>
                <w:sz w:val="18"/>
                <w:szCs w:val="18"/>
              </w:rPr>
              <w:t xml:space="preserve">DS MAC address is </w:t>
            </w:r>
            <w:r w:rsidR="008B7575">
              <w:rPr>
                <w:rFonts w:ascii="Calibri" w:eastAsia="Malgun Gothic" w:hAnsi="Calibri" w:cs="Arial"/>
                <w:sz w:val="18"/>
                <w:szCs w:val="18"/>
              </w:rPr>
              <w:t xml:space="preserve">a MAC address used for DS mapping purpose. We clarify this through definition. </w:t>
            </w:r>
          </w:p>
          <w:p w14:paraId="756E2768" w14:textId="77777777" w:rsidR="00533FFA" w:rsidRDefault="00533FFA" w:rsidP="00533FFA">
            <w:pPr>
              <w:rPr>
                <w:rFonts w:ascii="Calibri" w:eastAsia="Malgun Gothic" w:hAnsi="Calibri" w:cs="Arial"/>
                <w:sz w:val="18"/>
                <w:szCs w:val="18"/>
              </w:rPr>
            </w:pPr>
          </w:p>
          <w:p w14:paraId="1DEABF1D" w14:textId="7947A97A" w:rsidR="00533FFA" w:rsidRPr="00477985" w:rsidRDefault="00533FFA" w:rsidP="00533FF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1234</w:t>
            </w:r>
          </w:p>
          <w:p w14:paraId="0961313B" w14:textId="77777777" w:rsidR="00A425CA" w:rsidRDefault="00A425CA" w:rsidP="00A425CA">
            <w:pPr>
              <w:rPr>
                <w:rFonts w:ascii="Calibri" w:eastAsia="Malgun Gothic" w:hAnsi="Calibri" w:cs="Arial"/>
                <w:sz w:val="18"/>
                <w:szCs w:val="18"/>
              </w:rPr>
            </w:pPr>
          </w:p>
        </w:tc>
      </w:tr>
      <w:tr w:rsidR="00A425CA" w:rsidRPr="00477985" w14:paraId="247748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5D0B69" w14:textId="17835700"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lastRenderedPageBreak/>
              <w:t>1509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8B700C" w14:textId="24AD4B7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5638FA" w14:textId="2735752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4A6A3" w14:textId="48DCB109"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09908F" w14:textId="55808BDF"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 xml:space="preserve">Can the proxy ARP use DS address? What are the procedures for proxy </w:t>
            </w:r>
            <w:proofErr w:type="spellStart"/>
            <w:r w:rsidRPr="00A425CA">
              <w:rPr>
                <w:rFonts w:ascii="Calibri" w:eastAsia="Malgun Gothic" w:hAnsi="Calibri" w:cs="Arial"/>
                <w:sz w:val="18"/>
                <w:szCs w:val="18"/>
              </w:rPr>
              <w:t>arp</w:t>
            </w:r>
            <w:proofErr w:type="spellEnd"/>
            <w:r w:rsidRPr="00A425CA">
              <w:rPr>
                <w:rFonts w:ascii="Calibri" w:eastAsia="Malgun Gothic" w:hAnsi="Calibri" w:cs="Arial"/>
                <w:sz w:val="18"/>
                <w:szCs w:val="18"/>
              </w:rPr>
              <w:t xml:space="preserve"> to use DS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FB9384" w14:textId="3F82CF8A"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Please clarify how the DS address is used by the proxy ARP.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BABFAA"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 xml:space="preserve">Revised – </w:t>
            </w:r>
          </w:p>
          <w:p w14:paraId="1B57CEF3" w14:textId="77777777" w:rsidR="007B49C8" w:rsidRDefault="007B49C8" w:rsidP="007B49C8">
            <w:pPr>
              <w:rPr>
                <w:rFonts w:ascii="Calibri" w:eastAsia="Malgun Gothic" w:hAnsi="Calibri" w:cs="Arial"/>
                <w:sz w:val="18"/>
                <w:szCs w:val="18"/>
              </w:rPr>
            </w:pPr>
          </w:p>
          <w:p w14:paraId="12AB133A"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Agree in principle with the commenter. We follow similar modification in ARP clause for MLD MAC address.</w:t>
            </w:r>
          </w:p>
          <w:p w14:paraId="480D4E78" w14:textId="77777777" w:rsidR="007B49C8" w:rsidRDefault="007B49C8" w:rsidP="007B49C8">
            <w:pPr>
              <w:rPr>
                <w:rFonts w:ascii="Calibri" w:eastAsia="Malgun Gothic" w:hAnsi="Calibri" w:cs="Arial"/>
                <w:sz w:val="18"/>
                <w:szCs w:val="18"/>
              </w:rPr>
            </w:pPr>
          </w:p>
          <w:p w14:paraId="4188267D" w14:textId="502B96F7" w:rsidR="007B49C8" w:rsidRPr="00477985" w:rsidRDefault="007B49C8" w:rsidP="007B49C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1509</w:t>
            </w:r>
          </w:p>
          <w:p w14:paraId="2C57196E" w14:textId="77777777" w:rsidR="00A425CA" w:rsidRDefault="00A425CA" w:rsidP="00A425CA">
            <w:pPr>
              <w:rPr>
                <w:rFonts w:ascii="Calibri" w:eastAsia="Malgun Gothic" w:hAnsi="Calibri" w:cs="Arial"/>
                <w:sz w:val="18"/>
                <w:szCs w:val="18"/>
              </w:rPr>
            </w:pPr>
          </w:p>
        </w:tc>
      </w:tr>
      <w:tr w:rsidR="00A425CA" w:rsidRPr="00477985" w14:paraId="7E50732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25C5A" w14:textId="1860BFB2"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2DEC1E" w14:textId="52A6CBF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82BD0" w14:textId="63EC3E7D"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45C07F" w14:textId="7926273C"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F6C498" w14:textId="47BC233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The DS address use in FT should describe the AP operations needed to use the DS address as STA's MAC address where the IP addresses are bind.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E0C9BF" w14:textId="17A060C8"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 xml:space="preserve">Please add details how DS address is used in the FT or roaming procedures. For instance, how gracious ARP </w:t>
            </w:r>
            <w:proofErr w:type="gramStart"/>
            <w:r w:rsidRPr="00A425CA">
              <w:rPr>
                <w:rFonts w:ascii="Calibri" w:eastAsia="Malgun Gothic" w:hAnsi="Calibri" w:cs="Arial"/>
                <w:sz w:val="18"/>
                <w:szCs w:val="18"/>
              </w:rPr>
              <w:t>signaling</w:t>
            </w:r>
            <w:proofErr w:type="gramEnd"/>
            <w:r w:rsidRPr="00A425CA">
              <w:rPr>
                <w:rFonts w:ascii="Calibri" w:eastAsia="Malgun Gothic" w:hAnsi="Calibri" w:cs="Arial"/>
                <w:sz w:val="18"/>
                <w:szCs w:val="18"/>
              </w:rPr>
              <w:t xml:space="preserve"> and IP addressed data delivery to the new AP are handled.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47BFAC"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 xml:space="preserve">Revised – </w:t>
            </w:r>
          </w:p>
          <w:p w14:paraId="6A9109FD" w14:textId="77777777" w:rsidR="007B49C8" w:rsidRDefault="007B49C8" w:rsidP="007B49C8">
            <w:pPr>
              <w:rPr>
                <w:rFonts w:ascii="Calibri" w:eastAsia="Malgun Gothic" w:hAnsi="Calibri" w:cs="Arial"/>
                <w:sz w:val="18"/>
                <w:szCs w:val="18"/>
              </w:rPr>
            </w:pPr>
          </w:p>
          <w:p w14:paraId="59392D50"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Agree in principle with the commenter. We follow similar modification in ARP clause for MLD MAC address.</w:t>
            </w:r>
          </w:p>
          <w:p w14:paraId="018C4051" w14:textId="77777777" w:rsidR="007B49C8" w:rsidRDefault="007B49C8" w:rsidP="007B49C8">
            <w:pPr>
              <w:rPr>
                <w:rFonts w:ascii="Calibri" w:eastAsia="Malgun Gothic" w:hAnsi="Calibri" w:cs="Arial"/>
                <w:sz w:val="18"/>
                <w:szCs w:val="18"/>
              </w:rPr>
            </w:pPr>
          </w:p>
          <w:p w14:paraId="7C8C0644" w14:textId="6B69B434" w:rsidR="007B49C8" w:rsidRPr="00477985" w:rsidRDefault="007B49C8" w:rsidP="007B49C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1509</w:t>
            </w:r>
          </w:p>
          <w:p w14:paraId="53A865A6" w14:textId="77777777" w:rsidR="00A425CA" w:rsidRDefault="00A425CA" w:rsidP="00A425CA">
            <w:pPr>
              <w:rPr>
                <w:rFonts w:ascii="Calibri" w:eastAsia="Malgun Gothic" w:hAnsi="Calibri" w:cs="Arial"/>
                <w:sz w:val="18"/>
                <w:szCs w:val="18"/>
              </w:rPr>
            </w:pPr>
          </w:p>
        </w:tc>
      </w:tr>
      <w:tr w:rsidR="00EC25BB" w:rsidRPr="00477985" w14:paraId="5FED39C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BD476" w14:textId="466FDCB4"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628EA8" w14:textId="4C72B8B6"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078A10" w14:textId="6824F75B"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86925" w14:textId="6D3244B5"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76.55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F68867" w14:textId="3C82CE1D"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 xml:space="preserve">Verification of RSNE and RSNXE compared with the ones observed during discovery is likely needed. Note that the flow is very similar to the FT flow, where there is no </w:t>
            </w:r>
            <w:proofErr w:type="spellStart"/>
            <w:r w:rsidRPr="00EC25BB">
              <w:rPr>
                <w:rFonts w:ascii="Calibri" w:eastAsia="Malgun Gothic" w:hAnsi="Calibri" w:cs="Arial"/>
                <w:sz w:val="18"/>
                <w:szCs w:val="18"/>
              </w:rPr>
              <w:t>additonal</w:t>
            </w:r>
            <w:proofErr w:type="spellEnd"/>
            <w:r w:rsidRPr="00EC25BB">
              <w:rPr>
                <w:rFonts w:ascii="Calibri" w:eastAsia="Malgun Gothic" w:hAnsi="Calibri" w:cs="Arial"/>
                <w:sz w:val="18"/>
                <w:szCs w:val="18"/>
              </w:rPr>
              <w:t xml:space="preserve"> 4-way handshake after. Hence, similar verification rules defined in clause 13 can be used. For example, verify the AKM indicated in (re)association request indicates corresponding AKM. verify pairwise cipher same as indicated in authentication frame (P84 L5 tries to do similar things). Verify RSNE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same (other than the PMKID Count field and the PMKID</w:t>
            </w:r>
            <w:r w:rsidRPr="00EC25BB">
              <w:rPr>
                <w:rFonts w:ascii="Calibri" w:eastAsia="Malgun Gothic" w:hAnsi="Calibri" w:cs="Arial"/>
                <w:sz w:val="18"/>
                <w:szCs w:val="18"/>
              </w:rPr>
              <w:br/>
              <w:t xml:space="preserve">List field) as the ones discovered in Beacon and Probe Response. Verify RSNXE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w:t>
            </w:r>
            <w:proofErr w:type="gramStart"/>
            <w:r w:rsidRPr="00EC25BB">
              <w:rPr>
                <w:rFonts w:ascii="Calibri" w:eastAsia="Malgun Gothic" w:hAnsi="Calibri" w:cs="Arial"/>
                <w:sz w:val="18"/>
                <w:szCs w:val="18"/>
              </w:rPr>
              <w:t>same  as</w:t>
            </w:r>
            <w:proofErr w:type="gramEnd"/>
            <w:r w:rsidRPr="00EC25BB">
              <w:rPr>
                <w:rFonts w:ascii="Calibri" w:eastAsia="Malgun Gothic" w:hAnsi="Calibri" w:cs="Arial"/>
                <w:sz w:val="18"/>
                <w:szCs w:val="18"/>
              </w:rPr>
              <w:t xml:space="preserve"> the ones discovered in Beacon and Probe Response. Obviously, under FT, we already have rules, so we do not need further rules.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DBE10F" w14:textId="0129F9D8"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9630F8" w14:textId="77777777"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Revised – </w:t>
            </w:r>
          </w:p>
          <w:p w14:paraId="35E19E1E" w14:textId="77777777" w:rsidR="00ED2718" w:rsidRDefault="00ED2718" w:rsidP="00ED2718">
            <w:pPr>
              <w:rPr>
                <w:rFonts w:ascii="Calibri" w:eastAsia="Malgun Gothic" w:hAnsi="Calibri" w:cs="Arial"/>
                <w:sz w:val="18"/>
                <w:szCs w:val="18"/>
              </w:rPr>
            </w:pPr>
          </w:p>
          <w:p w14:paraId="2B7BC0D6" w14:textId="0CAB53A1"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5A1A6B6" w14:textId="77777777" w:rsidR="00ED2718" w:rsidRDefault="00ED2718" w:rsidP="00ED2718">
            <w:pPr>
              <w:rPr>
                <w:rFonts w:ascii="Calibri" w:eastAsia="Malgun Gothic" w:hAnsi="Calibri" w:cs="Arial"/>
                <w:sz w:val="18"/>
                <w:szCs w:val="18"/>
              </w:rPr>
            </w:pPr>
          </w:p>
          <w:p w14:paraId="65856D34" w14:textId="2FE5489B" w:rsidR="00ED2718" w:rsidRPr="00477985" w:rsidRDefault="00ED2718" w:rsidP="00ED27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1143</w:t>
            </w:r>
          </w:p>
          <w:p w14:paraId="3455F037" w14:textId="77777777" w:rsidR="00EC25BB" w:rsidRDefault="00EC25BB" w:rsidP="00EC25BB">
            <w:pPr>
              <w:rPr>
                <w:rFonts w:ascii="Calibri" w:eastAsia="Malgun Gothic" w:hAnsi="Calibri" w:cs="Arial"/>
                <w:sz w:val="18"/>
                <w:szCs w:val="18"/>
              </w:rPr>
            </w:pPr>
          </w:p>
        </w:tc>
      </w:tr>
      <w:tr w:rsidR="00EC25BB" w:rsidRPr="00477985" w14:paraId="17A51AA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CF8D25" w14:textId="426275A3"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6A133" w14:textId="5647C176"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431CC9" w14:textId="19D5A99B"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B41D38" w14:textId="34D85BB4"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78.11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D1AAC9" w14:textId="5F2345BE"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 xml:space="preserve">Verification of RSNE and RSNXE compared with the ones observed during discovery is likely needed. Note that the flow is very similar to the FT flow, where there is no </w:t>
            </w:r>
            <w:proofErr w:type="spellStart"/>
            <w:r w:rsidRPr="00EC25BB">
              <w:rPr>
                <w:rFonts w:ascii="Calibri" w:eastAsia="Malgun Gothic" w:hAnsi="Calibri" w:cs="Arial"/>
                <w:sz w:val="18"/>
                <w:szCs w:val="18"/>
              </w:rPr>
              <w:t>additonal</w:t>
            </w:r>
            <w:proofErr w:type="spellEnd"/>
            <w:r w:rsidRPr="00EC25BB">
              <w:rPr>
                <w:rFonts w:ascii="Calibri" w:eastAsia="Malgun Gothic" w:hAnsi="Calibri" w:cs="Arial"/>
                <w:sz w:val="18"/>
                <w:szCs w:val="18"/>
              </w:rPr>
              <w:t xml:space="preserve"> 4-way handshake after. Hence, similar verification rules defined in clause 13 can be used. For example, verify the AKM indicated in (re)association request indicates corresponding AKM. verify pairwise cipher same as indicated in </w:t>
            </w:r>
            <w:r w:rsidRPr="00EC25BB">
              <w:rPr>
                <w:rFonts w:ascii="Calibri" w:eastAsia="Malgun Gothic" w:hAnsi="Calibri" w:cs="Arial"/>
                <w:sz w:val="18"/>
                <w:szCs w:val="18"/>
              </w:rPr>
              <w:lastRenderedPageBreak/>
              <w:t xml:space="preserve">authentication frame (P84 L5 tries to do similar things). Verify RSNE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same (other than the PMKID Count field and the PMKID</w:t>
            </w:r>
            <w:r w:rsidRPr="00EC25BB">
              <w:rPr>
                <w:rFonts w:ascii="Calibri" w:eastAsia="Malgun Gothic" w:hAnsi="Calibri" w:cs="Arial"/>
                <w:sz w:val="18"/>
                <w:szCs w:val="18"/>
              </w:rPr>
              <w:br/>
              <w:t xml:space="preserve">List field) as the ones discovered in Beacon and Probe Response. Verify RSNXE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same as the ones discovered in Beacon and Probe Response. Consider using similar language used in 11be. Obviously, under FT, we already have rules, so we do not need further rules.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91B8C4" w14:textId="7C7E2AAD"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9C66E5" w14:textId="77777777"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Revised – </w:t>
            </w:r>
          </w:p>
          <w:p w14:paraId="542445EB" w14:textId="77777777" w:rsidR="00ED2718" w:rsidRDefault="00ED2718" w:rsidP="00ED2718">
            <w:pPr>
              <w:rPr>
                <w:rFonts w:ascii="Calibri" w:eastAsia="Malgun Gothic" w:hAnsi="Calibri" w:cs="Arial"/>
                <w:sz w:val="18"/>
                <w:szCs w:val="18"/>
              </w:rPr>
            </w:pPr>
          </w:p>
          <w:p w14:paraId="0E9B2356" w14:textId="77777777"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0A76159" w14:textId="77777777" w:rsidR="00ED2718" w:rsidRDefault="00ED2718" w:rsidP="00ED2718">
            <w:pPr>
              <w:rPr>
                <w:rFonts w:ascii="Calibri" w:eastAsia="Malgun Gothic" w:hAnsi="Calibri" w:cs="Arial"/>
                <w:sz w:val="18"/>
                <w:szCs w:val="18"/>
              </w:rPr>
            </w:pPr>
          </w:p>
          <w:p w14:paraId="604E7BA1" w14:textId="6C086754" w:rsidR="00ED2718" w:rsidRPr="00477985" w:rsidRDefault="00ED2718" w:rsidP="00ED27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1144</w:t>
            </w:r>
          </w:p>
          <w:p w14:paraId="2B69DF37" w14:textId="77777777" w:rsidR="00EC25BB" w:rsidRDefault="00EC25BB" w:rsidP="00EC25BB">
            <w:pPr>
              <w:rPr>
                <w:rFonts w:ascii="Calibri" w:eastAsia="Malgun Gothic" w:hAnsi="Calibri" w:cs="Arial"/>
                <w:sz w:val="18"/>
                <w:szCs w:val="18"/>
              </w:rPr>
            </w:pPr>
          </w:p>
        </w:tc>
      </w:tr>
      <w:tr w:rsidR="00326F8E" w:rsidRPr="00477985" w14:paraId="7DA505B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2921D6" w14:textId="2EA40ED1"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3ECC8" w14:textId="66D92584"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9F668E" w14:textId="33811EA2"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2E54BD" w14:textId="7B80F2FB"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75D0DE" w14:textId="1CF687FD"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 xml:space="preserve">"The EDP non-AP STA may randomize the DS MAC address." not clear.  When may it </w:t>
            </w:r>
            <w:proofErr w:type="spellStart"/>
            <w:r w:rsidRPr="00326F8E">
              <w:rPr>
                <w:rFonts w:ascii="Calibri" w:eastAsia="Malgun Gothic" w:hAnsi="Calibri" w:cs="Arial"/>
                <w:sz w:val="18"/>
                <w:szCs w:val="18"/>
              </w:rPr>
              <w:t>randomise</w:t>
            </w:r>
            <w:proofErr w:type="spellEnd"/>
            <w:r w:rsidRPr="00326F8E">
              <w:rPr>
                <w:rFonts w:ascii="Calibri" w:eastAsia="Malgun Gothic" w:hAnsi="Calibri" w:cs="Arial"/>
                <w:sz w:val="18"/>
                <w:szCs w:val="18"/>
              </w:rPr>
              <w:t xml:space="preserve"> it?  At any time?  Ditto next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DAB84E" w14:textId="38CBB1AE"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32A1EF" w14:textId="77777777" w:rsidR="00CF2677" w:rsidRDefault="00CF2677" w:rsidP="00CF2677">
            <w:pPr>
              <w:rPr>
                <w:rFonts w:ascii="Calibri" w:eastAsia="Malgun Gothic" w:hAnsi="Calibri" w:cs="Arial"/>
                <w:sz w:val="18"/>
                <w:szCs w:val="18"/>
              </w:rPr>
            </w:pPr>
            <w:r>
              <w:rPr>
                <w:rFonts w:ascii="Calibri" w:eastAsia="Malgun Gothic" w:hAnsi="Calibri" w:cs="Arial"/>
                <w:sz w:val="18"/>
                <w:szCs w:val="18"/>
              </w:rPr>
              <w:t xml:space="preserve">Revised – </w:t>
            </w:r>
          </w:p>
          <w:p w14:paraId="2F7B081F" w14:textId="77777777" w:rsidR="00CF2677" w:rsidRDefault="00CF2677" w:rsidP="00CF2677">
            <w:pPr>
              <w:rPr>
                <w:rFonts w:ascii="Calibri" w:eastAsia="Malgun Gothic" w:hAnsi="Calibri" w:cs="Arial"/>
                <w:sz w:val="18"/>
                <w:szCs w:val="18"/>
              </w:rPr>
            </w:pPr>
          </w:p>
          <w:p w14:paraId="1DF34CE1" w14:textId="5260C70D" w:rsidR="00CF2677" w:rsidRDefault="00CF2677" w:rsidP="00CF2677">
            <w:pPr>
              <w:rPr>
                <w:rFonts w:ascii="Calibri" w:eastAsia="Malgun Gothic" w:hAnsi="Calibri" w:cs="Arial"/>
                <w:sz w:val="18"/>
                <w:szCs w:val="18"/>
              </w:rPr>
            </w:pPr>
            <w:r>
              <w:rPr>
                <w:rFonts w:ascii="Calibri" w:eastAsia="Malgun Gothic" w:hAnsi="Calibri" w:cs="Arial"/>
                <w:sz w:val="18"/>
                <w:szCs w:val="18"/>
              </w:rPr>
              <w:t xml:space="preserve">Agree in principle with the commenter. We follow the 11aq rule to clarify the selection and </w:t>
            </w:r>
            <w:r w:rsidR="00F037CE">
              <w:rPr>
                <w:rFonts w:ascii="Calibri" w:eastAsia="Malgun Gothic" w:hAnsi="Calibri" w:cs="Arial"/>
                <w:sz w:val="18"/>
                <w:szCs w:val="18"/>
              </w:rPr>
              <w:t>no change of DS MAC address during the connection of ESS.</w:t>
            </w:r>
            <w:r>
              <w:rPr>
                <w:rFonts w:ascii="Calibri" w:eastAsia="Malgun Gothic" w:hAnsi="Calibri" w:cs="Arial"/>
                <w:sz w:val="18"/>
                <w:szCs w:val="18"/>
              </w:rPr>
              <w:t xml:space="preserve"> </w:t>
            </w:r>
          </w:p>
          <w:p w14:paraId="19D90F62" w14:textId="77777777" w:rsidR="00CF2677" w:rsidRDefault="00CF2677" w:rsidP="00CF2677">
            <w:pPr>
              <w:rPr>
                <w:rFonts w:ascii="Calibri" w:eastAsia="Malgun Gothic" w:hAnsi="Calibri" w:cs="Arial"/>
                <w:sz w:val="18"/>
                <w:szCs w:val="18"/>
              </w:rPr>
            </w:pPr>
          </w:p>
          <w:p w14:paraId="372FEC8F" w14:textId="1AE0D51F" w:rsidR="00CF2677" w:rsidRPr="00477985" w:rsidRDefault="00CF2677" w:rsidP="00CF267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F037CE">
              <w:rPr>
                <w:rFonts w:ascii="Calibri" w:eastAsia="Malgun Gothic" w:hAnsi="Calibri" w:cs="Arial"/>
                <w:sz w:val="18"/>
                <w:szCs w:val="18"/>
              </w:rPr>
              <w:t>462</w:t>
            </w:r>
          </w:p>
          <w:p w14:paraId="18DD5225" w14:textId="77777777" w:rsidR="00326F8E" w:rsidRDefault="00326F8E" w:rsidP="00326F8E">
            <w:pPr>
              <w:rPr>
                <w:rFonts w:ascii="Calibri" w:eastAsia="Malgun Gothic" w:hAnsi="Calibri" w:cs="Arial"/>
                <w:sz w:val="18"/>
                <w:szCs w:val="18"/>
              </w:rPr>
            </w:pPr>
          </w:p>
        </w:tc>
      </w:tr>
      <w:tr w:rsidR="00326F8E" w:rsidRPr="00477985" w14:paraId="248BAEF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D8569B" w14:textId="796C1F99"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1511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7F432A" w14:textId="4405240C"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406758" w14:textId="1444B6C1"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C96095" w14:textId="2B23CE26"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77.49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8ADDC9" w14:textId="17A85EF3"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 xml:space="preserve">The DS MAC address randomization is allowed for the non-AP STA. The procedures in the non-AP STA and AP to randomize this address should be described in </w:t>
            </w:r>
            <w:proofErr w:type="gramStart"/>
            <w:r w:rsidRPr="00326F8E">
              <w:rPr>
                <w:rFonts w:ascii="Calibri" w:eastAsia="Malgun Gothic" w:hAnsi="Calibri" w:cs="Arial"/>
                <w:sz w:val="18"/>
                <w:szCs w:val="18"/>
              </w:rPr>
              <w:t>details</w:t>
            </w:r>
            <w:proofErr w:type="gramEnd"/>
            <w:r w:rsidRPr="00326F8E">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6B67EC" w14:textId="314F4D45"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Please describe the procedures to randomize DS MAC address. Please explain the operation steps needed by the STA and the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DE5257" w14:textId="77777777" w:rsidR="00F037CE" w:rsidRDefault="00F037CE" w:rsidP="00F037CE">
            <w:pPr>
              <w:rPr>
                <w:rFonts w:ascii="Calibri" w:eastAsia="Malgun Gothic" w:hAnsi="Calibri" w:cs="Arial"/>
                <w:sz w:val="18"/>
                <w:szCs w:val="18"/>
              </w:rPr>
            </w:pPr>
            <w:r>
              <w:rPr>
                <w:rFonts w:ascii="Calibri" w:eastAsia="Malgun Gothic" w:hAnsi="Calibri" w:cs="Arial"/>
                <w:sz w:val="18"/>
                <w:szCs w:val="18"/>
              </w:rPr>
              <w:t xml:space="preserve">Revised – </w:t>
            </w:r>
          </w:p>
          <w:p w14:paraId="7D09BF80" w14:textId="77777777" w:rsidR="00F037CE" w:rsidRDefault="00F037CE" w:rsidP="00F037CE">
            <w:pPr>
              <w:rPr>
                <w:rFonts w:ascii="Calibri" w:eastAsia="Malgun Gothic" w:hAnsi="Calibri" w:cs="Arial"/>
                <w:sz w:val="18"/>
                <w:szCs w:val="18"/>
              </w:rPr>
            </w:pPr>
          </w:p>
          <w:p w14:paraId="7A0480EA" w14:textId="77777777" w:rsidR="00F037CE" w:rsidRDefault="00F037CE" w:rsidP="00F037CE">
            <w:pPr>
              <w:rPr>
                <w:rFonts w:ascii="Calibri" w:eastAsia="Malgun Gothic" w:hAnsi="Calibri" w:cs="Arial"/>
                <w:sz w:val="18"/>
                <w:szCs w:val="18"/>
              </w:rPr>
            </w:pPr>
            <w:r>
              <w:rPr>
                <w:rFonts w:ascii="Calibri" w:eastAsia="Malgun Gothic" w:hAnsi="Calibri" w:cs="Arial"/>
                <w:sz w:val="18"/>
                <w:szCs w:val="18"/>
              </w:rPr>
              <w:t xml:space="preserve">Agree in principle with the commenter. We follow the 11aq rule to clarify the selection and no change of DS MAC address during the connection of ESS. </w:t>
            </w:r>
          </w:p>
          <w:p w14:paraId="19D2951C" w14:textId="77777777" w:rsidR="00F037CE" w:rsidRDefault="00F037CE" w:rsidP="00F037CE">
            <w:pPr>
              <w:rPr>
                <w:rFonts w:ascii="Calibri" w:eastAsia="Malgun Gothic" w:hAnsi="Calibri" w:cs="Arial"/>
                <w:sz w:val="18"/>
                <w:szCs w:val="18"/>
              </w:rPr>
            </w:pPr>
          </w:p>
          <w:p w14:paraId="3EAF0FA4" w14:textId="0571034B" w:rsidR="00F037CE" w:rsidRPr="00477985" w:rsidRDefault="00F037CE" w:rsidP="00F037C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ED6464">
              <w:rPr>
                <w:rFonts w:ascii="Calibri" w:eastAsia="Malgun Gothic" w:hAnsi="Calibri" w:cs="Arial"/>
                <w:sz w:val="18"/>
                <w:szCs w:val="18"/>
              </w:rPr>
              <w:t>462</w:t>
            </w:r>
          </w:p>
          <w:p w14:paraId="5B7EA4F8" w14:textId="77777777" w:rsidR="00326F8E" w:rsidRDefault="00326F8E" w:rsidP="00326F8E">
            <w:pPr>
              <w:rPr>
                <w:rFonts w:ascii="Calibri" w:eastAsia="Malgun Gothic" w:hAnsi="Calibri" w:cs="Arial"/>
                <w:sz w:val="18"/>
                <w:szCs w:val="18"/>
              </w:rPr>
            </w:pPr>
          </w:p>
        </w:tc>
      </w:tr>
      <w:tr w:rsidR="002754C6" w:rsidRPr="00477985" w14:paraId="3066838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F17813" w14:textId="162E3746"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1035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98335C" w14:textId="060B32F4"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7550B" w14:textId="76AE68CB"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867451" w14:textId="1BF72FC1"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2921DE" w14:textId="74EFCA43"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 xml:space="preserve">11.3.2 (State transition diagram for </w:t>
            </w:r>
            <w:proofErr w:type="spellStart"/>
            <w:r w:rsidRPr="002754C6">
              <w:rPr>
                <w:rFonts w:ascii="Calibri" w:eastAsia="Malgun Gothic" w:hAnsi="Calibri" w:cs="Arial"/>
                <w:sz w:val="18"/>
                <w:szCs w:val="18"/>
              </w:rPr>
              <w:t>nonmesh</w:t>
            </w:r>
            <w:proofErr w:type="spellEnd"/>
            <w:r w:rsidRPr="002754C6">
              <w:rPr>
                <w:rFonts w:ascii="Calibri" w:eastAsia="Malgun Gothic" w:hAnsi="Calibri" w:cs="Arial"/>
                <w:sz w:val="18"/>
                <w:szCs w:val="18"/>
              </w:rPr>
              <w:t xml:space="preserve"> </w:t>
            </w:r>
            <w:proofErr w:type="gramStart"/>
            <w:r w:rsidRPr="002754C6">
              <w:rPr>
                <w:rFonts w:ascii="Calibri" w:eastAsia="Malgun Gothic" w:hAnsi="Calibri" w:cs="Arial"/>
                <w:sz w:val="18"/>
                <w:szCs w:val="18"/>
              </w:rPr>
              <w:t>STAs)  needs</w:t>
            </w:r>
            <w:proofErr w:type="gramEnd"/>
            <w:r w:rsidRPr="002754C6">
              <w:rPr>
                <w:rFonts w:ascii="Calibri" w:eastAsia="Malgun Gothic" w:hAnsi="Calibri" w:cs="Arial"/>
                <w:sz w:val="18"/>
                <w:szCs w:val="18"/>
              </w:rPr>
              <w:t xml:space="preserve"> to be updated since there is no 4-way handshake after Associated in the case of 802.1X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04FE57" w14:textId="2E2F73A9"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88E432" w14:textId="77777777" w:rsidR="002754C6" w:rsidRDefault="002754C6" w:rsidP="002754C6">
            <w:pPr>
              <w:rPr>
                <w:rFonts w:ascii="Calibri" w:eastAsia="Malgun Gothic" w:hAnsi="Calibri" w:cs="Arial"/>
                <w:sz w:val="18"/>
                <w:szCs w:val="18"/>
              </w:rPr>
            </w:pPr>
            <w:r>
              <w:rPr>
                <w:rFonts w:ascii="Calibri" w:eastAsia="Malgun Gothic" w:hAnsi="Calibri" w:cs="Arial"/>
                <w:sz w:val="18"/>
                <w:szCs w:val="18"/>
              </w:rPr>
              <w:t xml:space="preserve">Revised – </w:t>
            </w:r>
          </w:p>
          <w:p w14:paraId="40A6FDC6" w14:textId="77777777" w:rsidR="002754C6" w:rsidRDefault="002754C6" w:rsidP="002754C6">
            <w:pPr>
              <w:rPr>
                <w:rFonts w:ascii="Calibri" w:eastAsia="Malgun Gothic" w:hAnsi="Calibri" w:cs="Arial"/>
                <w:sz w:val="18"/>
                <w:szCs w:val="18"/>
              </w:rPr>
            </w:pPr>
          </w:p>
          <w:p w14:paraId="616263D4" w14:textId="0CC0814E" w:rsidR="002754C6" w:rsidRDefault="002754C6" w:rsidP="002754C6">
            <w:pPr>
              <w:rPr>
                <w:rFonts w:ascii="Calibri" w:eastAsia="Malgun Gothic" w:hAnsi="Calibri" w:cs="Arial"/>
                <w:sz w:val="18"/>
                <w:szCs w:val="18"/>
              </w:rPr>
            </w:pPr>
            <w:r>
              <w:rPr>
                <w:rFonts w:ascii="Calibri" w:eastAsia="Malgun Gothic" w:hAnsi="Calibri" w:cs="Arial"/>
                <w:sz w:val="18"/>
                <w:szCs w:val="18"/>
              </w:rPr>
              <w:t>Agree</w:t>
            </w:r>
            <w:r w:rsidR="0040244A">
              <w:rPr>
                <w:rFonts w:ascii="Calibri" w:eastAsia="Malgun Gothic" w:hAnsi="Calibri" w:cs="Arial"/>
                <w:sz w:val="18"/>
                <w:szCs w:val="18"/>
              </w:rPr>
              <w:t xml:space="preserve"> that the state transition </w:t>
            </w:r>
            <w:proofErr w:type="spellStart"/>
            <w:r w:rsidR="0040244A">
              <w:rPr>
                <w:rFonts w:ascii="Calibri" w:eastAsia="Malgun Gothic" w:hAnsi="Calibri" w:cs="Arial"/>
                <w:sz w:val="18"/>
                <w:szCs w:val="18"/>
              </w:rPr>
              <w:t>diagrame</w:t>
            </w:r>
            <w:proofErr w:type="spellEnd"/>
            <w:r w:rsidR="0040244A">
              <w:rPr>
                <w:rFonts w:ascii="Calibri" w:eastAsia="Malgun Gothic" w:hAnsi="Calibri" w:cs="Arial"/>
                <w:sz w:val="18"/>
                <w:szCs w:val="18"/>
              </w:rPr>
              <w:t xml:space="preserve"> needs to be changed. No </w:t>
            </w:r>
            <w:r w:rsidR="000178F6">
              <w:rPr>
                <w:rFonts w:ascii="Calibri" w:eastAsia="Malgun Gothic" w:hAnsi="Calibri" w:cs="Arial"/>
                <w:sz w:val="18"/>
                <w:szCs w:val="18"/>
              </w:rPr>
              <w:t>4-way only happens when encrypted (Re)Association frame exchange is suc</w:t>
            </w:r>
            <w:r w:rsidR="003346CF">
              <w:rPr>
                <w:rFonts w:ascii="Calibri" w:eastAsia="Malgun Gothic" w:hAnsi="Calibri" w:cs="Arial"/>
                <w:sz w:val="18"/>
                <w:szCs w:val="18"/>
              </w:rPr>
              <w:t>c</w:t>
            </w:r>
            <w:r w:rsidR="000178F6">
              <w:rPr>
                <w:rFonts w:ascii="Calibri" w:eastAsia="Malgun Gothic" w:hAnsi="Calibri" w:cs="Arial"/>
                <w:sz w:val="18"/>
                <w:szCs w:val="18"/>
              </w:rPr>
              <w:t xml:space="preserve">essful. </w:t>
            </w:r>
          </w:p>
          <w:p w14:paraId="169CA01F" w14:textId="77777777" w:rsidR="002754C6" w:rsidRDefault="002754C6" w:rsidP="002754C6">
            <w:pPr>
              <w:rPr>
                <w:rFonts w:ascii="Calibri" w:eastAsia="Malgun Gothic" w:hAnsi="Calibri" w:cs="Arial"/>
                <w:sz w:val="18"/>
                <w:szCs w:val="18"/>
              </w:rPr>
            </w:pPr>
          </w:p>
          <w:p w14:paraId="7C54BB01" w14:textId="77777777" w:rsidR="0040244A" w:rsidRDefault="0040244A" w:rsidP="002754C6">
            <w:pPr>
              <w:rPr>
                <w:rFonts w:ascii="Calibri" w:eastAsia="Malgun Gothic" w:hAnsi="Calibri" w:cs="Arial"/>
                <w:sz w:val="18"/>
                <w:szCs w:val="18"/>
              </w:rPr>
            </w:pPr>
          </w:p>
          <w:p w14:paraId="11B79284" w14:textId="73EB64AD" w:rsidR="002754C6" w:rsidRPr="00477985" w:rsidRDefault="002754C6" w:rsidP="002754C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7B1F73">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A34A4A">
              <w:rPr>
                <w:rFonts w:ascii="Calibri" w:eastAsia="Malgun Gothic" w:hAnsi="Calibri" w:cs="Arial"/>
                <w:sz w:val="18"/>
                <w:szCs w:val="18"/>
              </w:rPr>
              <w:t>035</w:t>
            </w:r>
          </w:p>
          <w:p w14:paraId="559E2E64" w14:textId="77777777" w:rsidR="002754C6" w:rsidRDefault="002754C6" w:rsidP="002754C6">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55A4BDEC" w14:textId="77777777" w:rsidR="00E21391" w:rsidRDefault="00E21391" w:rsidP="003176B1">
      <w:pPr>
        <w:rPr>
          <w:rFonts w:ascii="Arial" w:hAnsi="Arial" w:cs="Arial"/>
          <w:b/>
          <w:bCs/>
          <w:color w:val="000000"/>
          <w:sz w:val="20"/>
        </w:rPr>
      </w:pPr>
    </w:p>
    <w:p w14:paraId="24AF03DF" w14:textId="04E0277A" w:rsidR="003B45E3" w:rsidRPr="003B45E3" w:rsidRDefault="003B45E3" w:rsidP="003B45E3">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9.4.2.240 </w:t>
      </w:r>
      <w:r w:rsidRPr="00F756DF">
        <w:rPr>
          <w:i/>
          <w:lang w:eastAsia="ko-KR"/>
        </w:rPr>
        <w:t>as follows (track change</w:t>
      </w:r>
      <w:r w:rsidRPr="00CD48AE">
        <w:rPr>
          <w:i/>
          <w:iCs/>
          <w:lang w:eastAsia="ko-KR"/>
        </w:rPr>
        <w:t xml:space="preserve"> on)</w:t>
      </w:r>
      <w:r>
        <w:rPr>
          <w:i/>
          <w:iCs/>
          <w:lang w:eastAsia="ko-KR"/>
        </w:rPr>
        <w:t>:</w:t>
      </w:r>
    </w:p>
    <w:p w14:paraId="71FC11C2" w14:textId="77777777" w:rsidR="003B45E3" w:rsidRDefault="003B45E3" w:rsidP="00957139">
      <w:pPr>
        <w:pStyle w:val="H4"/>
        <w:numPr>
          <w:ilvl w:val="0"/>
          <w:numId w:val="6"/>
        </w:numPr>
        <w:rPr>
          <w:w w:val="100"/>
        </w:rPr>
      </w:pPr>
      <w:r>
        <w:rPr>
          <w:w w:val="100"/>
        </w:rPr>
        <w:t>RSNXE</w:t>
      </w:r>
    </w:p>
    <w:p w14:paraId="6E422AEC" w14:textId="77777777" w:rsidR="003B45E3" w:rsidRDefault="003B45E3" w:rsidP="003B45E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B758BDA" w14:textId="77777777" w:rsidR="003B45E3" w:rsidRDefault="003B45E3" w:rsidP="003B45E3">
      <w:pPr>
        <w:pStyle w:val="T"/>
        <w:spacing w:before="0"/>
        <w:rPr>
          <w:rFonts w:ascii="Arial" w:hAnsi="Arial" w:cs="Arial"/>
          <w:b/>
          <w:bCs/>
          <w:w w:val="100"/>
        </w:rPr>
      </w:pPr>
    </w:p>
    <w:p w14:paraId="67832E97" w14:textId="77777777" w:rsidR="003B45E3" w:rsidRDefault="003B45E3" w:rsidP="00957139">
      <w:pPr>
        <w:pStyle w:val="TableTitle"/>
        <w:numPr>
          <w:ilvl w:val="0"/>
          <w:numId w:val="7"/>
        </w:numPr>
        <w:jc w:val="left"/>
        <w:rPr>
          <w:b w:val="0"/>
          <w:bCs w:val="0"/>
          <w:vanish/>
          <w:w w:val="100"/>
          <w:sz w:val="24"/>
          <w:szCs w:val="24"/>
        </w:rPr>
      </w:pPr>
      <w:r>
        <w:rPr>
          <w:w w:val="100"/>
        </w:rPr>
        <w:t>E</w:t>
      </w:r>
      <w:bookmarkStart w:id="6" w:name="RTF32353731333a205461626c65"/>
      <w:r>
        <w:rPr>
          <w:w w:val="100"/>
        </w:rPr>
        <w:t xml:space="preserve">xtended RSN Capabilities </w:t>
      </w:r>
      <w:proofErr w:type="spellStart"/>
      <w:r>
        <w:rPr>
          <w:w w:val="100"/>
        </w:rPr>
        <w:t>field</w:t>
      </w:r>
      <w:bookmarkEnd w:id="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3B45E3" w14:paraId="6EB462D6" w14:textId="77777777" w:rsidTr="006E04B1">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9F5590" w14:textId="77777777" w:rsidR="003B45E3" w:rsidRDefault="003B45E3" w:rsidP="006E04B1">
            <w:pPr>
              <w:pStyle w:val="CellHeading"/>
            </w:pPr>
            <w:r>
              <w:rPr>
                <w:w w:val="100"/>
              </w:rPr>
              <w:t>Bit</w:t>
            </w:r>
            <w:proofErr w:type="spellEnd"/>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22EB5" w14:textId="77777777" w:rsidR="003B45E3" w:rsidRDefault="003B45E3" w:rsidP="006E04B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6B4D7" w14:textId="77777777" w:rsidR="003B45E3" w:rsidRDefault="003B45E3" w:rsidP="006E04B1">
            <w:pPr>
              <w:pStyle w:val="CellHeading"/>
            </w:pPr>
            <w:r>
              <w:rPr>
                <w:w w:val="100"/>
              </w:rPr>
              <w:t>Notes</w:t>
            </w:r>
          </w:p>
        </w:tc>
      </w:tr>
      <w:tr w:rsidR="003B45E3" w14:paraId="586CDA10" w14:textId="77777777" w:rsidTr="006E04B1">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409791" w14:textId="77777777" w:rsidR="003B45E3" w:rsidRDefault="003B45E3" w:rsidP="006E04B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357D6" w14:textId="77777777" w:rsidR="003B45E3" w:rsidRDefault="003B45E3" w:rsidP="006E04B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4D957E" w14:textId="77777777" w:rsidR="003B45E3" w:rsidRDefault="003B45E3" w:rsidP="006E04B1">
            <w:pPr>
              <w:pStyle w:val="CellBody"/>
              <w:suppressAutoHyphens/>
            </w:pPr>
          </w:p>
        </w:tc>
      </w:tr>
      <w:tr w:rsidR="003B45E3" w14:paraId="7E4E3ADF" w14:textId="77777777" w:rsidTr="006E04B1">
        <w:trPr>
          <w:trHeight w:val="2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AB324D" w14:textId="77777777" w:rsidR="003B45E3" w:rsidRDefault="003B45E3" w:rsidP="006E04B1">
            <w:pPr>
              <w:pStyle w:val="CellBody"/>
              <w:suppressAutoHyphens/>
              <w:jc w:val="center"/>
              <w:rPr>
                <w:w w:val="100"/>
                <w:u w:val="thick"/>
              </w:rPr>
            </w:pPr>
            <w:r>
              <w:rPr>
                <w:w w:val="100"/>
                <w:u w:val="thick"/>
              </w:rPr>
              <w:t>&lt;ANA&gt;</w:t>
            </w:r>
            <w:r>
              <w:rPr>
                <w:vanish/>
                <w:w w:val="100"/>
                <w:sz w:val="20"/>
                <w:szCs w:val="20"/>
              </w:rPr>
              <w:t>(#1160r4)</w:t>
            </w:r>
          </w:p>
          <w:p w14:paraId="07B56834" w14:textId="77777777" w:rsidR="003B45E3" w:rsidRDefault="003B45E3" w:rsidP="006E04B1">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FF5C1" w14:textId="0632B9C4" w:rsidR="003B45E3" w:rsidRDefault="003B45E3" w:rsidP="006E04B1">
            <w:pPr>
              <w:pStyle w:val="CellBody"/>
              <w:suppressAutoHyphens/>
              <w:rPr>
                <w:ins w:id="7" w:author="Huang, Po-kai" w:date="2024-07-07T19:35:00Z" w16du:dateUtc="2024-07-08T02:35:00Z"/>
                <w:w w:val="100"/>
                <w:u w:val="thick"/>
              </w:rPr>
            </w:pPr>
            <w:del w:id="8" w:author="Huang, Po-kai" w:date="2024-08-07T16:23:00Z" w16du:dateUtc="2024-08-07T23:23:00Z">
              <w:r w:rsidDel="00C138FF">
                <w:rPr>
                  <w:w w:val="100"/>
                  <w:u w:val="thick"/>
                </w:rPr>
                <w:delText xml:space="preserve">Encryption </w:delText>
              </w:r>
            </w:del>
            <w:del w:id="9" w:author="Huang, Po-kai" w:date="2024-07-07T19:30:00Z" w16du:dateUtc="2024-07-08T02:30:00Z">
              <w:r w:rsidDel="003B45E3">
                <w:rPr>
                  <w:w w:val="100"/>
                  <w:u w:val="thick"/>
                </w:rPr>
                <w:delText xml:space="preserve">of the Frame Body Field </w:delText>
              </w:r>
            </w:del>
            <w:del w:id="10" w:author="Huang, Po-kai" w:date="2024-07-07T19:36:00Z" w16du:dateUtc="2024-07-08T02:36:00Z">
              <w:r w:rsidDel="00672874">
                <w:rPr>
                  <w:w w:val="100"/>
                  <w:u w:val="thick"/>
                </w:rPr>
                <w:delText>of t</w:delText>
              </w:r>
            </w:del>
            <w:del w:id="11" w:author="Huang, Po-kai" w:date="2024-08-07T16:23:00Z" w16du:dateUtc="2024-08-07T23:23:00Z">
              <w:r w:rsidDel="00C138FF">
                <w:rPr>
                  <w:w w:val="100"/>
                  <w:u w:val="thick"/>
                </w:rPr>
                <w:delText>he</w:delText>
              </w:r>
            </w:del>
            <w:r>
              <w:rPr>
                <w:w w:val="100"/>
                <w:u w:val="thick"/>
              </w:rPr>
              <w:t xml:space="preserve"> (Re)Association </w:t>
            </w:r>
            <w:del w:id="12" w:author="Huang, Po-kai" w:date="2024-07-07T19:34:00Z" w16du:dateUtc="2024-07-08T02:34:00Z">
              <w:r w:rsidDel="0040547E">
                <w:rPr>
                  <w:w w:val="100"/>
                  <w:u w:val="thick"/>
                </w:rPr>
                <w:delText xml:space="preserve">Request/Response </w:delText>
              </w:r>
            </w:del>
            <w:r>
              <w:rPr>
                <w:w w:val="100"/>
                <w:u w:val="thick"/>
              </w:rPr>
              <w:t xml:space="preserve">Frame </w:t>
            </w:r>
            <w:ins w:id="13" w:author="Huang, Po-kai" w:date="2024-08-07T16:23:00Z" w16du:dateUtc="2024-08-07T23:23:00Z">
              <w:r w:rsidR="002C454F">
                <w:rPr>
                  <w:w w:val="100"/>
                  <w:u w:val="thick"/>
                </w:rPr>
                <w:t xml:space="preserve">Encryption </w:t>
              </w:r>
            </w:ins>
            <w:proofErr w:type="gramStart"/>
            <w:r>
              <w:rPr>
                <w:w w:val="100"/>
                <w:u w:val="thick"/>
              </w:rPr>
              <w:t>Support</w:t>
            </w:r>
            <w:ins w:id="14" w:author="Huang, Po-kai" w:date="2024-07-07T19:35:00Z" w16du:dateUtc="2024-07-08T02:35:00Z">
              <w:r w:rsidR="008D0931">
                <w:rPr>
                  <w:w w:val="100"/>
                  <w:u w:val="thick"/>
                </w:rPr>
                <w:t>(</w:t>
              </w:r>
              <w:proofErr w:type="gramEnd"/>
              <w:r w:rsidR="008D0931">
                <w:rPr>
                  <w:w w:val="100"/>
                  <w:u w:val="thick"/>
                </w:rPr>
                <w:t>#1488)</w:t>
              </w:r>
            </w:ins>
          </w:p>
          <w:p w14:paraId="556B3728" w14:textId="215C5501" w:rsidR="008D0931" w:rsidRDefault="008D0931" w:rsidP="006E04B1">
            <w:pPr>
              <w:pStyle w:val="CellBody"/>
              <w:suppressAutoHyphens/>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2FD014" w14:textId="09B23D41" w:rsidR="003B45E3" w:rsidRDefault="003B45E3" w:rsidP="006E04B1">
            <w:pPr>
              <w:pStyle w:val="CellBody"/>
              <w:suppressAutoHyphens/>
              <w:rPr>
                <w:strike/>
                <w:u w:val="thick"/>
              </w:rPr>
            </w:pPr>
            <w:r>
              <w:rPr>
                <w:w w:val="100"/>
                <w:u w:val="thick"/>
              </w:rPr>
              <w:t xml:space="preserve">A EDP STA sets the </w:t>
            </w:r>
            <w:del w:id="15" w:author="Huang, Po-kai" w:date="2024-08-07T16:23:00Z" w16du:dateUtc="2024-08-07T23:23:00Z">
              <w:r w:rsidDel="00C138FF">
                <w:rPr>
                  <w:w w:val="100"/>
                  <w:u w:val="thick"/>
                </w:rPr>
                <w:delText xml:space="preserve">Encryption </w:delText>
              </w:r>
            </w:del>
            <w:del w:id="16" w:author="Huang, Po-kai" w:date="2024-07-07T19:30:00Z" w16du:dateUtc="2024-07-08T02:30:00Z">
              <w:r w:rsidDel="003B45E3">
                <w:rPr>
                  <w:w w:val="100"/>
                  <w:u w:val="thick"/>
                </w:rPr>
                <w:delText xml:space="preserve">of the Frame Body Field </w:delText>
              </w:r>
            </w:del>
            <w:del w:id="17" w:author="Huang, Po-kai" w:date="2024-07-07T19:36:00Z" w16du:dateUtc="2024-07-08T02:36:00Z">
              <w:r w:rsidDel="00672874">
                <w:rPr>
                  <w:w w:val="100"/>
                  <w:u w:val="thick"/>
                </w:rPr>
                <w:delText>o</w:delText>
              </w:r>
            </w:del>
            <w:del w:id="18" w:author="Huang, Po-kai" w:date="2024-08-07T16:23:00Z" w16du:dateUtc="2024-08-07T23:23:00Z">
              <w:r w:rsidDel="00C138FF">
                <w:rPr>
                  <w:w w:val="100"/>
                  <w:u w:val="thick"/>
                </w:rPr>
                <w:delText xml:space="preserve">f </w:delText>
              </w:r>
            </w:del>
            <w:del w:id="19" w:author="Huang, Po-kai" w:date="2024-07-07T19:36:00Z" w16du:dateUtc="2024-07-08T02:36:00Z">
              <w:r w:rsidDel="00672874">
                <w:rPr>
                  <w:w w:val="100"/>
                  <w:u w:val="thick"/>
                </w:rPr>
                <w:delText>t</w:delText>
              </w:r>
            </w:del>
            <w:del w:id="20" w:author="Huang, Po-kai" w:date="2024-08-07T16:23:00Z" w16du:dateUtc="2024-08-07T23:23:00Z">
              <w:r w:rsidDel="00C138FF">
                <w:rPr>
                  <w:w w:val="100"/>
                  <w:u w:val="thick"/>
                </w:rPr>
                <w:delText xml:space="preserve">he </w:delText>
              </w:r>
            </w:del>
            <w:r>
              <w:rPr>
                <w:w w:val="100"/>
                <w:u w:val="thick"/>
              </w:rPr>
              <w:t xml:space="preserve">(Re)Association </w:t>
            </w:r>
            <w:del w:id="21" w:author="Huang, Po-kai" w:date="2024-07-07T19:34:00Z" w16du:dateUtc="2024-07-08T02:34:00Z">
              <w:r w:rsidDel="0040547E">
                <w:rPr>
                  <w:w w:val="100"/>
                  <w:u w:val="thick"/>
                </w:rPr>
                <w:delText xml:space="preserve">Request/Response </w:delText>
              </w:r>
            </w:del>
            <w:r>
              <w:rPr>
                <w:w w:val="100"/>
                <w:u w:val="thick"/>
              </w:rPr>
              <w:t>Frame</w:t>
            </w:r>
            <w:ins w:id="22" w:author="Huang, Po-kai" w:date="2024-08-07T16:23:00Z" w16du:dateUtc="2024-08-07T23:23:00Z">
              <w:r w:rsidR="00C138FF">
                <w:rPr>
                  <w:w w:val="100"/>
                  <w:u w:val="thick"/>
                </w:rPr>
                <w:t xml:space="preserve"> Encryption</w:t>
              </w:r>
            </w:ins>
            <w:r>
              <w:rPr>
                <w:w w:val="100"/>
                <w:u w:val="thick"/>
              </w:rPr>
              <w:t xml:space="preserve"> Support subfield to 1 if </w:t>
            </w:r>
            <w:r w:rsidR="003E103B" w:rsidRPr="003E103B">
              <w:rPr>
                <w:w w:val="100"/>
                <w:u w:val="thick"/>
              </w:rPr>
              <w:t>dot11EDPReAssociationFrameEncryptionSupportActivated</w:t>
            </w:r>
            <w:r w:rsidR="003E103B">
              <w:rPr>
                <w:w w:val="100"/>
                <w:u w:val="thick"/>
              </w:rPr>
              <w:t xml:space="preserve"> </w:t>
            </w:r>
            <w:r>
              <w:rPr>
                <w:w w:val="100"/>
                <w:u w:val="thick"/>
              </w:rPr>
              <w:t>is true. Otherwise, this subfield is set to 0. See 12.14.5 (Encryption of the Frame Body Field of the (Re)Association Request/Response Frame</w:t>
            </w:r>
            <w:proofErr w:type="gramStart"/>
            <w:r>
              <w:rPr>
                <w:w w:val="100"/>
                <w:u w:val="thick"/>
              </w:rPr>
              <w:t>).</w:t>
            </w:r>
            <w:ins w:id="23" w:author="Huang, Po-kai" w:date="2024-07-07T19:35:00Z" w16du:dateUtc="2024-07-08T02:35:00Z">
              <w:r w:rsidR="008D0931">
                <w:rPr>
                  <w:w w:val="100"/>
                  <w:u w:val="thick"/>
                </w:rPr>
                <w:t>(</w:t>
              </w:r>
              <w:proofErr w:type="gramEnd"/>
              <w:r w:rsidR="008D0931">
                <w:rPr>
                  <w:w w:val="100"/>
                  <w:u w:val="thick"/>
                </w:rPr>
                <w:t>#1488)</w:t>
              </w:r>
            </w:ins>
          </w:p>
        </w:tc>
      </w:tr>
    </w:tbl>
    <w:p w14:paraId="364B6969" w14:textId="77777777" w:rsidR="009E5E06" w:rsidRDefault="009E5E06" w:rsidP="009E5E06">
      <w:pPr>
        <w:pStyle w:val="H4"/>
        <w:rPr>
          <w:i/>
          <w:highlight w:val="yellow"/>
          <w:lang w:eastAsia="ko-KR"/>
        </w:rPr>
      </w:pPr>
    </w:p>
    <w:p w14:paraId="1EA2CCA1" w14:textId="6F11C64D" w:rsidR="009E5E06" w:rsidRPr="009E5E06" w:rsidRDefault="009E5E06" w:rsidP="009E5E0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12.14.8 </w:t>
      </w:r>
      <w:r w:rsidRPr="00F756DF">
        <w:rPr>
          <w:i/>
          <w:lang w:eastAsia="ko-KR"/>
        </w:rPr>
        <w:t>as follows (track change</w:t>
      </w:r>
      <w:r w:rsidRPr="00CD48AE">
        <w:rPr>
          <w:i/>
          <w:iCs/>
          <w:lang w:eastAsia="ko-KR"/>
        </w:rPr>
        <w:t xml:space="preserve"> on)</w:t>
      </w:r>
      <w:r>
        <w:rPr>
          <w:i/>
          <w:iCs/>
          <w:lang w:eastAsia="ko-KR"/>
        </w:rPr>
        <w:t>:</w:t>
      </w:r>
    </w:p>
    <w:p w14:paraId="082FFC64" w14:textId="77777777" w:rsidR="009E5E06" w:rsidRDefault="009E5E06" w:rsidP="003176B1">
      <w:pPr>
        <w:rPr>
          <w:rFonts w:ascii="Arial" w:hAnsi="Arial" w:cs="Arial"/>
          <w:b/>
          <w:bCs/>
          <w:color w:val="000000"/>
          <w:sz w:val="20"/>
        </w:rPr>
      </w:pPr>
    </w:p>
    <w:p w14:paraId="4B85B9FA" w14:textId="77777777" w:rsidR="009E5E06" w:rsidRDefault="009E5E06" w:rsidP="009E5E06">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12.14.8 Enhanced Data Privacy Key Exchange</w:t>
      </w:r>
    </w:p>
    <w:p w14:paraId="643C81B0" w14:textId="77777777" w:rsidR="009E5E06" w:rsidRDefault="009E5E06" w:rsidP="009E5E06">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12.14.8.1 General</w:t>
      </w:r>
    </w:p>
    <w:p w14:paraId="167D4B76" w14:textId="77777777" w:rsidR="009E5E06" w:rsidRDefault="009E5E06" w:rsidP="009E5E06">
      <w:pPr>
        <w:autoSpaceDE w:val="0"/>
        <w:autoSpaceDN w:val="0"/>
        <w:adjustRightInd w:val="0"/>
        <w:rPr>
          <w:rFonts w:ascii="Arial,Bold" w:hAnsi="Arial,Bold" w:cs="Arial,Bold"/>
          <w:b/>
          <w:bCs/>
          <w:sz w:val="20"/>
          <w:szCs w:val="20"/>
          <w:lang w:eastAsia="en-US"/>
        </w:rPr>
      </w:pPr>
    </w:p>
    <w:p w14:paraId="00481CED" w14:textId="30A859B5" w:rsidR="009E5E06" w:rsidRDefault="009E5E06" w:rsidP="009E5E06">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If dot11EDPKEActivated is true, then dot11EDPEncryption</w:t>
      </w:r>
      <w:del w:id="24" w:author="Huang, Po-kai" w:date="2024-07-12T23:51:00Z" w16du:dateUtc="2024-07-13T06:51:00Z">
        <w:r w:rsidDel="004A00CF">
          <w:rPr>
            <w:rFonts w:ascii="TimesNewRoman" w:hAnsi="TimesNewRoman" w:cs="TimesNewRoman"/>
            <w:sz w:val="20"/>
            <w:szCs w:val="20"/>
            <w:lang w:eastAsia="en-US"/>
          </w:rPr>
          <w:delText>OfTheFrameBodyField</w:delText>
        </w:r>
      </w:del>
      <w:r>
        <w:rPr>
          <w:rFonts w:ascii="TimesNewRoman" w:hAnsi="TimesNewRoman" w:cs="TimesNewRoman"/>
          <w:sz w:val="20"/>
          <w:szCs w:val="20"/>
          <w:lang w:eastAsia="en-US"/>
        </w:rPr>
        <w:t>OfTheReAssociation</w:t>
      </w:r>
    </w:p>
    <w:p w14:paraId="61B743E0" w14:textId="4520F594" w:rsidR="009E5E06" w:rsidRDefault="009E5E06" w:rsidP="009E5E06">
      <w:pPr>
        <w:rPr>
          <w:rFonts w:ascii="TimesNewRoman" w:hAnsi="TimesNewRoman" w:cs="TimesNewRoman"/>
          <w:sz w:val="20"/>
          <w:szCs w:val="20"/>
          <w:lang w:eastAsia="en-US"/>
        </w:rPr>
      </w:pPr>
      <w:del w:id="25" w:author="Huang, Po-kai" w:date="2024-07-12T23:51:00Z" w16du:dateUtc="2024-07-13T06:51:00Z">
        <w:r w:rsidDel="004A00CF">
          <w:rPr>
            <w:rFonts w:ascii="TimesNewRoman" w:hAnsi="TimesNewRoman" w:cs="TimesNewRoman"/>
            <w:sz w:val="20"/>
            <w:szCs w:val="20"/>
            <w:lang w:eastAsia="en-US"/>
          </w:rPr>
          <w:delText>RequestResponse</w:delText>
        </w:r>
      </w:del>
      <w:proofErr w:type="spellStart"/>
      <w:r>
        <w:rPr>
          <w:rFonts w:ascii="TimesNewRoman" w:hAnsi="TimesNewRoman" w:cs="TimesNewRoman"/>
          <w:sz w:val="20"/>
          <w:szCs w:val="20"/>
          <w:lang w:eastAsia="en-US"/>
        </w:rPr>
        <w:t>FrameSupportActivated</w:t>
      </w:r>
      <w:proofErr w:type="spellEnd"/>
      <w:r>
        <w:rPr>
          <w:rFonts w:ascii="TimesNewRoman" w:hAnsi="TimesNewRoman" w:cs="TimesNewRoman"/>
          <w:sz w:val="20"/>
          <w:szCs w:val="20"/>
          <w:lang w:eastAsia="en-US"/>
        </w:rPr>
        <w:t xml:space="preserve"> is </w:t>
      </w:r>
      <w:proofErr w:type="gramStart"/>
      <w:r>
        <w:rPr>
          <w:rFonts w:ascii="TimesNewRoman" w:hAnsi="TimesNewRoman" w:cs="TimesNewRoman"/>
          <w:sz w:val="20"/>
          <w:szCs w:val="20"/>
          <w:lang w:eastAsia="en-US"/>
        </w:rPr>
        <w:t>true.</w:t>
      </w:r>
      <w:ins w:id="26" w:author="Huang, Po-kai" w:date="2024-07-12T23:52:00Z" w16du:dateUtc="2024-07-13T06:52:00Z">
        <w:r w:rsidR="004A00CF">
          <w:rPr>
            <w:rFonts w:ascii="TimesNewRoman" w:hAnsi="TimesNewRoman" w:cs="TimesNewRoman"/>
            <w:sz w:val="20"/>
            <w:szCs w:val="20"/>
            <w:lang w:eastAsia="en-US"/>
          </w:rPr>
          <w:t>(</w:t>
        </w:r>
        <w:proofErr w:type="gramEnd"/>
        <w:r w:rsidR="004A00CF">
          <w:rPr>
            <w:rFonts w:ascii="TimesNewRoman" w:hAnsi="TimesNewRoman" w:cs="TimesNewRoman"/>
            <w:sz w:val="20"/>
            <w:szCs w:val="20"/>
            <w:lang w:eastAsia="en-US"/>
          </w:rPr>
          <w:t>#1433)</w:t>
        </w:r>
      </w:ins>
    </w:p>
    <w:p w14:paraId="216BF869" w14:textId="77777777" w:rsidR="009E5E06" w:rsidRDefault="009E5E06" w:rsidP="009E5E06">
      <w:pPr>
        <w:rPr>
          <w:rFonts w:ascii="TimesNewRoman" w:hAnsi="TimesNewRoman" w:cs="TimesNewRoman"/>
          <w:sz w:val="20"/>
          <w:szCs w:val="20"/>
          <w:lang w:eastAsia="en-US"/>
        </w:rPr>
      </w:pPr>
    </w:p>
    <w:p w14:paraId="2B3AB4A1" w14:textId="74C062C5" w:rsidR="009E5E06" w:rsidRDefault="009E5E06" w:rsidP="009E5E06">
      <w:pPr>
        <w:rPr>
          <w:rFonts w:ascii="Arial" w:hAnsi="Arial" w:cs="Arial"/>
          <w:b/>
          <w:bCs/>
          <w:color w:val="000000"/>
          <w:sz w:val="20"/>
        </w:rPr>
      </w:pPr>
      <w:r>
        <w:rPr>
          <w:rFonts w:ascii="TimesNewRoman" w:hAnsi="TimesNewRoman" w:cs="TimesNewRoman"/>
          <w:sz w:val="20"/>
          <w:szCs w:val="20"/>
          <w:lang w:eastAsia="en-US"/>
        </w:rPr>
        <w:t>(…existing texts…)</w:t>
      </w:r>
    </w:p>
    <w:p w14:paraId="334AF5FF" w14:textId="7A17E414" w:rsidR="00CB6E44" w:rsidRPr="00E21391" w:rsidRDefault="00E21391" w:rsidP="00E2139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6B70BE">
        <w:rPr>
          <w:i/>
          <w:lang w:eastAsia="ko-KR"/>
        </w:rPr>
        <w:t>12.14.5</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02D6135" w14:textId="7E741DB2" w:rsidR="006B70BE" w:rsidRDefault="006B70BE" w:rsidP="00957139">
      <w:pPr>
        <w:pStyle w:val="H3"/>
        <w:numPr>
          <w:ilvl w:val="0"/>
          <w:numId w:val="3"/>
        </w:numPr>
        <w:rPr>
          <w:w w:val="100"/>
        </w:rPr>
      </w:pPr>
      <w:bookmarkStart w:id="27" w:name="RTF38363935343a2048332c312e"/>
      <w:del w:id="28" w:author="Huang, Po-kai" w:date="2024-08-07T16:24:00Z" w16du:dateUtc="2024-08-07T23:24:00Z">
        <w:r w:rsidDel="009D561E">
          <w:rPr>
            <w:w w:val="100"/>
          </w:rPr>
          <w:delText xml:space="preserve">Encryption </w:delText>
        </w:r>
      </w:del>
      <w:del w:id="29" w:author="Huang, Po-kai" w:date="2024-07-07T19:35:00Z" w16du:dateUtc="2024-07-08T02:35:00Z">
        <w:r w:rsidDel="008D0931">
          <w:rPr>
            <w:w w:val="100"/>
          </w:rPr>
          <w:delText xml:space="preserve">of the Frame Body Field </w:delText>
        </w:r>
      </w:del>
      <w:del w:id="30" w:author="Huang, Po-kai" w:date="2024-08-07T16:24:00Z" w16du:dateUtc="2024-08-07T23:24:00Z">
        <w:r w:rsidDel="009D561E">
          <w:rPr>
            <w:w w:val="100"/>
          </w:rPr>
          <w:delText>of the</w:delText>
        </w:r>
      </w:del>
      <w:r>
        <w:rPr>
          <w:w w:val="100"/>
        </w:rPr>
        <w:t xml:space="preserve"> (Re)Association Request/Response Fr</w:t>
      </w:r>
      <w:bookmarkEnd w:id="27"/>
      <w:r>
        <w:rPr>
          <w:w w:val="100"/>
        </w:rPr>
        <w:t>ame</w:t>
      </w:r>
      <w:r>
        <w:rPr>
          <w:rFonts w:ascii="Times New Roman" w:hAnsi="Times New Roman" w:cs="Times New Roman"/>
          <w:b w:val="0"/>
          <w:bCs w:val="0"/>
          <w:vanish/>
          <w:w w:val="100"/>
        </w:rPr>
        <w:t>(#1160r4)</w:t>
      </w:r>
      <w:ins w:id="31" w:author="Huang, Po-kai" w:date="2024-08-07T16:24:00Z" w16du:dateUtc="2024-08-07T23:24:00Z">
        <w:r w:rsidR="009D561E">
          <w:rPr>
            <w:rFonts w:ascii="Times New Roman" w:hAnsi="Times New Roman" w:cs="Times New Roman"/>
            <w:b w:val="0"/>
            <w:bCs w:val="0"/>
            <w:w w:val="100"/>
          </w:rPr>
          <w:t xml:space="preserve"> Encryption </w:t>
        </w:r>
      </w:ins>
      <w:ins w:id="32" w:author="Huang, Po-kai" w:date="2024-07-07T19:37:00Z" w16du:dateUtc="2024-07-08T02:37:00Z">
        <w:r w:rsidR="00F13255">
          <w:rPr>
            <w:rFonts w:ascii="Times New Roman" w:hAnsi="Times New Roman" w:cs="Times New Roman"/>
            <w:b w:val="0"/>
            <w:bCs w:val="0"/>
            <w:w w:val="100"/>
          </w:rPr>
          <w:t>(#1488)</w:t>
        </w:r>
      </w:ins>
    </w:p>
    <w:p w14:paraId="57F70B17" w14:textId="77777777" w:rsidR="006B70BE" w:rsidRDefault="006B70BE" w:rsidP="006B70BE">
      <w:pPr>
        <w:pStyle w:val="T"/>
        <w:spacing w:before="0"/>
        <w:rPr>
          <w:w w:val="100"/>
        </w:rPr>
      </w:pPr>
      <w:r>
        <w:rPr>
          <w:w w:val="100"/>
        </w:rPr>
        <w:t>This subclause defines rules to encrypt the Frame Body field of the (Re)Association Request/Response frame and include DS MAC Address element in the encrypted (Re)Association Request frame.</w:t>
      </w:r>
    </w:p>
    <w:p w14:paraId="3B714D38" w14:textId="77777777" w:rsidR="006B70BE" w:rsidRDefault="006B70BE" w:rsidP="006B70BE">
      <w:pPr>
        <w:pStyle w:val="T"/>
        <w:spacing w:before="0"/>
        <w:rPr>
          <w:w w:val="100"/>
        </w:rPr>
      </w:pPr>
    </w:p>
    <w:p w14:paraId="04AC2B59" w14:textId="77777777" w:rsidR="006B70BE" w:rsidRDefault="006B70BE" w:rsidP="00957139">
      <w:pPr>
        <w:pStyle w:val="H4"/>
        <w:numPr>
          <w:ilvl w:val="0"/>
          <w:numId w:val="4"/>
        </w:numPr>
        <w:rPr>
          <w:w w:val="100"/>
        </w:rPr>
      </w:pPr>
      <w:r>
        <w:rPr>
          <w:w w:val="100"/>
        </w:rPr>
        <w:lastRenderedPageBreak/>
        <w:t>non-MLO</w:t>
      </w:r>
    </w:p>
    <w:p w14:paraId="5C07AC2E" w14:textId="05566F25" w:rsidR="006B70BE" w:rsidRDefault="006B70BE" w:rsidP="006B70BE">
      <w:pPr>
        <w:pStyle w:val="T"/>
        <w:spacing w:before="0"/>
        <w:rPr>
          <w:w w:val="100"/>
        </w:rPr>
      </w:pPr>
      <w:r>
        <w:rPr>
          <w:w w:val="100"/>
        </w:rPr>
        <w:t xml:space="preserve">An EDP non-AP STA that sets the </w:t>
      </w:r>
      <w:del w:id="33" w:author="Huang, Po-kai" w:date="2024-08-07T16:25:00Z" w16du:dateUtc="2024-08-07T23:25:00Z">
        <w:r w:rsidDel="007620CE">
          <w:rPr>
            <w:w w:val="100"/>
          </w:rPr>
          <w:delText xml:space="preserve">Encryption </w:delText>
        </w:r>
      </w:del>
      <w:del w:id="34" w:author="Huang, Po-kai" w:date="2024-07-07T19:36:00Z" w16du:dateUtc="2024-07-08T02:36:00Z">
        <w:r w:rsidDel="00672874">
          <w:rPr>
            <w:w w:val="100"/>
          </w:rPr>
          <w:delText xml:space="preserve">of the Frame Body Field </w:delText>
        </w:r>
      </w:del>
      <w:del w:id="35" w:author="Huang, Po-kai" w:date="2024-07-07T19:37:00Z" w16du:dateUtc="2024-07-08T02:37:00Z">
        <w:r w:rsidDel="00F13255">
          <w:rPr>
            <w:w w:val="100"/>
          </w:rPr>
          <w:delText>o</w:delText>
        </w:r>
      </w:del>
      <w:del w:id="36" w:author="Huang, Po-kai" w:date="2024-08-07T16:25:00Z" w16du:dateUtc="2024-08-07T23:25:00Z">
        <w:r w:rsidDel="007620CE">
          <w:rPr>
            <w:w w:val="100"/>
          </w:rPr>
          <w:delText xml:space="preserve">f </w:delText>
        </w:r>
      </w:del>
      <w:del w:id="37" w:author="Huang, Po-kai" w:date="2024-07-07T19:37:00Z" w16du:dateUtc="2024-07-08T02:37:00Z">
        <w:r w:rsidDel="00F13255">
          <w:rPr>
            <w:w w:val="100"/>
          </w:rPr>
          <w:delText>t</w:delText>
        </w:r>
      </w:del>
      <w:del w:id="38" w:author="Huang, Po-kai" w:date="2024-08-07T16:25:00Z" w16du:dateUtc="2024-08-07T23:25:00Z">
        <w:r w:rsidDel="007620CE">
          <w:rPr>
            <w:w w:val="100"/>
          </w:rPr>
          <w:delText xml:space="preserve">he </w:delText>
        </w:r>
      </w:del>
      <w:r>
        <w:rPr>
          <w:w w:val="100"/>
        </w:rPr>
        <w:t xml:space="preserve">(Re)Association </w:t>
      </w:r>
      <w:del w:id="39" w:author="Huang, Po-kai" w:date="2024-07-07T19:36:00Z" w16du:dateUtc="2024-07-08T02:36:00Z">
        <w:r w:rsidDel="00672874">
          <w:rPr>
            <w:w w:val="100"/>
          </w:rPr>
          <w:delText xml:space="preserve">Request/Response </w:delText>
        </w:r>
      </w:del>
      <w:r>
        <w:rPr>
          <w:w w:val="100"/>
        </w:rPr>
        <w:t xml:space="preserve">Frame </w:t>
      </w:r>
      <w:ins w:id="40" w:author="Huang, Po-kai" w:date="2024-08-07T16:25:00Z" w16du:dateUtc="2024-08-07T23:25:00Z">
        <w:r w:rsidR="007620CE">
          <w:rPr>
            <w:w w:val="100"/>
          </w:rPr>
          <w:t>Encryption</w:t>
        </w:r>
      </w:ins>
      <w:ins w:id="41" w:author="Huang, Po-kai" w:date="2024-08-07T16:28:00Z" w16du:dateUtc="2024-08-07T23:28:00Z">
        <w:r w:rsidR="005F0171">
          <w:rPr>
            <w:w w:val="100"/>
          </w:rPr>
          <w:t>(#1488)</w:t>
        </w:r>
      </w:ins>
      <w:ins w:id="42" w:author="Huang, Po-kai" w:date="2024-08-07T16:25:00Z" w16du:dateUtc="2024-08-07T23:25:00Z">
        <w:r w:rsidR="007620CE">
          <w:rPr>
            <w:w w:val="100"/>
          </w:rPr>
          <w:t xml:space="preserve"> </w:t>
        </w:r>
      </w:ins>
      <w:r>
        <w:rPr>
          <w:w w:val="100"/>
        </w:rPr>
        <w:t xml:space="preserve">Support subfield in the RSNXE to 1 may indicate a pairwise cipher, establish </w:t>
      </w:r>
      <w:ins w:id="43" w:author="Huang, Po-kai" w:date="2024-07-07T20:31:00Z" w16du:dateUtc="2024-07-08T03:31:00Z">
        <w:r w:rsidR="00B0467A">
          <w:rPr>
            <w:w w:val="100"/>
          </w:rPr>
          <w:t xml:space="preserve">a(#1444) </w:t>
        </w:r>
      </w:ins>
      <w:r>
        <w:rPr>
          <w:w w:val="100"/>
        </w:rPr>
        <w:t xml:space="preserve">PTKSA, and derive a temporal key (TK) through Authentication frame exchange with an EDP AP that sets the </w:t>
      </w:r>
      <w:del w:id="44" w:author="Huang, Po-kai" w:date="2024-08-07T16:25:00Z" w16du:dateUtc="2024-08-07T23:25:00Z">
        <w:r w:rsidDel="007620CE">
          <w:rPr>
            <w:w w:val="100"/>
          </w:rPr>
          <w:delText xml:space="preserve">Encryption </w:delText>
        </w:r>
      </w:del>
      <w:del w:id="45" w:author="Huang, Po-kai" w:date="2024-07-07T19:37:00Z" w16du:dateUtc="2024-07-08T02:37:00Z">
        <w:r w:rsidDel="00000CFD">
          <w:rPr>
            <w:w w:val="100"/>
          </w:rPr>
          <w:delText>of the Frame Body Field o</w:delText>
        </w:r>
      </w:del>
      <w:del w:id="46" w:author="Huang, Po-kai" w:date="2024-08-07T16:25:00Z" w16du:dateUtc="2024-08-07T23:25:00Z">
        <w:r w:rsidDel="007620CE">
          <w:rPr>
            <w:w w:val="100"/>
          </w:rPr>
          <w:delText xml:space="preserve">f </w:delText>
        </w:r>
      </w:del>
      <w:del w:id="47" w:author="Huang, Po-kai" w:date="2024-07-07T19:37:00Z" w16du:dateUtc="2024-07-08T02:37:00Z">
        <w:r w:rsidDel="00000CFD">
          <w:rPr>
            <w:w w:val="100"/>
          </w:rPr>
          <w:delText>t</w:delText>
        </w:r>
      </w:del>
      <w:del w:id="48" w:author="Huang, Po-kai" w:date="2024-08-07T16:25:00Z" w16du:dateUtc="2024-08-07T23:25:00Z">
        <w:r w:rsidDel="007620CE">
          <w:rPr>
            <w:w w:val="100"/>
          </w:rPr>
          <w:delText xml:space="preserve">he </w:delText>
        </w:r>
      </w:del>
      <w:r>
        <w:rPr>
          <w:w w:val="100"/>
        </w:rPr>
        <w:t xml:space="preserve">(Re)Association </w:t>
      </w:r>
      <w:del w:id="49" w:author="Huang, Po-kai" w:date="2024-07-07T19:37:00Z" w16du:dateUtc="2024-07-08T02:37:00Z">
        <w:r w:rsidDel="00000CFD">
          <w:rPr>
            <w:w w:val="100"/>
          </w:rPr>
          <w:delText xml:space="preserve">Request/Response </w:delText>
        </w:r>
      </w:del>
      <w:r>
        <w:rPr>
          <w:w w:val="100"/>
        </w:rPr>
        <w:t xml:space="preserve">Frame </w:t>
      </w:r>
      <w:ins w:id="50" w:author="Huang, Po-kai" w:date="2024-08-07T16:25:00Z" w16du:dateUtc="2024-08-07T23:25:00Z">
        <w:r w:rsidR="007620CE">
          <w:rPr>
            <w:w w:val="100"/>
          </w:rPr>
          <w:t xml:space="preserve">Encryption </w:t>
        </w:r>
      </w:ins>
      <w:r>
        <w:rPr>
          <w:w w:val="100"/>
        </w:rPr>
        <w:t>Support subfield in the RSNXE to 1.</w:t>
      </w:r>
      <w:ins w:id="51" w:author="Huang, Po-kai" w:date="2024-07-07T19:37:00Z" w16du:dateUtc="2024-07-08T02:37:00Z">
        <w:r w:rsidR="00000CFD">
          <w:rPr>
            <w:w w:val="100"/>
          </w:rPr>
          <w:t>(#1488)</w:t>
        </w:r>
      </w:ins>
    </w:p>
    <w:p w14:paraId="2D65390E" w14:textId="77777777" w:rsidR="006B70BE" w:rsidRDefault="006B70BE" w:rsidP="006B70BE">
      <w:pPr>
        <w:pStyle w:val="T"/>
        <w:spacing w:before="0"/>
        <w:rPr>
          <w:w w:val="100"/>
        </w:rPr>
      </w:pPr>
    </w:p>
    <w:p w14:paraId="1F4A877C" w14:textId="25FB2FF9" w:rsidR="006B70BE" w:rsidRDefault="006B70BE" w:rsidP="006B70BE">
      <w:pPr>
        <w:pStyle w:val="T"/>
        <w:spacing w:before="0"/>
        <w:rPr>
          <w:w w:val="100"/>
        </w:rPr>
      </w:pPr>
      <w:r>
        <w:rPr>
          <w:w w:val="100"/>
        </w:rPr>
        <w:t xml:space="preserve">An EDP non-AP STA shall randomize over-the-air MAC address during BSS transition if the BSS transition procedure uses </w:t>
      </w:r>
      <w:proofErr w:type="gramStart"/>
      <w:ins w:id="52" w:author="Huang, Po-kai" w:date="2024-08-07T21:26:00Z" w16du:dateUtc="2024-08-08T04:26:00Z">
        <w:r w:rsidR="00174E7D">
          <w:rPr>
            <w:w w:val="100"/>
          </w:rPr>
          <w:t>a</w:t>
        </w:r>
        <w:r w:rsidR="00440CB8">
          <w:rPr>
            <w:w w:val="100"/>
          </w:rPr>
          <w:t>n</w:t>
        </w:r>
        <w:r w:rsidR="00174E7D">
          <w:rPr>
            <w:w w:val="100"/>
          </w:rPr>
          <w:t>(</w:t>
        </w:r>
        <w:proofErr w:type="gramEnd"/>
        <w:r w:rsidR="00174E7D">
          <w:rPr>
            <w:w w:val="100"/>
          </w:rPr>
          <w:t xml:space="preserve">#1455) </w:t>
        </w:r>
      </w:ins>
      <w:r>
        <w:rPr>
          <w:w w:val="100"/>
        </w:rPr>
        <w:t>encrypted (Re)Association Request frame to carry the DS MAC Address element.</w:t>
      </w:r>
    </w:p>
    <w:p w14:paraId="093C58C5" w14:textId="77777777" w:rsidR="006B70BE" w:rsidRDefault="006B70BE" w:rsidP="006B70BE">
      <w:pPr>
        <w:pStyle w:val="T"/>
        <w:spacing w:before="0"/>
        <w:rPr>
          <w:w w:val="100"/>
        </w:rPr>
      </w:pPr>
    </w:p>
    <w:p w14:paraId="6B26444C" w14:textId="7CF3CA0F" w:rsidR="006B70BE" w:rsidRDefault="006B70BE" w:rsidP="006B70BE">
      <w:pPr>
        <w:pStyle w:val="T"/>
        <w:spacing w:before="0"/>
        <w:rPr>
          <w:w w:val="100"/>
        </w:rPr>
      </w:pPr>
      <w:r>
        <w:rPr>
          <w:w w:val="100"/>
        </w:rPr>
        <w:t xml:space="preserve">After a pairwise cipher is indicated by the EDP non-AP STA and a temporal key (TK) is derived during Authentication frame exchange between the EDP non-AP STA and an EDP AP, </w:t>
      </w:r>
      <w:del w:id="53" w:author="Huang, Po-kai" w:date="2024-07-07T20:32:00Z" w16du:dateUtc="2024-07-08T03:32:00Z">
        <w:r w:rsidDel="00FF78F3">
          <w:rPr>
            <w:w w:val="100"/>
          </w:rPr>
          <w:delText xml:space="preserve">then </w:delText>
        </w:r>
      </w:del>
      <w:ins w:id="54" w:author="Huang, Po-kai" w:date="2024-07-07T20:32:00Z" w16du:dateUtc="2024-07-08T03:32:00Z">
        <w:r w:rsidR="00FF78F3">
          <w:rPr>
            <w:w w:val="100"/>
          </w:rPr>
          <w:t>(#1445)</w:t>
        </w:r>
      </w:ins>
      <w:r>
        <w:rPr>
          <w:w w:val="100"/>
        </w:rPr>
        <w:t xml:space="preserve">the EDP non-AP STA shall encrypt the (Re)Association Request frame transmitted to the EDP AP using the TK and the </w:t>
      </w:r>
      <w:del w:id="55" w:author="Huang, Po-kai" w:date="2024-07-07T20:33:00Z" w16du:dateUtc="2024-07-08T03:33:00Z">
        <w:r w:rsidDel="00BD787B">
          <w:rPr>
            <w:w w:val="100"/>
          </w:rPr>
          <w:delText xml:space="preserve">indicated </w:delText>
        </w:r>
      </w:del>
      <w:r>
        <w:rPr>
          <w:w w:val="100"/>
        </w:rPr>
        <w:t xml:space="preserve">pairwise cipher </w:t>
      </w:r>
      <w:ins w:id="56" w:author="Huang, Po-kai" w:date="2024-07-07T20:33:00Z" w16du:dateUtc="2024-07-08T03:33:00Z">
        <w:r w:rsidR="00BD787B">
          <w:rPr>
            <w:w w:val="100"/>
          </w:rPr>
          <w:t>indicated(#14</w:t>
        </w:r>
      </w:ins>
      <w:ins w:id="57" w:author="Huang, Po-kai" w:date="2024-08-07T21:33:00Z" w16du:dateUtc="2024-08-08T04:33:00Z">
        <w:r w:rsidR="00F80EFF">
          <w:rPr>
            <w:w w:val="100"/>
          </w:rPr>
          <w:t>4</w:t>
        </w:r>
      </w:ins>
      <w:ins w:id="58" w:author="Huang, Po-kai" w:date="2024-07-07T20:33:00Z" w16du:dateUtc="2024-07-08T03:33:00Z">
        <w:r w:rsidR="00BD787B">
          <w:rPr>
            <w:w w:val="100"/>
          </w:rPr>
          <w:t xml:space="preserve">6) </w:t>
        </w:r>
      </w:ins>
      <w:r>
        <w:rPr>
          <w:w w:val="100"/>
        </w:rPr>
        <w:t xml:space="preserve">in the Authentication frame exchange. </w:t>
      </w:r>
    </w:p>
    <w:p w14:paraId="3617036F" w14:textId="77777777" w:rsidR="006B70BE" w:rsidRDefault="006B70BE" w:rsidP="006B70BE">
      <w:pPr>
        <w:pStyle w:val="T"/>
        <w:spacing w:before="0"/>
        <w:rPr>
          <w:w w:val="100"/>
        </w:rPr>
      </w:pPr>
    </w:p>
    <w:p w14:paraId="2BEB7B7D" w14:textId="77777777" w:rsidR="006B70BE" w:rsidRDefault="006B70BE" w:rsidP="006B70BE">
      <w:pPr>
        <w:pStyle w:val="T"/>
        <w:spacing w:before="0"/>
        <w:rPr>
          <w:w w:val="100"/>
        </w:rPr>
      </w:pPr>
      <w:r>
        <w:rPr>
          <w:w w:val="100"/>
        </w:rPr>
        <w:t>The EDP non-AP STA shall include the DS MAC Address element in the (Re)Association Request frame to indicate the DS MAC address to be used by the EDP AP for the mapping to the DS.</w:t>
      </w:r>
    </w:p>
    <w:p w14:paraId="03ED2CCD" w14:textId="77777777" w:rsidR="006B70BE" w:rsidRDefault="006B70BE" w:rsidP="006B70BE">
      <w:pPr>
        <w:pStyle w:val="T"/>
        <w:spacing w:before="0"/>
        <w:rPr>
          <w:w w:val="100"/>
        </w:rPr>
      </w:pPr>
    </w:p>
    <w:p w14:paraId="370FBB47" w14:textId="7B29B420" w:rsidR="002E764B" w:rsidRPr="006829E7" w:rsidRDefault="006B70BE" w:rsidP="006829E7">
      <w:pPr>
        <w:pStyle w:val="T"/>
        <w:spacing w:before="0"/>
        <w:rPr>
          <w:ins w:id="59" w:author="Huang, Po-kai" w:date="2024-07-13T23:15:00Z" w16du:dateUtc="2024-07-14T06:15:00Z"/>
          <w:w w:val="100"/>
        </w:rPr>
      </w:pPr>
      <w:r>
        <w:rPr>
          <w:w w:val="100"/>
        </w:rPr>
        <w:t>The EDP non-AP STA may randomize the DS MAC address</w:t>
      </w:r>
      <w:r w:rsidR="00991575" w:rsidRPr="006829E7">
        <w:rPr>
          <w:w w:val="100"/>
        </w:rPr>
        <w:t xml:space="preserve">. </w:t>
      </w:r>
      <w:ins w:id="60" w:author="Huang, Po-kai" w:date="2024-07-13T23:15:00Z" w16du:dateUtc="2024-07-14T06:15:00Z">
        <w:r w:rsidR="002E764B" w:rsidRPr="006829E7">
          <w:rPr>
            <w:w w:val="100"/>
          </w:rPr>
          <w:t xml:space="preserve">To construct a random </w:t>
        </w:r>
      </w:ins>
      <w:ins w:id="61" w:author="Huang, Po-kai" w:date="2024-07-13T23:17:00Z" w16du:dateUtc="2024-07-14T06:17:00Z">
        <w:r w:rsidR="004D4839">
          <w:rPr>
            <w:w w:val="100"/>
          </w:rPr>
          <w:t xml:space="preserve">DS </w:t>
        </w:r>
      </w:ins>
      <w:ins w:id="62" w:author="Huang, Po-kai" w:date="2024-07-13T23:15:00Z" w16du:dateUtc="2024-07-14T06:15:00Z">
        <w:r w:rsidR="002E764B" w:rsidRPr="006829E7">
          <w:rPr>
            <w:w w:val="100"/>
          </w:rPr>
          <w:t xml:space="preserve">MAC address, the </w:t>
        </w:r>
      </w:ins>
      <w:ins w:id="63" w:author="Huang, Po-kai" w:date="2024-07-13T23:18:00Z" w16du:dateUtc="2024-07-14T06:18:00Z">
        <w:r w:rsidR="004D4839">
          <w:rPr>
            <w:w w:val="100"/>
          </w:rPr>
          <w:t xml:space="preserve">EDP non-AP </w:t>
        </w:r>
      </w:ins>
      <w:ins w:id="64" w:author="Huang, Po-kai" w:date="2024-07-13T23:15:00Z" w16du:dateUtc="2024-07-14T06:15:00Z">
        <w:r w:rsidR="002E764B" w:rsidRPr="006829E7">
          <w:rPr>
            <w:w w:val="100"/>
          </w:rPr>
          <w:t xml:space="preserve">STA shall select </w:t>
        </w:r>
      </w:ins>
      <w:ins w:id="65" w:author="Huang, Po-kai" w:date="2024-07-13T23:16:00Z" w16du:dateUtc="2024-07-14T06:16:00Z">
        <w:r w:rsidR="00A16CB3" w:rsidRPr="006829E7">
          <w:rPr>
            <w:w w:val="100"/>
          </w:rPr>
          <w:t>the</w:t>
        </w:r>
      </w:ins>
      <w:ins w:id="66" w:author="Huang, Po-kai" w:date="2024-07-13T23:15:00Z" w16du:dateUtc="2024-07-14T06:15:00Z">
        <w:r w:rsidR="002E764B" w:rsidRPr="006829E7">
          <w:rPr>
            <w:w w:val="100"/>
          </w:rPr>
          <w:t xml:space="preserve"> randomized </w:t>
        </w:r>
      </w:ins>
      <w:ins w:id="67" w:author="Huang, Po-kai" w:date="2024-07-13T23:16:00Z" w16du:dateUtc="2024-07-14T06:16:00Z">
        <w:r w:rsidR="00A16CB3" w:rsidRPr="006829E7">
          <w:rPr>
            <w:w w:val="100"/>
          </w:rPr>
          <w:t xml:space="preserve">DS </w:t>
        </w:r>
      </w:ins>
      <w:ins w:id="68" w:author="Huang, Po-kai" w:date="2024-07-13T23:15:00Z" w16du:dateUtc="2024-07-14T06:15:00Z">
        <w:r w:rsidR="002E764B" w:rsidRPr="006829E7">
          <w:rPr>
            <w:w w:val="100"/>
          </w:rPr>
          <w:t>MAC address according to</w:t>
        </w:r>
      </w:ins>
    </w:p>
    <w:p w14:paraId="3CDC6567" w14:textId="6A7FFCF0" w:rsidR="006B70BE" w:rsidRDefault="002E764B" w:rsidP="006829E7">
      <w:pPr>
        <w:pStyle w:val="T"/>
        <w:spacing w:before="0"/>
        <w:rPr>
          <w:w w:val="100"/>
        </w:rPr>
      </w:pPr>
      <w:ins w:id="69" w:author="Huang, Po-kai" w:date="2024-07-13T23:15:00Z" w16du:dateUtc="2024-07-14T06:15:00Z">
        <w:r w:rsidRPr="006829E7">
          <w:rPr>
            <w:w w:val="100"/>
          </w:rPr>
          <w:t>IEEE Std 802-2014 and IEEE Std 802c-2017.</w:t>
        </w:r>
      </w:ins>
      <w:r w:rsidR="006B70BE">
        <w:rPr>
          <w:w w:val="100"/>
        </w:rPr>
        <w:t xml:space="preserve"> The EDP non-AP STA shall use the same DS MAC address </w:t>
      </w:r>
      <w:ins w:id="70" w:author="Huang, Po-kai" w:date="2024-07-13T23:13:00Z" w16du:dateUtc="2024-07-14T06:13:00Z">
        <w:r w:rsidR="00371E6C" w:rsidRPr="006829E7">
          <w:rPr>
            <w:w w:val="100"/>
          </w:rPr>
          <w:t>for the duration of its connection across an ESS</w:t>
        </w:r>
      </w:ins>
      <w:del w:id="71" w:author="Huang, Po-kai" w:date="2024-07-13T23:13:00Z" w16du:dateUtc="2024-07-14T06:13:00Z">
        <w:r w:rsidR="006B70BE" w:rsidDel="00371E6C">
          <w:rPr>
            <w:w w:val="100"/>
          </w:rPr>
          <w:delText>during BSS transition</w:delText>
        </w:r>
      </w:del>
      <w:r w:rsidR="006B70BE">
        <w:rPr>
          <w:w w:val="100"/>
        </w:rPr>
        <w:t>.</w:t>
      </w:r>
      <w:r w:rsidR="006B70BE" w:rsidRPr="006829E7">
        <w:rPr>
          <w:w w:val="100"/>
        </w:rPr>
        <w:t>(#</w:t>
      </w:r>
      <w:proofErr w:type="gramStart"/>
      <w:r w:rsidR="006B70BE" w:rsidRPr="006829E7">
        <w:rPr>
          <w:w w:val="100"/>
        </w:rPr>
        <w:t>Ed)</w:t>
      </w:r>
      <w:ins w:id="72" w:author="Huang, Po-kai" w:date="2024-07-13T23:13:00Z" w16du:dateUtc="2024-07-14T06:13:00Z">
        <w:r w:rsidR="00EA7694">
          <w:rPr>
            <w:w w:val="100"/>
          </w:rPr>
          <w:t>(</w:t>
        </w:r>
        <w:proofErr w:type="gramEnd"/>
        <w:r w:rsidR="00EA7694">
          <w:rPr>
            <w:w w:val="100"/>
          </w:rPr>
          <w:t>#</w:t>
        </w:r>
      </w:ins>
      <w:ins w:id="73" w:author="Huang, Po-kai" w:date="2024-07-13T23:14:00Z" w16du:dateUtc="2024-07-14T06:14:00Z">
        <w:r w:rsidR="00EA7694">
          <w:rPr>
            <w:w w:val="100"/>
          </w:rPr>
          <w:t>1462</w:t>
        </w:r>
      </w:ins>
      <w:ins w:id="74" w:author="Huang, Po-kai" w:date="2024-07-13T23:13:00Z" w16du:dateUtc="2024-07-14T06:13:00Z">
        <w:r w:rsidR="00EA7694">
          <w:rPr>
            <w:w w:val="100"/>
          </w:rPr>
          <w:t>)</w:t>
        </w:r>
      </w:ins>
    </w:p>
    <w:p w14:paraId="6E2AEB58" w14:textId="77777777" w:rsidR="006B70BE" w:rsidRDefault="006B70BE" w:rsidP="006B70BE">
      <w:pPr>
        <w:pStyle w:val="T"/>
        <w:spacing w:before="0"/>
        <w:rPr>
          <w:w w:val="100"/>
        </w:rPr>
      </w:pPr>
    </w:p>
    <w:p w14:paraId="7F938161" w14:textId="25DF5DEC" w:rsidR="006B70BE" w:rsidRDefault="006B70BE" w:rsidP="006B70BE">
      <w:pPr>
        <w:pStyle w:val="T"/>
        <w:spacing w:before="0"/>
        <w:rPr>
          <w:w w:val="100"/>
        </w:rPr>
      </w:pPr>
      <w:r>
        <w:rPr>
          <w:w w:val="100"/>
        </w:rPr>
        <w:t xml:space="preserve">The EDP AP shall decrypt the (Re)Association Request frame received from the EDP non-AP STA using the TK and the </w:t>
      </w:r>
      <w:del w:id="75" w:author="Huang, Po-kai" w:date="2024-07-07T20:34:00Z" w16du:dateUtc="2024-07-08T03:34:00Z">
        <w:r w:rsidDel="00BD787B">
          <w:rPr>
            <w:w w:val="100"/>
          </w:rPr>
          <w:delText xml:space="preserve">indicated </w:delText>
        </w:r>
      </w:del>
      <w:r>
        <w:rPr>
          <w:w w:val="100"/>
        </w:rPr>
        <w:t xml:space="preserve">pairwise cipher </w:t>
      </w:r>
      <w:proofErr w:type="gramStart"/>
      <w:ins w:id="76" w:author="Huang, Po-kai" w:date="2024-07-07T20:34:00Z" w16du:dateUtc="2024-07-08T03:34:00Z">
        <w:r w:rsidR="00BD787B">
          <w:rPr>
            <w:w w:val="100"/>
          </w:rPr>
          <w:t>indicated(</w:t>
        </w:r>
        <w:proofErr w:type="gramEnd"/>
        <w:r w:rsidR="00BD787B">
          <w:rPr>
            <w:w w:val="100"/>
          </w:rPr>
          <w:t>#14</w:t>
        </w:r>
      </w:ins>
      <w:ins w:id="77" w:author="Huang, Po-kai" w:date="2024-08-07T21:33:00Z" w16du:dateUtc="2024-08-08T04:33:00Z">
        <w:r w:rsidR="00F80EFF">
          <w:rPr>
            <w:w w:val="100"/>
          </w:rPr>
          <w:t>4</w:t>
        </w:r>
      </w:ins>
      <w:ins w:id="78" w:author="Huang, Po-kai" w:date="2024-07-07T20:34:00Z" w16du:dateUtc="2024-07-08T03:34:00Z">
        <w:r w:rsidR="00BD787B">
          <w:rPr>
            <w:w w:val="100"/>
          </w:rPr>
          <w:t xml:space="preserve">6) </w:t>
        </w:r>
      </w:ins>
      <w:r>
        <w:rPr>
          <w:w w:val="100"/>
        </w:rPr>
        <w:t xml:space="preserve">in the Authentication frame exchange. If the decryption fails, then </w:t>
      </w:r>
      <w:del w:id="79" w:author="Huang, Po-kai" w:date="2024-07-07T20:57:00Z" w16du:dateUtc="2024-07-08T03:57:00Z">
        <w:r w:rsidDel="0097085C">
          <w:rPr>
            <w:w w:val="100"/>
          </w:rPr>
          <w:delText>the association</w:delText>
        </w:r>
      </w:del>
      <w:del w:id="80" w:author="Huang, Po-kai" w:date="2024-07-07T20:55:00Z" w16du:dateUtc="2024-07-08T03:55:00Z">
        <w:r w:rsidDel="00FC3582">
          <w:rPr>
            <w:w w:val="100"/>
          </w:rPr>
          <w:delText xml:space="preserve"> exchange</w:delText>
        </w:r>
      </w:del>
      <w:del w:id="81" w:author="Huang, Po-kai" w:date="2024-07-07T20:57:00Z" w16du:dateUtc="2024-07-08T03:57:00Z">
        <w:r w:rsidDel="0097085C">
          <w:rPr>
            <w:w w:val="100"/>
          </w:rPr>
          <w:delText xml:space="preserve"> fails and </w:delText>
        </w:r>
      </w:del>
      <w:r>
        <w:rPr>
          <w:w w:val="100"/>
        </w:rPr>
        <w:t xml:space="preserve">the EDP AP shall reject the </w:t>
      </w:r>
      <w:proofErr w:type="gramStart"/>
      <w:r>
        <w:rPr>
          <w:w w:val="100"/>
        </w:rPr>
        <w:t>association</w:t>
      </w:r>
      <w:ins w:id="82" w:author="Huang, Po-kai" w:date="2024-07-07T20:57:00Z" w16du:dateUtc="2024-07-08T03:57:00Z">
        <w:r w:rsidR="0097085C">
          <w:rPr>
            <w:w w:val="100"/>
          </w:rPr>
          <w:t>(</w:t>
        </w:r>
        <w:proofErr w:type="gramEnd"/>
        <w:r w:rsidR="0097085C">
          <w:rPr>
            <w:w w:val="100"/>
          </w:rPr>
          <w:t>#1463)</w:t>
        </w:r>
      </w:ins>
      <w:r>
        <w:rPr>
          <w:w w:val="100"/>
        </w:rPr>
        <w:t>.</w:t>
      </w:r>
    </w:p>
    <w:p w14:paraId="58D77487" w14:textId="77777777" w:rsidR="006B70BE" w:rsidRDefault="006B70BE" w:rsidP="006B70BE">
      <w:pPr>
        <w:pStyle w:val="T"/>
        <w:spacing w:before="0"/>
        <w:rPr>
          <w:w w:val="100"/>
        </w:rPr>
      </w:pPr>
    </w:p>
    <w:p w14:paraId="5C9E367C" w14:textId="344B6620" w:rsidR="006B70BE" w:rsidRDefault="006B70BE" w:rsidP="006B70BE">
      <w:pPr>
        <w:pStyle w:val="T"/>
        <w:spacing w:before="0"/>
        <w:rPr>
          <w:w w:val="100"/>
        </w:rPr>
      </w:pPr>
      <w:r>
        <w:rPr>
          <w:w w:val="100"/>
        </w:rPr>
        <w:t xml:space="preserve">The EDP AP shall encrypt the (Re)Association Response frame transmitted to the EDP non-AP STA in response to the (Re)Association Request frame using the TK and the </w:t>
      </w:r>
      <w:del w:id="83" w:author="Huang, Po-kai" w:date="2024-07-07T20:34:00Z" w16du:dateUtc="2024-07-08T03:34:00Z">
        <w:r w:rsidDel="00BD787B">
          <w:rPr>
            <w:w w:val="100"/>
          </w:rPr>
          <w:delText xml:space="preserve">indicated </w:delText>
        </w:r>
      </w:del>
      <w:r>
        <w:rPr>
          <w:w w:val="100"/>
        </w:rPr>
        <w:t xml:space="preserve">pairwise cipher </w:t>
      </w:r>
      <w:proofErr w:type="gramStart"/>
      <w:ins w:id="84" w:author="Huang, Po-kai" w:date="2024-07-07T20:34:00Z" w16du:dateUtc="2024-07-08T03:34:00Z">
        <w:r w:rsidR="00BD787B">
          <w:rPr>
            <w:w w:val="100"/>
          </w:rPr>
          <w:t>indicated(</w:t>
        </w:r>
        <w:proofErr w:type="gramEnd"/>
        <w:r w:rsidR="00BD787B">
          <w:rPr>
            <w:w w:val="100"/>
          </w:rPr>
          <w:t>#14</w:t>
        </w:r>
      </w:ins>
      <w:ins w:id="85" w:author="Huang, Po-kai" w:date="2024-08-07T21:33:00Z" w16du:dateUtc="2024-08-08T04:33:00Z">
        <w:r w:rsidR="00F80EFF">
          <w:rPr>
            <w:w w:val="100"/>
          </w:rPr>
          <w:t>4</w:t>
        </w:r>
      </w:ins>
      <w:ins w:id="86" w:author="Huang, Po-kai" w:date="2024-07-07T20:34:00Z" w16du:dateUtc="2024-07-08T03:34:00Z">
        <w:r w:rsidR="00BD787B">
          <w:rPr>
            <w:w w:val="100"/>
          </w:rPr>
          <w:t xml:space="preserve">6) </w:t>
        </w:r>
      </w:ins>
      <w:r>
        <w:rPr>
          <w:w w:val="100"/>
        </w:rPr>
        <w:t xml:space="preserve">in the Authentication frame exchange. </w:t>
      </w:r>
    </w:p>
    <w:p w14:paraId="3C9D0BEA" w14:textId="77777777" w:rsidR="006B70BE" w:rsidRDefault="006B70BE" w:rsidP="006B70BE">
      <w:pPr>
        <w:pStyle w:val="T"/>
        <w:spacing w:before="0"/>
        <w:rPr>
          <w:w w:val="100"/>
        </w:rPr>
      </w:pPr>
    </w:p>
    <w:p w14:paraId="6FDED3D1" w14:textId="7DBAE086" w:rsidR="006B70BE" w:rsidRDefault="006B70BE" w:rsidP="006B70BE">
      <w:pPr>
        <w:pStyle w:val="T"/>
        <w:spacing w:before="0"/>
        <w:rPr>
          <w:w w:val="100"/>
        </w:rPr>
      </w:pPr>
      <w:r>
        <w:rPr>
          <w:w w:val="100"/>
        </w:rPr>
        <w:t xml:space="preserve">If </w:t>
      </w:r>
      <w:ins w:id="87" w:author="Huang, Po-kai" w:date="2024-08-07T21:30:00Z" w16du:dateUtc="2024-08-08T04:30:00Z">
        <w:r w:rsidR="0097481A">
          <w:rPr>
            <w:w w:val="100"/>
          </w:rPr>
          <w:t xml:space="preserve">the </w:t>
        </w:r>
      </w:ins>
      <w:r>
        <w:rPr>
          <w:w w:val="100"/>
        </w:rPr>
        <w:t xml:space="preserve">FILS authentication and </w:t>
      </w:r>
      <w:proofErr w:type="gramStart"/>
      <w:ins w:id="88" w:author="Huang, Po-kai" w:date="2024-08-07T21:30:00Z" w16du:dateUtc="2024-08-08T04:30:00Z">
        <w:r w:rsidR="0097481A">
          <w:rPr>
            <w:w w:val="100"/>
          </w:rPr>
          <w:t>the(</w:t>
        </w:r>
        <w:proofErr w:type="gramEnd"/>
        <w:r w:rsidR="0097481A">
          <w:rPr>
            <w:w w:val="100"/>
          </w:rPr>
          <w:t xml:space="preserve">#1455) </w:t>
        </w:r>
      </w:ins>
      <w:r>
        <w:rPr>
          <w:w w:val="100"/>
        </w:rPr>
        <w:t>FT protocol are not used, the EDP AP shall include a</w:t>
      </w:r>
      <w:r>
        <w:rPr>
          <w:vanish/>
          <w:w w:val="100"/>
        </w:rPr>
        <w:t>(#Ed)</w:t>
      </w:r>
      <w:r>
        <w:rPr>
          <w:w w:val="100"/>
        </w:rPr>
        <w:t xml:space="preserve"> Key </w:t>
      </w:r>
      <w:del w:id="89" w:author="Huang, Po-kai" w:date="2024-07-07T20:36:00Z" w16du:dateUtc="2024-07-08T03:36:00Z">
        <w:r w:rsidDel="00305825">
          <w:rPr>
            <w:w w:val="100"/>
          </w:rPr>
          <w:delText>delivery</w:delText>
        </w:r>
      </w:del>
      <w:ins w:id="90" w:author="Huang, Po-kai" w:date="2024-07-07T20:36:00Z" w16du:dateUtc="2024-07-08T03:36:00Z">
        <w:r w:rsidR="00305825">
          <w:rPr>
            <w:w w:val="100"/>
          </w:rPr>
          <w:t>Delivery(#1447)</w:t>
        </w:r>
      </w:ins>
      <w:r>
        <w:rPr>
          <w:w w:val="100"/>
        </w:rPr>
        <w:t xml:space="preserve"> element in the (Re)Association Response frame. </w:t>
      </w:r>
    </w:p>
    <w:p w14:paraId="5270E186" w14:textId="77777777" w:rsidR="006B70BE" w:rsidRDefault="006B70BE" w:rsidP="006B70BE">
      <w:pPr>
        <w:pStyle w:val="T"/>
        <w:spacing w:before="0"/>
        <w:rPr>
          <w:w w:val="100"/>
        </w:rPr>
      </w:pPr>
    </w:p>
    <w:p w14:paraId="4F88C166" w14:textId="24CDAFF5" w:rsidR="006B70BE" w:rsidRDefault="006B70BE" w:rsidP="006B70BE">
      <w:pPr>
        <w:pStyle w:val="T"/>
        <w:spacing w:before="0"/>
        <w:rPr>
          <w:w w:val="100"/>
        </w:rPr>
      </w:pPr>
      <w:r>
        <w:rPr>
          <w:w w:val="100"/>
        </w:rPr>
        <w:t>If a</w:t>
      </w:r>
      <w:r>
        <w:rPr>
          <w:vanish/>
          <w:w w:val="100"/>
        </w:rPr>
        <w:t>(#Ed)</w:t>
      </w:r>
      <w:r>
        <w:rPr>
          <w:w w:val="100"/>
        </w:rPr>
        <w:t xml:space="preserve"> Key </w:t>
      </w:r>
      <w:ins w:id="91" w:author="Huang, Po-kai" w:date="2024-07-07T20:36:00Z" w16du:dateUtc="2024-07-08T03:36:00Z">
        <w:r w:rsidR="00305825">
          <w:rPr>
            <w:w w:val="100"/>
          </w:rPr>
          <w:t xml:space="preserve">Delivery(#1447) </w:t>
        </w:r>
      </w:ins>
      <w:del w:id="92" w:author="Huang, Po-kai" w:date="2024-07-07T20:36:00Z" w16du:dateUtc="2024-07-08T03:36:00Z">
        <w:r w:rsidDel="00305825">
          <w:rPr>
            <w:w w:val="100"/>
          </w:rPr>
          <w:delText>delivery</w:delText>
        </w:r>
      </w:del>
      <w:r>
        <w:rPr>
          <w:w w:val="100"/>
        </w:rPr>
        <w:t xml:space="preserve"> element is included in the (Re)Association Response frame, the EDP AP shall construct the</w:t>
      </w:r>
      <w:r>
        <w:rPr>
          <w:vanish/>
          <w:w w:val="100"/>
        </w:rPr>
        <w:t>(#Ed)</w:t>
      </w:r>
      <w:r>
        <w:rPr>
          <w:w w:val="100"/>
        </w:rPr>
        <w:t xml:space="preserve"> Key Delivery element indicating the current GTK PN in the RSC subfield, with the GTK KDE, with the IGTK KDE if management frame protection is enabled, with the BIGTK KDE if beacon protection is enabled, </w:t>
      </w:r>
      <w:ins w:id="93" w:author="Huang, Po-kai" w:date="2024-07-07T20:52:00Z" w16du:dateUtc="2024-07-08T03:52:00Z">
        <w:r w:rsidR="00EC5C67">
          <w:rPr>
            <w:w w:val="100"/>
          </w:rPr>
          <w:t xml:space="preserve">and(#1460) </w:t>
        </w:r>
      </w:ins>
      <w:r>
        <w:rPr>
          <w:w w:val="100"/>
        </w:rPr>
        <w:t xml:space="preserve">with </w:t>
      </w:r>
      <w:ins w:id="94" w:author="Huang, Po-kai" w:date="2024-07-07T20:37:00Z" w16du:dateUtc="2024-07-08T03:37:00Z">
        <w:r w:rsidR="00305825">
          <w:rPr>
            <w:w w:val="100"/>
          </w:rPr>
          <w:t xml:space="preserve">the(#1448) </w:t>
        </w:r>
      </w:ins>
      <w:r>
        <w:rPr>
          <w:w w:val="100"/>
        </w:rPr>
        <w:t>WIGTK KDE if WUR frame protection is enabled.</w:t>
      </w:r>
    </w:p>
    <w:p w14:paraId="4C70393A" w14:textId="77777777" w:rsidR="006B70BE" w:rsidRDefault="006B70BE" w:rsidP="006B70BE">
      <w:pPr>
        <w:pStyle w:val="T"/>
        <w:spacing w:before="0"/>
        <w:rPr>
          <w:w w:val="100"/>
        </w:rPr>
      </w:pPr>
    </w:p>
    <w:p w14:paraId="08503161" w14:textId="473435F0" w:rsidR="006B70BE" w:rsidRDefault="006B70BE" w:rsidP="006B70BE">
      <w:pPr>
        <w:pStyle w:val="T"/>
        <w:spacing w:before="0"/>
        <w:rPr>
          <w:w w:val="100"/>
        </w:rPr>
      </w:pPr>
      <w:r>
        <w:rPr>
          <w:w w:val="100"/>
        </w:rPr>
        <w:t xml:space="preserve">The EDP non-AP STA shall decrypt the (Re)Association Response frame received from the EDP AP using the TK and the </w:t>
      </w:r>
      <w:del w:id="95" w:author="Huang, Po-kai" w:date="2024-07-07T20:34:00Z" w16du:dateUtc="2024-07-08T03:34:00Z">
        <w:r w:rsidDel="00BD787B">
          <w:rPr>
            <w:w w:val="100"/>
          </w:rPr>
          <w:delText xml:space="preserve">indicated </w:delText>
        </w:r>
      </w:del>
      <w:r>
        <w:rPr>
          <w:w w:val="100"/>
        </w:rPr>
        <w:t xml:space="preserve">pairwise cipher </w:t>
      </w:r>
      <w:proofErr w:type="gramStart"/>
      <w:ins w:id="96" w:author="Huang, Po-kai" w:date="2024-07-07T20:34:00Z" w16du:dateUtc="2024-07-08T03:34:00Z">
        <w:r w:rsidR="00BD787B">
          <w:rPr>
            <w:w w:val="100"/>
          </w:rPr>
          <w:t>indicated(</w:t>
        </w:r>
        <w:proofErr w:type="gramEnd"/>
        <w:r w:rsidR="00BD787B">
          <w:rPr>
            <w:w w:val="100"/>
          </w:rPr>
          <w:t>#14</w:t>
        </w:r>
      </w:ins>
      <w:ins w:id="97" w:author="Huang, Po-kai" w:date="2024-08-07T21:33:00Z" w16du:dateUtc="2024-08-08T04:33:00Z">
        <w:r w:rsidR="00F80EFF">
          <w:rPr>
            <w:w w:val="100"/>
          </w:rPr>
          <w:t>4</w:t>
        </w:r>
      </w:ins>
      <w:ins w:id="98" w:author="Huang, Po-kai" w:date="2024-07-07T20:34:00Z" w16du:dateUtc="2024-07-08T03:34:00Z">
        <w:r w:rsidR="00BD787B">
          <w:rPr>
            <w:w w:val="100"/>
          </w:rPr>
          <w:t xml:space="preserve">6) </w:t>
        </w:r>
      </w:ins>
      <w:r>
        <w:rPr>
          <w:w w:val="100"/>
        </w:rPr>
        <w:t xml:space="preserve">in the Authentication frame exchange. If the decryption fails, then </w:t>
      </w:r>
      <w:ins w:id="99" w:author="Huang, Po-kai" w:date="2024-07-07T20:57:00Z" w16du:dateUtc="2024-07-08T03:57:00Z">
        <w:r w:rsidR="0097085C">
          <w:rPr>
            <w:w w:val="100"/>
          </w:rPr>
          <w:t xml:space="preserve">the EDP AP shall reject the </w:t>
        </w:r>
        <w:proofErr w:type="gramStart"/>
        <w:r w:rsidR="0097085C">
          <w:rPr>
            <w:w w:val="100"/>
          </w:rPr>
          <w:t>association(</w:t>
        </w:r>
        <w:proofErr w:type="gramEnd"/>
        <w:r w:rsidR="0097085C">
          <w:rPr>
            <w:w w:val="100"/>
          </w:rPr>
          <w:t>#1463)</w:t>
        </w:r>
      </w:ins>
      <w:del w:id="100" w:author="Huang, Po-kai" w:date="2024-07-07T20:57:00Z" w16du:dateUtc="2024-07-08T03:57:00Z">
        <w:r w:rsidDel="0097085C">
          <w:rPr>
            <w:w w:val="100"/>
          </w:rPr>
          <w:delText>the association</w:delText>
        </w:r>
      </w:del>
      <w:del w:id="101" w:author="Huang, Po-kai" w:date="2024-07-07T20:55:00Z" w16du:dateUtc="2024-07-08T03:55:00Z">
        <w:r w:rsidDel="00FC3582">
          <w:rPr>
            <w:w w:val="100"/>
          </w:rPr>
          <w:delText xml:space="preserve"> exchange</w:delText>
        </w:r>
      </w:del>
      <w:del w:id="102" w:author="Huang, Po-kai" w:date="2024-07-07T20:57:00Z" w16du:dateUtc="2024-07-08T03:57:00Z">
        <w:r w:rsidDel="0097085C">
          <w:rPr>
            <w:w w:val="100"/>
          </w:rPr>
          <w:delText xml:space="preserve"> fails</w:delText>
        </w:r>
      </w:del>
      <w:r>
        <w:rPr>
          <w:w w:val="100"/>
        </w:rPr>
        <w:t>.</w:t>
      </w:r>
    </w:p>
    <w:p w14:paraId="745C792A" w14:textId="77777777" w:rsidR="00F53414" w:rsidRDefault="00F53414" w:rsidP="006B70BE">
      <w:pPr>
        <w:pStyle w:val="T"/>
        <w:spacing w:before="0"/>
        <w:rPr>
          <w:w w:val="100"/>
        </w:rPr>
      </w:pPr>
    </w:p>
    <w:p w14:paraId="7B45D112" w14:textId="77777777" w:rsidR="000D7304" w:rsidRDefault="000D7304" w:rsidP="006867DA">
      <w:pPr>
        <w:pStyle w:val="T"/>
        <w:spacing w:before="0"/>
        <w:rPr>
          <w:ins w:id="103" w:author="Huang, Po-kai" w:date="2024-07-13T22:30:00Z" w16du:dateUtc="2024-07-14T05:30:00Z"/>
        </w:rPr>
      </w:pPr>
    </w:p>
    <w:p w14:paraId="2EF19983" w14:textId="3892C705" w:rsidR="00A30CD3" w:rsidRDefault="000D7304" w:rsidP="006867DA">
      <w:pPr>
        <w:pStyle w:val="T"/>
        <w:spacing w:before="0"/>
        <w:rPr>
          <w:ins w:id="104" w:author="Huang, Po-kai" w:date="2024-07-13T22:29:00Z" w16du:dateUtc="2024-07-14T05:29:00Z"/>
        </w:rPr>
      </w:pPr>
      <w:commentRangeStart w:id="105"/>
      <w:ins w:id="106" w:author="Huang, Po-kai" w:date="2024-07-13T22:30:00Z" w16du:dateUtc="2024-07-14T05:30:00Z">
        <w:r>
          <w:t xml:space="preserve">If FT protocol is not used and in the </w:t>
        </w:r>
      </w:ins>
      <w:ins w:id="107" w:author="Huang, Po-kai" w:date="2024-07-13T22:52:00Z" w16du:dateUtc="2024-07-14T05:52:00Z">
        <w:r w:rsidR="00141023">
          <w:t>(</w:t>
        </w:r>
      </w:ins>
      <w:ins w:id="108" w:author="Huang, Po-kai" w:date="2024-07-13T22:30:00Z" w16du:dateUtc="2024-07-14T05:30:00Z">
        <w:r>
          <w:t>Re</w:t>
        </w:r>
      </w:ins>
      <w:ins w:id="109" w:author="Huang, Po-kai" w:date="2024-07-13T22:52:00Z" w16du:dateUtc="2024-07-14T05:52:00Z">
        <w:r w:rsidR="00141023">
          <w:t>)A</w:t>
        </w:r>
      </w:ins>
      <w:ins w:id="110" w:author="Huang, Po-kai" w:date="2024-07-13T22:30:00Z" w16du:dateUtc="2024-07-14T05:30:00Z">
        <w:r>
          <w:t xml:space="preserve">ssociation Response frame the RSNE fields are not identical to the corresponding RSNE fields in the Beacon and Probe Response frames received from the </w:t>
        </w:r>
      </w:ins>
      <w:ins w:id="111" w:author="Huang, Po-kai" w:date="2024-07-13T22:31:00Z" w16du:dateUtc="2024-07-14T05:31:00Z">
        <w:r w:rsidR="00112D42">
          <w:t xml:space="preserve">EDP AP, </w:t>
        </w:r>
      </w:ins>
      <w:ins w:id="112" w:author="Huang, Po-kai" w:date="2024-07-13T22:30:00Z" w16du:dateUtc="2024-07-14T05:30:00Z">
        <w:r>
          <w:t xml:space="preserve">the </w:t>
        </w:r>
      </w:ins>
      <w:ins w:id="113" w:author="Huang, Po-kai" w:date="2024-07-13T22:31:00Z" w16du:dateUtc="2024-07-14T05:31:00Z">
        <w:r w:rsidR="00D20FB6">
          <w:t>EDP non-AP STA</w:t>
        </w:r>
      </w:ins>
      <w:ins w:id="114" w:author="Huang, Po-kai" w:date="2024-07-13T22:30:00Z" w16du:dateUtc="2024-07-14T05:30:00Z">
        <w:r>
          <w:t xml:space="preserve"> shall discard the </w:t>
        </w:r>
        <w:proofErr w:type="gramStart"/>
        <w:r>
          <w:t>response.(</w:t>
        </w:r>
        <w:proofErr w:type="gramEnd"/>
        <w:r>
          <w:t>#1143)</w:t>
        </w:r>
      </w:ins>
      <w:commentRangeEnd w:id="105"/>
      <w:ins w:id="115" w:author="Huang, Po-kai" w:date="2024-08-07T21:49:00Z" w16du:dateUtc="2024-08-08T04:49:00Z">
        <w:r w:rsidR="00D66342">
          <w:rPr>
            <w:rStyle w:val="CommentReference"/>
            <w:rFonts w:eastAsia="Times New Roman"/>
            <w:color w:val="auto"/>
            <w:w w:val="100"/>
            <w14:ligatures w14:val="none"/>
          </w:rPr>
          <w:commentReference w:id="105"/>
        </w:r>
      </w:ins>
    </w:p>
    <w:p w14:paraId="510E76D0" w14:textId="77777777" w:rsidR="00A30CD3" w:rsidRDefault="00A30CD3" w:rsidP="006867DA">
      <w:pPr>
        <w:pStyle w:val="T"/>
        <w:spacing w:before="0"/>
        <w:rPr>
          <w:ins w:id="116" w:author="Huang, Po-kai" w:date="2024-07-13T22:29:00Z" w16du:dateUtc="2024-07-14T05:29:00Z"/>
        </w:rPr>
      </w:pPr>
    </w:p>
    <w:p w14:paraId="77B63188" w14:textId="05173B6E" w:rsidR="006867DA" w:rsidRDefault="00996DD5" w:rsidP="006867DA">
      <w:pPr>
        <w:pStyle w:val="T"/>
        <w:spacing w:before="0"/>
        <w:rPr>
          <w:ins w:id="117" w:author="Huang, Po-kai" w:date="2024-07-13T22:24:00Z" w16du:dateUtc="2024-07-14T05:24:00Z"/>
          <w:w w:val="100"/>
        </w:rPr>
      </w:pPr>
      <w:commentRangeStart w:id="118"/>
      <w:ins w:id="119" w:author="Huang, Po-kai" w:date="2024-07-13T22:26:00Z" w16du:dateUtc="2024-07-14T05:26:00Z">
        <w:r>
          <w:t xml:space="preserve">If FT protocol </w:t>
        </w:r>
      </w:ins>
      <w:ins w:id="120" w:author="Huang, Po-kai" w:date="2024-07-13T22:30:00Z" w16du:dateUtc="2024-07-14T05:30:00Z">
        <w:r w:rsidR="000D7304">
          <w:t>is</w:t>
        </w:r>
      </w:ins>
      <w:ins w:id="121" w:author="Huang, Po-kai" w:date="2024-07-13T22:26:00Z" w16du:dateUtc="2024-07-14T05:26:00Z">
        <w:r>
          <w:t xml:space="preserve"> not used</w:t>
        </w:r>
      </w:ins>
      <w:ins w:id="122" w:author="Huang, Po-kai" w:date="2024-07-13T22:29:00Z" w16du:dateUtc="2024-07-14T05:29:00Z">
        <w:r w:rsidR="00E16722">
          <w:t xml:space="preserve"> and</w:t>
        </w:r>
      </w:ins>
      <w:ins w:id="123" w:author="Huang, Po-kai" w:date="2024-07-13T22:23:00Z" w16du:dateUtc="2024-07-14T05:23:00Z">
        <w:r w:rsidR="007825F6">
          <w:t xml:space="preserve"> the </w:t>
        </w:r>
      </w:ins>
      <w:ins w:id="124" w:author="Huang, Po-kai" w:date="2024-07-13T22:52:00Z" w16du:dateUtc="2024-07-14T05:52:00Z">
        <w:r w:rsidR="00141023">
          <w:t>(</w:t>
        </w:r>
      </w:ins>
      <w:ins w:id="125" w:author="Huang, Po-kai" w:date="2024-07-13T22:23:00Z" w16du:dateUtc="2024-07-14T05:23:00Z">
        <w:r w:rsidR="007825F6">
          <w:t>Re</w:t>
        </w:r>
      </w:ins>
      <w:ins w:id="126" w:author="Huang, Po-kai" w:date="2024-07-13T22:52:00Z" w16du:dateUtc="2024-07-14T05:52:00Z">
        <w:r w:rsidR="00141023">
          <w:t>)A</w:t>
        </w:r>
      </w:ins>
      <w:ins w:id="127" w:author="Huang, Po-kai" w:date="2024-07-13T22:23:00Z" w16du:dateUtc="2024-07-14T05:23:00Z">
        <w:r w:rsidR="007825F6">
          <w:t xml:space="preserve">ssociation Response frame includes the RSNXE, the </w:t>
        </w:r>
        <w:r w:rsidR="00D303BC">
          <w:t>EDP non-AP STA</w:t>
        </w:r>
        <w:r w:rsidR="007825F6">
          <w:t xml:space="preserve"> shall verify that this element </w:t>
        </w:r>
      </w:ins>
      <w:ins w:id="128" w:author="Huang, Po-kai" w:date="2024-07-14T16:14:00Z" w16du:dateUtc="2024-07-14T23:14:00Z">
        <w:r w:rsidR="008B0D02">
          <w:t xml:space="preserve">is </w:t>
        </w:r>
        <w:proofErr w:type="spellStart"/>
        <w:r w:rsidR="008B0D02">
          <w:t>identifical</w:t>
        </w:r>
        <w:proofErr w:type="spellEnd"/>
        <w:r w:rsidR="008B0D02">
          <w:t xml:space="preserve"> to </w:t>
        </w:r>
      </w:ins>
      <w:ins w:id="129" w:author="Huang, Po-kai" w:date="2024-07-14T16:16:00Z" w16du:dateUtc="2024-07-14T23:16:00Z">
        <w:r w:rsidR="005232D3">
          <w:t>the RSNXE</w:t>
        </w:r>
      </w:ins>
      <w:ins w:id="130" w:author="Huang, Po-kai" w:date="2024-07-13T22:23:00Z" w16du:dateUtc="2024-07-14T05:23:00Z">
        <w:r w:rsidR="007825F6">
          <w:t xml:space="preserve"> included in the Beacon and Probe Response frames received from the </w:t>
        </w:r>
        <w:r w:rsidR="00D303BC">
          <w:t>EDP AP</w:t>
        </w:r>
      </w:ins>
      <w:ins w:id="131" w:author="Huang, Po-kai" w:date="2024-07-13T22:24:00Z" w16du:dateUtc="2024-07-14T05:24:00Z">
        <w:r w:rsidR="006867DA">
          <w:t xml:space="preserve">. If those frames did not include the RSNXE or if the RSNXEs are not identical, the EDP non-AP STA shall discard the </w:t>
        </w:r>
      </w:ins>
      <w:proofErr w:type="gramStart"/>
      <w:ins w:id="132" w:author="Huang, Po-kai" w:date="2024-07-13T22:53:00Z" w16du:dateUtc="2024-07-14T05:53:00Z">
        <w:r w:rsidR="00141023">
          <w:t>response</w:t>
        </w:r>
      </w:ins>
      <w:ins w:id="133" w:author="Huang, Po-kai" w:date="2024-07-13T22:24:00Z" w16du:dateUtc="2024-07-14T05:24:00Z">
        <w:r w:rsidR="006867DA">
          <w:t>.</w:t>
        </w:r>
      </w:ins>
      <w:ins w:id="134" w:author="Huang, Po-kai" w:date="2024-07-13T22:30:00Z" w16du:dateUtc="2024-07-14T05:30:00Z">
        <w:r w:rsidR="000D7304">
          <w:t>(</w:t>
        </w:r>
        <w:proofErr w:type="gramEnd"/>
        <w:r w:rsidR="000D7304">
          <w:t>#1143)</w:t>
        </w:r>
      </w:ins>
      <w:commentRangeEnd w:id="118"/>
      <w:ins w:id="135" w:author="Huang, Po-kai" w:date="2024-08-07T21:47:00Z" w16du:dateUtc="2024-08-08T04:47:00Z">
        <w:r w:rsidR="00C71F51">
          <w:rPr>
            <w:rStyle w:val="CommentReference"/>
            <w:rFonts w:eastAsia="Times New Roman"/>
            <w:color w:val="auto"/>
            <w:w w:val="100"/>
            <w14:ligatures w14:val="none"/>
          </w:rPr>
          <w:commentReference w:id="118"/>
        </w:r>
      </w:ins>
    </w:p>
    <w:p w14:paraId="367AC8E4" w14:textId="31CC32BF" w:rsidR="00F53414" w:rsidDel="006867DA" w:rsidRDefault="00F53414" w:rsidP="006B70BE">
      <w:pPr>
        <w:pStyle w:val="T"/>
        <w:spacing w:before="0"/>
        <w:rPr>
          <w:del w:id="136" w:author="Huang, Po-kai" w:date="2024-07-13T22:24:00Z" w16du:dateUtc="2024-07-14T05:24:00Z"/>
          <w:w w:val="100"/>
        </w:rPr>
      </w:pPr>
    </w:p>
    <w:p w14:paraId="0782F869" w14:textId="77777777" w:rsidR="006B70BE" w:rsidRDefault="006B70BE" w:rsidP="006B70BE">
      <w:pPr>
        <w:pStyle w:val="T"/>
        <w:spacing w:before="0"/>
        <w:rPr>
          <w:w w:val="100"/>
        </w:rPr>
      </w:pPr>
    </w:p>
    <w:p w14:paraId="46808107" w14:textId="77777777" w:rsidR="006B70BE" w:rsidRDefault="006B70BE" w:rsidP="006B70BE">
      <w:pPr>
        <w:pStyle w:val="T"/>
        <w:spacing w:before="0"/>
        <w:rPr>
          <w:ins w:id="137" w:author="Huang, Po-kai" w:date="2024-07-07T20:24:00Z" w16du:dateUtc="2024-07-08T03:24:00Z"/>
          <w:w w:val="100"/>
        </w:rPr>
      </w:pPr>
      <w:r>
        <w:rPr>
          <w:w w:val="100"/>
        </w:rPr>
        <w:t xml:space="preserve">On successful (re)association, </w:t>
      </w:r>
    </w:p>
    <w:p w14:paraId="4B467857" w14:textId="581D2EFB" w:rsidR="005672BE" w:rsidRDefault="00072D25" w:rsidP="00957139">
      <w:pPr>
        <w:pStyle w:val="DL"/>
        <w:numPr>
          <w:ilvl w:val="0"/>
          <w:numId w:val="2"/>
        </w:numPr>
        <w:tabs>
          <w:tab w:val="left" w:pos="640"/>
        </w:tabs>
        <w:suppressAutoHyphens/>
        <w:ind w:left="640" w:hanging="440"/>
        <w:jc w:val="left"/>
        <w:rPr>
          <w:ins w:id="138" w:author="Huang, Po-kai" w:date="2024-07-07T20:24:00Z" w16du:dateUtc="2024-07-08T03:24:00Z"/>
          <w:w w:val="100"/>
        </w:rPr>
      </w:pPr>
      <w:ins w:id="139" w:author="Huang, Po-kai" w:date="2024-07-07T20:40:00Z" w16du:dateUtc="2024-07-08T03:40:00Z">
        <w:r>
          <w:rPr>
            <w:w w:val="100"/>
          </w:rPr>
          <w:t>T</w:t>
        </w:r>
      </w:ins>
      <w:moveToRangeStart w:id="140" w:author="Huang, Po-kai" w:date="2024-07-07T20:24:00Z" w:name="move171276288"/>
      <w:moveTo w:id="141" w:author="Huang, Po-kai" w:date="2024-07-07T20:24:00Z" w16du:dateUtc="2024-07-08T03:24:00Z">
        <w:del w:id="142" w:author="Huang, Po-kai" w:date="2024-07-07T20:40:00Z" w16du:dateUtc="2024-07-08T03:40:00Z">
          <w:r w:rsidR="005672BE" w:rsidDel="00072D25">
            <w:rPr>
              <w:w w:val="100"/>
            </w:rPr>
            <w:delText>t</w:delText>
          </w:r>
        </w:del>
        <w:proofErr w:type="gramStart"/>
        <w:r w:rsidR="005672BE">
          <w:rPr>
            <w:w w:val="100"/>
          </w:rPr>
          <w:t>he</w:t>
        </w:r>
      </w:moveTo>
      <w:ins w:id="143" w:author="Huang, Po-kai" w:date="2024-07-07T20:39:00Z" w16du:dateUtc="2024-07-08T03:39:00Z">
        <w:r>
          <w:rPr>
            <w:w w:val="100"/>
          </w:rPr>
          <w:t>(</w:t>
        </w:r>
        <w:proofErr w:type="gramEnd"/>
        <w:r>
          <w:rPr>
            <w:w w:val="100"/>
          </w:rPr>
          <w:t>#1450)</w:t>
        </w:r>
      </w:ins>
      <w:moveTo w:id="144" w:author="Huang, Po-kai" w:date="2024-07-07T20:24:00Z" w16du:dateUtc="2024-07-08T03:24:00Z">
        <w:r w:rsidR="005672BE">
          <w:rPr>
            <w:w w:val="100"/>
          </w:rPr>
          <w:t xml:space="preserve"> EDP non-AP STA shall process the Key Delivery element in the (Re)Association Response frame if present. </w:t>
        </w:r>
      </w:moveTo>
      <w:ins w:id="145" w:author="Huang, Po-kai" w:date="2024-07-07T20:25:00Z" w16du:dateUtc="2024-07-08T03:25:00Z">
        <w:r w:rsidR="00934002">
          <w:rPr>
            <w:w w:val="100"/>
          </w:rPr>
          <w:t>(#1127)</w:t>
        </w:r>
      </w:ins>
    </w:p>
    <w:p w14:paraId="71D8A0E3" w14:textId="30897415" w:rsidR="005672BE" w:rsidRPr="00934002" w:rsidRDefault="005672BE" w:rsidP="00957139">
      <w:pPr>
        <w:pStyle w:val="DL"/>
        <w:numPr>
          <w:ilvl w:val="0"/>
          <w:numId w:val="2"/>
        </w:numPr>
        <w:tabs>
          <w:tab w:val="left" w:pos="640"/>
        </w:tabs>
        <w:suppressAutoHyphens/>
        <w:ind w:left="640" w:hanging="440"/>
        <w:jc w:val="left"/>
        <w:rPr>
          <w:moveTo w:id="146" w:author="Huang, Po-kai" w:date="2024-07-07T20:24:00Z" w16du:dateUtc="2024-07-08T03:24:00Z"/>
          <w:w w:val="100"/>
        </w:rPr>
      </w:pPr>
      <w:ins w:id="147" w:author="Huang, Po-kai" w:date="2024-07-07T20:24:00Z" w16du:dateUtc="2024-07-08T03:24:00Z">
        <w:r>
          <w:rPr>
            <w:w w:val="100"/>
          </w:rPr>
          <w:t xml:space="preserve">The EDP non-AP STA </w:t>
        </w:r>
      </w:ins>
      <w:ins w:id="148" w:author="Huang, Po-kai" w:date="2024-07-07T20:42:00Z" w16du:dateUtc="2024-07-08T03:42:00Z">
        <w:r w:rsidR="00B33C3E">
          <w:rPr>
            <w:w w:val="100"/>
          </w:rPr>
          <w:t xml:space="preserve">shall </w:t>
        </w:r>
      </w:ins>
      <w:proofErr w:type="gramStart"/>
      <w:ins w:id="149" w:author="Huang, Po-kai" w:date="2024-07-07T20:24:00Z" w16du:dateUtc="2024-07-08T03:24:00Z">
        <w:r>
          <w:rPr>
            <w:w w:val="100"/>
          </w:rPr>
          <w:t>install</w:t>
        </w:r>
      </w:ins>
      <w:ins w:id="150" w:author="Huang, Po-kai" w:date="2024-07-07T20:42:00Z" w16du:dateUtc="2024-07-08T03:42:00Z">
        <w:r w:rsidR="00B33C3E">
          <w:rPr>
            <w:w w:val="100"/>
          </w:rPr>
          <w:t>(</w:t>
        </w:r>
        <w:proofErr w:type="gramEnd"/>
        <w:r w:rsidR="00B33C3E">
          <w:rPr>
            <w:w w:val="100"/>
          </w:rPr>
          <w:t>#1452)</w:t>
        </w:r>
      </w:ins>
      <w:ins w:id="151" w:author="Huang, Po-kai" w:date="2024-07-07T20:24:00Z" w16du:dateUtc="2024-07-08T03:24:00Z">
        <w:r>
          <w:rPr>
            <w:w w:val="100"/>
          </w:rPr>
          <w:t xml:space="preserve">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ins>
      <w:ins w:id="152" w:author="Huang, Po-kai" w:date="2024-07-07T20:25:00Z" w16du:dateUtc="2024-07-08T03:25:00Z">
        <w:r w:rsidR="00934002" w:rsidRPr="00934002">
          <w:rPr>
            <w:w w:val="100"/>
          </w:rPr>
          <w:t xml:space="preserve"> </w:t>
        </w:r>
        <w:r w:rsidR="00934002">
          <w:rPr>
            <w:w w:val="100"/>
          </w:rPr>
          <w:t>(#1127)</w:t>
        </w:r>
      </w:ins>
    </w:p>
    <w:moveToRangeEnd w:id="140"/>
    <w:p w14:paraId="48996827" w14:textId="77777777" w:rsidR="005672BE" w:rsidRDefault="005672BE" w:rsidP="006B70BE">
      <w:pPr>
        <w:pStyle w:val="T"/>
        <w:spacing w:before="0"/>
        <w:rPr>
          <w:w w:val="100"/>
        </w:rPr>
      </w:pPr>
    </w:p>
    <w:p w14:paraId="4AE2BBD0" w14:textId="120FD185" w:rsidR="006B70BE" w:rsidRDefault="00072D25" w:rsidP="00957139">
      <w:pPr>
        <w:pStyle w:val="DL"/>
        <w:numPr>
          <w:ilvl w:val="0"/>
          <w:numId w:val="2"/>
        </w:numPr>
        <w:tabs>
          <w:tab w:val="left" w:pos="640"/>
        </w:tabs>
        <w:suppressAutoHyphens/>
        <w:ind w:left="640" w:hanging="440"/>
        <w:jc w:val="left"/>
        <w:rPr>
          <w:w w:val="100"/>
        </w:rPr>
      </w:pPr>
      <w:ins w:id="153" w:author="Huang, Po-kai" w:date="2024-07-07T20:40:00Z" w16du:dateUtc="2024-07-08T03:40:00Z">
        <w:r>
          <w:rPr>
            <w:w w:val="100"/>
          </w:rPr>
          <w:t>T</w:t>
        </w:r>
      </w:ins>
      <w:del w:id="154" w:author="Huang, Po-kai" w:date="2024-07-07T20:40:00Z" w16du:dateUtc="2024-07-08T03:40:00Z">
        <w:r w:rsidR="006B70BE" w:rsidDel="00072D25">
          <w:rPr>
            <w:w w:val="100"/>
          </w:rPr>
          <w:delText>t</w:delText>
        </w:r>
      </w:del>
      <w:proofErr w:type="gramStart"/>
      <w:r w:rsidR="006B70BE">
        <w:rPr>
          <w:w w:val="100"/>
        </w:rPr>
        <w:t>he</w:t>
      </w:r>
      <w:ins w:id="155" w:author="Huang, Po-kai" w:date="2024-07-07T20:40:00Z" w16du:dateUtc="2024-07-08T03:40:00Z">
        <w:r>
          <w:rPr>
            <w:w w:val="100"/>
          </w:rPr>
          <w:t>(</w:t>
        </w:r>
        <w:proofErr w:type="gramEnd"/>
        <w:r>
          <w:rPr>
            <w:w w:val="100"/>
          </w:rPr>
          <w:t>#1450)</w:t>
        </w:r>
      </w:ins>
      <w:r w:rsidR="006B70BE">
        <w:rPr>
          <w:w w:val="100"/>
        </w:rPr>
        <w:t xml:space="preserve"> EDP AP and the EDP non-AP STA shall transition to State 4 (as defined in 11.3 (STA authentication and association))</w:t>
      </w:r>
      <w:del w:id="156" w:author="Huang, Po-kai" w:date="2024-07-07T20:41:00Z" w16du:dateUtc="2024-07-08T03:41:00Z">
        <w:r w:rsidR="006B70BE" w:rsidDel="000874A7">
          <w:rPr>
            <w:w w:val="100"/>
          </w:rPr>
          <w:delText xml:space="preserve"> to enable Data frame transmission</w:delText>
        </w:r>
      </w:del>
      <w:r w:rsidR="006B70BE">
        <w:rPr>
          <w:w w:val="100"/>
        </w:rPr>
        <w:t xml:space="preserve">. </w:t>
      </w:r>
      <w:ins w:id="157" w:author="Huang, Po-kai" w:date="2024-07-07T20:41:00Z" w16du:dateUtc="2024-07-08T03:41:00Z">
        <w:r w:rsidR="000874A7">
          <w:rPr>
            <w:w w:val="100"/>
          </w:rPr>
          <w:t>(#1449)</w:t>
        </w:r>
      </w:ins>
    </w:p>
    <w:p w14:paraId="774C0555" w14:textId="3B634669" w:rsidR="006B70BE" w:rsidDel="005672BE" w:rsidRDefault="006B70BE" w:rsidP="00957139">
      <w:pPr>
        <w:pStyle w:val="DL"/>
        <w:numPr>
          <w:ilvl w:val="0"/>
          <w:numId w:val="2"/>
        </w:numPr>
        <w:tabs>
          <w:tab w:val="left" w:pos="640"/>
        </w:tabs>
        <w:suppressAutoHyphens/>
        <w:ind w:left="640" w:hanging="440"/>
        <w:jc w:val="left"/>
        <w:rPr>
          <w:moveFrom w:id="158" w:author="Huang, Po-kai" w:date="2024-07-07T20:24:00Z" w16du:dateUtc="2024-07-08T03:24:00Z"/>
          <w:w w:val="100"/>
        </w:rPr>
      </w:pPr>
      <w:moveFromRangeStart w:id="159" w:author="Huang, Po-kai" w:date="2024-07-07T20:24:00Z" w:name="move171276288"/>
      <w:moveFrom w:id="160" w:author="Huang, Po-kai" w:date="2024-07-07T20:24:00Z" w16du:dateUtc="2024-07-08T03:24:00Z">
        <w:r w:rsidDel="005672BE">
          <w:rPr>
            <w:w w:val="100"/>
          </w:rPr>
          <w:t xml:space="preserve">the EDP non-AP STA shall process the Key Delivery element in the (Re)Association Response frame if present. </w:t>
        </w:r>
      </w:moveFrom>
      <w:ins w:id="161" w:author="Huang, Po-kai" w:date="2024-07-07T20:25:00Z" w16du:dateUtc="2024-07-08T03:25:00Z">
        <w:r w:rsidR="00934002">
          <w:rPr>
            <w:w w:val="100"/>
          </w:rPr>
          <w:t>(#1127)</w:t>
        </w:r>
      </w:ins>
    </w:p>
    <w:moveFromRangeEnd w:id="159"/>
    <w:p w14:paraId="53982176" w14:textId="2BA0751E" w:rsidR="00E95D52" w:rsidRPr="00E95D52" w:rsidRDefault="006B70BE" w:rsidP="00E95D52">
      <w:pPr>
        <w:pStyle w:val="DL"/>
        <w:numPr>
          <w:ilvl w:val="0"/>
          <w:numId w:val="2"/>
        </w:numPr>
        <w:tabs>
          <w:tab w:val="left" w:pos="640"/>
        </w:tabs>
        <w:suppressAutoHyphens/>
        <w:ind w:left="640" w:hanging="440"/>
        <w:jc w:val="left"/>
        <w:rPr>
          <w:w w:val="100"/>
        </w:rPr>
      </w:pPr>
      <w:r>
        <w:rPr>
          <w:w w:val="100"/>
        </w:rPr>
        <w:t>The EDP non-AP STA shall use the indicated DS MAC address for the EDP non-AP STA to EDP AP mapping to the DS rather than the MAC address of the EDP non-AP STA</w:t>
      </w:r>
      <w:r w:rsidR="004845D0">
        <w:rPr>
          <w:w w:val="100"/>
        </w:rPr>
        <w:t xml:space="preserve">. </w:t>
      </w:r>
    </w:p>
    <w:p w14:paraId="49E9F809" w14:textId="77777777" w:rsidR="006B70BE" w:rsidRDefault="006B70BE" w:rsidP="00957139">
      <w:pPr>
        <w:pStyle w:val="DL"/>
        <w:numPr>
          <w:ilvl w:val="0"/>
          <w:numId w:val="2"/>
        </w:numPr>
        <w:tabs>
          <w:tab w:val="left" w:pos="640"/>
        </w:tabs>
        <w:suppressAutoHyphens/>
        <w:ind w:left="640" w:hanging="440"/>
        <w:jc w:val="left"/>
        <w:rPr>
          <w:w w:val="100"/>
        </w:rPr>
      </w:pPr>
      <w:r>
        <w:rPr>
          <w:w w:val="100"/>
        </w:rPr>
        <w:t>The EDP AP shall process the DS MAC Address element and use the indicated DS MAC address to establish EDP non-AP STA to EDP AP mapping to the DS rather than the MAC address of the EDP non-AP STA</w:t>
      </w:r>
    </w:p>
    <w:p w14:paraId="2FDD4770" w14:textId="65950036" w:rsidR="006B70BE" w:rsidDel="005672BE" w:rsidRDefault="006B70BE" w:rsidP="00957139">
      <w:pPr>
        <w:pStyle w:val="DL"/>
        <w:numPr>
          <w:ilvl w:val="0"/>
          <w:numId w:val="2"/>
        </w:numPr>
        <w:tabs>
          <w:tab w:val="left" w:pos="640"/>
        </w:tabs>
        <w:suppressAutoHyphens/>
        <w:ind w:left="640" w:hanging="440"/>
        <w:jc w:val="left"/>
        <w:rPr>
          <w:del w:id="162" w:author="Huang, Po-kai" w:date="2024-07-07T20:24:00Z" w16du:dateUtc="2024-07-08T03:24:00Z"/>
          <w:w w:val="100"/>
        </w:rPr>
      </w:pPr>
      <w:del w:id="163" w:author="Huang, Po-kai" w:date="2024-07-07T20:24:00Z" w16du:dateUtc="2024-07-08T03:24:00Z">
        <w:r w:rsidDel="005672BE">
          <w:rPr>
            <w:w w:val="100"/>
          </w:rPr>
          <w:delText>The EDP non-AP STA installs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delText>
        </w:r>
      </w:del>
      <w:ins w:id="164" w:author="Huang, Po-kai" w:date="2024-07-07T20:25:00Z" w16du:dateUtc="2024-07-08T03:25:00Z">
        <w:r w:rsidR="00934002" w:rsidRPr="00934002">
          <w:rPr>
            <w:w w:val="100"/>
          </w:rPr>
          <w:t xml:space="preserve"> </w:t>
        </w:r>
        <w:r w:rsidR="00934002">
          <w:rPr>
            <w:w w:val="100"/>
          </w:rPr>
          <w:t>(#1127)</w:t>
        </w:r>
      </w:ins>
    </w:p>
    <w:p w14:paraId="570A692E" w14:textId="77777777" w:rsidR="006B70BE" w:rsidRDefault="006B70BE" w:rsidP="006B70BE">
      <w:pPr>
        <w:pStyle w:val="T"/>
        <w:spacing w:before="0"/>
        <w:rPr>
          <w:w w:val="100"/>
        </w:rPr>
      </w:pPr>
    </w:p>
    <w:p w14:paraId="01009D18" w14:textId="55E4D467" w:rsidR="00B6252E" w:rsidRDefault="00B6252E" w:rsidP="006B70BE">
      <w:pPr>
        <w:pStyle w:val="T"/>
        <w:spacing w:before="0"/>
        <w:rPr>
          <w:w w:val="100"/>
        </w:rPr>
      </w:pPr>
      <w:ins w:id="165" w:author="Huang, Po-kai" w:date="2024-08-21T07:04:00Z" w16du:dateUtc="2024-08-21T14:04:00Z">
        <w:r>
          <w:rPr>
            <w:w w:val="100"/>
          </w:rPr>
          <w:t xml:space="preserve">NOTE - </w:t>
        </w:r>
        <w:commentRangeStart w:id="166"/>
        <w:r>
          <w:rPr>
            <w:u w:val="single"/>
          </w:rPr>
          <w:t>T</w:t>
        </w:r>
        <w:r w:rsidRPr="00E95D52">
          <w:rPr>
            <w:u w:val="single"/>
          </w:rPr>
          <w:t>he source address or destination address parameters of the MAC service tuples (see 5.2.</w:t>
        </w:r>
        <w:r>
          <w:rPr>
            <w:u w:val="single"/>
          </w:rPr>
          <w:t>4</w:t>
        </w:r>
        <w:r w:rsidRPr="00E95D52">
          <w:rPr>
            <w:u w:val="single"/>
          </w:rPr>
          <w:t xml:space="preserve">.2 (Semantics of the service primitive)) </w:t>
        </w:r>
        <w:r>
          <w:rPr>
            <w:u w:val="single"/>
          </w:rPr>
          <w:t xml:space="preserve">for the EDP non-AP STA </w:t>
        </w:r>
        <w:r w:rsidRPr="00E95D52">
          <w:rPr>
            <w:u w:val="single"/>
          </w:rPr>
          <w:t xml:space="preserve">are set to the </w:t>
        </w:r>
        <w:r>
          <w:rPr>
            <w:u w:val="single"/>
          </w:rPr>
          <w:t>DS</w:t>
        </w:r>
        <w:r w:rsidRPr="00E95D52">
          <w:rPr>
            <w:u w:val="single"/>
          </w:rPr>
          <w:t xml:space="preserve"> MAC address, which is the identity of the non-AP MLD known by the </w:t>
        </w:r>
        <w:proofErr w:type="gramStart"/>
        <w:r w:rsidRPr="00E95D52">
          <w:rPr>
            <w:u w:val="single"/>
          </w:rPr>
          <w:t>DS.</w:t>
        </w:r>
        <w:r>
          <w:rPr>
            <w:u w:val="single"/>
          </w:rPr>
          <w:t>(</w:t>
        </w:r>
        <w:proofErr w:type="gramEnd"/>
        <w:r>
          <w:rPr>
            <w:u w:val="single"/>
          </w:rPr>
          <w:t>#1512)</w:t>
        </w:r>
        <w:commentRangeEnd w:id="166"/>
        <w:r>
          <w:rPr>
            <w:rStyle w:val="CommentReference"/>
            <w:rFonts w:eastAsia="Times New Roman"/>
            <w:color w:val="auto"/>
            <w:w w:val="100"/>
            <w14:ligatures w14:val="none"/>
          </w:rPr>
          <w:commentReference w:id="166"/>
        </w:r>
      </w:ins>
    </w:p>
    <w:p w14:paraId="3C3ECA3E" w14:textId="77777777" w:rsidR="00B6252E" w:rsidRDefault="00B6252E" w:rsidP="006B70BE">
      <w:pPr>
        <w:pStyle w:val="T"/>
        <w:spacing w:before="0"/>
        <w:rPr>
          <w:w w:val="100"/>
        </w:rPr>
      </w:pPr>
    </w:p>
    <w:p w14:paraId="4571ED37" w14:textId="1D0388D5" w:rsidR="006B70BE" w:rsidRDefault="006B70BE" w:rsidP="006B70BE">
      <w:pPr>
        <w:pStyle w:val="T"/>
        <w:spacing w:before="0"/>
        <w:rPr>
          <w:w w:val="100"/>
        </w:rPr>
      </w:pPr>
      <w:r>
        <w:rPr>
          <w:w w:val="100"/>
        </w:rPr>
        <w:t xml:space="preserve">On failed (re)association, </w:t>
      </w:r>
      <w:proofErr w:type="gramStart"/>
      <w:ins w:id="167" w:author="Huang, Po-kai" w:date="2024-07-07T20:21:00Z" w16du:dateUtc="2024-07-08T03:21:00Z">
        <w:r w:rsidR="00B177CD">
          <w:rPr>
            <w:w w:val="100"/>
          </w:rPr>
          <w:t>the</w:t>
        </w:r>
        <w:r w:rsidR="008D17AC">
          <w:rPr>
            <w:w w:val="100"/>
          </w:rPr>
          <w:t>(</w:t>
        </w:r>
        <w:proofErr w:type="gramEnd"/>
        <w:r w:rsidR="008D17AC">
          <w:rPr>
            <w:w w:val="100"/>
          </w:rPr>
          <w:t>#1125)</w:t>
        </w:r>
        <w:r w:rsidR="00B177CD">
          <w:rPr>
            <w:w w:val="100"/>
          </w:rPr>
          <w:t xml:space="preserve"> </w:t>
        </w:r>
      </w:ins>
      <w:r>
        <w:rPr>
          <w:w w:val="100"/>
        </w:rPr>
        <w:t>established PTKSA shall be irretrievably deleted.</w:t>
      </w:r>
    </w:p>
    <w:p w14:paraId="3EA63936" w14:textId="77777777" w:rsidR="006B70BE" w:rsidRDefault="006B70BE" w:rsidP="00957139">
      <w:pPr>
        <w:pStyle w:val="H4"/>
        <w:numPr>
          <w:ilvl w:val="0"/>
          <w:numId w:val="5"/>
        </w:numPr>
        <w:rPr>
          <w:w w:val="100"/>
        </w:rPr>
      </w:pPr>
      <w:r>
        <w:rPr>
          <w:w w:val="100"/>
        </w:rPr>
        <w:t>MLO</w:t>
      </w:r>
    </w:p>
    <w:p w14:paraId="09EDAB7B" w14:textId="0ED1F664" w:rsidR="006B70BE" w:rsidRDefault="006B70BE" w:rsidP="006B70BE">
      <w:pPr>
        <w:pStyle w:val="T"/>
        <w:spacing w:before="0"/>
        <w:rPr>
          <w:w w:val="100"/>
        </w:rPr>
      </w:pPr>
      <w:r>
        <w:rPr>
          <w:w w:val="100"/>
        </w:rPr>
        <w:t xml:space="preserve">A non-AP MLD that sets the </w:t>
      </w:r>
      <w:del w:id="168" w:author="Huang, Po-kai" w:date="2024-08-07T16:25:00Z" w16du:dateUtc="2024-08-07T23:25:00Z">
        <w:r w:rsidDel="007620CE">
          <w:rPr>
            <w:w w:val="100"/>
          </w:rPr>
          <w:delText xml:space="preserve">Encryption </w:delText>
        </w:r>
      </w:del>
      <w:del w:id="169" w:author="Huang, Po-kai" w:date="2024-07-07T19:38:00Z" w16du:dateUtc="2024-07-08T02:38:00Z">
        <w:r w:rsidDel="007D2F5A">
          <w:rPr>
            <w:w w:val="100"/>
          </w:rPr>
          <w:delText xml:space="preserve">of the Frame Body Field </w:delText>
        </w:r>
      </w:del>
      <w:del w:id="170" w:author="Huang, Po-kai" w:date="2024-08-07T16:25:00Z" w16du:dateUtc="2024-08-07T23:25:00Z">
        <w:r w:rsidDel="007620CE">
          <w:rPr>
            <w:w w:val="100"/>
          </w:rPr>
          <w:delText xml:space="preserve">of the </w:delText>
        </w:r>
      </w:del>
      <w:r>
        <w:rPr>
          <w:w w:val="100"/>
        </w:rPr>
        <w:t xml:space="preserve">(Re)Association </w:t>
      </w:r>
      <w:del w:id="171" w:author="Huang, Po-kai" w:date="2024-07-07T19:38:00Z" w16du:dateUtc="2024-07-08T02:38:00Z">
        <w:r w:rsidDel="007D2F5A">
          <w:rPr>
            <w:w w:val="100"/>
          </w:rPr>
          <w:delText xml:space="preserve">Request/Response </w:delText>
        </w:r>
      </w:del>
      <w:r>
        <w:rPr>
          <w:w w:val="100"/>
        </w:rPr>
        <w:t xml:space="preserve">Frame </w:t>
      </w:r>
      <w:ins w:id="172" w:author="Huang, Po-kai" w:date="2024-08-07T16:25:00Z" w16du:dateUtc="2024-08-07T23:25:00Z">
        <w:r w:rsidR="007620CE">
          <w:rPr>
            <w:w w:val="100"/>
          </w:rPr>
          <w:t>Encryption</w:t>
        </w:r>
      </w:ins>
      <w:ins w:id="173" w:author="Huang, Po-kai" w:date="2024-08-07T16:28:00Z" w16du:dateUtc="2024-08-07T23:28:00Z">
        <w:r w:rsidR="005F0171">
          <w:rPr>
            <w:w w:val="100"/>
          </w:rPr>
          <w:t>(#1488)</w:t>
        </w:r>
      </w:ins>
      <w:ins w:id="174" w:author="Huang, Po-kai" w:date="2024-08-07T16:25:00Z" w16du:dateUtc="2024-08-07T23:25:00Z">
        <w:r w:rsidR="007620CE">
          <w:rPr>
            <w:w w:val="100"/>
          </w:rPr>
          <w:t xml:space="preserve"> </w:t>
        </w:r>
      </w:ins>
      <w:r>
        <w:rPr>
          <w:w w:val="100"/>
        </w:rPr>
        <w:t xml:space="preserve">Support subfield in the RSNXE to 1 may indicate a pairwise cipher, establish </w:t>
      </w:r>
      <w:ins w:id="175" w:author="Huang, Po-kai" w:date="2024-07-07T20:31:00Z" w16du:dateUtc="2024-07-08T03:31:00Z">
        <w:r w:rsidR="00B0467A">
          <w:rPr>
            <w:w w:val="100"/>
          </w:rPr>
          <w:t xml:space="preserve">a(#1444) </w:t>
        </w:r>
      </w:ins>
      <w:r>
        <w:rPr>
          <w:w w:val="100"/>
        </w:rPr>
        <w:t>PTKSA, and d</w:t>
      </w:r>
      <w:ins w:id="176" w:author="Huang, Po-kai" w:date="2024-07-07T20:46:00Z" w16du:dateUtc="2024-07-08T03:46:00Z">
        <w:r w:rsidR="004C2567">
          <w:rPr>
            <w:w w:val="100"/>
          </w:rPr>
          <w:t>e</w:t>
        </w:r>
      </w:ins>
      <w:r>
        <w:rPr>
          <w:w w:val="100"/>
        </w:rPr>
        <w:t>rive</w:t>
      </w:r>
      <w:ins w:id="177" w:author="Huang, Po-kai" w:date="2024-07-07T20:46:00Z" w16du:dateUtc="2024-07-08T03:46:00Z">
        <w:r w:rsidR="004C2567">
          <w:rPr>
            <w:w w:val="100"/>
          </w:rPr>
          <w:t>(#1454)</w:t>
        </w:r>
      </w:ins>
      <w:r>
        <w:rPr>
          <w:w w:val="100"/>
        </w:rPr>
        <w:t xml:space="preserve"> a temporal key (TK) through Authentication frame exchange with an EDP AP MLD if APs affiliated with the EDP AP MLD set the </w:t>
      </w:r>
      <w:del w:id="178" w:author="Huang, Po-kai" w:date="2024-08-07T16:26:00Z" w16du:dateUtc="2024-08-07T23:26:00Z">
        <w:r w:rsidDel="007620CE">
          <w:rPr>
            <w:w w:val="100"/>
          </w:rPr>
          <w:delText xml:space="preserve">Encryption </w:delText>
        </w:r>
      </w:del>
      <w:del w:id="179" w:author="Huang, Po-kai" w:date="2024-07-07T19:38:00Z" w16du:dateUtc="2024-07-08T02:38:00Z">
        <w:r w:rsidDel="007D2F5A">
          <w:rPr>
            <w:w w:val="100"/>
          </w:rPr>
          <w:delText xml:space="preserve">of the Frame Body Field </w:delText>
        </w:r>
      </w:del>
      <w:del w:id="180" w:author="Huang, Po-kai" w:date="2024-08-07T16:26:00Z" w16du:dateUtc="2024-08-07T23:26:00Z">
        <w:r w:rsidDel="007620CE">
          <w:rPr>
            <w:w w:val="100"/>
          </w:rPr>
          <w:delText xml:space="preserve">of the </w:delText>
        </w:r>
      </w:del>
      <w:r>
        <w:rPr>
          <w:w w:val="100"/>
        </w:rPr>
        <w:t xml:space="preserve">(Re)Association </w:t>
      </w:r>
      <w:del w:id="181" w:author="Huang, Po-kai" w:date="2024-07-07T19:38:00Z" w16du:dateUtc="2024-07-08T02:38:00Z">
        <w:r w:rsidDel="007D2F5A">
          <w:rPr>
            <w:w w:val="100"/>
          </w:rPr>
          <w:delText xml:space="preserve">Request/Response </w:delText>
        </w:r>
      </w:del>
      <w:r>
        <w:rPr>
          <w:w w:val="100"/>
        </w:rPr>
        <w:t>Frame</w:t>
      </w:r>
      <w:ins w:id="182" w:author="Huang, Po-kai" w:date="2024-08-07T16:26:00Z" w16du:dateUtc="2024-08-07T23:26:00Z">
        <w:r w:rsidR="007620CE">
          <w:rPr>
            <w:w w:val="100"/>
          </w:rPr>
          <w:t xml:space="preserve"> Encryption</w:t>
        </w:r>
      </w:ins>
      <w:ins w:id="183" w:author="Huang, Po-kai" w:date="2024-08-07T16:28:00Z" w16du:dateUtc="2024-08-07T23:28:00Z">
        <w:r w:rsidR="005F0171">
          <w:rPr>
            <w:w w:val="100"/>
          </w:rPr>
          <w:t>(#1488)</w:t>
        </w:r>
      </w:ins>
      <w:r>
        <w:rPr>
          <w:w w:val="100"/>
        </w:rPr>
        <w:t xml:space="preserve"> Support subfield in the RSNXE to 1.</w:t>
      </w:r>
    </w:p>
    <w:p w14:paraId="7DD83F82" w14:textId="77777777" w:rsidR="006B70BE" w:rsidRDefault="006B70BE" w:rsidP="006B70BE">
      <w:pPr>
        <w:pStyle w:val="T"/>
        <w:spacing w:before="0"/>
        <w:rPr>
          <w:w w:val="100"/>
        </w:rPr>
      </w:pPr>
    </w:p>
    <w:p w14:paraId="6C095669" w14:textId="77777777" w:rsidR="006B70BE" w:rsidRDefault="006B70BE" w:rsidP="006B70BE">
      <w:pPr>
        <w:pStyle w:val="Note"/>
        <w:rPr>
          <w:w w:val="100"/>
        </w:rPr>
      </w:pPr>
      <w:r>
        <w:rPr>
          <w:w w:val="100"/>
        </w:rPr>
        <w:t xml:space="preserve">NOTE—For MLO, all STAs affiliated with an MLD set the RSNXE to the same value. </w:t>
      </w:r>
    </w:p>
    <w:p w14:paraId="3D44E179" w14:textId="77777777" w:rsidR="006B70BE" w:rsidRDefault="006B70BE" w:rsidP="006B70BE">
      <w:pPr>
        <w:pStyle w:val="T"/>
        <w:spacing w:before="0"/>
        <w:rPr>
          <w:w w:val="100"/>
        </w:rPr>
      </w:pPr>
    </w:p>
    <w:p w14:paraId="168AA505" w14:textId="4561FAA6" w:rsidR="006B70BE" w:rsidRDefault="006B70BE" w:rsidP="006B70BE">
      <w:pPr>
        <w:pStyle w:val="T"/>
        <w:spacing w:before="0"/>
        <w:rPr>
          <w:w w:val="100"/>
        </w:rPr>
      </w:pPr>
      <w:r>
        <w:rPr>
          <w:w w:val="100"/>
        </w:rPr>
        <w:t>An EDP non-AP MLD shall randomize over-the-air MAC address (including STA MAC address and MLD MAC address) during BSS transition if the BSS transition procedure uses</w:t>
      </w:r>
      <w:ins w:id="184" w:author="Huang, Po-kai" w:date="2024-08-07T21:27:00Z" w16du:dateUtc="2024-08-08T04:27:00Z">
        <w:r w:rsidR="00440CB8">
          <w:rPr>
            <w:w w:val="100"/>
          </w:rPr>
          <w:t xml:space="preserve"> </w:t>
        </w:r>
        <w:proofErr w:type="gramStart"/>
        <w:r w:rsidR="00440CB8">
          <w:rPr>
            <w:w w:val="100"/>
          </w:rPr>
          <w:t>an(</w:t>
        </w:r>
        <w:proofErr w:type="gramEnd"/>
        <w:r w:rsidR="00440CB8">
          <w:rPr>
            <w:w w:val="100"/>
          </w:rPr>
          <w:t>#1455)</w:t>
        </w:r>
      </w:ins>
      <w:r>
        <w:rPr>
          <w:w w:val="100"/>
        </w:rPr>
        <w:t xml:space="preserve"> encrypted (Re)Association Request frame to carry the DS MAC Address element.</w:t>
      </w:r>
    </w:p>
    <w:p w14:paraId="5FE95DEC" w14:textId="77777777" w:rsidR="006B70BE" w:rsidRDefault="006B70BE" w:rsidP="006B70BE">
      <w:pPr>
        <w:pStyle w:val="T"/>
        <w:spacing w:before="0"/>
        <w:rPr>
          <w:w w:val="100"/>
        </w:rPr>
      </w:pPr>
    </w:p>
    <w:p w14:paraId="16C50DEA" w14:textId="3A244869" w:rsidR="006B70BE" w:rsidRDefault="006B70BE" w:rsidP="006B70BE">
      <w:pPr>
        <w:pStyle w:val="T"/>
        <w:spacing w:before="0"/>
        <w:rPr>
          <w:w w:val="100"/>
        </w:rPr>
      </w:pPr>
      <w:r>
        <w:rPr>
          <w:w w:val="100"/>
        </w:rPr>
        <w:t xml:space="preserve">After a pairwise cipher is indicated by the EDP non-AP MLD and a TK is derived during Authentication frame exchange between the EDP non-AP MLD and an EDP AP MLD, then the EDP non-AP MLD shall encrypt the (Re)Association Request frame transmitted to the EDP AP MLD using the TK and the </w:t>
      </w:r>
      <w:del w:id="185" w:author="Huang, Po-kai" w:date="2024-07-07T20:34:00Z" w16du:dateUtc="2024-07-08T03:34:00Z">
        <w:r w:rsidDel="00F725F1">
          <w:rPr>
            <w:w w:val="100"/>
          </w:rPr>
          <w:delText xml:space="preserve">indicated </w:delText>
        </w:r>
      </w:del>
      <w:r>
        <w:rPr>
          <w:w w:val="100"/>
        </w:rPr>
        <w:t xml:space="preserve">pairwise cipher </w:t>
      </w:r>
      <w:proofErr w:type="gramStart"/>
      <w:ins w:id="186" w:author="Huang, Po-kai" w:date="2024-07-07T20:34:00Z" w16du:dateUtc="2024-07-08T03:34:00Z">
        <w:r w:rsidR="00F725F1">
          <w:rPr>
            <w:w w:val="100"/>
          </w:rPr>
          <w:t>indicated(</w:t>
        </w:r>
        <w:proofErr w:type="gramEnd"/>
        <w:r w:rsidR="00F725F1">
          <w:rPr>
            <w:w w:val="100"/>
          </w:rPr>
          <w:t>#14</w:t>
        </w:r>
      </w:ins>
      <w:ins w:id="187" w:author="Huang, Po-kai" w:date="2024-08-07T21:33:00Z" w16du:dateUtc="2024-08-08T04:33:00Z">
        <w:r w:rsidR="00F80EFF">
          <w:rPr>
            <w:w w:val="100"/>
          </w:rPr>
          <w:t>4</w:t>
        </w:r>
      </w:ins>
      <w:ins w:id="188" w:author="Huang, Po-kai" w:date="2024-07-07T20:34:00Z" w16du:dateUtc="2024-07-08T03:34:00Z">
        <w:r w:rsidR="00F725F1">
          <w:rPr>
            <w:w w:val="100"/>
          </w:rPr>
          <w:t xml:space="preserve">6) </w:t>
        </w:r>
      </w:ins>
      <w:r>
        <w:rPr>
          <w:w w:val="100"/>
        </w:rPr>
        <w:t xml:space="preserve">in the Authentication frame exchange. </w:t>
      </w:r>
    </w:p>
    <w:p w14:paraId="20B3820E" w14:textId="77777777" w:rsidR="006B70BE" w:rsidRDefault="006B70BE" w:rsidP="006B70BE">
      <w:pPr>
        <w:pStyle w:val="T"/>
        <w:spacing w:before="0"/>
        <w:rPr>
          <w:w w:val="100"/>
        </w:rPr>
      </w:pPr>
    </w:p>
    <w:p w14:paraId="219127D5" w14:textId="77777777" w:rsidR="006B70BE" w:rsidRDefault="006B70BE" w:rsidP="006B70BE">
      <w:pPr>
        <w:pStyle w:val="T"/>
        <w:spacing w:before="0"/>
        <w:rPr>
          <w:w w:val="100"/>
        </w:rPr>
      </w:pPr>
      <w:r>
        <w:rPr>
          <w:w w:val="100"/>
        </w:rPr>
        <w:t>The (Re)Association Request frame shall:</w:t>
      </w:r>
    </w:p>
    <w:p w14:paraId="58B1DA90" w14:textId="3E66367B" w:rsidR="006B70BE" w:rsidRDefault="006B70BE" w:rsidP="00957139">
      <w:pPr>
        <w:pStyle w:val="DL"/>
        <w:numPr>
          <w:ilvl w:val="0"/>
          <w:numId w:val="2"/>
        </w:numPr>
        <w:tabs>
          <w:tab w:val="left" w:pos="640"/>
        </w:tabs>
        <w:suppressAutoHyphens/>
        <w:ind w:left="640" w:hanging="440"/>
        <w:jc w:val="left"/>
        <w:rPr>
          <w:w w:val="100"/>
        </w:rPr>
      </w:pPr>
      <w:r>
        <w:rPr>
          <w:w w:val="100"/>
        </w:rPr>
        <w:lastRenderedPageBreak/>
        <w:t xml:space="preserve">Have </w:t>
      </w:r>
      <w:del w:id="189" w:author="Huang, Po-kai" w:date="2024-07-07T20:54:00Z" w16du:dateUtc="2024-07-08T03:54:00Z">
        <w:r w:rsidDel="004125DD">
          <w:rPr>
            <w:w w:val="100"/>
          </w:rPr>
          <w:delText xml:space="preserve">the value of </w:delText>
        </w:r>
      </w:del>
      <w:ins w:id="190" w:author="Huang, Po-kai" w:date="2024-07-07T20:54:00Z" w16du:dateUtc="2024-07-08T03:54:00Z">
        <w:r w:rsidR="004125DD">
          <w:rPr>
            <w:w w:val="100"/>
          </w:rPr>
          <w:t>(#</w:t>
        </w:r>
        <w:proofErr w:type="gramStart"/>
        <w:r w:rsidR="004125DD">
          <w:rPr>
            <w:w w:val="100"/>
          </w:rPr>
          <w:t>1457)</w:t>
        </w:r>
      </w:ins>
      <w:r>
        <w:rPr>
          <w:w w:val="100"/>
        </w:rPr>
        <w:t>the</w:t>
      </w:r>
      <w:proofErr w:type="gramEnd"/>
      <w:r>
        <w:rPr>
          <w:w w:val="100"/>
        </w:rPr>
        <w:t xml:space="preserve"> Address 1 field equal to </w:t>
      </w:r>
      <w:ins w:id="191" w:author="Huang, Po-kai" w:date="2024-07-07T20:54:00Z" w16du:dateUtc="2024-07-08T03:54:00Z">
        <w:r w:rsidR="004125DD">
          <w:rPr>
            <w:w w:val="100"/>
          </w:rPr>
          <w:t>(#1457)</w:t>
        </w:r>
      </w:ins>
      <w:del w:id="192" w:author="Huang, Po-kai" w:date="2024-07-07T20:54:00Z" w16du:dateUtc="2024-07-08T03:54:00Z">
        <w:r w:rsidDel="004125DD">
          <w:rPr>
            <w:w w:val="100"/>
          </w:rPr>
          <w:delText xml:space="preserve">the value of </w:delText>
        </w:r>
      </w:del>
      <w:r>
        <w:rPr>
          <w:w w:val="100"/>
        </w:rPr>
        <w:t xml:space="preserve">the Address 1 field of the Authentication frame used by the non-AP MLD to establish </w:t>
      </w:r>
      <w:ins w:id="193" w:author="Huang, Po-kai" w:date="2024-07-07T20:31:00Z" w16du:dateUtc="2024-07-08T03:31:00Z">
        <w:r w:rsidR="00B0467A">
          <w:rPr>
            <w:w w:val="100"/>
          </w:rPr>
          <w:t xml:space="preserve">a(#1444) </w:t>
        </w:r>
      </w:ins>
      <w:r>
        <w:rPr>
          <w:w w:val="100"/>
        </w:rPr>
        <w:t>PTKSA</w:t>
      </w:r>
    </w:p>
    <w:p w14:paraId="3A1AAB64" w14:textId="5B23E7BA" w:rsidR="006B70BE" w:rsidRDefault="006B70BE" w:rsidP="00957139">
      <w:pPr>
        <w:pStyle w:val="DL"/>
        <w:numPr>
          <w:ilvl w:val="0"/>
          <w:numId w:val="2"/>
        </w:numPr>
        <w:tabs>
          <w:tab w:val="left" w:pos="640"/>
        </w:tabs>
        <w:suppressAutoHyphens/>
        <w:ind w:left="640" w:hanging="440"/>
        <w:jc w:val="left"/>
        <w:rPr>
          <w:w w:val="100"/>
        </w:rPr>
      </w:pPr>
      <w:r>
        <w:rPr>
          <w:w w:val="100"/>
        </w:rPr>
        <w:t xml:space="preserve">Have </w:t>
      </w:r>
      <w:ins w:id="194" w:author="Huang, Po-kai" w:date="2024-07-07T20:54:00Z" w16du:dateUtc="2024-07-08T03:54:00Z">
        <w:r w:rsidR="004125DD">
          <w:rPr>
            <w:w w:val="100"/>
          </w:rPr>
          <w:t>(#1457)</w:t>
        </w:r>
      </w:ins>
      <w:del w:id="195" w:author="Huang, Po-kai" w:date="2024-07-07T20:54:00Z" w16du:dateUtc="2024-07-08T03:54:00Z">
        <w:r w:rsidDel="004125DD">
          <w:rPr>
            <w:w w:val="100"/>
          </w:rPr>
          <w:delText xml:space="preserve">the value of </w:delText>
        </w:r>
      </w:del>
      <w:r>
        <w:rPr>
          <w:w w:val="100"/>
        </w:rPr>
        <w:t xml:space="preserve">the Address 2 field equal to </w:t>
      </w:r>
      <w:ins w:id="196" w:author="Huang, Po-kai" w:date="2024-07-07T20:54:00Z" w16du:dateUtc="2024-07-08T03:54:00Z">
        <w:r w:rsidR="004125DD">
          <w:rPr>
            <w:w w:val="100"/>
          </w:rPr>
          <w:t>(#1457)</w:t>
        </w:r>
      </w:ins>
      <w:del w:id="197" w:author="Huang, Po-kai" w:date="2024-07-07T20:54:00Z" w16du:dateUtc="2024-07-08T03:54:00Z">
        <w:r w:rsidDel="004125DD">
          <w:rPr>
            <w:w w:val="100"/>
          </w:rPr>
          <w:delText xml:space="preserve">the value of </w:delText>
        </w:r>
      </w:del>
      <w:r>
        <w:rPr>
          <w:w w:val="100"/>
        </w:rPr>
        <w:t xml:space="preserve">the Address 2 field of the Authentication frame used by the non-AP MLD to establish </w:t>
      </w:r>
      <w:proofErr w:type="gramStart"/>
      <w:ins w:id="198" w:author="Huang, Po-kai" w:date="2024-07-07T20:31:00Z" w16du:dateUtc="2024-07-08T03:31:00Z">
        <w:r w:rsidR="00B0467A">
          <w:rPr>
            <w:w w:val="100"/>
          </w:rPr>
          <w:t>a(</w:t>
        </w:r>
        <w:proofErr w:type="gramEnd"/>
        <w:r w:rsidR="00B0467A">
          <w:rPr>
            <w:w w:val="100"/>
          </w:rPr>
          <w:t xml:space="preserve">#1444) </w:t>
        </w:r>
      </w:ins>
      <w:r>
        <w:rPr>
          <w:w w:val="100"/>
        </w:rPr>
        <w:t xml:space="preserve">PTKSA </w:t>
      </w:r>
    </w:p>
    <w:p w14:paraId="2C2DF671" w14:textId="77777777" w:rsidR="006B70BE" w:rsidRDefault="006B70BE" w:rsidP="00957139">
      <w:pPr>
        <w:pStyle w:val="DL"/>
        <w:numPr>
          <w:ilvl w:val="0"/>
          <w:numId w:val="2"/>
        </w:numPr>
        <w:tabs>
          <w:tab w:val="left" w:pos="640"/>
        </w:tabs>
        <w:suppressAutoHyphens/>
        <w:ind w:left="640" w:hanging="440"/>
        <w:jc w:val="left"/>
        <w:rPr>
          <w:w w:val="100"/>
        </w:rPr>
      </w:pPr>
      <w:r>
        <w:rPr>
          <w:w w:val="100"/>
        </w:rPr>
        <w:t>Include the DS MAC Address element in the (Re)Association Request frame to indicate the DS MAC address to be used by the EDP AP MLD for the mapping to the DS.</w:t>
      </w:r>
    </w:p>
    <w:p w14:paraId="7A542217" w14:textId="77777777" w:rsidR="006B70BE" w:rsidRDefault="006B70BE" w:rsidP="006B70BE">
      <w:pPr>
        <w:pStyle w:val="T"/>
        <w:spacing w:before="0"/>
        <w:rPr>
          <w:w w:val="100"/>
        </w:rPr>
      </w:pPr>
    </w:p>
    <w:p w14:paraId="342EB8F9" w14:textId="65565BFD" w:rsidR="004D4839" w:rsidRPr="006829E7" w:rsidRDefault="006B70BE" w:rsidP="004D4839">
      <w:pPr>
        <w:pStyle w:val="T"/>
        <w:spacing w:before="0"/>
        <w:rPr>
          <w:ins w:id="199" w:author="Huang, Po-kai" w:date="2024-07-13T23:17:00Z" w16du:dateUtc="2024-07-14T06:17:00Z"/>
          <w:w w:val="100"/>
        </w:rPr>
      </w:pPr>
      <w:r>
        <w:rPr>
          <w:w w:val="100"/>
        </w:rPr>
        <w:t xml:space="preserve">The EDP non-AP MLD may randomize the DS MAC address. </w:t>
      </w:r>
      <w:ins w:id="200" w:author="Huang, Po-kai" w:date="2024-07-13T23:17:00Z" w16du:dateUtc="2024-07-14T06:17:00Z">
        <w:r w:rsidR="004D4839" w:rsidRPr="006829E7">
          <w:rPr>
            <w:w w:val="100"/>
          </w:rPr>
          <w:t xml:space="preserve">To construct a random </w:t>
        </w:r>
        <w:r w:rsidR="004D4839">
          <w:rPr>
            <w:w w:val="100"/>
          </w:rPr>
          <w:t xml:space="preserve">DS </w:t>
        </w:r>
        <w:r w:rsidR="004D4839" w:rsidRPr="006829E7">
          <w:rPr>
            <w:w w:val="100"/>
          </w:rPr>
          <w:t xml:space="preserve">MAC address, the </w:t>
        </w:r>
        <w:r w:rsidR="004D4839">
          <w:rPr>
            <w:w w:val="100"/>
          </w:rPr>
          <w:t>EDP non-AP MLD</w:t>
        </w:r>
        <w:r w:rsidR="004D4839" w:rsidRPr="006829E7">
          <w:rPr>
            <w:w w:val="100"/>
          </w:rPr>
          <w:t xml:space="preserve"> shall select the randomized DS MAC address according to</w:t>
        </w:r>
      </w:ins>
    </w:p>
    <w:p w14:paraId="08ACD2C8" w14:textId="0E997D80" w:rsidR="006B70BE" w:rsidRDefault="004D4839" w:rsidP="004D4839">
      <w:pPr>
        <w:pStyle w:val="T"/>
        <w:spacing w:before="0"/>
        <w:rPr>
          <w:w w:val="100"/>
        </w:rPr>
      </w:pPr>
      <w:ins w:id="201" w:author="Huang, Po-kai" w:date="2024-07-13T23:17:00Z" w16du:dateUtc="2024-07-14T06:17:00Z">
        <w:r w:rsidRPr="006829E7">
          <w:rPr>
            <w:w w:val="100"/>
          </w:rPr>
          <w:t>IEEE Std 802-2014 and IEEE Std 802c-2017.</w:t>
        </w:r>
      </w:ins>
      <w:r w:rsidR="006B70BE">
        <w:rPr>
          <w:w w:val="100"/>
        </w:rPr>
        <w:t xml:space="preserve">The EDP non-AP MLD shall use the same DS MAC address </w:t>
      </w:r>
      <w:ins w:id="202" w:author="Huang, Po-kai" w:date="2024-07-13T23:18:00Z" w16du:dateUtc="2024-07-14T06:18:00Z">
        <w:r w:rsidR="00214AE4" w:rsidRPr="006829E7">
          <w:rPr>
            <w:w w:val="100"/>
          </w:rPr>
          <w:t>for the duration of its connection across an ESS</w:t>
        </w:r>
      </w:ins>
      <w:del w:id="203" w:author="Huang, Po-kai" w:date="2024-07-13T23:18:00Z" w16du:dateUtc="2024-07-14T06:18:00Z">
        <w:r w:rsidR="006B70BE" w:rsidDel="00214AE4">
          <w:rPr>
            <w:w w:val="100"/>
          </w:rPr>
          <w:delText>during BSS transition</w:delText>
        </w:r>
      </w:del>
      <w:r w:rsidR="006B70BE">
        <w:rPr>
          <w:w w:val="100"/>
        </w:rPr>
        <w:t>.</w:t>
      </w:r>
      <w:ins w:id="204" w:author="Huang, Po-kai" w:date="2024-07-13T23:18:00Z" w16du:dateUtc="2024-07-14T06:18:00Z">
        <w:r w:rsidR="00214AE4">
          <w:rPr>
            <w:w w:val="100"/>
          </w:rPr>
          <w:t>(#1462)</w:t>
        </w:r>
      </w:ins>
    </w:p>
    <w:p w14:paraId="691EF109" w14:textId="77777777" w:rsidR="006B70BE" w:rsidRDefault="006B70BE" w:rsidP="006B70BE">
      <w:pPr>
        <w:pStyle w:val="T"/>
        <w:spacing w:before="0"/>
        <w:rPr>
          <w:w w:val="100"/>
        </w:rPr>
      </w:pPr>
    </w:p>
    <w:p w14:paraId="6311D0D1" w14:textId="4098BE35" w:rsidR="006B70BE" w:rsidRDefault="006B70BE" w:rsidP="006B70BE">
      <w:pPr>
        <w:pStyle w:val="T"/>
        <w:spacing w:before="0"/>
        <w:rPr>
          <w:w w:val="100"/>
        </w:rPr>
      </w:pPr>
      <w:r>
        <w:rPr>
          <w:w w:val="100"/>
        </w:rPr>
        <w:t xml:space="preserve">The EDP AP MLD shall decrypt the (Re)Association Request frame received from the EDP non-AP MLD using the TK and the </w:t>
      </w:r>
      <w:del w:id="205" w:author="Huang, Po-kai" w:date="2024-07-07T20:34:00Z" w16du:dateUtc="2024-07-08T03:34:00Z">
        <w:r w:rsidDel="00F725F1">
          <w:rPr>
            <w:w w:val="100"/>
          </w:rPr>
          <w:delText xml:space="preserve">indicated </w:delText>
        </w:r>
      </w:del>
      <w:r>
        <w:rPr>
          <w:w w:val="100"/>
        </w:rPr>
        <w:t xml:space="preserve">pairwise cipher </w:t>
      </w:r>
      <w:proofErr w:type="gramStart"/>
      <w:ins w:id="206" w:author="Huang, Po-kai" w:date="2024-07-07T20:34:00Z" w16du:dateUtc="2024-07-08T03:34:00Z">
        <w:r w:rsidR="00F725F1">
          <w:rPr>
            <w:w w:val="100"/>
          </w:rPr>
          <w:t>indicated(</w:t>
        </w:r>
        <w:proofErr w:type="gramEnd"/>
        <w:r w:rsidR="00F725F1">
          <w:rPr>
            <w:w w:val="100"/>
          </w:rPr>
          <w:t>#14</w:t>
        </w:r>
      </w:ins>
      <w:ins w:id="207" w:author="Huang, Po-kai" w:date="2024-08-07T21:34:00Z" w16du:dateUtc="2024-08-08T04:34:00Z">
        <w:r w:rsidR="00F80EFF">
          <w:rPr>
            <w:w w:val="100"/>
          </w:rPr>
          <w:t>4</w:t>
        </w:r>
      </w:ins>
      <w:ins w:id="208" w:author="Huang, Po-kai" w:date="2024-07-07T20:34:00Z" w16du:dateUtc="2024-07-08T03:34:00Z">
        <w:r w:rsidR="00F725F1">
          <w:rPr>
            <w:w w:val="100"/>
          </w:rPr>
          <w:t xml:space="preserve">6) </w:t>
        </w:r>
      </w:ins>
      <w:r>
        <w:rPr>
          <w:w w:val="100"/>
        </w:rPr>
        <w:t xml:space="preserve">in the Authentication frame exchange. If the decryption fails, then </w:t>
      </w:r>
      <w:del w:id="209" w:author="Huang, Po-kai" w:date="2024-07-07T20:56:00Z" w16du:dateUtc="2024-07-08T03:56:00Z">
        <w:r w:rsidDel="0097085C">
          <w:rPr>
            <w:w w:val="100"/>
          </w:rPr>
          <w:delText xml:space="preserve">the association exchange fails and </w:delText>
        </w:r>
      </w:del>
      <w:ins w:id="210" w:author="Huang, Po-kai" w:date="2024-07-07T20:56:00Z" w16du:dateUtc="2024-07-08T03:56:00Z">
        <w:r w:rsidR="0097085C">
          <w:rPr>
            <w:w w:val="100"/>
          </w:rPr>
          <w:t>(#</w:t>
        </w:r>
        <w:proofErr w:type="gramStart"/>
        <w:r w:rsidR="0097085C">
          <w:rPr>
            <w:w w:val="100"/>
          </w:rPr>
          <w:t>1463)</w:t>
        </w:r>
      </w:ins>
      <w:r>
        <w:rPr>
          <w:w w:val="100"/>
        </w:rPr>
        <w:t>the</w:t>
      </w:r>
      <w:proofErr w:type="gramEnd"/>
      <w:r>
        <w:rPr>
          <w:w w:val="100"/>
        </w:rPr>
        <w:t xml:space="preserve"> EDP AP MLD shall reject the association.</w:t>
      </w:r>
    </w:p>
    <w:p w14:paraId="3D84C701" w14:textId="77777777" w:rsidR="006B70BE" w:rsidRDefault="006B70BE" w:rsidP="006B70BE">
      <w:pPr>
        <w:pStyle w:val="T"/>
        <w:spacing w:before="0"/>
        <w:rPr>
          <w:w w:val="100"/>
        </w:rPr>
      </w:pPr>
    </w:p>
    <w:p w14:paraId="29D34C7A" w14:textId="377CE94E" w:rsidR="006B70BE" w:rsidRDefault="006B70BE" w:rsidP="006B70BE">
      <w:pPr>
        <w:pStyle w:val="T"/>
        <w:spacing w:before="0"/>
        <w:rPr>
          <w:w w:val="100"/>
        </w:rPr>
      </w:pPr>
      <w:r>
        <w:rPr>
          <w:w w:val="100"/>
        </w:rPr>
        <w:t xml:space="preserve">The EDP AP MLD shall encrypt the transmitted (Re)Association Response frame transmitted to the EDP non-AP MLD in response to the (Re)Association Request frame using the TK and the </w:t>
      </w:r>
      <w:del w:id="211" w:author="Huang, Po-kai" w:date="2024-07-07T20:34:00Z" w16du:dateUtc="2024-07-08T03:34:00Z">
        <w:r w:rsidDel="00F725F1">
          <w:rPr>
            <w:w w:val="100"/>
          </w:rPr>
          <w:delText xml:space="preserve">indicated </w:delText>
        </w:r>
      </w:del>
      <w:r>
        <w:rPr>
          <w:w w:val="100"/>
        </w:rPr>
        <w:t xml:space="preserve">pairwise cipher </w:t>
      </w:r>
      <w:proofErr w:type="gramStart"/>
      <w:ins w:id="212" w:author="Huang, Po-kai" w:date="2024-07-07T20:34:00Z" w16du:dateUtc="2024-07-08T03:34:00Z">
        <w:r w:rsidR="00F725F1">
          <w:rPr>
            <w:w w:val="100"/>
          </w:rPr>
          <w:t>indicated(</w:t>
        </w:r>
        <w:proofErr w:type="gramEnd"/>
        <w:r w:rsidR="00F725F1">
          <w:rPr>
            <w:w w:val="100"/>
          </w:rPr>
          <w:t>#14</w:t>
        </w:r>
      </w:ins>
      <w:ins w:id="213" w:author="Huang, Po-kai" w:date="2024-08-07T21:34:00Z" w16du:dateUtc="2024-08-08T04:34:00Z">
        <w:r w:rsidR="00F80EFF">
          <w:rPr>
            <w:w w:val="100"/>
          </w:rPr>
          <w:t>4</w:t>
        </w:r>
      </w:ins>
      <w:ins w:id="214" w:author="Huang, Po-kai" w:date="2024-07-07T20:34:00Z" w16du:dateUtc="2024-07-08T03:34:00Z">
        <w:r w:rsidR="00F725F1">
          <w:rPr>
            <w:w w:val="100"/>
          </w:rPr>
          <w:t xml:space="preserve">6) </w:t>
        </w:r>
      </w:ins>
      <w:r>
        <w:rPr>
          <w:w w:val="100"/>
        </w:rPr>
        <w:t>in the Authentication frame exchange.</w:t>
      </w:r>
    </w:p>
    <w:p w14:paraId="2A29B95E" w14:textId="77777777" w:rsidR="006B70BE" w:rsidRDefault="006B70BE" w:rsidP="006B70BE">
      <w:pPr>
        <w:pStyle w:val="T"/>
        <w:spacing w:before="0"/>
        <w:rPr>
          <w:w w:val="100"/>
        </w:rPr>
      </w:pPr>
    </w:p>
    <w:p w14:paraId="1DB904D8" w14:textId="5F815964" w:rsidR="006B70BE" w:rsidRDefault="006B70BE" w:rsidP="006B70BE">
      <w:pPr>
        <w:pStyle w:val="T"/>
        <w:spacing w:before="0"/>
        <w:rPr>
          <w:w w:val="100"/>
        </w:rPr>
      </w:pPr>
      <w:r>
        <w:rPr>
          <w:w w:val="100"/>
        </w:rPr>
        <w:t xml:space="preserve">If </w:t>
      </w:r>
      <w:ins w:id="215" w:author="Huang, Po-kai" w:date="2024-08-07T21:30:00Z" w16du:dateUtc="2024-08-08T04:30:00Z">
        <w:r w:rsidR="008D7B27">
          <w:rPr>
            <w:w w:val="100"/>
          </w:rPr>
          <w:t xml:space="preserve">the </w:t>
        </w:r>
      </w:ins>
      <w:r>
        <w:rPr>
          <w:w w:val="100"/>
        </w:rPr>
        <w:t xml:space="preserve">FILS authentication and </w:t>
      </w:r>
      <w:proofErr w:type="gramStart"/>
      <w:ins w:id="216" w:author="Huang, Po-kai" w:date="2024-08-07T21:30:00Z" w16du:dateUtc="2024-08-08T04:30:00Z">
        <w:r w:rsidR="008D7B27">
          <w:rPr>
            <w:w w:val="100"/>
          </w:rPr>
          <w:t>the(</w:t>
        </w:r>
        <w:proofErr w:type="gramEnd"/>
        <w:r w:rsidR="008D7B27">
          <w:rPr>
            <w:w w:val="100"/>
          </w:rPr>
          <w:t xml:space="preserve">#1455) </w:t>
        </w:r>
      </w:ins>
      <w:r>
        <w:rPr>
          <w:w w:val="100"/>
        </w:rPr>
        <w:t>FT protocol are not used, the EDP AP MLD shall include a</w:t>
      </w:r>
      <w:r>
        <w:rPr>
          <w:vanish/>
          <w:w w:val="100"/>
        </w:rPr>
        <w:t>(#Ed)</w:t>
      </w:r>
      <w:r>
        <w:rPr>
          <w:w w:val="100"/>
        </w:rPr>
        <w:t xml:space="preserve"> Key Delivery element in</w:t>
      </w:r>
      <w:del w:id="217" w:author="Huang, Po-kai" w:date="2024-07-07T20:50:00Z" w16du:dateUtc="2024-07-08T03:50:00Z">
        <w:r w:rsidDel="00BC27CC">
          <w:rPr>
            <w:w w:val="100"/>
          </w:rPr>
          <w:delText>to</w:delText>
        </w:r>
      </w:del>
      <w:ins w:id="218" w:author="Huang, Po-kai" w:date="2024-07-07T20:50:00Z" w16du:dateUtc="2024-07-08T03:50:00Z">
        <w:r w:rsidR="00BC27CC">
          <w:rPr>
            <w:w w:val="100"/>
          </w:rPr>
          <w:t>(#1458)</w:t>
        </w:r>
      </w:ins>
      <w:r>
        <w:rPr>
          <w:w w:val="100"/>
        </w:rPr>
        <w:t xml:space="preserve"> the (Re)Association Response frame. </w:t>
      </w:r>
    </w:p>
    <w:p w14:paraId="5DFBA710" w14:textId="77777777" w:rsidR="006B70BE" w:rsidRDefault="006B70BE" w:rsidP="006B70BE">
      <w:pPr>
        <w:pStyle w:val="T"/>
        <w:spacing w:before="0"/>
        <w:rPr>
          <w:w w:val="100"/>
        </w:rPr>
      </w:pPr>
    </w:p>
    <w:p w14:paraId="1A44ED6D" w14:textId="43C0B184" w:rsidR="006B70BE" w:rsidRDefault="006B70BE" w:rsidP="006B70BE">
      <w:pPr>
        <w:pStyle w:val="T"/>
        <w:spacing w:before="0"/>
        <w:rPr>
          <w:w w:val="100"/>
        </w:rPr>
      </w:pPr>
      <w:r>
        <w:rPr>
          <w:w w:val="100"/>
        </w:rPr>
        <w:t>If a</w:t>
      </w:r>
      <w:r>
        <w:rPr>
          <w:vanish/>
          <w:w w:val="100"/>
        </w:rPr>
        <w:t>(#Ed)</w:t>
      </w:r>
      <w:r>
        <w:rPr>
          <w:w w:val="100"/>
        </w:rPr>
        <w:t xml:space="preserve"> Key </w:t>
      </w:r>
      <w:ins w:id="219" w:author="Huang, Po-kai" w:date="2024-07-07T20:37:00Z" w16du:dateUtc="2024-07-08T03:37:00Z">
        <w:r w:rsidR="00305825">
          <w:rPr>
            <w:w w:val="100"/>
          </w:rPr>
          <w:t xml:space="preserve">Delivery(#1447) </w:t>
        </w:r>
      </w:ins>
      <w:del w:id="220" w:author="Huang, Po-kai" w:date="2024-07-07T20:37:00Z" w16du:dateUtc="2024-07-08T03:37:00Z">
        <w:r w:rsidDel="00305825">
          <w:rPr>
            <w:w w:val="100"/>
          </w:rPr>
          <w:delText>delivery</w:delText>
        </w:r>
      </w:del>
      <w:r>
        <w:rPr>
          <w:w w:val="100"/>
        </w:rPr>
        <w:t xml:space="preserve"> element is included in the (Re)Association Response frame, the EDP AP MLD shall construct the</w:t>
      </w:r>
      <w:r>
        <w:rPr>
          <w:vanish/>
          <w:w w:val="100"/>
        </w:rPr>
        <w:t>(#Ed)</w:t>
      </w:r>
      <w:r>
        <w:rPr>
          <w:w w:val="100"/>
        </w:rPr>
        <w:t xml:space="preserve"> Key Delivery element with the RSC field set to 0, with the MLO GTK KDE for each setup link, with the MLO IGTK KDE for each setup link if management frame protection is negotiated, </w:t>
      </w:r>
      <w:ins w:id="221" w:author="Huang, Po-kai" w:date="2024-07-07T20:51:00Z" w16du:dateUtc="2024-07-08T03:51:00Z">
        <w:r w:rsidR="000C6C9F">
          <w:rPr>
            <w:w w:val="100"/>
          </w:rPr>
          <w:t xml:space="preserve">and(#1460) </w:t>
        </w:r>
      </w:ins>
      <w:r>
        <w:rPr>
          <w:w w:val="100"/>
        </w:rPr>
        <w:t>with the MLO BIGTK KDE for each setup link if beacon protection is enabled.</w:t>
      </w:r>
    </w:p>
    <w:p w14:paraId="6155358E" w14:textId="77777777" w:rsidR="006B70BE" w:rsidRDefault="006B70BE" w:rsidP="006B70BE">
      <w:pPr>
        <w:pStyle w:val="T"/>
        <w:spacing w:before="0"/>
        <w:rPr>
          <w:w w:val="100"/>
        </w:rPr>
      </w:pPr>
    </w:p>
    <w:p w14:paraId="1CF462F4" w14:textId="630E838C" w:rsidR="006B70BE" w:rsidRDefault="006B70BE" w:rsidP="006B70BE">
      <w:pPr>
        <w:pStyle w:val="T"/>
        <w:spacing w:before="0"/>
        <w:rPr>
          <w:ins w:id="222" w:author="Huang, Po-kai" w:date="2024-07-13T22:47:00Z" w16du:dateUtc="2024-07-14T05:47:00Z"/>
          <w:w w:val="100"/>
        </w:rPr>
      </w:pPr>
      <w:r>
        <w:rPr>
          <w:w w:val="100"/>
        </w:rPr>
        <w:t xml:space="preserve">The EDP non-AP MLD shall decrypt the (Re)Association Response frame received from the EDP AP MLD using the TK and the </w:t>
      </w:r>
      <w:del w:id="223" w:author="Huang, Po-kai" w:date="2024-07-07T20:35:00Z" w16du:dateUtc="2024-07-08T03:35:00Z">
        <w:r w:rsidDel="00F725F1">
          <w:rPr>
            <w:w w:val="100"/>
          </w:rPr>
          <w:delText xml:space="preserve">indicated </w:delText>
        </w:r>
      </w:del>
      <w:r>
        <w:rPr>
          <w:w w:val="100"/>
        </w:rPr>
        <w:t xml:space="preserve">pairwise cipher </w:t>
      </w:r>
      <w:proofErr w:type="gramStart"/>
      <w:ins w:id="224" w:author="Huang, Po-kai" w:date="2024-07-07T20:35:00Z" w16du:dateUtc="2024-07-08T03:35:00Z">
        <w:r w:rsidR="00F725F1">
          <w:rPr>
            <w:w w:val="100"/>
          </w:rPr>
          <w:t>indicated(</w:t>
        </w:r>
        <w:proofErr w:type="gramEnd"/>
        <w:r w:rsidR="00F725F1">
          <w:rPr>
            <w:w w:val="100"/>
          </w:rPr>
          <w:t>#14</w:t>
        </w:r>
      </w:ins>
      <w:ins w:id="225" w:author="Huang, Po-kai" w:date="2024-08-07T21:34:00Z" w16du:dateUtc="2024-08-08T04:34:00Z">
        <w:r w:rsidR="00F80EFF">
          <w:rPr>
            <w:w w:val="100"/>
          </w:rPr>
          <w:t>4</w:t>
        </w:r>
      </w:ins>
      <w:ins w:id="226" w:author="Huang, Po-kai" w:date="2024-07-07T20:35:00Z" w16du:dateUtc="2024-07-08T03:35:00Z">
        <w:r w:rsidR="00F725F1">
          <w:rPr>
            <w:w w:val="100"/>
          </w:rPr>
          <w:t xml:space="preserve">6) </w:t>
        </w:r>
      </w:ins>
      <w:r>
        <w:rPr>
          <w:w w:val="100"/>
        </w:rPr>
        <w:t xml:space="preserve">in the Authentication frame exchange. If the decryption fails, </w:t>
      </w:r>
      <w:del w:id="227" w:author="Huang, Po-kai" w:date="2024-07-07T20:57:00Z" w16du:dateUtc="2024-07-08T03:57:00Z">
        <w:r w:rsidDel="0097085C">
          <w:rPr>
            <w:w w:val="100"/>
          </w:rPr>
          <w:delText>then the association exchange fails</w:delText>
        </w:r>
      </w:del>
      <w:ins w:id="228" w:author="Huang, Po-kai" w:date="2024-07-07T20:57:00Z" w16du:dateUtc="2024-07-08T03:57:00Z">
        <w:r w:rsidR="0097085C">
          <w:rPr>
            <w:w w:val="100"/>
          </w:rPr>
          <w:t xml:space="preserve">the EDP AP MLD shall reject the </w:t>
        </w:r>
        <w:proofErr w:type="gramStart"/>
        <w:r w:rsidR="0097085C">
          <w:rPr>
            <w:w w:val="100"/>
          </w:rPr>
          <w:t>association(</w:t>
        </w:r>
        <w:proofErr w:type="gramEnd"/>
        <w:r w:rsidR="0097085C">
          <w:rPr>
            <w:w w:val="100"/>
          </w:rPr>
          <w:t>#1463)</w:t>
        </w:r>
      </w:ins>
      <w:r>
        <w:rPr>
          <w:w w:val="100"/>
        </w:rPr>
        <w:t>.</w:t>
      </w:r>
    </w:p>
    <w:p w14:paraId="4428843A" w14:textId="77777777" w:rsidR="00410B76" w:rsidRDefault="00410B76" w:rsidP="006B70BE">
      <w:pPr>
        <w:pStyle w:val="T"/>
        <w:spacing w:before="0"/>
        <w:rPr>
          <w:ins w:id="229" w:author="Huang, Po-kai" w:date="2024-07-13T22:47:00Z" w16du:dateUtc="2024-07-14T05:47:00Z"/>
          <w:w w:val="100"/>
        </w:rPr>
      </w:pPr>
    </w:p>
    <w:p w14:paraId="4AA1B8AD" w14:textId="77777777" w:rsidR="00410B76" w:rsidRDefault="00410B76" w:rsidP="006B70BE">
      <w:pPr>
        <w:pStyle w:val="T"/>
        <w:spacing w:before="0"/>
        <w:rPr>
          <w:ins w:id="230" w:author="Huang, Po-kai" w:date="2024-07-13T22:47:00Z" w16du:dateUtc="2024-07-14T05:47:00Z"/>
          <w:w w:val="100"/>
        </w:rPr>
      </w:pPr>
    </w:p>
    <w:p w14:paraId="61A4E4E2" w14:textId="2179593A" w:rsidR="00410B76" w:rsidRDefault="006B5E4B" w:rsidP="006B70BE">
      <w:pPr>
        <w:pStyle w:val="T"/>
        <w:spacing w:before="0"/>
        <w:rPr>
          <w:ins w:id="231" w:author="Huang, Po-kai" w:date="2024-07-13T22:49:00Z" w16du:dateUtc="2024-07-14T05:49:00Z"/>
        </w:rPr>
      </w:pPr>
      <w:commentRangeStart w:id="232"/>
      <w:ins w:id="233" w:author="Huang, Po-kai" w:date="2024-07-13T22:49:00Z" w16du:dateUtc="2024-07-14T05:49:00Z">
        <w:r>
          <w:t xml:space="preserve">If FT protocol is not used and in the </w:t>
        </w:r>
      </w:ins>
      <w:ins w:id="234" w:author="Huang, Po-kai" w:date="2024-07-13T22:50:00Z" w16du:dateUtc="2024-07-14T05:50:00Z">
        <w:r w:rsidR="00A03AA0">
          <w:t>(</w:t>
        </w:r>
      </w:ins>
      <w:ins w:id="235" w:author="Huang, Po-kai" w:date="2024-07-13T22:49:00Z" w16du:dateUtc="2024-07-14T05:49:00Z">
        <w:r>
          <w:t>Re</w:t>
        </w:r>
      </w:ins>
      <w:ins w:id="236" w:author="Huang, Po-kai" w:date="2024-07-13T22:50:00Z" w16du:dateUtc="2024-07-14T05:50:00Z">
        <w:r w:rsidR="00A03AA0">
          <w:t>)A</w:t>
        </w:r>
      </w:ins>
      <w:ins w:id="237" w:author="Huang, Po-kai" w:date="2024-07-13T22:49:00Z" w16du:dateUtc="2024-07-14T05:49:00Z">
        <w:r>
          <w:t xml:space="preserve">ssociation Response frame the RSNE fields corresponding to each link are not identical to the corresponding RSNE fields of the link in the Beacon and Probe Response frames received from the corresponding AP affiliated with the </w:t>
        </w:r>
        <w:r w:rsidR="004660EB">
          <w:t>EDP AP MLD</w:t>
        </w:r>
        <w:r>
          <w:t xml:space="preserve"> or in the multi-link probe response received from the </w:t>
        </w:r>
        <w:r w:rsidR="004660EB">
          <w:t>EDP AP MLD</w:t>
        </w:r>
        <w:r>
          <w:t xml:space="preserve">, the </w:t>
        </w:r>
        <w:r w:rsidR="004660EB">
          <w:t>EDP non-AP MLD</w:t>
        </w:r>
        <w:r>
          <w:t xml:space="preserve"> shall discard the </w:t>
        </w:r>
        <w:proofErr w:type="gramStart"/>
        <w:r>
          <w:t>response.</w:t>
        </w:r>
      </w:ins>
      <w:ins w:id="238" w:author="Huang, Po-kai" w:date="2024-07-13T22:50:00Z" w16du:dateUtc="2024-07-14T05:50:00Z">
        <w:r w:rsidR="004660EB">
          <w:t>(</w:t>
        </w:r>
        <w:proofErr w:type="gramEnd"/>
        <w:r w:rsidR="004660EB">
          <w:t>#1144)</w:t>
        </w:r>
      </w:ins>
      <w:ins w:id="239" w:author="Huang, Po-kai" w:date="2024-07-13T22:49:00Z" w16du:dateUtc="2024-07-14T05:49:00Z">
        <w:r>
          <w:t xml:space="preserve"> </w:t>
        </w:r>
      </w:ins>
      <w:commentRangeEnd w:id="232"/>
      <w:ins w:id="240" w:author="Huang, Po-kai" w:date="2024-08-07T21:50:00Z" w16du:dateUtc="2024-08-08T04:50:00Z">
        <w:r w:rsidR="00234135">
          <w:rPr>
            <w:rStyle w:val="CommentReference"/>
            <w:rFonts w:eastAsia="Times New Roman"/>
            <w:color w:val="auto"/>
            <w:w w:val="100"/>
            <w14:ligatures w14:val="none"/>
          </w:rPr>
          <w:commentReference w:id="232"/>
        </w:r>
      </w:ins>
    </w:p>
    <w:p w14:paraId="63261EE8" w14:textId="77777777" w:rsidR="004660EB" w:rsidRDefault="004660EB" w:rsidP="006B70BE">
      <w:pPr>
        <w:pStyle w:val="T"/>
        <w:spacing w:before="0"/>
        <w:rPr>
          <w:ins w:id="241" w:author="Huang, Po-kai" w:date="2024-07-13T22:49:00Z" w16du:dateUtc="2024-07-14T05:49:00Z"/>
        </w:rPr>
      </w:pPr>
    </w:p>
    <w:p w14:paraId="6AE671AD" w14:textId="77777777" w:rsidR="004660EB" w:rsidRDefault="004660EB" w:rsidP="006B70BE">
      <w:pPr>
        <w:pStyle w:val="T"/>
        <w:spacing w:before="0"/>
        <w:rPr>
          <w:ins w:id="242" w:author="Huang, Po-kai" w:date="2024-07-13T22:47:00Z" w16du:dateUtc="2024-07-14T05:47:00Z"/>
          <w:w w:val="100"/>
        </w:rPr>
      </w:pPr>
    </w:p>
    <w:p w14:paraId="388685A0" w14:textId="4660E934" w:rsidR="00410B76" w:rsidRDefault="00A03AA0" w:rsidP="006B70BE">
      <w:pPr>
        <w:pStyle w:val="T"/>
        <w:spacing w:before="0"/>
        <w:rPr>
          <w:w w:val="100"/>
        </w:rPr>
      </w:pPr>
      <w:commentRangeStart w:id="243"/>
      <w:ins w:id="244" w:author="Huang, Po-kai" w:date="2024-07-13T22:50:00Z" w16du:dateUtc="2024-07-14T05:50:00Z">
        <w:r>
          <w:t>If FT protocol is not used and the (Re</w:t>
        </w:r>
      </w:ins>
      <w:ins w:id="245" w:author="Huang, Po-kai" w:date="2024-07-13T22:51:00Z" w16du:dateUtc="2024-07-14T05:51:00Z">
        <w:r>
          <w:t>)A</w:t>
        </w:r>
      </w:ins>
      <w:ins w:id="246" w:author="Huang, Po-kai" w:date="2024-07-13T22:50:00Z" w16du:dateUtc="2024-07-14T05:50:00Z">
        <w:r>
          <w:t xml:space="preserve">ssociation Response frame includes the RSNXE, the </w:t>
        </w:r>
      </w:ins>
      <w:ins w:id="247" w:author="Huang, Po-kai" w:date="2024-07-13T22:51:00Z" w16du:dateUtc="2024-07-14T05:51:00Z">
        <w:r>
          <w:t>EDP non-AP MLD</w:t>
        </w:r>
      </w:ins>
      <w:ins w:id="248" w:author="Huang, Po-kai" w:date="2024-07-13T22:50:00Z" w16du:dateUtc="2024-07-14T05:50:00Z">
        <w:r>
          <w:t xml:space="preserve"> shall verify that the RSNXE corresponding to each link is identical to the corresponding RSNXE of the link in the Beacon and Probe Response frames received from the corresponding AP affiliated with the </w:t>
        </w:r>
      </w:ins>
      <w:ins w:id="249" w:author="Huang, Po-kai" w:date="2024-07-13T22:51:00Z" w16du:dateUtc="2024-07-14T05:51:00Z">
        <w:r>
          <w:t>EDP AP MLD</w:t>
        </w:r>
      </w:ins>
      <w:ins w:id="250" w:author="Huang, Po-kai" w:date="2024-07-13T22:50:00Z" w16du:dateUtc="2024-07-14T05:50:00Z">
        <w:r>
          <w:t xml:space="preserve"> or in the multi-link probe response received from the </w:t>
        </w:r>
      </w:ins>
      <w:ins w:id="251" w:author="Huang, Po-kai" w:date="2024-07-13T22:51:00Z" w16du:dateUtc="2024-07-14T05:51:00Z">
        <w:r>
          <w:t>EDP AP MLD</w:t>
        </w:r>
      </w:ins>
      <w:ins w:id="252" w:author="Huang, Po-kai" w:date="2024-07-13T22:50:00Z" w16du:dateUtc="2024-07-14T05:50:00Z">
        <w:r>
          <w:t xml:space="preserve">. If those frames did not include the RSNXE or if the RSNXEs are not identical, the </w:t>
        </w:r>
      </w:ins>
      <w:ins w:id="253" w:author="Huang, Po-kai" w:date="2024-07-13T22:51:00Z" w16du:dateUtc="2024-07-14T05:51:00Z">
        <w:r>
          <w:t>EDP non-AP MLD</w:t>
        </w:r>
      </w:ins>
      <w:ins w:id="254" w:author="Huang, Po-kai" w:date="2024-07-13T22:50:00Z" w16du:dateUtc="2024-07-14T05:50:00Z">
        <w:r>
          <w:t xml:space="preserve"> shall discard the </w:t>
        </w:r>
        <w:proofErr w:type="gramStart"/>
        <w:r>
          <w:t>response.</w:t>
        </w:r>
      </w:ins>
      <w:ins w:id="255" w:author="Huang, Po-kai" w:date="2024-07-13T22:51:00Z" w16du:dateUtc="2024-07-14T05:51:00Z">
        <w:r>
          <w:t>(</w:t>
        </w:r>
        <w:proofErr w:type="gramEnd"/>
        <w:r>
          <w:t>#1144)</w:t>
        </w:r>
      </w:ins>
      <w:commentRangeEnd w:id="243"/>
      <w:ins w:id="256" w:author="Huang, Po-kai" w:date="2024-08-07T21:50:00Z" w16du:dateUtc="2024-08-08T04:50:00Z">
        <w:r w:rsidR="00234135">
          <w:rPr>
            <w:rStyle w:val="CommentReference"/>
            <w:rFonts w:eastAsia="Times New Roman"/>
            <w:color w:val="auto"/>
            <w:w w:val="100"/>
            <w14:ligatures w14:val="none"/>
          </w:rPr>
          <w:commentReference w:id="243"/>
        </w:r>
      </w:ins>
    </w:p>
    <w:p w14:paraId="6684E05D" w14:textId="77777777" w:rsidR="006B70BE" w:rsidRDefault="006B70BE" w:rsidP="006B70BE">
      <w:pPr>
        <w:pStyle w:val="T"/>
        <w:spacing w:before="0"/>
        <w:rPr>
          <w:w w:val="100"/>
        </w:rPr>
      </w:pPr>
    </w:p>
    <w:p w14:paraId="12A032B2" w14:textId="77777777" w:rsidR="006B70BE" w:rsidRDefault="006B70BE" w:rsidP="006B70BE">
      <w:pPr>
        <w:pStyle w:val="T"/>
        <w:spacing w:before="0"/>
        <w:rPr>
          <w:ins w:id="257" w:author="Huang, Po-kai" w:date="2024-07-07T20:23:00Z" w16du:dateUtc="2024-07-08T03:23:00Z"/>
          <w:w w:val="100"/>
        </w:rPr>
      </w:pPr>
      <w:r>
        <w:rPr>
          <w:w w:val="100"/>
        </w:rPr>
        <w:t xml:space="preserve">On successful (re)association, </w:t>
      </w:r>
    </w:p>
    <w:p w14:paraId="62C057EA" w14:textId="5948418B" w:rsidR="00717CEF" w:rsidRDefault="00072D25" w:rsidP="00957139">
      <w:pPr>
        <w:pStyle w:val="DL"/>
        <w:numPr>
          <w:ilvl w:val="0"/>
          <w:numId w:val="2"/>
        </w:numPr>
        <w:tabs>
          <w:tab w:val="left" w:pos="640"/>
        </w:tabs>
        <w:suppressAutoHyphens/>
        <w:ind w:left="640" w:hanging="440"/>
        <w:jc w:val="left"/>
        <w:rPr>
          <w:ins w:id="258" w:author="Huang, Po-kai" w:date="2024-07-07T20:23:00Z" w16du:dateUtc="2024-07-08T03:23:00Z"/>
          <w:w w:val="100"/>
        </w:rPr>
      </w:pPr>
      <w:proofErr w:type="gramStart"/>
      <w:ins w:id="259" w:author="Huang, Po-kai" w:date="2024-07-07T20:40:00Z" w16du:dateUtc="2024-07-08T03:40:00Z">
        <w:r>
          <w:rPr>
            <w:w w:val="100"/>
          </w:rPr>
          <w:t>T</w:t>
        </w:r>
      </w:ins>
      <w:ins w:id="260" w:author="Huang, Po-kai" w:date="2024-07-07T20:23:00Z" w16du:dateUtc="2024-07-08T03:23:00Z">
        <w:r w:rsidR="00717CEF">
          <w:rPr>
            <w:w w:val="100"/>
          </w:rPr>
          <w:t>he</w:t>
        </w:r>
      </w:ins>
      <w:ins w:id="261" w:author="Huang, Po-kai" w:date="2024-07-07T20:40:00Z" w16du:dateUtc="2024-07-08T03:40:00Z">
        <w:r>
          <w:rPr>
            <w:w w:val="100"/>
          </w:rPr>
          <w:t>(</w:t>
        </w:r>
        <w:proofErr w:type="gramEnd"/>
        <w:r>
          <w:rPr>
            <w:w w:val="100"/>
          </w:rPr>
          <w:t>#1450)</w:t>
        </w:r>
      </w:ins>
      <w:ins w:id="262" w:author="Huang, Po-kai" w:date="2024-07-07T20:23:00Z" w16du:dateUtc="2024-07-08T03:23:00Z">
        <w:r w:rsidR="00717CEF">
          <w:rPr>
            <w:w w:val="100"/>
          </w:rPr>
          <w:t xml:space="preserve"> EDP non-AP MLD shall process the Key Delivery element in the (Re)Association Response frame if present. </w:t>
        </w:r>
      </w:ins>
      <w:ins w:id="263" w:author="Huang, Po-kai" w:date="2024-07-07T20:25:00Z" w16du:dateUtc="2024-07-08T03:25:00Z">
        <w:r w:rsidR="00934002">
          <w:rPr>
            <w:w w:val="100"/>
          </w:rPr>
          <w:t>(#1127)</w:t>
        </w:r>
      </w:ins>
    </w:p>
    <w:p w14:paraId="7A3BE7D3" w14:textId="3F2F4798" w:rsidR="00984D27" w:rsidRDefault="00072D25" w:rsidP="00957139">
      <w:pPr>
        <w:pStyle w:val="DL"/>
        <w:numPr>
          <w:ilvl w:val="0"/>
          <w:numId w:val="2"/>
        </w:numPr>
        <w:tabs>
          <w:tab w:val="left" w:pos="640"/>
        </w:tabs>
        <w:suppressAutoHyphens/>
        <w:ind w:left="640" w:hanging="440"/>
        <w:jc w:val="left"/>
        <w:rPr>
          <w:moveTo w:id="264" w:author="Huang, Po-kai" w:date="2024-07-07T20:23:00Z" w16du:dateUtc="2024-07-08T03:23:00Z"/>
          <w:w w:val="100"/>
        </w:rPr>
      </w:pPr>
      <w:ins w:id="265" w:author="Huang, Po-kai" w:date="2024-07-07T20:40:00Z" w16du:dateUtc="2024-07-08T03:40:00Z">
        <w:r>
          <w:rPr>
            <w:w w:val="100"/>
          </w:rPr>
          <w:t>T</w:t>
        </w:r>
      </w:ins>
      <w:moveToRangeStart w:id="266" w:author="Huang, Po-kai" w:date="2024-07-07T20:23:00Z" w:name="move171276227"/>
      <w:moveTo w:id="267" w:author="Huang, Po-kai" w:date="2024-07-07T20:23:00Z" w16du:dateUtc="2024-07-08T03:23:00Z">
        <w:del w:id="268" w:author="Huang, Po-kai" w:date="2024-07-07T20:40:00Z" w16du:dateUtc="2024-07-08T03:40:00Z">
          <w:r w:rsidR="00984D27" w:rsidDel="00072D25">
            <w:rPr>
              <w:w w:val="100"/>
            </w:rPr>
            <w:delText>t</w:delText>
          </w:r>
        </w:del>
        <w:proofErr w:type="gramStart"/>
        <w:r w:rsidR="00984D27">
          <w:rPr>
            <w:w w:val="100"/>
          </w:rPr>
          <w:t>he</w:t>
        </w:r>
      </w:moveTo>
      <w:ins w:id="269" w:author="Huang, Po-kai" w:date="2024-07-07T20:40:00Z" w16du:dateUtc="2024-07-08T03:40:00Z">
        <w:r>
          <w:rPr>
            <w:w w:val="100"/>
          </w:rPr>
          <w:t>(</w:t>
        </w:r>
        <w:proofErr w:type="gramEnd"/>
        <w:r>
          <w:rPr>
            <w:w w:val="100"/>
          </w:rPr>
          <w:t>#1450)</w:t>
        </w:r>
      </w:ins>
      <w:moveTo w:id="270" w:author="Huang, Po-kai" w:date="2024-07-07T20:23:00Z" w16du:dateUtc="2024-07-08T03:23:00Z">
        <w:r w:rsidR="00984D27">
          <w:rPr>
            <w:w w:val="100"/>
          </w:rPr>
          <w:t xml:space="preserve"> EDP non-AP MLD </w:t>
        </w:r>
      </w:moveTo>
      <w:ins w:id="271" w:author="Huang, Po-kai" w:date="2024-07-07T20:42:00Z" w16du:dateUtc="2024-07-08T03:42:00Z">
        <w:r w:rsidR="00B33C3E">
          <w:rPr>
            <w:w w:val="100"/>
          </w:rPr>
          <w:t xml:space="preserve">shall </w:t>
        </w:r>
      </w:ins>
      <w:moveTo w:id="272" w:author="Huang, Po-kai" w:date="2024-07-07T20:23:00Z" w16du:dateUtc="2024-07-08T03:23:00Z">
        <w:r w:rsidR="00984D27">
          <w:rPr>
            <w:w w:val="100"/>
          </w:rPr>
          <w:t>install</w:t>
        </w:r>
        <w:del w:id="273" w:author="Huang, Po-kai" w:date="2024-07-07T20:42:00Z" w16du:dateUtc="2024-07-08T03:42:00Z">
          <w:r w:rsidR="00984D27" w:rsidDel="00B33C3E">
            <w:rPr>
              <w:w w:val="100"/>
            </w:rPr>
            <w:delText>s</w:delText>
          </w:r>
        </w:del>
      </w:moveTo>
      <w:ins w:id="274" w:author="Huang, Po-kai" w:date="2024-07-07T20:42:00Z" w16du:dateUtc="2024-07-08T03:42:00Z">
        <w:r w:rsidR="00B33C3E">
          <w:rPr>
            <w:w w:val="100"/>
          </w:rPr>
          <w:t>(#1452)</w:t>
        </w:r>
      </w:ins>
      <w:moveTo w:id="275" w:author="Huang, Po-kai" w:date="2024-07-07T20:23:00Z" w16du:dateUtc="2024-07-08T03:23:00Z">
        <w:r w:rsidR="00984D27">
          <w:rPr>
            <w:w w:val="100"/>
          </w:rPr>
          <w:t xml:space="preserve"> the GTK and GTK RSC, and IGTK and IGTK RSC if management frame protection is enabled, and BIGTK and BIGTK RSC if present in the Key Delivery element and dot11BeaconProtectionEnabled is true.</w:t>
        </w:r>
      </w:moveTo>
      <w:ins w:id="276" w:author="Huang, Po-kai" w:date="2024-07-07T20:25:00Z" w16du:dateUtc="2024-07-08T03:25:00Z">
        <w:r w:rsidR="00934002" w:rsidRPr="00934002">
          <w:rPr>
            <w:w w:val="100"/>
          </w:rPr>
          <w:t xml:space="preserve"> </w:t>
        </w:r>
        <w:r w:rsidR="00934002">
          <w:rPr>
            <w:w w:val="100"/>
          </w:rPr>
          <w:t>(#1127)</w:t>
        </w:r>
      </w:ins>
    </w:p>
    <w:moveToRangeEnd w:id="266"/>
    <w:p w14:paraId="227C0528" w14:textId="77777777" w:rsidR="00717CEF" w:rsidRDefault="00717CEF" w:rsidP="006B70BE">
      <w:pPr>
        <w:pStyle w:val="T"/>
        <w:spacing w:before="0"/>
        <w:rPr>
          <w:w w:val="100"/>
        </w:rPr>
      </w:pPr>
    </w:p>
    <w:p w14:paraId="26C58126" w14:textId="1918AF76" w:rsidR="006B70BE" w:rsidRDefault="00072D25" w:rsidP="00957139">
      <w:pPr>
        <w:pStyle w:val="DL"/>
        <w:numPr>
          <w:ilvl w:val="0"/>
          <w:numId w:val="2"/>
        </w:numPr>
        <w:tabs>
          <w:tab w:val="left" w:pos="640"/>
        </w:tabs>
        <w:suppressAutoHyphens/>
        <w:ind w:left="640" w:hanging="440"/>
        <w:jc w:val="left"/>
        <w:rPr>
          <w:w w:val="100"/>
        </w:rPr>
      </w:pPr>
      <w:ins w:id="277" w:author="Huang, Po-kai" w:date="2024-07-07T20:40:00Z" w16du:dateUtc="2024-07-08T03:40:00Z">
        <w:r>
          <w:rPr>
            <w:w w:val="100"/>
          </w:rPr>
          <w:t>T</w:t>
        </w:r>
      </w:ins>
      <w:del w:id="278" w:author="Huang, Po-kai" w:date="2024-07-07T20:40:00Z" w16du:dateUtc="2024-07-08T03:40:00Z">
        <w:r w:rsidR="006B70BE" w:rsidDel="00072D25">
          <w:rPr>
            <w:w w:val="100"/>
          </w:rPr>
          <w:delText>t</w:delText>
        </w:r>
      </w:del>
      <w:proofErr w:type="gramStart"/>
      <w:r w:rsidR="006B70BE">
        <w:rPr>
          <w:w w:val="100"/>
        </w:rPr>
        <w:t>he</w:t>
      </w:r>
      <w:ins w:id="279" w:author="Huang, Po-kai" w:date="2024-07-07T20:40:00Z" w16du:dateUtc="2024-07-08T03:40:00Z">
        <w:r>
          <w:rPr>
            <w:w w:val="100"/>
          </w:rPr>
          <w:t>(</w:t>
        </w:r>
        <w:proofErr w:type="gramEnd"/>
        <w:r>
          <w:rPr>
            <w:w w:val="100"/>
          </w:rPr>
          <w:t>#1450)</w:t>
        </w:r>
      </w:ins>
      <w:r w:rsidR="006B70BE">
        <w:rPr>
          <w:w w:val="100"/>
        </w:rPr>
        <w:t xml:space="preserve"> EDP AP MLD and the EDP non-AP MLD shall transition to State 4 (as defined in 11.3 (STA authentication and association))</w:t>
      </w:r>
      <w:del w:id="280" w:author="Huang, Po-kai" w:date="2024-07-07T20:41:00Z" w16du:dateUtc="2024-07-08T03:41:00Z">
        <w:r w:rsidR="006B70BE" w:rsidDel="000874A7">
          <w:rPr>
            <w:w w:val="100"/>
          </w:rPr>
          <w:delText xml:space="preserve"> to enable Data frame transmission</w:delText>
        </w:r>
      </w:del>
      <w:r w:rsidR="006B70BE">
        <w:rPr>
          <w:w w:val="100"/>
        </w:rPr>
        <w:t>.</w:t>
      </w:r>
      <w:ins w:id="281" w:author="Huang, Po-kai" w:date="2024-07-07T20:41:00Z" w16du:dateUtc="2024-07-08T03:41:00Z">
        <w:r w:rsidR="000874A7">
          <w:rPr>
            <w:w w:val="100"/>
          </w:rPr>
          <w:t>(#1449)</w:t>
        </w:r>
      </w:ins>
      <w:r w:rsidR="006B70BE">
        <w:rPr>
          <w:w w:val="100"/>
        </w:rPr>
        <w:t xml:space="preserve"> </w:t>
      </w:r>
    </w:p>
    <w:p w14:paraId="01F86846" w14:textId="2485DE5D" w:rsidR="006B70BE" w:rsidDel="00717CEF" w:rsidRDefault="006B70BE" w:rsidP="00957139">
      <w:pPr>
        <w:pStyle w:val="DL"/>
        <w:numPr>
          <w:ilvl w:val="0"/>
          <w:numId w:val="2"/>
        </w:numPr>
        <w:tabs>
          <w:tab w:val="left" w:pos="640"/>
        </w:tabs>
        <w:suppressAutoHyphens/>
        <w:ind w:left="640" w:hanging="440"/>
        <w:jc w:val="left"/>
        <w:rPr>
          <w:del w:id="282" w:author="Huang, Po-kai" w:date="2024-07-07T20:23:00Z" w16du:dateUtc="2024-07-08T03:23:00Z"/>
          <w:w w:val="100"/>
        </w:rPr>
      </w:pPr>
      <w:del w:id="283" w:author="Huang, Po-kai" w:date="2024-07-07T20:23:00Z" w16du:dateUtc="2024-07-08T03:23:00Z">
        <w:r w:rsidDel="00717CEF">
          <w:rPr>
            <w:w w:val="100"/>
          </w:rPr>
          <w:delText xml:space="preserve">the EDP non-AP MLD shall process the Key Delivery element in the (Re)Association Response frame if present. </w:delText>
        </w:r>
      </w:del>
      <w:ins w:id="284" w:author="Huang, Po-kai" w:date="2024-07-07T20:25:00Z" w16du:dateUtc="2024-07-08T03:25:00Z">
        <w:r w:rsidR="00934002">
          <w:rPr>
            <w:w w:val="100"/>
          </w:rPr>
          <w:t>(#1127)</w:t>
        </w:r>
      </w:ins>
    </w:p>
    <w:p w14:paraId="31C4F443" w14:textId="36AE9E18" w:rsidR="006B70BE" w:rsidRDefault="00072D25" w:rsidP="00957139">
      <w:pPr>
        <w:pStyle w:val="DL"/>
        <w:numPr>
          <w:ilvl w:val="0"/>
          <w:numId w:val="2"/>
        </w:numPr>
        <w:tabs>
          <w:tab w:val="left" w:pos="640"/>
        </w:tabs>
        <w:suppressAutoHyphens/>
        <w:ind w:left="640" w:hanging="440"/>
        <w:jc w:val="left"/>
        <w:rPr>
          <w:w w:val="100"/>
        </w:rPr>
      </w:pPr>
      <w:ins w:id="285" w:author="Huang, Po-kai" w:date="2024-07-07T20:40:00Z" w16du:dateUtc="2024-07-08T03:40:00Z">
        <w:r>
          <w:rPr>
            <w:w w:val="100"/>
          </w:rPr>
          <w:t>T</w:t>
        </w:r>
      </w:ins>
      <w:del w:id="286" w:author="Huang, Po-kai" w:date="2024-07-07T20:40:00Z" w16du:dateUtc="2024-07-08T03:40:00Z">
        <w:r w:rsidR="006B70BE" w:rsidDel="00072D25">
          <w:rPr>
            <w:w w:val="100"/>
          </w:rPr>
          <w:delText>t</w:delText>
        </w:r>
      </w:del>
      <w:proofErr w:type="gramStart"/>
      <w:r w:rsidR="006B70BE">
        <w:rPr>
          <w:w w:val="100"/>
        </w:rPr>
        <w:t>he</w:t>
      </w:r>
      <w:ins w:id="287" w:author="Huang, Po-kai" w:date="2024-07-07T20:40:00Z" w16du:dateUtc="2024-07-08T03:40:00Z">
        <w:r>
          <w:rPr>
            <w:w w:val="100"/>
          </w:rPr>
          <w:t>(</w:t>
        </w:r>
        <w:proofErr w:type="gramEnd"/>
        <w:r>
          <w:rPr>
            <w:w w:val="100"/>
          </w:rPr>
          <w:t>#1450)</w:t>
        </w:r>
      </w:ins>
      <w:r w:rsidR="006B70BE">
        <w:rPr>
          <w:w w:val="100"/>
        </w:rPr>
        <w:t xml:space="preserve"> EDP non-AP MLD shall use the indicated DS MAC address for the EDP non-AP MLD to EDP AP MLD mapping to the DS rather than the MLD MAC address of the non-AP MLD.</w:t>
      </w:r>
      <w:ins w:id="288" w:author="Huang, Po-kai" w:date="2024-08-20T18:45:00Z" w16du:dateUtc="2024-08-21T01:45:00Z">
        <w:r w:rsidR="00685ABB">
          <w:rPr>
            <w:w w:val="100"/>
          </w:rPr>
          <w:t xml:space="preserve"> </w:t>
        </w:r>
      </w:ins>
    </w:p>
    <w:p w14:paraId="6BDB75F9" w14:textId="7B5C28EF" w:rsidR="006B70BE" w:rsidRDefault="00072D25" w:rsidP="00957139">
      <w:pPr>
        <w:pStyle w:val="DL"/>
        <w:numPr>
          <w:ilvl w:val="0"/>
          <w:numId w:val="2"/>
        </w:numPr>
        <w:tabs>
          <w:tab w:val="left" w:pos="640"/>
        </w:tabs>
        <w:suppressAutoHyphens/>
        <w:ind w:left="640" w:hanging="440"/>
        <w:jc w:val="left"/>
        <w:rPr>
          <w:w w:val="100"/>
        </w:rPr>
      </w:pPr>
      <w:ins w:id="289" w:author="Huang, Po-kai" w:date="2024-07-07T20:40:00Z" w16du:dateUtc="2024-07-08T03:40:00Z">
        <w:r>
          <w:rPr>
            <w:w w:val="100"/>
          </w:rPr>
          <w:t>T</w:t>
        </w:r>
      </w:ins>
      <w:del w:id="290" w:author="Huang, Po-kai" w:date="2024-07-07T20:40:00Z" w16du:dateUtc="2024-07-08T03:40:00Z">
        <w:r w:rsidR="006B70BE" w:rsidDel="00072D25">
          <w:rPr>
            <w:w w:val="100"/>
          </w:rPr>
          <w:delText>t</w:delText>
        </w:r>
      </w:del>
      <w:proofErr w:type="gramStart"/>
      <w:r w:rsidR="006B70BE">
        <w:rPr>
          <w:w w:val="100"/>
        </w:rPr>
        <w:t>he</w:t>
      </w:r>
      <w:ins w:id="291" w:author="Huang, Po-kai" w:date="2024-07-07T20:40:00Z" w16du:dateUtc="2024-07-08T03:40:00Z">
        <w:r>
          <w:rPr>
            <w:w w:val="100"/>
          </w:rPr>
          <w:t>(</w:t>
        </w:r>
        <w:proofErr w:type="gramEnd"/>
        <w:r>
          <w:rPr>
            <w:w w:val="100"/>
          </w:rPr>
          <w:t>#1450)</w:t>
        </w:r>
      </w:ins>
      <w:r w:rsidR="006B70BE">
        <w:rPr>
          <w:w w:val="100"/>
        </w:rPr>
        <w:t xml:space="preserve"> EDP AP MLD shall process the DS MAC Address element and use the indicated DS MAC address to establish EDP non-AP MLD to EDP AP MLD mapping to the DS rather than the MLD MAC address of the EDP non-AP MLD.</w:t>
      </w:r>
    </w:p>
    <w:p w14:paraId="5D49B4CF" w14:textId="0D758096" w:rsidR="006B70BE" w:rsidDel="00984D27" w:rsidRDefault="006B70BE" w:rsidP="00957139">
      <w:pPr>
        <w:pStyle w:val="DL"/>
        <w:numPr>
          <w:ilvl w:val="0"/>
          <w:numId w:val="2"/>
        </w:numPr>
        <w:tabs>
          <w:tab w:val="left" w:pos="640"/>
        </w:tabs>
        <w:suppressAutoHyphens/>
        <w:ind w:left="640" w:hanging="440"/>
        <w:jc w:val="left"/>
        <w:rPr>
          <w:moveFrom w:id="292" w:author="Huang, Po-kai" w:date="2024-07-07T20:23:00Z" w16du:dateUtc="2024-07-08T03:23:00Z"/>
          <w:w w:val="100"/>
        </w:rPr>
      </w:pPr>
      <w:moveFromRangeStart w:id="293" w:author="Huang, Po-kai" w:date="2024-07-07T20:23:00Z" w:name="move171276227"/>
      <w:moveFrom w:id="294" w:author="Huang, Po-kai" w:date="2024-07-07T20:23:00Z" w16du:dateUtc="2024-07-08T03:23:00Z">
        <w:r w:rsidDel="00984D27">
          <w:rPr>
            <w:w w:val="100"/>
          </w:rPr>
          <w:t>the EDP non-AP MLD installs the GTK and GTK RSC, and IGTK and IGTK RSC if management frame protection is enabled, and BIGTK and BIGTK RSC if present in the Key Delivery element and dot11BeaconProtectionEnabled is true.</w:t>
        </w:r>
      </w:moveFrom>
      <w:ins w:id="295" w:author="Huang, Po-kai" w:date="2024-07-07T20:25:00Z" w16du:dateUtc="2024-07-08T03:25:00Z">
        <w:r w:rsidR="00934002" w:rsidRPr="00934002">
          <w:rPr>
            <w:w w:val="100"/>
          </w:rPr>
          <w:t xml:space="preserve"> </w:t>
        </w:r>
        <w:r w:rsidR="00934002">
          <w:rPr>
            <w:w w:val="100"/>
          </w:rPr>
          <w:t>(#1127)</w:t>
        </w:r>
      </w:ins>
    </w:p>
    <w:moveFromRangeEnd w:id="293"/>
    <w:p w14:paraId="6FAA6401" w14:textId="318D8641" w:rsidR="006B70BE" w:rsidRDefault="00B6252E" w:rsidP="006B70BE">
      <w:pPr>
        <w:pStyle w:val="T"/>
        <w:spacing w:before="0"/>
        <w:rPr>
          <w:ins w:id="296" w:author="Huang, Po-kai" w:date="2024-08-21T07:05:00Z" w16du:dateUtc="2024-08-21T14:05:00Z"/>
          <w:u w:val="single"/>
        </w:rPr>
      </w:pPr>
      <w:ins w:id="297" w:author="Huang, Po-kai" w:date="2024-08-21T07:05:00Z" w16du:dateUtc="2024-08-21T14:05:00Z">
        <w:r>
          <w:rPr>
            <w:w w:val="100"/>
          </w:rPr>
          <w:t xml:space="preserve">NOTE - </w:t>
        </w:r>
        <w:commentRangeStart w:id="298"/>
        <w:r>
          <w:rPr>
            <w:u w:val="single"/>
          </w:rPr>
          <w:t>T</w:t>
        </w:r>
        <w:r w:rsidRPr="00E95D52">
          <w:rPr>
            <w:u w:val="single"/>
          </w:rPr>
          <w:t>he source address or destination address parameters of the MAC service tuples (see 5.2.</w:t>
        </w:r>
        <w:r>
          <w:rPr>
            <w:u w:val="single"/>
          </w:rPr>
          <w:t>4</w:t>
        </w:r>
        <w:r w:rsidRPr="00E95D52">
          <w:rPr>
            <w:u w:val="single"/>
          </w:rPr>
          <w:t xml:space="preserve">.2 (Semantics of the service primitive)) </w:t>
        </w:r>
        <w:r>
          <w:rPr>
            <w:u w:val="single"/>
          </w:rPr>
          <w:t xml:space="preserve">for the EDP non-AP MLD </w:t>
        </w:r>
        <w:r w:rsidRPr="00E95D52">
          <w:rPr>
            <w:u w:val="single"/>
          </w:rPr>
          <w:t xml:space="preserve">are set to the </w:t>
        </w:r>
        <w:r>
          <w:rPr>
            <w:u w:val="single"/>
          </w:rPr>
          <w:t>DS</w:t>
        </w:r>
        <w:r w:rsidRPr="00E95D52">
          <w:rPr>
            <w:u w:val="single"/>
          </w:rPr>
          <w:t xml:space="preserve"> MAC address, which is the identity of the non-AP MLD known by the </w:t>
        </w:r>
        <w:proofErr w:type="gramStart"/>
        <w:r w:rsidRPr="00E95D52">
          <w:rPr>
            <w:u w:val="single"/>
          </w:rPr>
          <w:t>DS.</w:t>
        </w:r>
        <w:r>
          <w:rPr>
            <w:u w:val="single"/>
          </w:rPr>
          <w:t>(</w:t>
        </w:r>
        <w:proofErr w:type="gramEnd"/>
        <w:r>
          <w:rPr>
            <w:u w:val="single"/>
          </w:rPr>
          <w:t>#1512)</w:t>
        </w:r>
        <w:commentRangeEnd w:id="298"/>
        <w:r>
          <w:rPr>
            <w:rStyle w:val="CommentReference"/>
            <w:rFonts w:eastAsia="Times New Roman"/>
            <w:color w:val="auto"/>
            <w:w w:val="100"/>
            <w14:ligatures w14:val="none"/>
          </w:rPr>
          <w:commentReference w:id="298"/>
        </w:r>
      </w:ins>
    </w:p>
    <w:p w14:paraId="39F1579B" w14:textId="77777777" w:rsidR="00B6252E" w:rsidRDefault="00B6252E" w:rsidP="006B70BE">
      <w:pPr>
        <w:pStyle w:val="T"/>
        <w:spacing w:before="0"/>
        <w:rPr>
          <w:w w:val="100"/>
        </w:rPr>
      </w:pPr>
    </w:p>
    <w:p w14:paraId="76CB6F66" w14:textId="03E01EE7" w:rsidR="006B70BE" w:rsidRDefault="006B70BE" w:rsidP="006B70BE">
      <w:pPr>
        <w:pStyle w:val="T"/>
        <w:spacing w:before="0"/>
        <w:rPr>
          <w:w w:val="100"/>
        </w:rPr>
      </w:pPr>
      <w:r>
        <w:rPr>
          <w:w w:val="100"/>
        </w:rPr>
        <w:t xml:space="preserve">On failed (re)association, </w:t>
      </w:r>
      <w:proofErr w:type="gramStart"/>
      <w:ins w:id="299" w:author="Huang, Po-kai" w:date="2024-07-07T20:22:00Z" w16du:dateUtc="2024-07-08T03:22:00Z">
        <w:r w:rsidR="008D17AC">
          <w:rPr>
            <w:w w:val="100"/>
          </w:rPr>
          <w:t>the(</w:t>
        </w:r>
        <w:proofErr w:type="gramEnd"/>
        <w:r w:rsidR="008D17AC">
          <w:rPr>
            <w:w w:val="100"/>
          </w:rPr>
          <w:t xml:space="preserve">#1125) </w:t>
        </w:r>
      </w:ins>
      <w:r>
        <w:rPr>
          <w:w w:val="100"/>
        </w:rPr>
        <w:t>established PTKSA shall be irretrievably deleted.</w:t>
      </w:r>
    </w:p>
    <w:p w14:paraId="7B1B266A" w14:textId="77777777" w:rsidR="00E21391" w:rsidRDefault="00E21391" w:rsidP="003176B1">
      <w:pPr>
        <w:rPr>
          <w:rFonts w:ascii="Arial" w:hAnsi="Arial" w:cs="Arial"/>
          <w:b/>
          <w:bCs/>
          <w:color w:val="000000"/>
          <w:sz w:val="20"/>
        </w:rPr>
      </w:pPr>
    </w:p>
    <w:p w14:paraId="625BF185" w14:textId="6048F152" w:rsidR="00CC5451" w:rsidRPr="00E21391" w:rsidRDefault="00CC5451" w:rsidP="00CC545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12.14.6 </w:t>
      </w:r>
      <w:r w:rsidRPr="00F756DF">
        <w:rPr>
          <w:i/>
          <w:lang w:eastAsia="ko-KR"/>
        </w:rPr>
        <w:t>as follows (track change</w:t>
      </w:r>
      <w:r w:rsidRPr="00CD48AE">
        <w:rPr>
          <w:i/>
          <w:iCs/>
          <w:lang w:eastAsia="ko-KR"/>
        </w:rPr>
        <w:t xml:space="preserve"> on)</w:t>
      </w:r>
      <w:r>
        <w:rPr>
          <w:i/>
          <w:iCs/>
          <w:lang w:eastAsia="ko-KR"/>
        </w:rPr>
        <w:t>:</w:t>
      </w:r>
    </w:p>
    <w:p w14:paraId="704B1A59" w14:textId="77777777" w:rsidR="00CC5451" w:rsidRDefault="00CC5451" w:rsidP="003176B1">
      <w:pPr>
        <w:rPr>
          <w:rFonts w:ascii="Arial" w:hAnsi="Arial" w:cs="Arial"/>
          <w:b/>
          <w:bCs/>
          <w:color w:val="000000"/>
          <w:sz w:val="20"/>
        </w:rPr>
      </w:pPr>
    </w:p>
    <w:p w14:paraId="2E0D80A8" w14:textId="77777777" w:rsidR="00CC5451" w:rsidRDefault="00CC5451" w:rsidP="00957139">
      <w:pPr>
        <w:pStyle w:val="H3"/>
        <w:numPr>
          <w:ilvl w:val="0"/>
          <w:numId w:val="8"/>
        </w:numPr>
        <w:rPr>
          <w:w w:val="100"/>
        </w:rPr>
      </w:pPr>
      <w:bookmarkStart w:id="300" w:name="RTF31303931323a2048332c312e"/>
      <w:r>
        <w:rPr>
          <w:w w:val="100"/>
        </w:rPr>
        <w:t>PMKSA caching privacy</w:t>
      </w:r>
      <w:bookmarkEnd w:id="300"/>
      <w:r>
        <w:rPr>
          <w:rFonts w:ascii="Times New Roman" w:hAnsi="Times New Roman" w:cs="Times New Roman"/>
          <w:b w:val="0"/>
          <w:bCs w:val="0"/>
          <w:vanish/>
          <w:w w:val="100"/>
        </w:rPr>
        <w:t>(#1664r7)</w:t>
      </w:r>
    </w:p>
    <w:p w14:paraId="570D7962" w14:textId="5FB08D6D" w:rsidR="00CC5451" w:rsidRDefault="00CC5451" w:rsidP="00CC5451">
      <w:pPr>
        <w:pStyle w:val="T"/>
        <w:rPr>
          <w:w w:val="100"/>
        </w:rPr>
      </w:pPr>
      <w:r>
        <w:rPr>
          <w:w w:val="100"/>
        </w:rPr>
        <w:t xml:space="preserve">This subclause defines rules to have PMKSA caching privacy such that the identifier related to PMKSA caching can be recomputed after using the identifier to establish </w:t>
      </w:r>
      <w:proofErr w:type="gramStart"/>
      <w:ins w:id="301" w:author="Huang, Po-kai" w:date="2024-07-07T20:31:00Z" w16du:dateUtc="2024-07-08T03:31:00Z">
        <w:r w:rsidR="0021589C">
          <w:rPr>
            <w:w w:val="100"/>
          </w:rPr>
          <w:t>a(</w:t>
        </w:r>
        <w:proofErr w:type="gramEnd"/>
        <w:r w:rsidR="0021589C">
          <w:rPr>
            <w:w w:val="100"/>
          </w:rPr>
          <w:t xml:space="preserve">#1444) </w:t>
        </w:r>
      </w:ins>
      <w:r>
        <w:rPr>
          <w:w w:val="100"/>
        </w:rPr>
        <w:t xml:space="preserve">PTKSA, thus, cannot be used for tracking. </w:t>
      </w:r>
    </w:p>
    <w:p w14:paraId="3AF681F6" w14:textId="6EC4E14A" w:rsidR="00CC5451" w:rsidRDefault="00CC5451" w:rsidP="00CC5451">
      <w:pPr>
        <w:pStyle w:val="T"/>
        <w:rPr>
          <w:w w:val="100"/>
        </w:rPr>
      </w:pPr>
      <w:r>
        <w:rPr>
          <w:w w:val="100"/>
        </w:rPr>
        <w:t xml:space="preserve">A STA that sets the PMKSA Caching Privacy Support subfield in the RSNXE to 1 shall set the </w:t>
      </w:r>
      <w:del w:id="302" w:author="Huang, Po-kai" w:date="2024-08-07T16:26:00Z" w16du:dateUtc="2024-08-07T23:26:00Z">
        <w:r w:rsidDel="007620CE">
          <w:rPr>
            <w:w w:val="100"/>
          </w:rPr>
          <w:delText xml:space="preserve">Encryption </w:delText>
        </w:r>
      </w:del>
      <w:del w:id="303" w:author="Huang, Po-kai" w:date="2024-07-07T19:40:00Z" w16du:dateUtc="2024-07-08T02:40:00Z">
        <w:r w:rsidDel="00CC5451">
          <w:rPr>
            <w:w w:val="100"/>
          </w:rPr>
          <w:delText xml:space="preserve">of the Frame Body Field </w:delText>
        </w:r>
      </w:del>
      <w:del w:id="304" w:author="Huang, Po-kai" w:date="2024-08-07T16:26:00Z" w16du:dateUtc="2024-08-07T23:26:00Z">
        <w:r w:rsidDel="007620CE">
          <w:rPr>
            <w:w w:val="100"/>
          </w:rPr>
          <w:delText xml:space="preserve">of the </w:delText>
        </w:r>
      </w:del>
      <w:r>
        <w:rPr>
          <w:w w:val="100"/>
        </w:rPr>
        <w:t xml:space="preserve">(Re)Association </w:t>
      </w:r>
      <w:del w:id="305" w:author="Huang, Po-kai" w:date="2024-07-07T19:40:00Z" w16du:dateUtc="2024-07-08T02:40:00Z">
        <w:r w:rsidDel="00CC5451">
          <w:rPr>
            <w:w w:val="100"/>
          </w:rPr>
          <w:delText xml:space="preserve">Request/Response </w:delText>
        </w:r>
      </w:del>
      <w:r>
        <w:rPr>
          <w:w w:val="100"/>
        </w:rPr>
        <w:t xml:space="preserve">Frame </w:t>
      </w:r>
      <w:proofErr w:type="gramStart"/>
      <w:ins w:id="306" w:author="Huang, Po-kai" w:date="2024-08-07T16:26:00Z" w16du:dateUtc="2024-08-07T23:26:00Z">
        <w:r w:rsidR="007620CE">
          <w:rPr>
            <w:w w:val="100"/>
          </w:rPr>
          <w:t>Encryption</w:t>
        </w:r>
      </w:ins>
      <w:ins w:id="307" w:author="Huang, Po-kai" w:date="2024-08-07T16:29:00Z" w16du:dateUtc="2024-08-07T23:29:00Z">
        <w:r w:rsidR="005F0171">
          <w:rPr>
            <w:w w:val="100"/>
          </w:rPr>
          <w:t>(</w:t>
        </w:r>
        <w:proofErr w:type="gramEnd"/>
        <w:r w:rsidR="005F0171">
          <w:rPr>
            <w:w w:val="100"/>
          </w:rPr>
          <w:t>#1488)</w:t>
        </w:r>
      </w:ins>
      <w:ins w:id="308" w:author="Huang, Po-kai" w:date="2024-08-07T16:26:00Z" w16du:dateUtc="2024-08-07T23:26:00Z">
        <w:r w:rsidR="007620CE">
          <w:rPr>
            <w:w w:val="100"/>
          </w:rPr>
          <w:t xml:space="preserve"> </w:t>
        </w:r>
      </w:ins>
      <w:r>
        <w:rPr>
          <w:w w:val="100"/>
        </w:rPr>
        <w:t xml:space="preserve">Support subfield in the RSNXE to 1. </w:t>
      </w:r>
    </w:p>
    <w:p w14:paraId="5FB140BD" w14:textId="77777777" w:rsidR="00CC5451" w:rsidRDefault="00CC5451" w:rsidP="003176B1">
      <w:pPr>
        <w:rPr>
          <w:ins w:id="309" w:author="Huang, Po-kai" w:date="2024-07-07T19:41:00Z" w16du:dateUtc="2024-07-08T02:41:00Z"/>
          <w:rFonts w:ascii="Arial" w:hAnsi="Arial" w:cs="Arial"/>
          <w:b/>
          <w:bCs/>
          <w:color w:val="000000"/>
          <w:sz w:val="20"/>
        </w:rPr>
      </w:pPr>
    </w:p>
    <w:p w14:paraId="4BF280E7" w14:textId="5FD463F5" w:rsidR="00A53F5B" w:rsidRPr="00E21391" w:rsidRDefault="00A53F5B" w:rsidP="00A53F5B">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12.14.7 </w:t>
      </w:r>
      <w:r w:rsidRPr="00F756DF">
        <w:rPr>
          <w:i/>
          <w:lang w:eastAsia="ko-KR"/>
        </w:rPr>
        <w:t>as follows (track change</w:t>
      </w:r>
      <w:r w:rsidRPr="00CD48AE">
        <w:rPr>
          <w:i/>
          <w:iCs/>
          <w:lang w:eastAsia="ko-KR"/>
        </w:rPr>
        <w:t xml:space="preserve"> on)</w:t>
      </w:r>
      <w:r>
        <w:rPr>
          <w:i/>
          <w:iCs/>
          <w:lang w:eastAsia="ko-KR"/>
        </w:rPr>
        <w:t>:</w:t>
      </w:r>
    </w:p>
    <w:p w14:paraId="32D506FF" w14:textId="77777777" w:rsidR="00A53F5B" w:rsidRDefault="00A53F5B" w:rsidP="003176B1">
      <w:pPr>
        <w:rPr>
          <w:ins w:id="310" w:author="Huang, Po-kai" w:date="2024-07-07T19:41:00Z" w16du:dateUtc="2024-07-08T02:41:00Z"/>
          <w:rFonts w:ascii="Arial" w:hAnsi="Arial" w:cs="Arial"/>
          <w:b/>
          <w:bCs/>
          <w:color w:val="000000"/>
          <w:sz w:val="20"/>
        </w:rPr>
      </w:pPr>
    </w:p>
    <w:p w14:paraId="30C5DA18" w14:textId="77777777" w:rsidR="00A53F5B" w:rsidRDefault="00A53F5B" w:rsidP="00957139">
      <w:pPr>
        <w:pStyle w:val="H3"/>
        <w:numPr>
          <w:ilvl w:val="0"/>
          <w:numId w:val="9"/>
        </w:numPr>
        <w:rPr>
          <w:w w:val="100"/>
        </w:rPr>
      </w:pPr>
      <w:r>
        <w:rPr>
          <w:w w:val="100"/>
        </w:rPr>
        <w:t>Key derivation with Authentication frame exchange</w:t>
      </w:r>
      <w:r>
        <w:rPr>
          <w:rFonts w:ascii="Times New Roman" w:hAnsi="Times New Roman" w:cs="Times New Roman"/>
          <w:b w:val="0"/>
          <w:bCs w:val="0"/>
          <w:vanish/>
          <w:w w:val="100"/>
        </w:rPr>
        <w:t>(#150r5)</w:t>
      </w:r>
    </w:p>
    <w:p w14:paraId="314CA9BB" w14:textId="77777777" w:rsidR="00A53F5B" w:rsidRDefault="00A53F5B" w:rsidP="00A53F5B">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65182AB2" w14:textId="77777777" w:rsidR="00A53F5B" w:rsidRDefault="00A53F5B" w:rsidP="00957139">
      <w:pPr>
        <w:pStyle w:val="H4"/>
        <w:numPr>
          <w:ilvl w:val="0"/>
          <w:numId w:val="10"/>
        </w:numPr>
        <w:rPr>
          <w:w w:val="100"/>
        </w:rPr>
      </w:pPr>
      <w:bookmarkStart w:id="311" w:name="RTF31333632373a2048342c312e"/>
      <w:r>
        <w:rPr>
          <w:w w:val="100"/>
        </w:rPr>
        <w:t>FT</w:t>
      </w:r>
      <w:bookmarkEnd w:id="311"/>
      <w:r>
        <w:rPr>
          <w:rFonts w:ascii="Times New Roman" w:hAnsi="Times New Roman" w:cs="Times New Roman"/>
          <w:b w:val="0"/>
          <w:bCs w:val="0"/>
          <w:vanish/>
          <w:w w:val="100"/>
        </w:rPr>
        <w:t>(#150r5)</w:t>
      </w:r>
    </w:p>
    <w:p w14:paraId="6B2ADE9B" w14:textId="5CA57522" w:rsidR="00A53F5B" w:rsidRDefault="00A53F5B" w:rsidP="00A53F5B">
      <w:pPr>
        <w:pStyle w:val="T"/>
        <w:rPr>
          <w:w w:val="100"/>
        </w:rPr>
      </w:pPr>
      <w:r>
        <w:rPr>
          <w:w w:val="100"/>
        </w:rPr>
        <w:t>If an FTO or FTR (see 13 (Fast BSS transition)) sets the</w:t>
      </w:r>
      <w:ins w:id="312" w:author="Huang, Po-kai" w:date="2024-08-07T16:26:00Z" w16du:dateUtc="2024-08-07T23:26:00Z">
        <w:r w:rsidR="007620CE">
          <w:rPr>
            <w:w w:val="100"/>
          </w:rPr>
          <w:t xml:space="preserve"> </w:t>
        </w:r>
      </w:ins>
      <w:del w:id="313" w:author="Huang, Po-kai" w:date="2024-08-07T16:26:00Z" w16du:dateUtc="2024-08-07T23:26:00Z">
        <w:r w:rsidDel="007620CE">
          <w:rPr>
            <w:w w:val="100"/>
          </w:rPr>
          <w:delText xml:space="preserve"> Encryption </w:delText>
        </w:r>
      </w:del>
      <w:del w:id="314" w:author="Huang, Po-kai" w:date="2024-07-07T19:42:00Z" w16du:dateUtc="2024-07-08T02:42:00Z">
        <w:r w:rsidDel="00A53F5B">
          <w:rPr>
            <w:w w:val="100"/>
          </w:rPr>
          <w:delText xml:space="preserve">of the Frame Body Field </w:delText>
        </w:r>
      </w:del>
      <w:del w:id="315" w:author="Huang, Po-kai" w:date="2024-08-07T16:26:00Z" w16du:dateUtc="2024-08-07T23:26:00Z">
        <w:r w:rsidDel="007620CE">
          <w:rPr>
            <w:w w:val="100"/>
          </w:rPr>
          <w:delText xml:space="preserve">of the </w:delText>
        </w:r>
      </w:del>
      <w:r>
        <w:rPr>
          <w:w w:val="100"/>
        </w:rPr>
        <w:t xml:space="preserve">(Re)Association </w:t>
      </w:r>
      <w:del w:id="316" w:author="Huang, Po-kai" w:date="2024-07-07T19:42:00Z" w16du:dateUtc="2024-07-08T02:42:00Z">
        <w:r w:rsidDel="00A53F5B">
          <w:rPr>
            <w:w w:val="100"/>
          </w:rPr>
          <w:delText xml:space="preserve">Request/Response </w:delText>
        </w:r>
      </w:del>
      <w:r>
        <w:rPr>
          <w:w w:val="100"/>
        </w:rPr>
        <w:t xml:space="preserve">Frame </w:t>
      </w:r>
      <w:ins w:id="317" w:author="Huang, Po-kai" w:date="2024-08-07T16:26:00Z" w16du:dateUtc="2024-08-07T23:26:00Z">
        <w:r w:rsidR="007620CE">
          <w:rPr>
            <w:w w:val="100"/>
          </w:rPr>
          <w:t>Encryption</w:t>
        </w:r>
      </w:ins>
      <w:ins w:id="318" w:author="Huang, Po-kai" w:date="2024-08-07T16:29:00Z" w16du:dateUtc="2024-08-07T23:29:00Z">
        <w:r w:rsidR="005F0171">
          <w:rPr>
            <w:w w:val="100"/>
          </w:rPr>
          <w:t>(#1488)</w:t>
        </w:r>
      </w:ins>
      <w:ins w:id="319" w:author="Huang, Po-kai" w:date="2024-08-07T16:26:00Z" w16du:dateUtc="2024-08-07T23:26:00Z">
        <w:r w:rsidR="007620CE">
          <w:rPr>
            <w:w w:val="100"/>
          </w:rPr>
          <w:t xml:space="preserve"> </w:t>
        </w:r>
      </w:ins>
      <w:r>
        <w:rPr>
          <w:w w:val="100"/>
        </w:rPr>
        <w:t xml:space="preserve">Support subfield in the RSNXE to 1, then FTO or FTR supports the additional rules defined in this subclause. </w:t>
      </w:r>
    </w:p>
    <w:p w14:paraId="66AAC862" w14:textId="32D92867" w:rsidR="00A53F5B" w:rsidRDefault="00A53F5B" w:rsidP="00A53F5B">
      <w:pPr>
        <w:pStyle w:val="T"/>
        <w:rPr>
          <w:w w:val="100"/>
        </w:rPr>
      </w:pPr>
      <w:r>
        <w:rPr>
          <w:w w:val="100"/>
        </w:rPr>
        <w:lastRenderedPageBreak/>
        <w:t xml:space="preserve">An FTO that sets the Encryption </w:t>
      </w:r>
      <w:del w:id="320" w:author="Huang, Po-kai" w:date="2024-07-07T19:42:00Z" w16du:dateUtc="2024-07-08T02:42:00Z">
        <w:r w:rsidDel="00A53F5B">
          <w:rPr>
            <w:w w:val="100"/>
          </w:rPr>
          <w:delText xml:space="preserve">of the Frame Body Field </w:delText>
        </w:r>
      </w:del>
      <w:r>
        <w:rPr>
          <w:w w:val="100"/>
        </w:rPr>
        <w:t xml:space="preserve">of the (Re)Association </w:t>
      </w:r>
      <w:del w:id="321" w:author="Huang, Po-kai" w:date="2024-07-07T19:42:00Z" w16du:dateUtc="2024-07-08T02:42:00Z">
        <w:r w:rsidDel="00A53F5B">
          <w:rPr>
            <w:w w:val="100"/>
          </w:rPr>
          <w:delText xml:space="preserve">Request/Response </w:delText>
        </w:r>
      </w:del>
      <w:r>
        <w:rPr>
          <w:w w:val="100"/>
        </w:rPr>
        <w:t xml:space="preserve">Frame Support subfield in the RSNXE to 1 and sees the </w:t>
      </w:r>
      <w:del w:id="322" w:author="Huang, Po-kai" w:date="2024-08-07T16:26:00Z" w16du:dateUtc="2024-08-07T23:26:00Z">
        <w:r w:rsidDel="007620CE">
          <w:rPr>
            <w:w w:val="100"/>
          </w:rPr>
          <w:delText xml:space="preserve">Encryption </w:delText>
        </w:r>
      </w:del>
      <w:del w:id="323" w:author="Huang, Po-kai" w:date="2024-07-07T19:42:00Z" w16du:dateUtc="2024-07-08T02:42:00Z">
        <w:r w:rsidDel="00A53F5B">
          <w:rPr>
            <w:w w:val="100"/>
          </w:rPr>
          <w:delText xml:space="preserve">of the Frame Body Field </w:delText>
        </w:r>
      </w:del>
      <w:del w:id="324" w:author="Huang, Po-kai" w:date="2024-08-07T16:26:00Z" w16du:dateUtc="2024-08-07T23:26:00Z">
        <w:r w:rsidDel="007620CE">
          <w:rPr>
            <w:w w:val="100"/>
          </w:rPr>
          <w:delText xml:space="preserve">of the </w:delText>
        </w:r>
      </w:del>
      <w:r>
        <w:rPr>
          <w:w w:val="100"/>
        </w:rPr>
        <w:t xml:space="preserve">(Re)Association </w:t>
      </w:r>
      <w:del w:id="325" w:author="Huang, Po-kai" w:date="2024-07-07T19:42:00Z" w16du:dateUtc="2024-07-08T02:42:00Z">
        <w:r w:rsidDel="00A53F5B">
          <w:rPr>
            <w:w w:val="100"/>
          </w:rPr>
          <w:delText xml:space="preserve">Request/Response </w:delText>
        </w:r>
      </w:del>
      <w:r>
        <w:rPr>
          <w:w w:val="100"/>
        </w:rPr>
        <w:t xml:space="preserve">Frame </w:t>
      </w:r>
      <w:ins w:id="326" w:author="Huang, Po-kai" w:date="2024-08-07T16:26:00Z" w16du:dateUtc="2024-08-07T23:26:00Z">
        <w:r w:rsidR="007620CE">
          <w:rPr>
            <w:w w:val="100"/>
          </w:rPr>
          <w:t xml:space="preserve">Encryption </w:t>
        </w:r>
      </w:ins>
      <w:r>
        <w:rPr>
          <w:w w:val="100"/>
        </w:rPr>
        <w:t xml:space="preserve">Support subfield in the RSNXE of the FTR set to 1 shall: </w:t>
      </w:r>
      <w:ins w:id="327" w:author="Huang, Po-kai" w:date="2024-07-07T19:42:00Z" w16du:dateUtc="2024-07-08T02:42:00Z">
        <w:r>
          <w:rPr>
            <w:w w:val="100"/>
          </w:rPr>
          <w:t>(#1488)</w:t>
        </w:r>
      </w:ins>
    </w:p>
    <w:p w14:paraId="60880E1B" w14:textId="77777777" w:rsidR="002B3BE7" w:rsidRDefault="002B3BE7" w:rsidP="00A53F5B">
      <w:pPr>
        <w:pStyle w:val="T"/>
        <w:rPr>
          <w:w w:val="100"/>
        </w:rPr>
      </w:pPr>
    </w:p>
    <w:p w14:paraId="222D9871" w14:textId="6350CA7C" w:rsidR="002B3BE7" w:rsidRDefault="002B3BE7" w:rsidP="00A53F5B">
      <w:pPr>
        <w:pStyle w:val="T"/>
        <w:rPr>
          <w:w w:val="100"/>
        </w:rPr>
      </w:pPr>
      <w:r>
        <w:rPr>
          <w:w w:val="100"/>
        </w:rPr>
        <w:t xml:space="preserve">(…existing </w:t>
      </w:r>
      <w:proofErr w:type="spellStart"/>
      <w:r>
        <w:rPr>
          <w:w w:val="100"/>
        </w:rPr>
        <w:t>textrs</w:t>
      </w:r>
      <w:proofErr w:type="spellEnd"/>
      <w:r>
        <w:rPr>
          <w:w w:val="100"/>
        </w:rPr>
        <w:t>…)</w:t>
      </w:r>
    </w:p>
    <w:p w14:paraId="778F603F" w14:textId="4F98927B" w:rsidR="00A53F5B" w:rsidRDefault="00A53F5B" w:rsidP="00A53F5B">
      <w:pPr>
        <w:pStyle w:val="T"/>
        <w:rPr>
          <w:w w:val="100"/>
        </w:rPr>
      </w:pPr>
      <w:r>
        <w:rPr>
          <w:w w:val="100"/>
        </w:rPr>
        <w:t xml:space="preserve">An FTR that sets the Encryption </w:t>
      </w:r>
      <w:del w:id="328" w:author="Huang, Po-kai" w:date="2024-07-07T19:43:00Z" w16du:dateUtc="2024-07-08T02:43:00Z">
        <w:r w:rsidDel="002B3BE7">
          <w:rPr>
            <w:w w:val="100"/>
          </w:rPr>
          <w:delText xml:space="preserve">of the Frame Body Field </w:delText>
        </w:r>
      </w:del>
      <w:r>
        <w:rPr>
          <w:w w:val="100"/>
        </w:rPr>
        <w:t xml:space="preserve">of the (Re)Association </w:t>
      </w:r>
      <w:del w:id="329" w:author="Huang, Po-kai" w:date="2024-07-07T19:43:00Z" w16du:dateUtc="2024-07-08T02:43:00Z">
        <w:r w:rsidDel="002B3BE7">
          <w:rPr>
            <w:w w:val="100"/>
          </w:rPr>
          <w:delText xml:space="preserve">Request/Response </w:delText>
        </w:r>
      </w:del>
      <w:r>
        <w:rPr>
          <w:w w:val="100"/>
        </w:rPr>
        <w:t xml:space="preserve">Frame Support subfield in the RSNXE to 1 and receives the first message with the </w:t>
      </w:r>
      <w:del w:id="330" w:author="Huang, Po-kai" w:date="2024-08-07T16:26:00Z" w16du:dateUtc="2024-08-07T23:26:00Z">
        <w:r w:rsidDel="007620CE">
          <w:rPr>
            <w:w w:val="100"/>
          </w:rPr>
          <w:delText xml:space="preserve">Encryption </w:delText>
        </w:r>
      </w:del>
      <w:del w:id="331" w:author="Huang, Po-kai" w:date="2024-07-07T19:43:00Z" w16du:dateUtc="2024-07-08T02:43:00Z">
        <w:r w:rsidDel="002B3BE7">
          <w:rPr>
            <w:w w:val="100"/>
          </w:rPr>
          <w:delText xml:space="preserve">of the Frame Body Field </w:delText>
        </w:r>
      </w:del>
      <w:del w:id="332" w:author="Huang, Po-kai" w:date="2024-08-07T16:27:00Z" w16du:dateUtc="2024-08-07T23:27:00Z">
        <w:r w:rsidDel="007620CE">
          <w:rPr>
            <w:w w:val="100"/>
          </w:rPr>
          <w:delText xml:space="preserve">of the </w:delText>
        </w:r>
      </w:del>
      <w:r>
        <w:rPr>
          <w:w w:val="100"/>
        </w:rPr>
        <w:t xml:space="preserve">(Re)Association </w:t>
      </w:r>
      <w:del w:id="333" w:author="Huang, Po-kai" w:date="2024-07-07T19:43:00Z" w16du:dateUtc="2024-07-08T02:43:00Z">
        <w:r w:rsidDel="002B3BE7">
          <w:rPr>
            <w:w w:val="100"/>
          </w:rPr>
          <w:delText xml:space="preserve">Request/Response </w:delText>
        </w:r>
      </w:del>
      <w:r>
        <w:rPr>
          <w:w w:val="100"/>
        </w:rPr>
        <w:t xml:space="preserve">Frame </w:t>
      </w:r>
      <w:ins w:id="334" w:author="Huang, Po-kai" w:date="2024-08-07T16:27:00Z" w16du:dateUtc="2024-08-07T23:27:00Z">
        <w:r w:rsidR="007620CE">
          <w:rPr>
            <w:w w:val="100"/>
          </w:rPr>
          <w:t xml:space="preserve">Encryption </w:t>
        </w:r>
      </w:ins>
      <w:r>
        <w:rPr>
          <w:w w:val="100"/>
        </w:rPr>
        <w:t>Support</w:t>
      </w:r>
      <w:ins w:id="335" w:author="Huang, Po-kai" w:date="2024-07-07T19:43:00Z" w16du:dateUtc="2024-07-08T02:43:00Z">
        <w:r w:rsidR="002B3BE7">
          <w:rPr>
            <w:w w:val="100"/>
          </w:rPr>
          <w:t>(#1488)</w:t>
        </w:r>
      </w:ins>
      <w:r>
        <w:rPr>
          <w:w w:val="100"/>
        </w:rPr>
        <w:t xml:space="preserve"> subfield in the RSNXE set to 1 shall:</w:t>
      </w:r>
    </w:p>
    <w:p w14:paraId="7852AC92" w14:textId="77777777" w:rsidR="002B3BE7" w:rsidRDefault="002B3BE7" w:rsidP="002B3BE7">
      <w:pPr>
        <w:pStyle w:val="T"/>
        <w:rPr>
          <w:w w:val="100"/>
        </w:rPr>
      </w:pPr>
      <w:bookmarkStart w:id="336" w:name="RTF36323239303a2048342c312e"/>
      <w:r>
        <w:rPr>
          <w:w w:val="100"/>
        </w:rPr>
        <w:t xml:space="preserve">(…existing </w:t>
      </w:r>
      <w:proofErr w:type="spellStart"/>
      <w:r>
        <w:rPr>
          <w:w w:val="100"/>
        </w:rPr>
        <w:t>textrs</w:t>
      </w:r>
      <w:proofErr w:type="spellEnd"/>
      <w:r>
        <w:rPr>
          <w:w w:val="100"/>
        </w:rPr>
        <w:t>…)</w:t>
      </w:r>
    </w:p>
    <w:p w14:paraId="53D05AEA" w14:textId="77777777" w:rsidR="00A53F5B" w:rsidRDefault="00A53F5B" w:rsidP="00957139">
      <w:pPr>
        <w:pStyle w:val="H4"/>
        <w:numPr>
          <w:ilvl w:val="0"/>
          <w:numId w:val="11"/>
        </w:numPr>
        <w:rPr>
          <w:w w:val="100"/>
        </w:rPr>
      </w:pPr>
      <w:r>
        <w:rPr>
          <w:w w:val="100"/>
        </w:rPr>
        <w:t>802.1X</w:t>
      </w:r>
      <w:bookmarkEnd w:id="336"/>
      <w:r>
        <w:rPr>
          <w:rFonts w:ascii="Times New Roman" w:hAnsi="Times New Roman" w:cs="Times New Roman"/>
          <w:b w:val="0"/>
          <w:bCs w:val="0"/>
          <w:vanish/>
          <w:w w:val="100"/>
        </w:rPr>
        <w:t>(#762r2)</w:t>
      </w:r>
    </w:p>
    <w:p w14:paraId="7B3CB07A" w14:textId="716C5C46" w:rsidR="00A53F5B" w:rsidRDefault="00A53F5B" w:rsidP="00A53F5B">
      <w:pPr>
        <w:pStyle w:val="T"/>
        <w:rPr>
          <w:w w:val="100"/>
        </w:rPr>
      </w:pPr>
      <w:r>
        <w:rPr>
          <w:w w:val="100"/>
        </w:rPr>
        <w:t xml:space="preserve">If an authentication originator or an authentication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12.14.4 (IEEE 802.1X authentication utilizing Authentication frames)</w:t>
      </w:r>
      <w:r>
        <w:rPr>
          <w:w w:val="100"/>
        </w:rPr>
        <w:fldChar w:fldCharType="end"/>
      </w:r>
      <w:r>
        <w:rPr>
          <w:w w:val="100"/>
        </w:rPr>
        <w:t xml:space="preserve"> sets the </w:t>
      </w:r>
      <w:del w:id="337" w:author="Huang, Po-kai" w:date="2024-08-07T16:27:00Z" w16du:dateUtc="2024-08-07T23:27:00Z">
        <w:r w:rsidDel="007620CE">
          <w:rPr>
            <w:w w:val="100"/>
          </w:rPr>
          <w:delText xml:space="preserve">Encryption </w:delText>
        </w:r>
      </w:del>
      <w:del w:id="338" w:author="Huang, Po-kai" w:date="2024-07-07T19:44:00Z" w16du:dateUtc="2024-07-08T02:44:00Z">
        <w:r w:rsidDel="00E363C3">
          <w:rPr>
            <w:w w:val="100"/>
          </w:rPr>
          <w:delText xml:space="preserve">of the Frame Body Field </w:delText>
        </w:r>
      </w:del>
      <w:del w:id="339" w:author="Huang, Po-kai" w:date="2024-08-07T16:27:00Z" w16du:dateUtc="2024-08-07T23:27:00Z">
        <w:r w:rsidDel="007620CE">
          <w:rPr>
            <w:w w:val="100"/>
          </w:rPr>
          <w:delText xml:space="preserve">of the </w:delText>
        </w:r>
      </w:del>
      <w:r>
        <w:rPr>
          <w:w w:val="100"/>
        </w:rPr>
        <w:t xml:space="preserve">(Re)Association </w:t>
      </w:r>
      <w:del w:id="340" w:author="Huang, Po-kai" w:date="2024-07-07T19:44:00Z" w16du:dateUtc="2024-07-08T02:44:00Z">
        <w:r w:rsidDel="00E363C3">
          <w:rPr>
            <w:w w:val="100"/>
          </w:rPr>
          <w:delText xml:space="preserve">Request/Response </w:delText>
        </w:r>
      </w:del>
      <w:r>
        <w:rPr>
          <w:w w:val="100"/>
        </w:rPr>
        <w:t xml:space="preserve">Frame </w:t>
      </w:r>
      <w:ins w:id="341" w:author="Huang, Po-kai" w:date="2024-08-07T16:27:00Z" w16du:dateUtc="2024-08-07T23:27:00Z">
        <w:r w:rsidR="007620CE">
          <w:rPr>
            <w:w w:val="100"/>
          </w:rPr>
          <w:t>Encryption</w:t>
        </w:r>
      </w:ins>
      <w:ins w:id="342" w:author="Huang, Po-kai" w:date="2024-08-07T16:29:00Z" w16du:dateUtc="2024-08-07T23:29:00Z">
        <w:r w:rsidR="005F0171">
          <w:rPr>
            <w:w w:val="100"/>
          </w:rPr>
          <w:t>(#1488)</w:t>
        </w:r>
      </w:ins>
      <w:ins w:id="343" w:author="Huang, Po-kai" w:date="2024-08-07T16:27:00Z" w16du:dateUtc="2024-08-07T23:27:00Z">
        <w:r w:rsidR="007620CE">
          <w:rPr>
            <w:w w:val="100"/>
          </w:rPr>
          <w:t xml:space="preserve"> </w:t>
        </w:r>
      </w:ins>
      <w:r>
        <w:rPr>
          <w:w w:val="100"/>
        </w:rPr>
        <w:t xml:space="preserve">Support subfield in the RSNXE to 1, then the authentication originator or the authentication responder supports the additional rules defined in this subclause when performing 802.1X Authentication frame exchange. </w:t>
      </w:r>
    </w:p>
    <w:p w14:paraId="624B209E" w14:textId="5E158197" w:rsidR="00A53F5B" w:rsidRDefault="00A53F5B" w:rsidP="00A53F5B">
      <w:pPr>
        <w:pStyle w:val="T"/>
        <w:rPr>
          <w:w w:val="100"/>
        </w:rPr>
      </w:pPr>
      <w:r>
        <w:rPr>
          <w:w w:val="100"/>
        </w:rPr>
        <w:t xml:space="preserve">An authentication originator that sets the </w:t>
      </w:r>
      <w:del w:id="344" w:author="Huang, Po-kai" w:date="2024-08-07T16:27:00Z" w16du:dateUtc="2024-08-07T23:27:00Z">
        <w:r w:rsidDel="007620CE">
          <w:rPr>
            <w:w w:val="100"/>
          </w:rPr>
          <w:delText xml:space="preserve">Encryption </w:delText>
        </w:r>
      </w:del>
      <w:del w:id="345" w:author="Huang, Po-kai" w:date="2024-07-07T19:44:00Z" w16du:dateUtc="2024-07-08T02:44:00Z">
        <w:r w:rsidDel="00E363C3">
          <w:rPr>
            <w:w w:val="100"/>
          </w:rPr>
          <w:delText xml:space="preserve">of the Frame Body Field </w:delText>
        </w:r>
      </w:del>
      <w:del w:id="346" w:author="Huang, Po-kai" w:date="2024-08-07T16:27:00Z" w16du:dateUtc="2024-08-07T23:27:00Z">
        <w:r w:rsidDel="007620CE">
          <w:rPr>
            <w:w w:val="100"/>
          </w:rPr>
          <w:delText xml:space="preserve">of the </w:delText>
        </w:r>
      </w:del>
      <w:r>
        <w:rPr>
          <w:w w:val="100"/>
        </w:rPr>
        <w:t xml:space="preserve">(Re)Association </w:t>
      </w:r>
      <w:del w:id="347" w:author="Huang, Po-kai" w:date="2024-07-07T19:44:00Z" w16du:dateUtc="2024-07-08T02:44:00Z">
        <w:r w:rsidDel="00E363C3">
          <w:rPr>
            <w:w w:val="100"/>
          </w:rPr>
          <w:delText xml:space="preserve">Request/Response </w:delText>
        </w:r>
      </w:del>
      <w:r>
        <w:rPr>
          <w:w w:val="100"/>
        </w:rPr>
        <w:t xml:space="preserve">Frame </w:t>
      </w:r>
      <w:ins w:id="348" w:author="Huang, Po-kai" w:date="2024-08-07T16:27:00Z" w16du:dateUtc="2024-08-07T23:27:00Z">
        <w:r w:rsidR="007620CE">
          <w:rPr>
            <w:w w:val="100"/>
          </w:rPr>
          <w:t>Encryption</w:t>
        </w:r>
      </w:ins>
      <w:ins w:id="349" w:author="Huang, Po-kai" w:date="2024-08-07T16:29:00Z" w16du:dateUtc="2024-08-07T23:29:00Z">
        <w:r w:rsidR="005F0171">
          <w:rPr>
            <w:w w:val="100"/>
          </w:rPr>
          <w:t>(#1488)</w:t>
        </w:r>
      </w:ins>
      <w:ins w:id="350" w:author="Huang, Po-kai" w:date="2024-08-07T16:27:00Z" w16du:dateUtc="2024-08-07T23:27:00Z">
        <w:r w:rsidR="007620CE">
          <w:rPr>
            <w:w w:val="100"/>
          </w:rPr>
          <w:t xml:space="preserve"> </w:t>
        </w:r>
      </w:ins>
      <w:r>
        <w:rPr>
          <w:w w:val="100"/>
        </w:rPr>
        <w:t xml:space="preserve">Support subfield in the RSNXE to 1, has the corresponding SME to act as the Supplicant, sees the </w:t>
      </w:r>
      <w:del w:id="351" w:author="Huang, Po-kai" w:date="2024-08-07T16:27:00Z" w16du:dateUtc="2024-08-07T23:27:00Z">
        <w:r w:rsidDel="007620CE">
          <w:rPr>
            <w:w w:val="100"/>
          </w:rPr>
          <w:delText xml:space="preserve">Encryption </w:delText>
        </w:r>
      </w:del>
      <w:del w:id="352" w:author="Huang, Po-kai" w:date="2024-07-07T19:44:00Z" w16du:dateUtc="2024-07-08T02:44:00Z">
        <w:r w:rsidDel="00582AC3">
          <w:rPr>
            <w:w w:val="100"/>
          </w:rPr>
          <w:delText xml:space="preserve">of the Frame Body Field </w:delText>
        </w:r>
      </w:del>
      <w:del w:id="353" w:author="Huang, Po-kai" w:date="2024-08-07T16:27:00Z" w16du:dateUtc="2024-08-07T23:27:00Z">
        <w:r w:rsidDel="007620CE">
          <w:rPr>
            <w:w w:val="100"/>
          </w:rPr>
          <w:delText xml:space="preserve">of the </w:delText>
        </w:r>
      </w:del>
      <w:r>
        <w:rPr>
          <w:w w:val="100"/>
        </w:rPr>
        <w:t xml:space="preserve">(Re)Association </w:t>
      </w:r>
      <w:del w:id="354" w:author="Huang, Po-kai" w:date="2024-07-07T19:44:00Z" w16du:dateUtc="2024-07-08T02:44:00Z">
        <w:r w:rsidDel="00582AC3">
          <w:rPr>
            <w:w w:val="100"/>
          </w:rPr>
          <w:delText xml:space="preserve">Request/Response </w:delText>
        </w:r>
      </w:del>
      <w:r>
        <w:rPr>
          <w:w w:val="100"/>
        </w:rPr>
        <w:t xml:space="preserve">Frame </w:t>
      </w:r>
      <w:ins w:id="355" w:author="Huang, Po-kai" w:date="2024-08-07T16:27:00Z" w16du:dateUtc="2024-08-07T23:27:00Z">
        <w:r w:rsidR="007620CE">
          <w:rPr>
            <w:w w:val="100"/>
          </w:rPr>
          <w:t>Encryption</w:t>
        </w:r>
      </w:ins>
      <w:ins w:id="356" w:author="Huang, Po-kai" w:date="2024-08-07T16:29:00Z" w16du:dateUtc="2024-08-07T23:29:00Z">
        <w:r w:rsidR="005F0171">
          <w:rPr>
            <w:w w:val="100"/>
          </w:rPr>
          <w:t>(#1488)</w:t>
        </w:r>
      </w:ins>
      <w:ins w:id="357" w:author="Huang, Po-kai" w:date="2024-08-07T16:27:00Z" w16du:dateUtc="2024-08-07T23:27:00Z">
        <w:r w:rsidR="007620CE">
          <w:rPr>
            <w:w w:val="100"/>
          </w:rPr>
          <w:t xml:space="preserve"> </w:t>
        </w:r>
      </w:ins>
      <w:r>
        <w:rPr>
          <w:w w:val="100"/>
        </w:rPr>
        <w:t xml:space="preserve">Support subfield in the RSNXE of the authentication responder set to 1, and intends to continue association after authentication shall: </w:t>
      </w:r>
    </w:p>
    <w:p w14:paraId="671FEA20" w14:textId="51B0F60D" w:rsidR="00582AC3" w:rsidRDefault="00582AC3" w:rsidP="00A53F5B">
      <w:pPr>
        <w:pStyle w:val="T"/>
        <w:rPr>
          <w:w w:val="100"/>
        </w:rPr>
      </w:pPr>
      <w:r>
        <w:rPr>
          <w:w w:val="100"/>
        </w:rPr>
        <w:t>(…existing texts…)</w:t>
      </w:r>
    </w:p>
    <w:p w14:paraId="25ECDCD7" w14:textId="1581FB06" w:rsidR="00A53F5B" w:rsidRDefault="00A53F5B" w:rsidP="00A53F5B">
      <w:pPr>
        <w:pStyle w:val="T"/>
        <w:rPr>
          <w:w w:val="100"/>
        </w:rPr>
      </w:pPr>
      <w:r>
        <w:rPr>
          <w:w w:val="100"/>
        </w:rPr>
        <w:t xml:space="preserve">An authentication responder that sets the </w:t>
      </w:r>
      <w:del w:id="358" w:author="Huang, Po-kai" w:date="2024-08-07T16:27:00Z" w16du:dateUtc="2024-08-07T23:27:00Z">
        <w:r w:rsidDel="007620CE">
          <w:rPr>
            <w:w w:val="100"/>
          </w:rPr>
          <w:delText xml:space="preserve">Encryption </w:delText>
        </w:r>
      </w:del>
      <w:del w:id="359" w:author="Huang, Po-kai" w:date="2024-07-07T19:45:00Z" w16du:dateUtc="2024-07-08T02:45:00Z">
        <w:r w:rsidDel="00582AC3">
          <w:rPr>
            <w:w w:val="100"/>
          </w:rPr>
          <w:delText xml:space="preserve">of the Frame Body Field </w:delText>
        </w:r>
      </w:del>
      <w:del w:id="360" w:author="Huang, Po-kai" w:date="2024-08-07T16:27:00Z" w16du:dateUtc="2024-08-07T23:27:00Z">
        <w:r w:rsidDel="007620CE">
          <w:rPr>
            <w:w w:val="100"/>
          </w:rPr>
          <w:delText xml:space="preserve">of the </w:delText>
        </w:r>
      </w:del>
      <w:r>
        <w:rPr>
          <w:w w:val="100"/>
        </w:rPr>
        <w:t xml:space="preserve">(Re)Association </w:t>
      </w:r>
      <w:del w:id="361" w:author="Huang, Po-kai" w:date="2024-07-07T19:45:00Z" w16du:dateUtc="2024-07-08T02:45:00Z">
        <w:r w:rsidDel="00582AC3">
          <w:rPr>
            <w:w w:val="100"/>
          </w:rPr>
          <w:delText xml:space="preserve">Request/Response </w:delText>
        </w:r>
      </w:del>
      <w:r>
        <w:rPr>
          <w:w w:val="100"/>
        </w:rPr>
        <w:t xml:space="preserve">Frame </w:t>
      </w:r>
      <w:ins w:id="362" w:author="Huang, Po-kai" w:date="2024-08-07T16:28:00Z" w16du:dateUtc="2024-08-07T23:28:00Z">
        <w:r w:rsidR="007620CE">
          <w:rPr>
            <w:w w:val="100"/>
          </w:rPr>
          <w:t>Encryption</w:t>
        </w:r>
      </w:ins>
      <w:ins w:id="363" w:author="Huang, Po-kai" w:date="2024-08-07T16:29:00Z" w16du:dateUtc="2024-08-07T23:29:00Z">
        <w:r w:rsidR="005F0171">
          <w:rPr>
            <w:w w:val="100"/>
          </w:rPr>
          <w:t>(#1488)</w:t>
        </w:r>
      </w:ins>
      <w:ins w:id="364" w:author="Huang, Po-kai" w:date="2024-08-07T16:28:00Z" w16du:dateUtc="2024-08-07T23:28:00Z">
        <w:r w:rsidR="007620CE">
          <w:rPr>
            <w:w w:val="100"/>
          </w:rPr>
          <w:t xml:space="preserve"> </w:t>
        </w:r>
      </w:ins>
      <w:r>
        <w:rPr>
          <w:w w:val="100"/>
        </w:rPr>
        <w:t>Support subfield in the RSNXE to 1, has the corresponding SME to act as the Authenticator, and receives the first authentication frame with a Nonce element, RSNE, RSNXE, and a Diffie-Hellman Parameter element shall:</w:t>
      </w:r>
    </w:p>
    <w:p w14:paraId="654D42B5" w14:textId="77777777" w:rsidR="00582AC3" w:rsidRDefault="00582AC3" w:rsidP="00582AC3">
      <w:pPr>
        <w:pStyle w:val="T"/>
        <w:rPr>
          <w:w w:val="100"/>
        </w:rPr>
      </w:pPr>
      <w:r>
        <w:rPr>
          <w:w w:val="100"/>
        </w:rPr>
        <w:t>(…existing texts…)</w:t>
      </w:r>
    </w:p>
    <w:p w14:paraId="053429A8" w14:textId="77777777" w:rsidR="00A53F5B" w:rsidRDefault="00A53F5B" w:rsidP="003176B1">
      <w:pPr>
        <w:rPr>
          <w:rFonts w:ascii="Arial" w:hAnsi="Arial" w:cs="Arial"/>
          <w:b/>
          <w:bCs/>
          <w:color w:val="000000"/>
          <w:sz w:val="20"/>
        </w:rPr>
      </w:pPr>
    </w:p>
    <w:p w14:paraId="508F76FD" w14:textId="7015FDCA" w:rsidR="00FE4503" w:rsidRPr="00E21391" w:rsidRDefault="00FE4503" w:rsidP="00FE450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49122B3F" w14:textId="77777777" w:rsidR="00FE4503" w:rsidRDefault="00FE4503" w:rsidP="003176B1">
      <w:pPr>
        <w:rPr>
          <w:rFonts w:ascii="Arial" w:hAnsi="Arial" w:cs="Arial"/>
          <w:b/>
          <w:bCs/>
          <w:color w:val="000000"/>
          <w:sz w:val="20"/>
        </w:rPr>
      </w:pPr>
    </w:p>
    <w:p w14:paraId="1A04FB8A" w14:textId="77777777" w:rsidR="00FE4503" w:rsidRDefault="00FE4503" w:rsidP="00957139">
      <w:pPr>
        <w:pStyle w:val="H4"/>
        <w:numPr>
          <w:ilvl w:val="0"/>
          <w:numId w:val="12"/>
        </w:numPr>
        <w:ind w:left="0"/>
        <w:rPr>
          <w:w w:val="100"/>
        </w:rPr>
      </w:pPr>
      <w:r>
        <w:rPr>
          <w:w w:val="100"/>
        </w:rPr>
        <w:t>General</w:t>
      </w:r>
    </w:p>
    <w:p w14:paraId="4C328A64" w14:textId="77777777" w:rsidR="00FE4503" w:rsidRDefault="00FE4503" w:rsidP="00FE4503">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FE4503" w14:paraId="3B939AA9" w14:textId="77777777" w:rsidTr="00892E9A">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9F3ED14" w14:textId="77777777" w:rsidR="00FE4503" w:rsidRDefault="00FE4503" w:rsidP="00892E9A">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DDAEE6F" w14:textId="77777777" w:rsidR="00FE4503" w:rsidRDefault="00FE4503" w:rsidP="00892E9A">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2F9EDD1" w14:textId="77777777" w:rsidR="00FE4503" w:rsidRDefault="00FE4503" w:rsidP="00892E9A">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9254E6F" w14:textId="77777777" w:rsidR="00FE4503" w:rsidRDefault="00FE4503" w:rsidP="00892E9A">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73EB430" w14:textId="77777777" w:rsidR="00FE4503" w:rsidRDefault="00FE4503" w:rsidP="00892E9A">
            <w:pPr>
              <w:pStyle w:val="CellHeading"/>
            </w:pPr>
            <w:r>
              <w:rPr>
                <w:w w:val="100"/>
              </w:rPr>
              <w:t>Fragmentable</w:t>
            </w:r>
          </w:p>
        </w:tc>
      </w:tr>
      <w:tr w:rsidR="00FE4503" w14:paraId="1C40B56D"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A11DBD"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FE950E"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A9192C"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3773B7"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5F1F4D" w14:textId="77777777" w:rsidR="00FE4503" w:rsidRDefault="00FE4503" w:rsidP="00892E9A">
            <w:pPr>
              <w:pStyle w:val="CellBody"/>
              <w:suppressAutoHyphens/>
              <w:jc w:val="center"/>
            </w:pPr>
          </w:p>
        </w:tc>
      </w:tr>
      <w:tr w:rsidR="00FE4503" w14:paraId="208AB0AF"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7CD203" w14:textId="77777777" w:rsidR="00FE4503" w:rsidRDefault="00FE4503" w:rsidP="00892E9A">
            <w:pPr>
              <w:pStyle w:val="CellBody"/>
              <w:suppressAutoHyphens/>
            </w:pPr>
            <w:r>
              <w:rPr>
                <w:strike/>
                <w:w w:val="100"/>
              </w:rPr>
              <w:lastRenderedPageBreak/>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r>
              <w:rPr>
                <w:vanish/>
                <w:w w:val="100"/>
                <w:sz w:val="20"/>
                <w:szCs w:val="20"/>
              </w:rPr>
              <w:t>(#762r2)</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91BEDE" w14:textId="77777777" w:rsidR="00FE4503" w:rsidRDefault="00FE4503" w:rsidP="00892E9A">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541534" w14:textId="77777777" w:rsidR="00FE4503" w:rsidRDefault="00FE4503" w:rsidP="00892E9A">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BE3B78" w14:textId="77777777" w:rsidR="00FE4503" w:rsidRDefault="00FE4503" w:rsidP="00892E9A">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FC1A52" w14:textId="77777777" w:rsidR="00FE4503" w:rsidRDefault="00FE4503" w:rsidP="00892E9A">
            <w:pPr>
              <w:pStyle w:val="CellBody"/>
              <w:suppressAutoHyphens/>
              <w:jc w:val="center"/>
            </w:pPr>
            <w:r>
              <w:rPr>
                <w:w w:val="100"/>
              </w:rPr>
              <w:t>No</w:t>
            </w:r>
          </w:p>
        </w:tc>
      </w:tr>
      <w:tr w:rsidR="00FE4503" w14:paraId="5E78C002"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A8DB7B"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F8B01B"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890562"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02098"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0F5690" w14:textId="77777777" w:rsidR="00FE4503" w:rsidRDefault="00FE4503" w:rsidP="00892E9A">
            <w:pPr>
              <w:pStyle w:val="CellBody"/>
              <w:suppressAutoHyphens/>
              <w:jc w:val="center"/>
            </w:pPr>
          </w:p>
        </w:tc>
      </w:tr>
      <w:tr w:rsidR="00FE4503" w14:paraId="4C7FDAE0"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6AE391" w14:textId="77777777" w:rsidR="00FE4503" w:rsidRDefault="00FE4503" w:rsidP="00892E9A">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9.4.2.336 (DS MAC Address element)</w:t>
            </w:r>
            <w:r>
              <w:rPr>
                <w:w w:val="100"/>
                <w:u w:val="thick"/>
              </w:rPr>
              <w:fldChar w:fldCharType="end"/>
            </w:r>
            <w:r>
              <w:rPr>
                <w:w w:val="100"/>
                <w:u w:val="thick"/>
              </w:rPr>
              <w: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A91F85"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2B1619"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FB7C65" w14:textId="1DFAF21E" w:rsidR="00FE4503" w:rsidRDefault="00515285" w:rsidP="00892E9A">
            <w:pPr>
              <w:pStyle w:val="CellBody"/>
              <w:suppressAutoHyphens/>
              <w:jc w:val="center"/>
            </w:pPr>
            <w:proofErr w:type="gramStart"/>
            <w:ins w:id="365" w:author="Huang, Po-kai" w:date="2024-07-10T16:12:00Z" w16du:dateUtc="2024-07-10T23:12:00Z">
              <w:r>
                <w:t>No</w:t>
              </w:r>
            </w:ins>
            <w:ins w:id="366" w:author="Huang, Po-kai" w:date="2024-07-10T16:14:00Z" w16du:dateUtc="2024-07-10T23:14:00Z">
              <w:r w:rsidR="00A14EAF">
                <w:t>(</w:t>
              </w:r>
              <w:proofErr w:type="gramEnd"/>
              <w:r w:rsidR="00A14EAF">
                <w:t>#1131)</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E01B30" w14:textId="3D277E13" w:rsidR="00FE4503" w:rsidRDefault="00D21D97" w:rsidP="00892E9A">
            <w:pPr>
              <w:pStyle w:val="CellBody"/>
              <w:suppressAutoHyphens/>
              <w:jc w:val="center"/>
            </w:pPr>
            <w:proofErr w:type="gramStart"/>
            <w:ins w:id="367" w:author="Huang, Po-kai" w:date="2024-07-10T16:13:00Z" w16du:dateUtc="2024-07-10T23:13:00Z">
              <w:r>
                <w:t>No</w:t>
              </w:r>
            </w:ins>
            <w:ins w:id="368" w:author="Huang, Po-kai" w:date="2024-07-10T16:14:00Z" w16du:dateUtc="2024-07-10T23:14:00Z">
              <w:r w:rsidR="00A14EAF">
                <w:t>(</w:t>
              </w:r>
              <w:proofErr w:type="gramEnd"/>
              <w:r w:rsidR="00A14EAF">
                <w:t>#1131)</w:t>
              </w:r>
            </w:ins>
          </w:p>
        </w:tc>
      </w:tr>
      <w:tr w:rsidR="00FE4503" w14:paraId="59320A6A"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FCA66E" w14:textId="77777777" w:rsidR="00FE4503" w:rsidRDefault="00FE4503" w:rsidP="00892E9A">
            <w:pPr>
              <w:pStyle w:val="CellBody"/>
              <w:suppressAutoHyphens/>
              <w:rPr>
                <w:strike/>
                <w:u w:val="thick"/>
              </w:rPr>
            </w:pPr>
            <w:r>
              <w:rPr>
                <w:w w:val="100"/>
                <w:u w:val="thick"/>
              </w:rPr>
              <w:t>Enhanced Data Privacy (EDP)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89A8BE"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1B789D"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ECE9D"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7943FD" w14:textId="77777777" w:rsidR="00FE4503" w:rsidRDefault="00FE4503" w:rsidP="00892E9A">
            <w:pPr>
              <w:pStyle w:val="CellBody"/>
              <w:suppressAutoHyphens/>
              <w:jc w:val="center"/>
            </w:pPr>
          </w:p>
        </w:tc>
      </w:tr>
      <w:tr w:rsidR="00FE4503" w14:paraId="30DA1345"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C6659D" w14:textId="77777777" w:rsidR="00FE4503" w:rsidRDefault="00FE4503" w:rsidP="00892E9A">
            <w:pPr>
              <w:pStyle w:val="CellBody"/>
              <w:suppressAutoHyphens/>
              <w:rPr>
                <w:strike/>
                <w:u w:val="thick"/>
              </w:rPr>
            </w:pPr>
            <w:r>
              <w:rPr>
                <w:w w:val="100"/>
                <w:u w:val="thick"/>
              </w:rPr>
              <w:t>Minimum Epoch Pacing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52176"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517538"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0ADEE1"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2152930" w14:textId="77777777" w:rsidR="00FE4503" w:rsidRDefault="00FE4503" w:rsidP="00892E9A">
            <w:pPr>
              <w:pStyle w:val="CellBody"/>
              <w:suppressAutoHyphens/>
              <w:jc w:val="center"/>
            </w:pPr>
          </w:p>
        </w:tc>
      </w:tr>
      <w:tr w:rsidR="00FE4503" w14:paraId="04DF3D21"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220938" w14:textId="77777777" w:rsidR="00FE4503" w:rsidRDefault="00FE4503" w:rsidP="00892E9A">
            <w:pPr>
              <w:pStyle w:val="CellBody"/>
              <w:suppressAutoHyphens/>
              <w:rPr>
                <w:strike/>
                <w:u w:val="thick"/>
              </w:rPr>
            </w:pPr>
            <w:r>
              <w:rPr>
                <w:w w:val="100"/>
                <w:u w:val="thick"/>
              </w:rPr>
              <w:t>Enhanced Group Privacy Availability (EGPA)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C88A4C"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6E8776"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44F8B64"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A346C9" w14:textId="77777777" w:rsidR="00FE4503" w:rsidRDefault="00FE4503" w:rsidP="00892E9A">
            <w:pPr>
              <w:pStyle w:val="CellBody"/>
              <w:suppressAutoHyphens/>
              <w:jc w:val="center"/>
            </w:pPr>
          </w:p>
        </w:tc>
      </w:tr>
      <w:tr w:rsidR="00FE4503" w14:paraId="5BCDBA21"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38BFA2" w14:textId="77777777" w:rsidR="00FE4503" w:rsidRDefault="00FE4503" w:rsidP="00892E9A">
            <w:pPr>
              <w:pStyle w:val="CellBody"/>
              <w:suppressAutoHyphens/>
              <w:rPr>
                <w:strike/>
                <w:u w:val="thick"/>
              </w:rPr>
            </w:pPr>
            <w:proofErr w:type="spellStart"/>
            <w:r>
              <w:rPr>
                <w:w w:val="100"/>
                <w:u w:val="thick"/>
              </w:rPr>
              <w:t>otaMAC</w:t>
            </w:r>
            <w:proofErr w:type="spellEnd"/>
            <w:r>
              <w:rPr>
                <w:w w:val="100"/>
                <w:u w:val="thick"/>
              </w:rPr>
              <w:t xml:space="preserve"> Collision Warning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1C5683"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2F9CF5"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A54AC7"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32A416" w14:textId="77777777" w:rsidR="00FE4503" w:rsidRDefault="00FE4503" w:rsidP="00892E9A">
            <w:pPr>
              <w:pStyle w:val="CellBody"/>
              <w:suppressAutoHyphens/>
              <w:jc w:val="center"/>
            </w:pPr>
          </w:p>
        </w:tc>
      </w:tr>
      <w:tr w:rsidR="00FE4503" w14:paraId="012F8EDF"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E6A7188" w14:textId="77777777" w:rsidR="00FE4503" w:rsidRDefault="00FE4503" w:rsidP="00892E9A">
            <w:pPr>
              <w:pStyle w:val="CellBody"/>
              <w:suppressAutoHyphens/>
              <w:rPr>
                <w:strike/>
                <w:u w:val="thick"/>
              </w:rPr>
            </w:pPr>
            <w:r>
              <w:rPr>
                <w:w w:val="100"/>
                <w:u w:val="thick"/>
              </w:rPr>
              <w:t>EDP Epoch Setting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925DAD"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2085A6"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B3F5F1"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EEE0B6" w14:textId="77777777" w:rsidR="00FE4503" w:rsidRDefault="00FE4503" w:rsidP="00892E9A">
            <w:pPr>
              <w:pStyle w:val="CellBody"/>
              <w:suppressAutoHyphens/>
              <w:jc w:val="center"/>
            </w:pPr>
          </w:p>
        </w:tc>
      </w:tr>
      <w:tr w:rsidR="00FE4503" w14:paraId="364301B8" w14:textId="77777777" w:rsidTr="00892E9A">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888B1F1"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1F357B"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53873C"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77FF55"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8B4781" w14:textId="77777777" w:rsidR="00FE4503" w:rsidRDefault="00FE4503" w:rsidP="00892E9A">
            <w:pPr>
              <w:pStyle w:val="CellBody"/>
              <w:suppressAutoHyphens/>
              <w:jc w:val="center"/>
            </w:pPr>
          </w:p>
        </w:tc>
      </w:tr>
      <w:tr w:rsidR="00FE4503" w14:paraId="4B84813E" w14:textId="77777777" w:rsidTr="00892E9A">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43A5D260" w14:textId="77777777" w:rsidR="00FE4503" w:rsidRDefault="00FE4503" w:rsidP="00892E9A">
            <w:pPr>
              <w:pStyle w:val="Note"/>
              <w:suppressAutoHyphens/>
              <w:spacing w:after="240"/>
            </w:pPr>
            <w:r>
              <w:rPr>
                <w:w w:val="100"/>
              </w:rPr>
              <w:t>NOTE—See 10.28.6 (Element parsing) on the parsing of elements.</w:t>
            </w:r>
          </w:p>
        </w:tc>
      </w:tr>
    </w:tbl>
    <w:p w14:paraId="1E4361A0" w14:textId="77777777" w:rsidR="00FE4503" w:rsidRDefault="00FE4503" w:rsidP="003176B1">
      <w:pPr>
        <w:rPr>
          <w:rFonts w:ascii="Arial" w:hAnsi="Arial" w:cs="Arial"/>
          <w:b/>
          <w:bCs/>
          <w:color w:val="000000"/>
          <w:sz w:val="20"/>
        </w:rPr>
      </w:pPr>
    </w:p>
    <w:p w14:paraId="34EAA56D" w14:textId="77777777" w:rsidR="008A39A0" w:rsidRDefault="008A39A0" w:rsidP="003176B1">
      <w:pPr>
        <w:rPr>
          <w:rFonts w:ascii="Arial" w:hAnsi="Arial" w:cs="Arial"/>
          <w:b/>
          <w:bCs/>
          <w:color w:val="000000"/>
          <w:sz w:val="20"/>
        </w:rPr>
      </w:pPr>
    </w:p>
    <w:p w14:paraId="19EF9C53" w14:textId="4E573F24" w:rsidR="00AD2457" w:rsidRPr="00E21391" w:rsidRDefault="00AD2457" w:rsidP="00AD245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377ED05E" w14:textId="77777777" w:rsidR="008A39A0" w:rsidRDefault="008A39A0" w:rsidP="00957139">
      <w:pPr>
        <w:pStyle w:val="H2"/>
        <w:numPr>
          <w:ilvl w:val="0"/>
          <w:numId w:val="13"/>
        </w:numPr>
        <w:rPr>
          <w:w w:val="100"/>
        </w:rPr>
      </w:pPr>
      <w:r>
        <w:rPr>
          <w:w w:val="100"/>
        </w:rPr>
        <w:t>Definitions specific to IEEE 802.11</w:t>
      </w:r>
    </w:p>
    <w:p w14:paraId="170C6F6E" w14:textId="77777777" w:rsidR="008A39A0" w:rsidRDefault="008A39A0" w:rsidP="008A39A0">
      <w:pPr>
        <w:pStyle w:val="T"/>
        <w:spacing w:before="0"/>
        <w:rPr>
          <w:b/>
          <w:bCs/>
          <w:i/>
          <w:iCs/>
          <w:w w:val="100"/>
        </w:rPr>
      </w:pPr>
      <w:r>
        <w:rPr>
          <w:b/>
          <w:bCs/>
          <w:i/>
          <w:iCs/>
          <w:w w:val="100"/>
        </w:rPr>
        <w:t>Insert the following definitions (maintaining alphabetical order):</w:t>
      </w:r>
    </w:p>
    <w:p w14:paraId="228EC4A1" w14:textId="77777777" w:rsidR="008A39A0" w:rsidRDefault="008A39A0" w:rsidP="003176B1">
      <w:pPr>
        <w:rPr>
          <w:rFonts w:ascii="Arial" w:hAnsi="Arial" w:cs="Arial"/>
          <w:b/>
          <w:bCs/>
          <w:color w:val="000000"/>
          <w:sz w:val="20"/>
        </w:rPr>
      </w:pPr>
    </w:p>
    <w:p w14:paraId="65B3EC01" w14:textId="7446D25E" w:rsidR="007058AC" w:rsidRDefault="00B92B0F" w:rsidP="003176B1">
      <w:pPr>
        <w:rPr>
          <w:rFonts w:ascii="TimesNewRoman" w:hAnsi="TimesNewRoman" w:cs="TimesNewRoman"/>
          <w:sz w:val="20"/>
          <w:szCs w:val="20"/>
          <w:lang w:eastAsia="en-US"/>
        </w:rPr>
      </w:pPr>
      <w:commentRangeStart w:id="369"/>
      <w:ins w:id="370" w:author="Huang, Po-kai" w:date="2024-07-12T15:02:00Z" w16du:dateUtc="2024-07-12T22:02:00Z">
        <w:r w:rsidRPr="00B92B0F">
          <w:rPr>
            <w:rFonts w:ascii="TimesNewRoman" w:hAnsi="TimesNewRoman" w:cs="TimesNewRoman"/>
            <w:sz w:val="20"/>
            <w:szCs w:val="20"/>
            <w:lang w:eastAsia="en-US"/>
          </w:rPr>
          <w:t>d</w:t>
        </w:r>
      </w:ins>
      <w:ins w:id="371" w:author="Huang, Po-kai" w:date="2024-07-12T15:00:00Z" w16du:dateUtc="2024-07-12T22:00:00Z">
        <w:r w:rsidR="007058AC" w:rsidRPr="00B92B0F">
          <w:rPr>
            <w:rFonts w:ascii="TimesNewRoman" w:hAnsi="TimesNewRoman" w:cs="TimesNewRoman"/>
            <w:sz w:val="20"/>
            <w:szCs w:val="20"/>
            <w:lang w:eastAsia="en-US"/>
          </w:rPr>
          <w:t>istribut</w:t>
        </w:r>
      </w:ins>
      <w:ins w:id="372" w:author="Huang, Po-kai" w:date="2024-07-12T15:02:00Z" w16du:dateUtc="2024-07-12T22:02:00Z">
        <w:r w:rsidR="00CF679C">
          <w:rPr>
            <w:rFonts w:ascii="TimesNewRoman" w:hAnsi="TimesNewRoman" w:cs="TimesNewRoman"/>
            <w:sz w:val="20"/>
            <w:szCs w:val="20"/>
            <w:lang w:eastAsia="en-US"/>
          </w:rPr>
          <w:t>ion</w:t>
        </w:r>
      </w:ins>
      <w:ins w:id="373" w:author="Huang, Po-kai" w:date="2024-07-12T15:00:00Z" w16du:dateUtc="2024-07-12T22:00:00Z">
        <w:r w:rsidR="007058AC" w:rsidRPr="00B92B0F">
          <w:rPr>
            <w:rFonts w:ascii="TimesNewRoman" w:hAnsi="TimesNewRoman" w:cs="TimesNewRoman"/>
            <w:sz w:val="20"/>
            <w:szCs w:val="20"/>
            <w:lang w:eastAsia="en-US"/>
          </w:rPr>
          <w:t xml:space="preserve"> system</w:t>
        </w:r>
      </w:ins>
      <w:ins w:id="374" w:author="Huang, Po-kai" w:date="2024-07-12T15:01:00Z" w16du:dateUtc="2024-07-12T22:01:00Z">
        <w:r w:rsidR="005251FE" w:rsidRPr="00B92B0F">
          <w:rPr>
            <w:rFonts w:ascii="TimesNewRoman" w:hAnsi="TimesNewRoman" w:cs="TimesNewRoman"/>
            <w:sz w:val="20"/>
            <w:szCs w:val="20"/>
            <w:lang w:eastAsia="en-US"/>
          </w:rPr>
          <w:t xml:space="preserve"> (DS)</w:t>
        </w:r>
      </w:ins>
      <w:ins w:id="375" w:author="Huang, Po-kai" w:date="2024-07-12T15:00:00Z" w16du:dateUtc="2024-07-12T22:00:00Z">
        <w:r w:rsidR="007058AC" w:rsidRPr="00B92B0F">
          <w:rPr>
            <w:rFonts w:ascii="TimesNewRoman" w:hAnsi="TimesNewRoman" w:cs="TimesNewRoman"/>
            <w:sz w:val="20"/>
            <w:szCs w:val="20"/>
            <w:lang w:eastAsia="en-US"/>
          </w:rPr>
          <w:t xml:space="preserve"> </w:t>
        </w:r>
      </w:ins>
      <w:ins w:id="376" w:author="Huang, Po-kai" w:date="2024-07-12T15:01:00Z" w16du:dateUtc="2024-07-12T22:01:00Z">
        <w:r w:rsidR="005251FE">
          <w:rPr>
            <w:rFonts w:ascii="TimesNewRoman" w:hAnsi="TimesNewRoman" w:cs="TimesNewRoman"/>
            <w:sz w:val="20"/>
            <w:szCs w:val="20"/>
            <w:lang w:eastAsia="en-US"/>
          </w:rPr>
          <w:t>medium access control (MAC) address: [</w:t>
        </w:r>
      </w:ins>
      <w:ins w:id="377" w:author="Huang, Po-kai" w:date="2024-07-12T15:02:00Z" w16du:dateUtc="2024-07-12T22:02:00Z">
        <w:r w:rsidR="00CF679C">
          <w:rPr>
            <w:rFonts w:ascii="TimesNewRoman" w:hAnsi="TimesNewRoman" w:cs="TimesNewRoman"/>
            <w:sz w:val="20"/>
            <w:szCs w:val="20"/>
            <w:lang w:eastAsia="en-US"/>
          </w:rPr>
          <w:t xml:space="preserve">DS MAC </w:t>
        </w:r>
        <w:proofErr w:type="spellStart"/>
        <w:r w:rsidR="00CF679C">
          <w:rPr>
            <w:rFonts w:ascii="TimesNewRoman" w:hAnsi="TimesNewRoman" w:cs="TimesNewRoman"/>
            <w:sz w:val="20"/>
            <w:szCs w:val="20"/>
            <w:lang w:eastAsia="en-US"/>
          </w:rPr>
          <w:t>adress</w:t>
        </w:r>
      </w:ins>
      <w:proofErr w:type="spellEnd"/>
      <w:ins w:id="378" w:author="Huang, Po-kai" w:date="2024-07-12T15:01:00Z" w16du:dateUtc="2024-07-12T22:01:00Z">
        <w:r w:rsidR="005251FE">
          <w:rPr>
            <w:rFonts w:ascii="TimesNewRoman" w:hAnsi="TimesNewRoman" w:cs="TimesNewRoman"/>
            <w:sz w:val="20"/>
            <w:szCs w:val="20"/>
            <w:lang w:eastAsia="en-US"/>
          </w:rPr>
          <w:t>]</w:t>
        </w:r>
      </w:ins>
      <w:ins w:id="379" w:author="Huang, Po-kai" w:date="2024-07-12T15:02:00Z" w16du:dateUtc="2024-07-12T22:02:00Z">
        <w:r w:rsidR="00CF679C">
          <w:rPr>
            <w:rFonts w:ascii="TimesNewRoman" w:hAnsi="TimesNewRoman" w:cs="TimesNewRoman"/>
            <w:sz w:val="20"/>
            <w:szCs w:val="20"/>
            <w:lang w:eastAsia="en-US"/>
          </w:rPr>
          <w:t xml:space="preserve"> </w:t>
        </w:r>
      </w:ins>
      <w:ins w:id="380" w:author="Huang, Po-kai" w:date="2024-07-12T15:03:00Z" w16du:dateUtc="2024-07-12T22:03:00Z">
        <w:r w:rsidR="00672228">
          <w:rPr>
            <w:rFonts w:ascii="TimesNewRoman" w:hAnsi="TimesNewRoman" w:cs="TimesNewRoman"/>
            <w:sz w:val="20"/>
            <w:szCs w:val="20"/>
            <w:lang w:eastAsia="en-US"/>
          </w:rPr>
          <w:t xml:space="preserve">A </w:t>
        </w:r>
      </w:ins>
      <w:ins w:id="381" w:author="Huang, Po-kai" w:date="2024-07-12T15:04:00Z" w16du:dateUtc="2024-07-12T22:04:00Z">
        <w:r w:rsidR="003E1042">
          <w:rPr>
            <w:rFonts w:ascii="TimesNewRoman" w:hAnsi="TimesNewRoman" w:cs="TimesNewRoman"/>
            <w:sz w:val="20"/>
            <w:szCs w:val="20"/>
            <w:lang w:eastAsia="en-US"/>
          </w:rPr>
          <w:t>MAC</w:t>
        </w:r>
      </w:ins>
      <w:ins w:id="382" w:author="Huang, Po-kai" w:date="2024-07-12T15:03:00Z" w16du:dateUtc="2024-07-12T22:03:00Z">
        <w:r w:rsidR="00672228">
          <w:rPr>
            <w:rFonts w:ascii="TimesNewRoman" w:hAnsi="TimesNewRoman" w:cs="TimesNewRoman"/>
            <w:sz w:val="20"/>
            <w:szCs w:val="20"/>
            <w:lang w:eastAsia="en-US"/>
          </w:rPr>
          <w:t xml:space="preserve"> address</w:t>
        </w:r>
      </w:ins>
      <w:ins w:id="383" w:author="Huang, Po-kai" w:date="2024-07-12T15:04:00Z" w16du:dateUtc="2024-07-12T22:04:00Z">
        <w:r w:rsidR="003E1042">
          <w:rPr>
            <w:rFonts w:ascii="TimesNewRoman" w:hAnsi="TimesNewRoman" w:cs="TimesNewRoman"/>
            <w:sz w:val="20"/>
            <w:szCs w:val="20"/>
            <w:lang w:eastAsia="en-US"/>
          </w:rPr>
          <w:t xml:space="preserve"> </w:t>
        </w:r>
      </w:ins>
      <w:ins w:id="384" w:author="Huang, Po-kai" w:date="2024-07-12T15:07:00Z" w16du:dateUtc="2024-07-12T22:07:00Z">
        <w:r w:rsidR="00372F01">
          <w:rPr>
            <w:rFonts w:ascii="TimesNewRoman" w:hAnsi="TimesNewRoman" w:cs="TimesNewRoman"/>
            <w:sz w:val="20"/>
            <w:szCs w:val="20"/>
            <w:lang w:eastAsia="en-US"/>
          </w:rPr>
          <w:t>indicated</w:t>
        </w:r>
      </w:ins>
      <w:ins w:id="385" w:author="Huang, Po-kai" w:date="2024-07-12T15:04:00Z" w16du:dateUtc="2024-07-12T22:04:00Z">
        <w:r w:rsidR="003E1042">
          <w:rPr>
            <w:rFonts w:ascii="TimesNewRoman" w:hAnsi="TimesNewRoman" w:cs="TimesNewRoman"/>
            <w:sz w:val="20"/>
            <w:szCs w:val="20"/>
            <w:lang w:eastAsia="en-US"/>
          </w:rPr>
          <w:t xml:space="preserve"> </w:t>
        </w:r>
        <w:r w:rsidR="001711DA">
          <w:rPr>
            <w:rFonts w:ascii="TimesNewRoman" w:hAnsi="TimesNewRoman" w:cs="TimesNewRoman"/>
            <w:sz w:val="20"/>
            <w:szCs w:val="20"/>
            <w:lang w:eastAsia="en-US"/>
          </w:rPr>
          <w:t xml:space="preserve">by </w:t>
        </w:r>
      </w:ins>
      <w:ins w:id="386" w:author="Huang, Po-kai" w:date="2024-07-12T15:12:00Z" w16du:dateUtc="2024-07-12T22:12:00Z">
        <w:r w:rsidR="004D1A7F">
          <w:rPr>
            <w:rFonts w:ascii="TimesNewRoman" w:hAnsi="TimesNewRoman" w:cs="TimesNewRoman"/>
            <w:sz w:val="20"/>
            <w:szCs w:val="20"/>
            <w:lang w:eastAsia="en-US"/>
          </w:rPr>
          <w:t xml:space="preserve">an </w:t>
        </w:r>
      </w:ins>
      <w:ins w:id="387" w:author="Huang, Po-kai" w:date="2024-07-12T15:04:00Z" w16du:dateUtc="2024-07-12T22:04:00Z">
        <w:r w:rsidR="001711DA" w:rsidRPr="00E172C9">
          <w:rPr>
            <w:rFonts w:ascii="TimesNewRoman" w:hAnsi="TimesNewRoman" w:cs="TimesNewRoman"/>
            <w:sz w:val="20"/>
            <w:szCs w:val="20"/>
            <w:lang w:eastAsia="en-US"/>
          </w:rPr>
          <w:t xml:space="preserve">enhanced data privacy (EDP) </w:t>
        </w:r>
      </w:ins>
      <w:ins w:id="388" w:author="Huang, Po-kai" w:date="2024-07-12T15:05:00Z" w16du:dateUtc="2024-07-12T22:05:00Z">
        <w:r w:rsidR="00E172C9">
          <w:rPr>
            <w:rFonts w:ascii="TimesNewRoman" w:hAnsi="TimesNewRoman" w:cs="TimesNewRoman"/>
            <w:sz w:val="20"/>
            <w:szCs w:val="20"/>
            <w:lang w:eastAsia="en-US"/>
          </w:rPr>
          <w:t>non–access point (non-AP) station (STA)</w:t>
        </w:r>
      </w:ins>
      <w:ins w:id="389" w:author="Huang, Po-kai" w:date="2024-07-12T15:07:00Z" w16du:dateUtc="2024-07-12T22:07:00Z">
        <w:r w:rsidR="00372F01">
          <w:rPr>
            <w:rFonts w:ascii="TimesNewRoman" w:hAnsi="TimesNewRoman" w:cs="TimesNewRoman"/>
            <w:sz w:val="20"/>
            <w:szCs w:val="20"/>
            <w:lang w:eastAsia="en-US"/>
          </w:rPr>
          <w:t xml:space="preserve"> </w:t>
        </w:r>
      </w:ins>
      <w:ins w:id="390" w:author="Huang, Po-kai" w:date="2024-07-12T15:14:00Z" w16du:dateUtc="2024-07-12T22:14:00Z">
        <w:r w:rsidR="00F97ECE">
          <w:rPr>
            <w:rFonts w:ascii="TimesNewRoman" w:hAnsi="TimesNewRoman" w:cs="TimesNewRoman"/>
            <w:sz w:val="20"/>
            <w:szCs w:val="20"/>
            <w:lang w:eastAsia="en-US"/>
          </w:rPr>
          <w:t xml:space="preserve">to an </w:t>
        </w:r>
      </w:ins>
      <w:ins w:id="391" w:author="Huang, Po-kai" w:date="2024-07-12T15:20:00Z" w16du:dateUtc="2024-07-12T22:20:00Z">
        <w:r w:rsidR="00F55114">
          <w:rPr>
            <w:rFonts w:ascii="TimesNewRoman" w:hAnsi="TimesNewRoman" w:cs="TimesNewRoman"/>
            <w:sz w:val="20"/>
            <w:szCs w:val="20"/>
            <w:lang w:eastAsia="en-US"/>
          </w:rPr>
          <w:t xml:space="preserve">EDP </w:t>
        </w:r>
      </w:ins>
      <w:ins w:id="392" w:author="Huang, Po-kai" w:date="2024-07-12T15:14:00Z" w16du:dateUtc="2024-07-12T22:14:00Z">
        <w:r w:rsidR="00F97ECE">
          <w:rPr>
            <w:rFonts w:ascii="TimesNewRoman" w:hAnsi="TimesNewRoman" w:cs="TimesNewRoman"/>
            <w:sz w:val="20"/>
            <w:szCs w:val="20"/>
            <w:lang w:eastAsia="en-US"/>
          </w:rPr>
          <w:t xml:space="preserve">AP </w:t>
        </w:r>
      </w:ins>
      <w:ins w:id="393" w:author="Huang, Po-kai" w:date="2024-07-12T15:11:00Z" w16du:dateUtc="2024-07-12T22:11:00Z">
        <w:r w:rsidR="00637450">
          <w:rPr>
            <w:rFonts w:ascii="TimesNewRoman" w:hAnsi="TimesNewRoman" w:cs="TimesNewRoman"/>
            <w:sz w:val="20"/>
            <w:szCs w:val="20"/>
            <w:lang w:eastAsia="en-US"/>
          </w:rPr>
          <w:t xml:space="preserve">or </w:t>
        </w:r>
      </w:ins>
      <w:ins w:id="394" w:author="Huang, Po-kai" w:date="2024-07-12T15:12:00Z" w16du:dateUtc="2024-07-12T22:12:00Z">
        <w:r w:rsidR="004D1A7F">
          <w:rPr>
            <w:rFonts w:ascii="TimesNewRoman" w:hAnsi="TimesNewRoman" w:cs="TimesNewRoman"/>
            <w:sz w:val="20"/>
            <w:szCs w:val="20"/>
            <w:lang w:eastAsia="en-US"/>
          </w:rPr>
          <w:t xml:space="preserve">an </w:t>
        </w:r>
      </w:ins>
      <w:ins w:id="395" w:author="Huang, Po-kai" w:date="2024-07-12T15:11:00Z" w16du:dateUtc="2024-07-12T22:11:00Z">
        <w:r w:rsidR="00637450">
          <w:rPr>
            <w:rFonts w:ascii="TimesNewRoman" w:hAnsi="TimesNewRoman" w:cs="TimesNewRoman"/>
            <w:sz w:val="20"/>
            <w:szCs w:val="20"/>
            <w:lang w:eastAsia="en-US"/>
          </w:rPr>
          <w:t xml:space="preserve">EDP non-AP multi-link device (MLD) </w:t>
        </w:r>
      </w:ins>
      <w:ins w:id="396" w:author="Huang, Po-kai" w:date="2024-07-12T15:14:00Z" w16du:dateUtc="2024-07-12T22:14:00Z">
        <w:r w:rsidR="00F97ECE">
          <w:rPr>
            <w:rFonts w:ascii="TimesNewRoman" w:hAnsi="TimesNewRoman" w:cs="TimesNewRoman"/>
            <w:sz w:val="20"/>
            <w:szCs w:val="20"/>
            <w:lang w:eastAsia="en-US"/>
          </w:rPr>
          <w:t xml:space="preserve">to an </w:t>
        </w:r>
      </w:ins>
      <w:ins w:id="397" w:author="Huang, Po-kai" w:date="2024-07-12T15:20:00Z" w16du:dateUtc="2024-07-12T22:20:00Z">
        <w:r w:rsidR="00F55114">
          <w:rPr>
            <w:rFonts w:ascii="TimesNewRoman" w:hAnsi="TimesNewRoman" w:cs="TimesNewRoman"/>
            <w:sz w:val="20"/>
            <w:szCs w:val="20"/>
            <w:lang w:eastAsia="en-US"/>
          </w:rPr>
          <w:t xml:space="preserve">EDP </w:t>
        </w:r>
      </w:ins>
      <w:ins w:id="398" w:author="Huang, Po-kai" w:date="2024-07-12T15:14:00Z" w16du:dateUtc="2024-07-12T22:14:00Z">
        <w:r w:rsidR="00F97ECE">
          <w:rPr>
            <w:rFonts w:ascii="TimesNewRoman" w:hAnsi="TimesNewRoman" w:cs="TimesNewRoman"/>
            <w:sz w:val="20"/>
            <w:szCs w:val="20"/>
            <w:lang w:eastAsia="en-US"/>
          </w:rPr>
          <w:t xml:space="preserve">AP MLD </w:t>
        </w:r>
      </w:ins>
      <w:ins w:id="399" w:author="Huang, Po-kai" w:date="2024-07-12T15:12:00Z" w16du:dateUtc="2024-07-12T22:12:00Z">
        <w:r w:rsidR="004D1A7F">
          <w:rPr>
            <w:rFonts w:ascii="TimesNewRoman" w:hAnsi="TimesNewRoman" w:cs="TimesNewRoman"/>
            <w:sz w:val="20"/>
            <w:szCs w:val="20"/>
            <w:lang w:eastAsia="en-US"/>
          </w:rPr>
          <w:t xml:space="preserve">and </w:t>
        </w:r>
      </w:ins>
      <w:ins w:id="400" w:author="Huang, Po-kai" w:date="2024-07-12T15:14:00Z" w16du:dateUtc="2024-07-12T22:14:00Z">
        <w:r w:rsidR="00F97ECE">
          <w:rPr>
            <w:rFonts w:ascii="TimesNewRoman" w:hAnsi="TimesNewRoman" w:cs="TimesNewRoman"/>
            <w:sz w:val="20"/>
            <w:szCs w:val="20"/>
            <w:lang w:eastAsia="en-US"/>
          </w:rPr>
          <w:t xml:space="preserve">used by the </w:t>
        </w:r>
      </w:ins>
      <w:ins w:id="401" w:author="Huang, Po-kai" w:date="2024-07-12T15:20:00Z" w16du:dateUtc="2024-07-12T22:20:00Z">
        <w:r w:rsidR="00F55114">
          <w:rPr>
            <w:rFonts w:ascii="TimesNewRoman" w:hAnsi="TimesNewRoman" w:cs="TimesNewRoman"/>
            <w:sz w:val="20"/>
            <w:szCs w:val="20"/>
            <w:lang w:eastAsia="en-US"/>
          </w:rPr>
          <w:t xml:space="preserve">EDP </w:t>
        </w:r>
      </w:ins>
      <w:ins w:id="402" w:author="Huang, Po-kai" w:date="2024-07-12T15:14:00Z" w16du:dateUtc="2024-07-12T22:14:00Z">
        <w:r w:rsidR="00F97ECE">
          <w:rPr>
            <w:rFonts w:ascii="TimesNewRoman" w:hAnsi="TimesNewRoman" w:cs="TimesNewRoman"/>
            <w:sz w:val="20"/>
            <w:szCs w:val="20"/>
            <w:lang w:eastAsia="en-US"/>
          </w:rPr>
          <w:t xml:space="preserve">AP or the </w:t>
        </w:r>
      </w:ins>
      <w:ins w:id="403" w:author="Huang, Po-kai" w:date="2024-07-12T15:20:00Z" w16du:dateUtc="2024-07-12T22:20:00Z">
        <w:r w:rsidR="00F55114">
          <w:rPr>
            <w:rFonts w:ascii="TimesNewRoman" w:hAnsi="TimesNewRoman" w:cs="TimesNewRoman"/>
            <w:sz w:val="20"/>
            <w:szCs w:val="20"/>
            <w:lang w:eastAsia="en-US"/>
          </w:rPr>
          <w:t xml:space="preserve">EDP </w:t>
        </w:r>
      </w:ins>
      <w:ins w:id="404" w:author="Huang, Po-kai" w:date="2024-07-12T15:14:00Z" w16du:dateUtc="2024-07-12T22:14:00Z">
        <w:r w:rsidR="00F97ECE">
          <w:rPr>
            <w:rFonts w:ascii="TimesNewRoman" w:hAnsi="TimesNewRoman" w:cs="TimesNewRoman"/>
            <w:sz w:val="20"/>
            <w:szCs w:val="20"/>
            <w:lang w:eastAsia="en-US"/>
          </w:rPr>
          <w:t>AP MLD</w:t>
        </w:r>
        <w:r w:rsidR="00C436A3">
          <w:rPr>
            <w:rFonts w:ascii="TimesNewRoman" w:hAnsi="TimesNewRoman" w:cs="TimesNewRoman"/>
            <w:sz w:val="20"/>
            <w:szCs w:val="20"/>
            <w:lang w:eastAsia="en-US"/>
          </w:rPr>
          <w:t xml:space="preserve"> </w:t>
        </w:r>
      </w:ins>
      <w:ins w:id="405" w:author="Huang, Po-kai" w:date="2024-07-12T15:18:00Z" w16du:dateUtc="2024-07-12T22:18:00Z">
        <w:r w:rsidR="004C5250">
          <w:rPr>
            <w:rFonts w:ascii="TimesNewRoman" w:hAnsi="TimesNewRoman" w:cs="TimesNewRoman"/>
            <w:sz w:val="20"/>
            <w:szCs w:val="20"/>
            <w:lang w:eastAsia="en-US"/>
          </w:rPr>
          <w:t xml:space="preserve">as the address </w:t>
        </w:r>
        <w:r w:rsidR="001E5249">
          <w:rPr>
            <w:rFonts w:ascii="TimesNewRoman" w:hAnsi="TimesNewRoman" w:cs="TimesNewRoman"/>
            <w:sz w:val="20"/>
            <w:szCs w:val="20"/>
            <w:lang w:eastAsia="en-US"/>
          </w:rPr>
          <w:t>to notify the DS</w:t>
        </w:r>
      </w:ins>
      <w:ins w:id="406" w:author="Huang, Po-kai" w:date="2024-07-12T15:19:00Z" w16du:dateUtc="2024-07-12T22:19:00Z">
        <w:r w:rsidR="004C5250">
          <w:rPr>
            <w:rFonts w:ascii="TimesNewRoman" w:hAnsi="TimesNewRoman" w:cs="TimesNewRoman"/>
            <w:sz w:val="20"/>
            <w:szCs w:val="20"/>
            <w:lang w:eastAsia="en-US"/>
          </w:rPr>
          <w:t xml:space="preserve"> </w:t>
        </w:r>
        <w:r w:rsidR="00BB356B">
          <w:rPr>
            <w:rFonts w:ascii="TimesNewRoman" w:hAnsi="TimesNewRoman" w:cs="TimesNewRoman"/>
            <w:sz w:val="20"/>
            <w:szCs w:val="20"/>
            <w:lang w:eastAsia="en-US"/>
          </w:rPr>
          <w:t>and</w:t>
        </w:r>
      </w:ins>
      <w:ins w:id="407" w:author="Huang, Po-kai" w:date="2024-07-12T15:14:00Z" w16du:dateUtc="2024-07-12T22:14:00Z">
        <w:r w:rsidR="00C436A3">
          <w:rPr>
            <w:rFonts w:ascii="TimesNewRoman" w:hAnsi="TimesNewRoman" w:cs="TimesNewRoman"/>
            <w:sz w:val="20"/>
            <w:szCs w:val="20"/>
            <w:lang w:eastAsia="en-US"/>
          </w:rPr>
          <w:t xml:space="preserve"> </w:t>
        </w:r>
      </w:ins>
      <w:ins w:id="408" w:author="Huang, Po-kai" w:date="2024-07-12T15:19:00Z" w16du:dateUtc="2024-07-12T22:19:00Z">
        <w:r w:rsidR="00BB356B">
          <w:rPr>
            <w:rFonts w:ascii="TimesNewRoman" w:hAnsi="TimesNewRoman" w:cs="TimesNewRoman"/>
            <w:sz w:val="20"/>
            <w:szCs w:val="20"/>
            <w:lang w:eastAsia="en-US"/>
          </w:rPr>
          <w:t xml:space="preserve">establish </w:t>
        </w:r>
      </w:ins>
      <w:ins w:id="409" w:author="Huang, Po-kai" w:date="2024-07-12T15:15:00Z" w16du:dateUtc="2024-07-12T22:15:00Z">
        <w:r w:rsidR="00C436A3">
          <w:rPr>
            <w:rFonts w:ascii="TimesNewRoman" w:hAnsi="TimesNewRoman" w:cs="TimesNewRoman"/>
            <w:sz w:val="20"/>
            <w:szCs w:val="20"/>
            <w:lang w:eastAsia="en-US"/>
          </w:rPr>
          <w:t>the</w:t>
        </w:r>
      </w:ins>
      <w:ins w:id="410" w:author="Huang, Po-kai" w:date="2024-07-12T15:14:00Z" w16du:dateUtc="2024-07-12T22:14:00Z">
        <w:r w:rsidR="00C436A3">
          <w:rPr>
            <w:rFonts w:ascii="TimesNewRoman" w:hAnsi="TimesNewRoman" w:cs="TimesNewRoman"/>
            <w:sz w:val="20"/>
            <w:szCs w:val="20"/>
            <w:lang w:eastAsia="en-US"/>
          </w:rPr>
          <w:t xml:space="preserve"> </w:t>
        </w:r>
      </w:ins>
      <w:ins w:id="411" w:author="Huang, Po-kai" w:date="2024-07-12T15:13:00Z" w16du:dateUtc="2024-07-12T22:13:00Z">
        <w:r w:rsidR="001E2DB8">
          <w:rPr>
            <w:rFonts w:ascii="TimesNewRoman" w:hAnsi="TimesNewRoman" w:cs="TimesNewRoman"/>
            <w:sz w:val="20"/>
            <w:szCs w:val="20"/>
            <w:lang w:eastAsia="en-US"/>
          </w:rPr>
          <w:t xml:space="preserve">destination mapping </w:t>
        </w:r>
      </w:ins>
      <w:ins w:id="412" w:author="Huang, Po-kai" w:date="2024-07-12T15:20:00Z" w16du:dateUtc="2024-07-12T22:20:00Z">
        <w:r w:rsidR="00CA2B1E">
          <w:rPr>
            <w:rFonts w:ascii="TimesNewRoman" w:hAnsi="TimesNewRoman" w:cs="TimesNewRoman"/>
            <w:sz w:val="20"/>
            <w:szCs w:val="20"/>
            <w:lang w:eastAsia="en-US"/>
          </w:rPr>
          <w:t>for the</w:t>
        </w:r>
      </w:ins>
      <w:ins w:id="413" w:author="Huang, Po-kai" w:date="2024-07-12T15:15:00Z" w16du:dateUtc="2024-07-12T22:15:00Z">
        <w:r w:rsidR="00E0063C">
          <w:rPr>
            <w:rFonts w:ascii="TimesNewRoman" w:hAnsi="TimesNewRoman" w:cs="TimesNewRoman"/>
            <w:sz w:val="20"/>
            <w:szCs w:val="20"/>
            <w:lang w:eastAsia="en-US"/>
          </w:rPr>
          <w:t xml:space="preserve"> </w:t>
        </w:r>
      </w:ins>
      <w:ins w:id="414" w:author="Huang, Po-kai" w:date="2024-07-12T15:20:00Z" w16du:dateUtc="2024-07-12T22:20:00Z">
        <w:r w:rsidR="00F55114">
          <w:rPr>
            <w:rFonts w:ascii="TimesNewRoman" w:hAnsi="TimesNewRoman" w:cs="TimesNewRoman"/>
            <w:sz w:val="20"/>
            <w:szCs w:val="20"/>
            <w:lang w:eastAsia="en-US"/>
          </w:rPr>
          <w:t xml:space="preserve">EDP </w:t>
        </w:r>
      </w:ins>
      <w:ins w:id="415" w:author="Huang, Po-kai" w:date="2024-07-12T15:15:00Z" w16du:dateUtc="2024-07-12T22:15:00Z">
        <w:r w:rsidR="00E0063C">
          <w:rPr>
            <w:rFonts w:ascii="TimesNewRoman" w:hAnsi="TimesNewRoman" w:cs="TimesNewRoman"/>
            <w:sz w:val="20"/>
            <w:szCs w:val="20"/>
            <w:lang w:eastAsia="en-US"/>
          </w:rPr>
          <w:t xml:space="preserve">non-AP STA or the </w:t>
        </w:r>
      </w:ins>
      <w:ins w:id="416" w:author="Huang, Po-kai" w:date="2024-07-12T15:20:00Z" w16du:dateUtc="2024-07-12T22:20:00Z">
        <w:r w:rsidR="00F55114">
          <w:rPr>
            <w:rFonts w:ascii="TimesNewRoman" w:hAnsi="TimesNewRoman" w:cs="TimesNewRoman"/>
            <w:sz w:val="20"/>
            <w:szCs w:val="20"/>
            <w:lang w:eastAsia="en-US"/>
          </w:rPr>
          <w:t xml:space="preserve">EDP </w:t>
        </w:r>
      </w:ins>
      <w:ins w:id="417" w:author="Huang, Po-kai" w:date="2024-07-12T15:15:00Z" w16du:dateUtc="2024-07-12T22:15:00Z">
        <w:r w:rsidR="00E0063C">
          <w:rPr>
            <w:rFonts w:ascii="TimesNewRoman" w:hAnsi="TimesNewRoman" w:cs="TimesNewRoman"/>
            <w:sz w:val="20"/>
            <w:szCs w:val="20"/>
            <w:lang w:eastAsia="en-US"/>
          </w:rPr>
          <w:t>non-AP MLD after (re)association.</w:t>
        </w:r>
      </w:ins>
      <w:ins w:id="418" w:author="Huang, Po-kai" w:date="2024-07-12T15:07:00Z" w16du:dateUtc="2024-07-12T22:07:00Z">
        <w:r w:rsidR="007B360A">
          <w:rPr>
            <w:rFonts w:ascii="TimesNewRoman" w:hAnsi="TimesNewRoman" w:cs="TimesNewRoman"/>
            <w:sz w:val="20"/>
            <w:szCs w:val="20"/>
            <w:lang w:eastAsia="en-US"/>
          </w:rPr>
          <w:t>(#1234)</w:t>
        </w:r>
      </w:ins>
      <w:commentRangeEnd w:id="369"/>
      <w:ins w:id="419" w:author="Huang, Po-kai" w:date="2024-07-12T15:16:00Z" w16du:dateUtc="2024-07-12T22:16:00Z">
        <w:r w:rsidR="00E13500">
          <w:rPr>
            <w:rStyle w:val="CommentReference"/>
          </w:rPr>
          <w:commentReference w:id="369"/>
        </w:r>
      </w:ins>
    </w:p>
    <w:p w14:paraId="28B17389" w14:textId="77777777" w:rsidR="00381DB8" w:rsidRDefault="00381DB8" w:rsidP="003176B1">
      <w:pPr>
        <w:rPr>
          <w:rFonts w:ascii="TimesNewRoman" w:hAnsi="TimesNewRoman" w:cs="TimesNewRoman"/>
          <w:sz w:val="20"/>
          <w:szCs w:val="20"/>
          <w:lang w:eastAsia="en-US"/>
        </w:rPr>
      </w:pPr>
    </w:p>
    <w:p w14:paraId="38E40062" w14:textId="37C22261" w:rsidR="00381DB8" w:rsidRPr="00E21391" w:rsidRDefault="00381DB8" w:rsidP="00381DB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46789F">
        <w:rPr>
          <w:i/>
          <w:lang w:eastAsia="ko-KR"/>
        </w:rPr>
        <w:t>11.21.1</w:t>
      </w:r>
      <w:r w:rsidR="00FD45F5">
        <w:rPr>
          <w:i/>
          <w:lang w:eastAsia="ko-KR"/>
        </w:rPr>
        <w:t>4</w:t>
      </w:r>
      <w:r w:rsidR="0046789F">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161B85AD" w14:textId="77777777" w:rsidR="00381DB8" w:rsidRDefault="00381DB8" w:rsidP="003176B1">
      <w:pPr>
        <w:rPr>
          <w:rFonts w:ascii="TimesNewRoman" w:hAnsi="TimesNewRoman" w:cs="TimesNewRoman"/>
          <w:sz w:val="20"/>
          <w:szCs w:val="20"/>
          <w:lang w:eastAsia="en-US"/>
        </w:rPr>
      </w:pPr>
    </w:p>
    <w:p w14:paraId="3E312E84" w14:textId="77777777" w:rsidR="00381DB8" w:rsidRDefault="00381DB8" w:rsidP="003176B1">
      <w:pPr>
        <w:rPr>
          <w:rFonts w:ascii="TimesNewRoman" w:hAnsi="TimesNewRoman" w:cs="TimesNewRoman"/>
          <w:sz w:val="20"/>
          <w:szCs w:val="20"/>
          <w:lang w:eastAsia="en-US"/>
        </w:rPr>
      </w:pPr>
    </w:p>
    <w:p w14:paraId="10D5498B" w14:textId="57221236" w:rsidR="00381DB8" w:rsidRPr="003901ED" w:rsidRDefault="00381DB8" w:rsidP="003901ED">
      <w:pPr>
        <w:pStyle w:val="ListParagraph"/>
        <w:widowControl w:val="0"/>
        <w:numPr>
          <w:ilvl w:val="2"/>
          <w:numId w:val="47"/>
        </w:numPr>
        <w:tabs>
          <w:tab w:val="left" w:pos="946"/>
        </w:tabs>
        <w:autoSpaceDE w:val="0"/>
        <w:autoSpaceDN w:val="0"/>
        <w:ind w:leftChars="0"/>
        <w:rPr>
          <w:rFonts w:ascii="Arial"/>
          <w:b/>
          <w:sz w:val="20"/>
        </w:rPr>
      </w:pPr>
      <w:r w:rsidRPr="003901ED">
        <w:rPr>
          <w:rFonts w:ascii="Arial"/>
          <w:b/>
          <w:sz w:val="20"/>
        </w:rPr>
        <w:t>Proxy</w:t>
      </w:r>
      <w:r w:rsidRPr="003901ED">
        <w:rPr>
          <w:rFonts w:ascii="Arial"/>
          <w:b/>
          <w:spacing w:val="-6"/>
          <w:sz w:val="20"/>
        </w:rPr>
        <w:t xml:space="preserve"> </w:t>
      </w:r>
      <w:r w:rsidRPr="003901ED">
        <w:rPr>
          <w:rFonts w:ascii="Arial"/>
          <w:b/>
          <w:sz w:val="20"/>
        </w:rPr>
        <w:t>ARP</w:t>
      </w:r>
      <w:r w:rsidRPr="003901ED">
        <w:rPr>
          <w:rFonts w:ascii="Arial"/>
          <w:b/>
          <w:spacing w:val="-6"/>
          <w:sz w:val="20"/>
        </w:rPr>
        <w:t xml:space="preserve"> </w:t>
      </w:r>
      <w:r w:rsidRPr="003901ED">
        <w:rPr>
          <w:rFonts w:ascii="Arial"/>
          <w:b/>
          <w:spacing w:val="-2"/>
          <w:sz w:val="20"/>
        </w:rPr>
        <w:t>service</w:t>
      </w:r>
    </w:p>
    <w:p w14:paraId="111DBA14" w14:textId="77777777" w:rsidR="00CF113E" w:rsidRPr="00CF113E" w:rsidRDefault="00CF113E" w:rsidP="00CF113E">
      <w:pPr>
        <w:pStyle w:val="ListParagraph"/>
        <w:widowControl w:val="0"/>
        <w:tabs>
          <w:tab w:val="left" w:pos="946"/>
        </w:tabs>
        <w:autoSpaceDE w:val="0"/>
        <w:autoSpaceDN w:val="0"/>
        <w:ind w:leftChars="0" w:left="946"/>
        <w:rPr>
          <w:rFonts w:ascii="Arial"/>
          <w:b/>
          <w:sz w:val="20"/>
        </w:rPr>
      </w:pPr>
    </w:p>
    <w:p w14:paraId="61732506" w14:textId="77777777" w:rsidR="00381DB8" w:rsidRPr="00CF113E" w:rsidRDefault="00381DB8" w:rsidP="00381DB8">
      <w:pPr>
        <w:pStyle w:val="Heading2"/>
        <w:spacing w:before="1"/>
        <w:rPr>
          <w:sz w:val="20"/>
          <w:szCs w:val="20"/>
        </w:rPr>
      </w:pPr>
      <w:r w:rsidRPr="00CF113E">
        <w:rPr>
          <w:i/>
          <w:sz w:val="20"/>
          <w:szCs w:val="20"/>
        </w:rPr>
        <w:t>Change</w:t>
      </w:r>
      <w:r w:rsidRPr="00CF113E">
        <w:rPr>
          <w:i/>
          <w:spacing w:val="-7"/>
          <w:sz w:val="20"/>
          <w:szCs w:val="20"/>
        </w:rPr>
        <w:t xml:space="preserve"> </w:t>
      </w:r>
      <w:r w:rsidRPr="00CF113E">
        <w:rPr>
          <w:i/>
          <w:sz w:val="20"/>
          <w:szCs w:val="20"/>
        </w:rPr>
        <w:t>the</w:t>
      </w:r>
      <w:r w:rsidRPr="00CF113E">
        <w:rPr>
          <w:i/>
          <w:spacing w:val="-6"/>
          <w:sz w:val="20"/>
          <w:szCs w:val="20"/>
        </w:rPr>
        <w:t xml:space="preserve"> </w:t>
      </w:r>
      <w:r w:rsidRPr="00CF113E">
        <w:rPr>
          <w:i/>
          <w:sz w:val="20"/>
          <w:szCs w:val="20"/>
        </w:rPr>
        <w:t>second</w:t>
      </w:r>
      <w:r w:rsidRPr="00CF113E">
        <w:rPr>
          <w:i/>
          <w:spacing w:val="-6"/>
          <w:sz w:val="20"/>
          <w:szCs w:val="20"/>
        </w:rPr>
        <w:t xml:space="preserve"> </w:t>
      </w:r>
      <w:r w:rsidRPr="00CF113E">
        <w:rPr>
          <w:i/>
          <w:sz w:val="20"/>
          <w:szCs w:val="20"/>
        </w:rPr>
        <w:t>to</w:t>
      </w:r>
      <w:r w:rsidRPr="00CF113E">
        <w:rPr>
          <w:i/>
          <w:spacing w:val="-8"/>
          <w:sz w:val="20"/>
          <w:szCs w:val="20"/>
        </w:rPr>
        <w:t xml:space="preserve"> </w:t>
      </w:r>
      <w:r w:rsidRPr="00CF113E">
        <w:rPr>
          <w:i/>
          <w:sz w:val="20"/>
          <w:szCs w:val="20"/>
        </w:rPr>
        <w:t>11th</w:t>
      </w:r>
      <w:r w:rsidRPr="00CF113E">
        <w:rPr>
          <w:i/>
          <w:spacing w:val="-7"/>
          <w:sz w:val="20"/>
          <w:szCs w:val="20"/>
        </w:rPr>
        <w:t xml:space="preserve"> </w:t>
      </w:r>
      <w:r w:rsidRPr="00CF113E">
        <w:rPr>
          <w:i/>
          <w:sz w:val="20"/>
          <w:szCs w:val="20"/>
        </w:rPr>
        <w:t>paragraphs</w:t>
      </w:r>
      <w:r w:rsidRPr="00CF113E">
        <w:rPr>
          <w:i/>
          <w:spacing w:val="-6"/>
          <w:sz w:val="20"/>
          <w:szCs w:val="20"/>
        </w:rPr>
        <w:t xml:space="preserve"> </w:t>
      </w:r>
      <w:r w:rsidRPr="00CF113E">
        <w:rPr>
          <w:i/>
          <w:sz w:val="20"/>
          <w:szCs w:val="20"/>
        </w:rPr>
        <w:t>as</w:t>
      </w:r>
      <w:r w:rsidRPr="00CF113E">
        <w:rPr>
          <w:i/>
          <w:spacing w:val="-7"/>
          <w:sz w:val="20"/>
          <w:szCs w:val="20"/>
        </w:rPr>
        <w:t xml:space="preserve"> </w:t>
      </w:r>
      <w:r w:rsidRPr="00CF113E">
        <w:rPr>
          <w:i/>
          <w:spacing w:val="-2"/>
          <w:sz w:val="20"/>
          <w:szCs w:val="20"/>
        </w:rPr>
        <w:t>follows:</w:t>
      </w:r>
    </w:p>
    <w:p w14:paraId="196354BD" w14:textId="7B11452A" w:rsidR="0034361A" w:rsidRPr="00381DB8" w:rsidRDefault="00381DB8" w:rsidP="0034361A">
      <w:pPr>
        <w:pStyle w:val="BodyText"/>
        <w:spacing w:before="94" w:line="249" w:lineRule="auto"/>
        <w:ind w:right="114"/>
        <w:jc w:val="both"/>
        <w:rPr>
          <w:sz w:val="20"/>
          <w:szCs w:val="20"/>
        </w:rPr>
      </w:pPr>
      <w:r w:rsidRPr="00381DB8">
        <w:rPr>
          <w:sz w:val="20"/>
          <w:szCs w:val="20"/>
        </w:rPr>
        <w:t xml:space="preserve">When the AP sets the Proxy ARP field to 1 in the Extended Capabilities element, the AP shall maintain a </w:t>
      </w:r>
      <w:r w:rsidRPr="00381DB8">
        <w:rPr>
          <w:spacing w:val="-2"/>
          <w:sz w:val="20"/>
          <w:szCs w:val="20"/>
        </w:rPr>
        <w:t>Hardware</w:t>
      </w:r>
      <w:r w:rsidRPr="00381DB8">
        <w:rPr>
          <w:spacing w:val="-9"/>
          <w:sz w:val="20"/>
          <w:szCs w:val="20"/>
        </w:rPr>
        <w:t xml:space="preserve"> </w:t>
      </w:r>
      <w:r w:rsidRPr="00381DB8">
        <w:rPr>
          <w:spacing w:val="-2"/>
          <w:sz w:val="20"/>
          <w:szCs w:val="20"/>
        </w:rPr>
        <w:t>Address</w:t>
      </w:r>
      <w:r w:rsidRPr="00381DB8">
        <w:rPr>
          <w:spacing w:val="-9"/>
          <w:sz w:val="20"/>
          <w:szCs w:val="20"/>
        </w:rPr>
        <w:t xml:space="preserve"> </w:t>
      </w:r>
      <w:ins w:id="420" w:author="Huang, Po-kai" w:date="2024-07-12T15:34:00Z" w16du:dateUtc="2024-07-12T22:34:00Z">
        <w:r w:rsidR="00C957B6">
          <w:rPr>
            <w:spacing w:val="-9"/>
            <w:sz w:val="20"/>
            <w:szCs w:val="20"/>
          </w:rPr>
          <w:t xml:space="preserve">or </w:t>
        </w:r>
      </w:ins>
      <w:ins w:id="421" w:author="Huang, Po-kai" w:date="2024-07-12T15:38:00Z" w16du:dateUtc="2024-07-12T22:38:00Z">
        <w:r w:rsidR="00B534E7">
          <w:rPr>
            <w:spacing w:val="-9"/>
            <w:sz w:val="20"/>
            <w:szCs w:val="20"/>
          </w:rPr>
          <w:t xml:space="preserve">a </w:t>
        </w:r>
      </w:ins>
      <w:ins w:id="422" w:author="Huang, Po-kai" w:date="2024-07-12T15:34:00Z" w16du:dateUtc="2024-07-12T22:34:00Z">
        <w:r w:rsidR="00C957B6">
          <w:rPr>
            <w:spacing w:val="-6"/>
            <w:sz w:val="20"/>
            <w:szCs w:val="20"/>
            <w:u w:val="single"/>
          </w:rPr>
          <w:t xml:space="preserve">DS MAC address (if </w:t>
        </w:r>
        <w:proofErr w:type="gramStart"/>
        <w:r w:rsidR="00C957B6">
          <w:rPr>
            <w:spacing w:val="-6"/>
            <w:sz w:val="20"/>
            <w:szCs w:val="20"/>
            <w:u w:val="single"/>
          </w:rPr>
          <w:t>present)</w:t>
        </w:r>
      </w:ins>
      <w:ins w:id="423" w:author="Huang, Po-kai" w:date="2024-07-12T15:36:00Z" w16du:dateUtc="2024-07-12T22:36:00Z">
        <w:r w:rsidR="004F2863">
          <w:rPr>
            <w:spacing w:val="-6"/>
            <w:sz w:val="20"/>
            <w:szCs w:val="20"/>
            <w:u w:val="single"/>
          </w:rPr>
          <w:t>(</w:t>
        </w:r>
        <w:proofErr w:type="gramEnd"/>
        <w:r w:rsidR="004F2863">
          <w:rPr>
            <w:spacing w:val="-6"/>
            <w:sz w:val="20"/>
            <w:szCs w:val="20"/>
            <w:u w:val="single"/>
          </w:rPr>
          <w:t>#1509)</w:t>
        </w:r>
      </w:ins>
      <w:ins w:id="424" w:author="Huang, Po-kai" w:date="2024-07-12T15:34:00Z" w16du:dateUtc="2024-07-12T22:34:00Z">
        <w:r w:rsidR="00C957B6">
          <w:rPr>
            <w:spacing w:val="-6"/>
            <w:sz w:val="20"/>
            <w:szCs w:val="20"/>
            <w:u w:val="single"/>
          </w:rPr>
          <w:t xml:space="preserve"> </w:t>
        </w:r>
      </w:ins>
      <w:r w:rsidRPr="00381DB8">
        <w:rPr>
          <w:spacing w:val="-2"/>
          <w:sz w:val="20"/>
          <w:szCs w:val="20"/>
        </w:rPr>
        <w:t>to</w:t>
      </w:r>
      <w:r w:rsidRPr="00381DB8">
        <w:rPr>
          <w:spacing w:val="-10"/>
          <w:sz w:val="20"/>
          <w:szCs w:val="20"/>
        </w:rPr>
        <w:t xml:space="preserve"> </w:t>
      </w:r>
      <w:r w:rsidRPr="00381DB8">
        <w:rPr>
          <w:spacing w:val="-2"/>
          <w:sz w:val="20"/>
          <w:szCs w:val="20"/>
        </w:rPr>
        <w:t>Internet</w:t>
      </w:r>
      <w:r w:rsidRPr="00381DB8">
        <w:rPr>
          <w:spacing w:val="-10"/>
          <w:sz w:val="20"/>
          <w:szCs w:val="20"/>
        </w:rPr>
        <w:t xml:space="preserve"> </w:t>
      </w:r>
      <w:r w:rsidRPr="00381DB8">
        <w:rPr>
          <w:spacing w:val="-2"/>
          <w:sz w:val="20"/>
          <w:szCs w:val="20"/>
        </w:rPr>
        <w:t>Address</w:t>
      </w:r>
      <w:r w:rsidRPr="00381DB8">
        <w:rPr>
          <w:spacing w:val="-9"/>
          <w:sz w:val="20"/>
          <w:szCs w:val="20"/>
        </w:rPr>
        <w:t xml:space="preserve"> </w:t>
      </w:r>
      <w:r w:rsidRPr="00381DB8">
        <w:rPr>
          <w:spacing w:val="-2"/>
          <w:sz w:val="20"/>
          <w:szCs w:val="20"/>
        </w:rPr>
        <w:t>mapping</w:t>
      </w:r>
      <w:r w:rsidRPr="00381DB8">
        <w:rPr>
          <w:spacing w:val="-9"/>
          <w:sz w:val="20"/>
          <w:szCs w:val="20"/>
        </w:rPr>
        <w:t xml:space="preserve"> </w:t>
      </w:r>
      <w:r w:rsidRPr="00381DB8">
        <w:rPr>
          <w:spacing w:val="-2"/>
          <w:sz w:val="20"/>
          <w:szCs w:val="20"/>
        </w:rPr>
        <w:t>for</w:t>
      </w:r>
      <w:r w:rsidRPr="00381DB8">
        <w:rPr>
          <w:spacing w:val="-9"/>
          <w:sz w:val="20"/>
          <w:szCs w:val="20"/>
        </w:rPr>
        <w:t xml:space="preserve"> </w:t>
      </w:r>
      <w:r w:rsidRPr="00381DB8">
        <w:rPr>
          <w:spacing w:val="-2"/>
          <w:sz w:val="20"/>
          <w:szCs w:val="20"/>
        </w:rPr>
        <w:t>each</w:t>
      </w:r>
      <w:r w:rsidRPr="00381DB8">
        <w:rPr>
          <w:spacing w:val="-9"/>
          <w:sz w:val="20"/>
          <w:szCs w:val="20"/>
        </w:rPr>
        <w:t xml:space="preserve"> </w:t>
      </w:r>
      <w:r w:rsidRPr="00381DB8">
        <w:rPr>
          <w:spacing w:val="-2"/>
          <w:sz w:val="20"/>
          <w:szCs w:val="20"/>
        </w:rPr>
        <w:t>associated</w:t>
      </w:r>
      <w:r w:rsidRPr="00381DB8">
        <w:rPr>
          <w:spacing w:val="-10"/>
          <w:sz w:val="20"/>
          <w:szCs w:val="20"/>
        </w:rPr>
        <w:t xml:space="preserve"> </w:t>
      </w:r>
      <w:r w:rsidRPr="00381DB8">
        <w:rPr>
          <w:spacing w:val="-2"/>
          <w:sz w:val="20"/>
          <w:szCs w:val="20"/>
        </w:rPr>
        <w:t>STA</w:t>
      </w:r>
      <w:r w:rsidRPr="00381DB8">
        <w:rPr>
          <w:spacing w:val="-10"/>
          <w:sz w:val="20"/>
          <w:szCs w:val="20"/>
        </w:rPr>
        <w:t xml:space="preserve"> </w:t>
      </w:r>
      <w:r w:rsidRPr="00381DB8">
        <w:rPr>
          <w:spacing w:val="-2"/>
          <w:sz w:val="20"/>
          <w:szCs w:val="20"/>
        </w:rPr>
        <w:lastRenderedPageBreak/>
        <w:t>and</w:t>
      </w:r>
      <w:r w:rsidRPr="00381DB8">
        <w:rPr>
          <w:spacing w:val="-9"/>
          <w:sz w:val="20"/>
          <w:szCs w:val="20"/>
        </w:rPr>
        <w:t xml:space="preserve"> </w:t>
      </w:r>
      <w:r w:rsidRPr="00381DB8">
        <w:rPr>
          <w:spacing w:val="-2"/>
          <w:sz w:val="20"/>
          <w:szCs w:val="20"/>
        </w:rPr>
        <w:t>for</w:t>
      </w:r>
      <w:r w:rsidRPr="00381DB8">
        <w:rPr>
          <w:spacing w:val="-9"/>
          <w:sz w:val="20"/>
          <w:szCs w:val="20"/>
        </w:rPr>
        <w:t xml:space="preserve"> </w:t>
      </w:r>
      <w:r w:rsidRPr="00381DB8">
        <w:rPr>
          <w:spacing w:val="-2"/>
          <w:sz w:val="20"/>
          <w:szCs w:val="20"/>
        </w:rPr>
        <w:t>each</w:t>
      </w:r>
      <w:r w:rsidRPr="00381DB8">
        <w:rPr>
          <w:spacing w:val="-9"/>
          <w:sz w:val="20"/>
          <w:szCs w:val="20"/>
        </w:rPr>
        <w:t xml:space="preserve"> </w:t>
      </w:r>
      <w:r w:rsidRPr="00381DB8">
        <w:rPr>
          <w:spacing w:val="-2"/>
          <w:sz w:val="20"/>
          <w:szCs w:val="20"/>
        </w:rPr>
        <w:t>IPv4</w:t>
      </w:r>
      <w:r w:rsidRPr="00381DB8">
        <w:rPr>
          <w:spacing w:val="-10"/>
          <w:sz w:val="20"/>
          <w:szCs w:val="20"/>
        </w:rPr>
        <w:t xml:space="preserve"> </w:t>
      </w:r>
      <w:r w:rsidRPr="00381DB8">
        <w:rPr>
          <w:spacing w:val="-2"/>
          <w:sz w:val="20"/>
          <w:szCs w:val="20"/>
        </w:rPr>
        <w:t>and</w:t>
      </w:r>
      <w:r w:rsidRPr="00381DB8">
        <w:rPr>
          <w:spacing w:val="-9"/>
          <w:sz w:val="20"/>
          <w:szCs w:val="20"/>
        </w:rPr>
        <w:t xml:space="preserve"> </w:t>
      </w:r>
      <w:r w:rsidRPr="00381DB8">
        <w:rPr>
          <w:spacing w:val="-2"/>
          <w:sz w:val="20"/>
          <w:szCs w:val="20"/>
        </w:rPr>
        <w:t>IPv6</w:t>
      </w:r>
      <w:r w:rsidRPr="00381DB8">
        <w:rPr>
          <w:spacing w:val="-10"/>
          <w:sz w:val="20"/>
          <w:szCs w:val="20"/>
        </w:rPr>
        <w:t xml:space="preserve"> </w:t>
      </w:r>
      <w:r w:rsidRPr="00381DB8">
        <w:rPr>
          <w:spacing w:val="-2"/>
          <w:sz w:val="20"/>
          <w:szCs w:val="20"/>
        </w:rPr>
        <w:t>address</w:t>
      </w:r>
      <w:r w:rsidRPr="00381DB8">
        <w:rPr>
          <w:spacing w:val="-9"/>
          <w:sz w:val="20"/>
          <w:szCs w:val="20"/>
        </w:rPr>
        <w:t xml:space="preserve"> </w:t>
      </w:r>
      <w:r w:rsidRPr="00381DB8">
        <w:rPr>
          <w:spacing w:val="-2"/>
          <w:sz w:val="20"/>
          <w:szCs w:val="20"/>
        </w:rPr>
        <w:t>of the</w:t>
      </w:r>
      <w:r w:rsidRPr="00381DB8">
        <w:rPr>
          <w:spacing w:val="-6"/>
          <w:sz w:val="20"/>
          <w:szCs w:val="20"/>
        </w:rPr>
        <w:t xml:space="preserve"> </w:t>
      </w:r>
      <w:r w:rsidRPr="00381DB8">
        <w:rPr>
          <w:spacing w:val="-2"/>
          <w:sz w:val="20"/>
          <w:szCs w:val="20"/>
        </w:rPr>
        <w:t>STA,</w:t>
      </w:r>
      <w:r w:rsidRPr="00381DB8">
        <w:rPr>
          <w:spacing w:val="-6"/>
          <w:sz w:val="20"/>
          <w:szCs w:val="20"/>
        </w:rPr>
        <w:t xml:space="preserve"> </w:t>
      </w:r>
      <w:r w:rsidRPr="00381DB8">
        <w:rPr>
          <w:spacing w:val="-2"/>
          <w:sz w:val="20"/>
          <w:szCs w:val="20"/>
        </w:rPr>
        <w:t>and</w:t>
      </w:r>
      <w:r w:rsidRPr="00381DB8">
        <w:rPr>
          <w:spacing w:val="-7"/>
          <w:sz w:val="20"/>
          <w:szCs w:val="20"/>
        </w:rPr>
        <w:t xml:space="preserve"> </w:t>
      </w:r>
      <w:r w:rsidRPr="00381DB8">
        <w:rPr>
          <w:spacing w:val="-2"/>
          <w:sz w:val="20"/>
          <w:szCs w:val="20"/>
        </w:rPr>
        <w:t>shall</w:t>
      </w:r>
      <w:r w:rsidRPr="00381DB8">
        <w:rPr>
          <w:spacing w:val="-7"/>
          <w:sz w:val="20"/>
          <w:szCs w:val="20"/>
        </w:rPr>
        <w:t xml:space="preserve"> </w:t>
      </w:r>
      <w:r w:rsidRPr="00381DB8">
        <w:rPr>
          <w:spacing w:val="-2"/>
          <w:sz w:val="20"/>
          <w:szCs w:val="20"/>
        </w:rPr>
        <w:t>update</w:t>
      </w:r>
      <w:r w:rsidRPr="00381DB8">
        <w:rPr>
          <w:spacing w:val="-6"/>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mapping</w:t>
      </w:r>
      <w:r w:rsidRPr="00381DB8">
        <w:rPr>
          <w:spacing w:val="-7"/>
          <w:sz w:val="20"/>
          <w:szCs w:val="20"/>
        </w:rPr>
        <w:t xml:space="preserve"> </w:t>
      </w:r>
      <w:r w:rsidRPr="00381DB8">
        <w:rPr>
          <w:spacing w:val="-2"/>
          <w:sz w:val="20"/>
          <w:szCs w:val="20"/>
        </w:rPr>
        <w:t>when</w:t>
      </w:r>
      <w:r w:rsidRPr="00381DB8">
        <w:rPr>
          <w:spacing w:val="-7"/>
          <w:sz w:val="20"/>
          <w:szCs w:val="20"/>
        </w:rPr>
        <w:t xml:space="preserve"> </w:t>
      </w:r>
      <w:r w:rsidRPr="00381DB8">
        <w:rPr>
          <w:spacing w:val="-2"/>
          <w:sz w:val="20"/>
          <w:szCs w:val="20"/>
        </w:rPr>
        <w:t>one</w:t>
      </w:r>
      <w:r w:rsidRPr="00381DB8">
        <w:rPr>
          <w:spacing w:val="-7"/>
          <w:sz w:val="20"/>
          <w:szCs w:val="20"/>
        </w:rPr>
        <w:t xml:space="preserve"> </w:t>
      </w:r>
      <w:r w:rsidRPr="00381DB8">
        <w:rPr>
          <w:spacing w:val="-2"/>
          <w:sz w:val="20"/>
          <w:szCs w:val="20"/>
        </w:rPr>
        <w:t>of</w:t>
      </w:r>
      <w:r w:rsidRPr="00381DB8">
        <w:rPr>
          <w:spacing w:val="-9"/>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addresses</w:t>
      </w:r>
      <w:r w:rsidRPr="00381DB8">
        <w:rPr>
          <w:spacing w:val="-7"/>
          <w:sz w:val="20"/>
          <w:szCs w:val="20"/>
        </w:rPr>
        <w:t xml:space="preserve"> </w:t>
      </w:r>
      <w:r w:rsidRPr="00381DB8">
        <w:rPr>
          <w:spacing w:val="-2"/>
          <w:sz w:val="20"/>
          <w:szCs w:val="20"/>
        </w:rPr>
        <w:t>of</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associated</w:t>
      </w:r>
      <w:r w:rsidRPr="00381DB8">
        <w:rPr>
          <w:spacing w:val="-7"/>
          <w:sz w:val="20"/>
          <w:szCs w:val="20"/>
        </w:rPr>
        <w:t xml:space="preserve"> </w:t>
      </w:r>
      <w:r w:rsidRPr="00381DB8">
        <w:rPr>
          <w:spacing w:val="-2"/>
          <w:sz w:val="20"/>
          <w:szCs w:val="20"/>
        </w:rPr>
        <w:t>STA</w:t>
      </w:r>
      <w:r w:rsidRPr="00381DB8">
        <w:rPr>
          <w:spacing w:val="-7"/>
          <w:sz w:val="20"/>
          <w:szCs w:val="20"/>
        </w:rPr>
        <w:t xml:space="preserve"> </w:t>
      </w:r>
      <w:r w:rsidRPr="00381DB8">
        <w:rPr>
          <w:spacing w:val="-2"/>
          <w:sz w:val="20"/>
          <w:szCs w:val="20"/>
        </w:rPr>
        <w:t>changes.</w:t>
      </w:r>
      <w:r w:rsidRPr="00381DB8">
        <w:rPr>
          <w:spacing w:val="-6"/>
          <w:sz w:val="20"/>
          <w:szCs w:val="20"/>
        </w:rPr>
        <w:t xml:space="preserve"> </w:t>
      </w:r>
      <w:r w:rsidRPr="00381DB8">
        <w:rPr>
          <w:spacing w:val="-2"/>
          <w:sz w:val="20"/>
          <w:szCs w:val="20"/>
          <w:u w:val="single"/>
        </w:rPr>
        <w:t>When</w:t>
      </w:r>
      <w:r w:rsidRPr="00381DB8">
        <w:rPr>
          <w:spacing w:val="-8"/>
          <w:sz w:val="20"/>
          <w:szCs w:val="20"/>
          <w:u w:val="single"/>
        </w:rPr>
        <w:t xml:space="preserve"> </w:t>
      </w:r>
      <w:r w:rsidRPr="00381DB8">
        <w:rPr>
          <w:spacing w:val="-2"/>
          <w:sz w:val="20"/>
          <w:szCs w:val="20"/>
          <w:u w:val="single"/>
        </w:rPr>
        <w:t>an</w:t>
      </w:r>
      <w:r w:rsidRPr="00381DB8">
        <w:rPr>
          <w:spacing w:val="-7"/>
          <w:sz w:val="20"/>
          <w:szCs w:val="20"/>
          <w:u w:val="single"/>
        </w:rPr>
        <w:t xml:space="preserve"> </w:t>
      </w:r>
      <w:r w:rsidRPr="00381DB8">
        <w:rPr>
          <w:spacing w:val="-2"/>
          <w:sz w:val="20"/>
          <w:szCs w:val="20"/>
          <w:u w:val="single"/>
        </w:rPr>
        <w:t>AP</w:t>
      </w:r>
      <w:r w:rsidRPr="00381DB8">
        <w:rPr>
          <w:spacing w:val="-2"/>
          <w:sz w:val="20"/>
          <w:szCs w:val="20"/>
        </w:rPr>
        <w:t xml:space="preserve"> </w:t>
      </w:r>
      <w:r w:rsidRPr="00381DB8">
        <w:rPr>
          <w:sz w:val="20"/>
          <w:szCs w:val="20"/>
          <w:u w:val="single"/>
        </w:rPr>
        <w:t>MLD supports proxy ARP (see 35.3.22 (Proxy ARP service in AP MLDs)), the AP MLD shall maintain an</w:t>
      </w:r>
      <w:r w:rsidRPr="00381DB8">
        <w:rPr>
          <w:sz w:val="20"/>
          <w:szCs w:val="20"/>
        </w:rPr>
        <w:t xml:space="preserve"> </w:t>
      </w:r>
      <w:r w:rsidRPr="00381DB8">
        <w:rPr>
          <w:spacing w:val="-2"/>
          <w:sz w:val="20"/>
          <w:szCs w:val="20"/>
          <w:u w:val="single"/>
        </w:rPr>
        <w:t>MLD</w:t>
      </w:r>
      <w:r w:rsidRPr="00381DB8">
        <w:rPr>
          <w:spacing w:val="-7"/>
          <w:sz w:val="20"/>
          <w:szCs w:val="20"/>
          <w:u w:val="single"/>
        </w:rPr>
        <w:t xml:space="preserve"> </w:t>
      </w:r>
      <w:r w:rsidRPr="00381DB8">
        <w:rPr>
          <w:spacing w:val="-2"/>
          <w:sz w:val="20"/>
          <w:szCs w:val="20"/>
          <w:u w:val="single"/>
        </w:rPr>
        <w:t>MAC</w:t>
      </w:r>
      <w:r w:rsidRPr="00381DB8">
        <w:rPr>
          <w:spacing w:val="-6"/>
          <w:sz w:val="20"/>
          <w:szCs w:val="20"/>
          <w:u w:val="single"/>
        </w:rPr>
        <w:t xml:space="preserve"> </w:t>
      </w:r>
      <w:r w:rsidRPr="00381DB8">
        <w:rPr>
          <w:spacing w:val="-2"/>
          <w:sz w:val="20"/>
          <w:szCs w:val="20"/>
          <w:u w:val="single"/>
        </w:rPr>
        <w:t>address</w:t>
      </w:r>
      <w:r w:rsidRPr="00381DB8">
        <w:rPr>
          <w:spacing w:val="-6"/>
          <w:sz w:val="20"/>
          <w:szCs w:val="20"/>
          <w:u w:val="single"/>
        </w:rPr>
        <w:t xml:space="preserve"> </w:t>
      </w:r>
      <w:ins w:id="425" w:author="Huang, Po-kai" w:date="2024-07-12T15:34:00Z" w16du:dateUtc="2024-07-12T22:34:00Z">
        <w:r w:rsidR="00FE141F">
          <w:rPr>
            <w:spacing w:val="-6"/>
            <w:sz w:val="20"/>
            <w:szCs w:val="20"/>
            <w:u w:val="single"/>
          </w:rPr>
          <w:t xml:space="preserve">or </w:t>
        </w:r>
      </w:ins>
      <w:ins w:id="426" w:author="Huang, Po-kai" w:date="2024-07-12T15:38:00Z" w16du:dateUtc="2024-07-12T22:38:00Z">
        <w:r w:rsidR="00B534E7">
          <w:rPr>
            <w:spacing w:val="-6"/>
            <w:sz w:val="20"/>
            <w:szCs w:val="20"/>
            <w:u w:val="single"/>
          </w:rPr>
          <w:t xml:space="preserve">a </w:t>
        </w:r>
      </w:ins>
      <w:ins w:id="427" w:author="Huang, Po-kai" w:date="2024-07-12T15:34:00Z" w16du:dateUtc="2024-07-12T22:34:00Z">
        <w:r w:rsidR="00FE141F">
          <w:rPr>
            <w:spacing w:val="-6"/>
            <w:sz w:val="20"/>
            <w:szCs w:val="20"/>
            <w:u w:val="single"/>
          </w:rPr>
          <w:t xml:space="preserve">DS MAC address (if </w:t>
        </w:r>
        <w:proofErr w:type="gramStart"/>
        <w:r w:rsidR="00FE141F">
          <w:rPr>
            <w:spacing w:val="-6"/>
            <w:sz w:val="20"/>
            <w:szCs w:val="20"/>
            <w:u w:val="single"/>
          </w:rPr>
          <w:t>present)</w:t>
        </w:r>
      </w:ins>
      <w:ins w:id="428" w:author="Huang, Po-kai" w:date="2024-07-12T15:36:00Z" w16du:dateUtc="2024-07-12T22:36:00Z">
        <w:r w:rsidR="004F2863">
          <w:rPr>
            <w:spacing w:val="-6"/>
            <w:sz w:val="20"/>
            <w:szCs w:val="20"/>
            <w:u w:val="single"/>
          </w:rPr>
          <w:t>(</w:t>
        </w:r>
        <w:proofErr w:type="gramEnd"/>
        <w:r w:rsidR="004F2863">
          <w:rPr>
            <w:spacing w:val="-6"/>
            <w:sz w:val="20"/>
            <w:szCs w:val="20"/>
            <w:u w:val="single"/>
          </w:rPr>
          <w:t>#1509)</w:t>
        </w:r>
      </w:ins>
      <w:ins w:id="429" w:author="Huang, Po-kai" w:date="2024-07-12T15:34:00Z" w16du:dateUtc="2024-07-12T22:34:00Z">
        <w:r w:rsidR="00FE141F">
          <w:rPr>
            <w:spacing w:val="-6"/>
            <w:sz w:val="20"/>
            <w:szCs w:val="20"/>
            <w:u w:val="single"/>
          </w:rPr>
          <w:t xml:space="preserve"> </w:t>
        </w:r>
      </w:ins>
      <w:r w:rsidRPr="00381DB8">
        <w:rPr>
          <w:spacing w:val="-2"/>
          <w:sz w:val="20"/>
          <w:szCs w:val="20"/>
          <w:u w:val="single"/>
        </w:rPr>
        <w:t>to</w:t>
      </w:r>
      <w:r w:rsidRPr="00381DB8">
        <w:rPr>
          <w:spacing w:val="-7"/>
          <w:sz w:val="20"/>
          <w:szCs w:val="20"/>
          <w:u w:val="single"/>
        </w:rPr>
        <w:t xml:space="preserve"> </w:t>
      </w:r>
      <w:r w:rsidRPr="00381DB8">
        <w:rPr>
          <w:spacing w:val="-2"/>
          <w:sz w:val="20"/>
          <w:szCs w:val="20"/>
          <w:u w:val="single"/>
        </w:rPr>
        <w:t>Internet</w:t>
      </w:r>
      <w:r w:rsidRPr="00381DB8">
        <w:rPr>
          <w:spacing w:val="-6"/>
          <w:sz w:val="20"/>
          <w:szCs w:val="20"/>
          <w:u w:val="single"/>
        </w:rPr>
        <w:t xml:space="preserve"> </w:t>
      </w:r>
      <w:r w:rsidRPr="00381DB8">
        <w:rPr>
          <w:spacing w:val="-2"/>
          <w:sz w:val="20"/>
          <w:szCs w:val="20"/>
          <w:u w:val="single"/>
        </w:rPr>
        <w:t>address</w:t>
      </w:r>
      <w:r w:rsidRPr="00381DB8">
        <w:rPr>
          <w:spacing w:val="-6"/>
          <w:sz w:val="20"/>
          <w:szCs w:val="20"/>
          <w:u w:val="single"/>
        </w:rPr>
        <w:t xml:space="preserve"> </w:t>
      </w:r>
      <w:r w:rsidRPr="00381DB8">
        <w:rPr>
          <w:spacing w:val="-2"/>
          <w:sz w:val="20"/>
          <w:szCs w:val="20"/>
          <w:u w:val="single"/>
        </w:rPr>
        <w:t>mapping</w:t>
      </w:r>
      <w:r w:rsidRPr="00381DB8">
        <w:rPr>
          <w:spacing w:val="-7"/>
          <w:sz w:val="20"/>
          <w:szCs w:val="20"/>
          <w:u w:val="single"/>
        </w:rPr>
        <w:t xml:space="preserve"> </w:t>
      </w:r>
      <w:r w:rsidRPr="00381DB8">
        <w:rPr>
          <w:spacing w:val="-2"/>
          <w:sz w:val="20"/>
          <w:szCs w:val="20"/>
          <w:u w:val="single"/>
        </w:rPr>
        <w:t>for</w:t>
      </w:r>
      <w:r w:rsidRPr="00381DB8">
        <w:rPr>
          <w:spacing w:val="-6"/>
          <w:sz w:val="20"/>
          <w:szCs w:val="20"/>
          <w:u w:val="single"/>
        </w:rPr>
        <w:t xml:space="preserve"> </w:t>
      </w:r>
      <w:r w:rsidRPr="00381DB8">
        <w:rPr>
          <w:spacing w:val="-2"/>
          <w:sz w:val="20"/>
          <w:szCs w:val="20"/>
          <w:u w:val="single"/>
        </w:rPr>
        <w:t>each</w:t>
      </w:r>
      <w:r w:rsidRPr="00381DB8">
        <w:rPr>
          <w:spacing w:val="-6"/>
          <w:sz w:val="20"/>
          <w:szCs w:val="20"/>
          <w:u w:val="single"/>
        </w:rPr>
        <w:t xml:space="preserve"> </w:t>
      </w:r>
      <w:r w:rsidRPr="00381DB8">
        <w:rPr>
          <w:spacing w:val="-2"/>
          <w:sz w:val="20"/>
          <w:szCs w:val="20"/>
          <w:u w:val="single"/>
        </w:rPr>
        <w:t>associated</w:t>
      </w:r>
      <w:r w:rsidRPr="00381DB8">
        <w:rPr>
          <w:spacing w:val="-8"/>
          <w:sz w:val="20"/>
          <w:szCs w:val="20"/>
          <w:u w:val="single"/>
        </w:rPr>
        <w:t xml:space="preserve"> </w:t>
      </w:r>
      <w:r w:rsidRPr="00381DB8">
        <w:rPr>
          <w:spacing w:val="-2"/>
          <w:sz w:val="20"/>
          <w:szCs w:val="20"/>
          <w:u w:val="single"/>
        </w:rPr>
        <w:t>non-AP</w:t>
      </w:r>
      <w:r w:rsidRPr="00381DB8">
        <w:rPr>
          <w:spacing w:val="-6"/>
          <w:sz w:val="20"/>
          <w:szCs w:val="20"/>
          <w:u w:val="single"/>
        </w:rPr>
        <w:t xml:space="preserve"> </w:t>
      </w:r>
      <w:r w:rsidRPr="00381DB8">
        <w:rPr>
          <w:spacing w:val="-2"/>
          <w:sz w:val="20"/>
          <w:szCs w:val="20"/>
          <w:u w:val="single"/>
        </w:rPr>
        <w:t>MLD</w:t>
      </w:r>
      <w:r w:rsidRPr="00381DB8">
        <w:rPr>
          <w:spacing w:val="-6"/>
          <w:sz w:val="20"/>
          <w:szCs w:val="20"/>
          <w:u w:val="single"/>
        </w:rPr>
        <w:t xml:space="preserve"> </w:t>
      </w:r>
      <w:r w:rsidRPr="00381DB8">
        <w:rPr>
          <w:spacing w:val="-2"/>
          <w:sz w:val="20"/>
          <w:szCs w:val="20"/>
          <w:u w:val="single"/>
        </w:rPr>
        <w:t>and</w:t>
      </w:r>
      <w:r w:rsidRPr="00381DB8">
        <w:rPr>
          <w:spacing w:val="-6"/>
          <w:sz w:val="20"/>
          <w:szCs w:val="20"/>
          <w:u w:val="single"/>
        </w:rPr>
        <w:t xml:space="preserve"> </w:t>
      </w:r>
      <w:r w:rsidRPr="00381DB8">
        <w:rPr>
          <w:spacing w:val="-2"/>
          <w:sz w:val="20"/>
          <w:szCs w:val="20"/>
          <w:u w:val="single"/>
        </w:rPr>
        <w:t>for</w:t>
      </w:r>
      <w:r w:rsidRPr="00381DB8">
        <w:rPr>
          <w:spacing w:val="-8"/>
          <w:sz w:val="20"/>
          <w:szCs w:val="20"/>
          <w:u w:val="single"/>
        </w:rPr>
        <w:t xml:space="preserve"> </w:t>
      </w:r>
      <w:r w:rsidRPr="00381DB8">
        <w:rPr>
          <w:spacing w:val="-2"/>
          <w:sz w:val="20"/>
          <w:szCs w:val="20"/>
          <w:u w:val="single"/>
        </w:rPr>
        <w:t>each</w:t>
      </w:r>
      <w:r w:rsidRPr="00381DB8">
        <w:rPr>
          <w:spacing w:val="-6"/>
          <w:sz w:val="20"/>
          <w:szCs w:val="20"/>
          <w:u w:val="single"/>
        </w:rPr>
        <w:t xml:space="preserve"> </w:t>
      </w:r>
      <w:r w:rsidRPr="00381DB8">
        <w:rPr>
          <w:spacing w:val="-2"/>
          <w:sz w:val="20"/>
          <w:szCs w:val="20"/>
          <w:u w:val="single"/>
        </w:rPr>
        <w:t>IPv4</w:t>
      </w:r>
      <w:r w:rsidRPr="00381DB8">
        <w:rPr>
          <w:spacing w:val="-6"/>
          <w:sz w:val="20"/>
          <w:szCs w:val="20"/>
          <w:u w:val="single"/>
        </w:rPr>
        <w:t xml:space="preserve"> </w:t>
      </w:r>
      <w:r w:rsidRPr="00381DB8">
        <w:rPr>
          <w:spacing w:val="-2"/>
          <w:sz w:val="20"/>
          <w:szCs w:val="20"/>
          <w:u w:val="single"/>
        </w:rPr>
        <w:t>and</w:t>
      </w:r>
      <w:r w:rsidRPr="00381DB8">
        <w:rPr>
          <w:spacing w:val="-7"/>
          <w:sz w:val="20"/>
          <w:szCs w:val="20"/>
          <w:u w:val="single"/>
        </w:rPr>
        <w:t xml:space="preserve"> </w:t>
      </w:r>
      <w:r w:rsidRPr="00381DB8">
        <w:rPr>
          <w:spacing w:val="-4"/>
          <w:sz w:val="20"/>
          <w:szCs w:val="20"/>
          <w:u w:val="single"/>
        </w:rPr>
        <w:t>IPv6</w:t>
      </w:r>
      <w:r w:rsidR="0034361A">
        <w:rPr>
          <w:spacing w:val="-4"/>
          <w:sz w:val="20"/>
          <w:szCs w:val="20"/>
          <w:u w:val="single"/>
        </w:rPr>
        <w:t xml:space="preserve"> </w:t>
      </w:r>
      <w:r w:rsidR="0034361A" w:rsidRPr="00381DB8">
        <w:rPr>
          <w:spacing w:val="-2"/>
          <w:sz w:val="20"/>
          <w:szCs w:val="20"/>
          <w:u w:val="single"/>
        </w:rPr>
        <w:t>address</w:t>
      </w:r>
      <w:r w:rsidR="0034361A" w:rsidRPr="00381DB8">
        <w:rPr>
          <w:spacing w:val="-9"/>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non-AP</w:t>
      </w:r>
      <w:r w:rsidR="0034361A" w:rsidRPr="00381DB8">
        <w:rPr>
          <w:spacing w:val="-8"/>
          <w:sz w:val="20"/>
          <w:szCs w:val="20"/>
          <w:u w:val="single"/>
        </w:rPr>
        <w:t xml:space="preserve"> </w:t>
      </w:r>
      <w:r w:rsidR="0034361A" w:rsidRPr="00381DB8">
        <w:rPr>
          <w:spacing w:val="-2"/>
          <w:sz w:val="20"/>
          <w:szCs w:val="20"/>
          <w:u w:val="single"/>
        </w:rPr>
        <w:t>MLD,</w:t>
      </w:r>
      <w:r w:rsidR="0034361A" w:rsidRPr="00381DB8">
        <w:rPr>
          <w:spacing w:val="-8"/>
          <w:sz w:val="20"/>
          <w:szCs w:val="20"/>
          <w:u w:val="single"/>
        </w:rPr>
        <w:t xml:space="preserve"> </w:t>
      </w:r>
      <w:r w:rsidR="0034361A" w:rsidRPr="00381DB8">
        <w:rPr>
          <w:spacing w:val="-2"/>
          <w:sz w:val="20"/>
          <w:szCs w:val="20"/>
          <w:u w:val="single"/>
        </w:rPr>
        <w:t>and</w:t>
      </w:r>
      <w:r w:rsidR="0034361A" w:rsidRPr="00381DB8">
        <w:rPr>
          <w:spacing w:val="-8"/>
          <w:sz w:val="20"/>
          <w:szCs w:val="20"/>
          <w:u w:val="single"/>
        </w:rPr>
        <w:t xml:space="preserve"> </w:t>
      </w:r>
      <w:r w:rsidR="0034361A" w:rsidRPr="00381DB8">
        <w:rPr>
          <w:spacing w:val="-2"/>
          <w:sz w:val="20"/>
          <w:szCs w:val="20"/>
          <w:u w:val="single"/>
        </w:rPr>
        <w:t>shall</w:t>
      </w:r>
      <w:r w:rsidR="0034361A" w:rsidRPr="00381DB8">
        <w:rPr>
          <w:spacing w:val="-9"/>
          <w:sz w:val="20"/>
          <w:szCs w:val="20"/>
          <w:u w:val="single"/>
        </w:rPr>
        <w:t xml:space="preserve"> </w:t>
      </w:r>
      <w:r w:rsidR="0034361A" w:rsidRPr="00381DB8">
        <w:rPr>
          <w:spacing w:val="-2"/>
          <w:sz w:val="20"/>
          <w:szCs w:val="20"/>
          <w:u w:val="single"/>
        </w:rPr>
        <w:t>update</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7"/>
          <w:sz w:val="20"/>
          <w:szCs w:val="20"/>
          <w:u w:val="single"/>
        </w:rPr>
        <w:t xml:space="preserve"> </w:t>
      </w:r>
      <w:r w:rsidR="0034361A" w:rsidRPr="00381DB8">
        <w:rPr>
          <w:spacing w:val="-2"/>
          <w:sz w:val="20"/>
          <w:szCs w:val="20"/>
          <w:u w:val="single"/>
        </w:rPr>
        <w:t>mapping</w:t>
      </w:r>
      <w:r w:rsidR="0034361A" w:rsidRPr="00381DB8">
        <w:rPr>
          <w:spacing w:val="-7"/>
          <w:sz w:val="20"/>
          <w:szCs w:val="20"/>
          <w:u w:val="single"/>
        </w:rPr>
        <w:t xml:space="preserve"> </w:t>
      </w:r>
      <w:r w:rsidR="0034361A" w:rsidRPr="00381DB8">
        <w:rPr>
          <w:spacing w:val="-2"/>
          <w:sz w:val="20"/>
          <w:szCs w:val="20"/>
          <w:u w:val="single"/>
        </w:rPr>
        <w:t>when</w:t>
      </w:r>
      <w:r w:rsidR="0034361A" w:rsidRPr="00381DB8">
        <w:rPr>
          <w:spacing w:val="-8"/>
          <w:sz w:val="20"/>
          <w:szCs w:val="20"/>
          <w:u w:val="single"/>
        </w:rPr>
        <w:t xml:space="preserve"> </w:t>
      </w:r>
      <w:r w:rsidR="0034361A" w:rsidRPr="00381DB8">
        <w:rPr>
          <w:spacing w:val="-2"/>
          <w:sz w:val="20"/>
          <w:szCs w:val="20"/>
          <w:u w:val="single"/>
        </w:rPr>
        <w:t>one</w:t>
      </w:r>
      <w:r w:rsidR="0034361A" w:rsidRPr="00381DB8">
        <w:rPr>
          <w:spacing w:val="-8"/>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addresses</w:t>
      </w:r>
      <w:r w:rsidR="0034361A" w:rsidRPr="00381DB8">
        <w:rPr>
          <w:spacing w:val="-8"/>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associated</w:t>
      </w:r>
      <w:r w:rsidR="0034361A" w:rsidRPr="00381DB8">
        <w:rPr>
          <w:spacing w:val="-8"/>
          <w:sz w:val="20"/>
          <w:szCs w:val="20"/>
          <w:u w:val="single"/>
        </w:rPr>
        <w:t xml:space="preserve"> </w:t>
      </w:r>
      <w:r w:rsidR="0034361A" w:rsidRPr="00381DB8">
        <w:rPr>
          <w:spacing w:val="-2"/>
          <w:sz w:val="20"/>
          <w:szCs w:val="20"/>
          <w:u w:val="single"/>
        </w:rPr>
        <w:t>non-AP</w:t>
      </w:r>
      <w:r w:rsidR="0034361A" w:rsidRPr="00381DB8">
        <w:rPr>
          <w:spacing w:val="-2"/>
          <w:sz w:val="20"/>
          <w:szCs w:val="20"/>
        </w:rPr>
        <w:t xml:space="preserve"> </w:t>
      </w:r>
      <w:r w:rsidR="0034361A" w:rsidRPr="00381DB8">
        <w:rPr>
          <w:spacing w:val="-2"/>
          <w:sz w:val="20"/>
          <w:szCs w:val="20"/>
          <w:u w:val="single"/>
        </w:rPr>
        <w:t>MLD</w:t>
      </w:r>
      <w:r w:rsidR="0034361A" w:rsidRPr="00381DB8">
        <w:rPr>
          <w:spacing w:val="-6"/>
          <w:sz w:val="20"/>
          <w:szCs w:val="20"/>
          <w:u w:val="single"/>
        </w:rPr>
        <w:t xml:space="preserve"> </w:t>
      </w:r>
      <w:r w:rsidR="0034361A" w:rsidRPr="00381DB8">
        <w:rPr>
          <w:spacing w:val="-2"/>
          <w:sz w:val="20"/>
          <w:szCs w:val="20"/>
          <w:u w:val="single"/>
        </w:rPr>
        <w:t>changes.</w:t>
      </w:r>
      <w:r w:rsidR="0034361A" w:rsidRPr="00381DB8">
        <w:rPr>
          <w:spacing w:val="-8"/>
          <w:sz w:val="20"/>
          <w:szCs w:val="20"/>
        </w:rPr>
        <w:t xml:space="preserve"> </w:t>
      </w:r>
      <w:r w:rsidR="0034361A" w:rsidRPr="00381DB8">
        <w:rPr>
          <w:spacing w:val="-2"/>
          <w:sz w:val="20"/>
          <w:szCs w:val="20"/>
        </w:rPr>
        <w:t>A</w:t>
      </w:r>
      <w:r w:rsidR="0034361A" w:rsidRPr="00381DB8">
        <w:rPr>
          <w:spacing w:val="-7"/>
          <w:sz w:val="20"/>
          <w:szCs w:val="20"/>
        </w:rPr>
        <w:t xml:space="preserve"> </w:t>
      </w:r>
      <w:r w:rsidR="0034361A" w:rsidRPr="00381DB8">
        <w:rPr>
          <w:spacing w:val="-2"/>
          <w:sz w:val="20"/>
          <w:szCs w:val="20"/>
        </w:rPr>
        <w:t>Proxy</w:t>
      </w:r>
      <w:r w:rsidR="0034361A" w:rsidRPr="00381DB8">
        <w:rPr>
          <w:spacing w:val="-7"/>
          <w:sz w:val="20"/>
          <w:szCs w:val="20"/>
        </w:rPr>
        <w:t xml:space="preserve"> </w:t>
      </w:r>
      <w:r w:rsidR="0034361A" w:rsidRPr="00381DB8">
        <w:rPr>
          <w:spacing w:val="-2"/>
          <w:sz w:val="20"/>
          <w:szCs w:val="20"/>
        </w:rPr>
        <w:t>ARP</w:t>
      </w:r>
      <w:r w:rsidR="0034361A" w:rsidRPr="00381DB8">
        <w:rPr>
          <w:spacing w:val="-7"/>
          <w:sz w:val="20"/>
          <w:szCs w:val="20"/>
        </w:rPr>
        <w:t xml:space="preserve"> </w:t>
      </w:r>
      <w:r w:rsidR="0034361A" w:rsidRPr="00381DB8">
        <w:rPr>
          <w:spacing w:val="-2"/>
          <w:sz w:val="20"/>
          <w:szCs w:val="20"/>
        </w:rPr>
        <w:t>service</w:t>
      </w:r>
      <w:r w:rsidR="0034361A" w:rsidRPr="00381DB8">
        <w:rPr>
          <w:spacing w:val="-7"/>
          <w:sz w:val="20"/>
          <w:szCs w:val="20"/>
        </w:rPr>
        <w:t xml:space="preserve"> </w:t>
      </w:r>
      <w:r w:rsidR="0034361A" w:rsidRPr="00381DB8">
        <w:rPr>
          <w:spacing w:val="-2"/>
          <w:sz w:val="20"/>
          <w:szCs w:val="20"/>
        </w:rPr>
        <w:t>receives</w:t>
      </w:r>
      <w:r w:rsidR="0034361A" w:rsidRPr="00381DB8">
        <w:rPr>
          <w:spacing w:val="-7"/>
          <w:sz w:val="20"/>
          <w:szCs w:val="20"/>
        </w:rPr>
        <w:t xml:space="preserve"> </w:t>
      </w:r>
      <w:r w:rsidR="0034361A" w:rsidRPr="00381DB8">
        <w:rPr>
          <w:spacing w:val="-2"/>
          <w:sz w:val="20"/>
          <w:szCs w:val="20"/>
        </w:rPr>
        <w:t>and</w:t>
      </w:r>
      <w:r w:rsidR="0034361A" w:rsidRPr="00381DB8">
        <w:rPr>
          <w:spacing w:val="-7"/>
          <w:sz w:val="20"/>
          <w:szCs w:val="20"/>
        </w:rPr>
        <w:t xml:space="preserve"> </w:t>
      </w:r>
      <w:r w:rsidR="0034361A" w:rsidRPr="00381DB8">
        <w:rPr>
          <w:spacing w:val="-2"/>
          <w:sz w:val="20"/>
          <w:szCs w:val="20"/>
        </w:rPr>
        <w:t>processes</w:t>
      </w:r>
      <w:r w:rsidR="0034361A" w:rsidRPr="00381DB8">
        <w:rPr>
          <w:spacing w:val="-7"/>
          <w:sz w:val="20"/>
          <w:szCs w:val="20"/>
        </w:rPr>
        <w:t xml:space="preserve"> </w:t>
      </w:r>
      <w:r w:rsidR="0034361A" w:rsidRPr="00381DB8">
        <w:rPr>
          <w:spacing w:val="-2"/>
          <w:sz w:val="20"/>
          <w:szCs w:val="20"/>
        </w:rPr>
        <w:t>three</w:t>
      </w:r>
      <w:r w:rsidR="0034361A" w:rsidRPr="00381DB8">
        <w:rPr>
          <w:spacing w:val="-3"/>
          <w:sz w:val="20"/>
          <w:szCs w:val="20"/>
        </w:rPr>
        <w:t xml:space="preserve"> </w:t>
      </w:r>
      <w:r w:rsidR="0034361A" w:rsidRPr="00381DB8">
        <w:rPr>
          <w:spacing w:val="-2"/>
          <w:sz w:val="20"/>
          <w:szCs w:val="20"/>
        </w:rPr>
        <w:t>types</w:t>
      </w:r>
      <w:r w:rsidR="0034361A" w:rsidRPr="00381DB8">
        <w:rPr>
          <w:spacing w:val="-7"/>
          <w:sz w:val="20"/>
          <w:szCs w:val="20"/>
        </w:rPr>
        <w:t xml:space="preserve"> </w:t>
      </w:r>
      <w:r w:rsidR="0034361A" w:rsidRPr="00381DB8">
        <w:rPr>
          <w:spacing w:val="-2"/>
          <w:sz w:val="20"/>
          <w:szCs w:val="20"/>
        </w:rPr>
        <w:t>of</w:t>
      </w:r>
      <w:r w:rsidR="0034361A" w:rsidRPr="00381DB8">
        <w:rPr>
          <w:spacing w:val="-7"/>
          <w:sz w:val="20"/>
          <w:szCs w:val="20"/>
        </w:rPr>
        <w:t xml:space="preserve"> </w:t>
      </w:r>
      <w:r w:rsidR="0034361A" w:rsidRPr="00381DB8">
        <w:rPr>
          <w:spacing w:val="-2"/>
          <w:sz w:val="20"/>
          <w:szCs w:val="20"/>
        </w:rPr>
        <w:t>messages:</w:t>
      </w:r>
      <w:r w:rsidR="0034361A" w:rsidRPr="00381DB8">
        <w:rPr>
          <w:spacing w:val="-7"/>
          <w:sz w:val="20"/>
          <w:szCs w:val="20"/>
        </w:rPr>
        <w:t xml:space="preserve"> </w:t>
      </w:r>
      <w:r w:rsidR="0034361A" w:rsidRPr="00381DB8">
        <w:rPr>
          <w:spacing w:val="-2"/>
          <w:sz w:val="20"/>
          <w:szCs w:val="20"/>
        </w:rPr>
        <w:t>IPv4</w:t>
      </w:r>
      <w:r w:rsidR="0034361A" w:rsidRPr="00381DB8">
        <w:rPr>
          <w:spacing w:val="-7"/>
          <w:sz w:val="20"/>
          <w:szCs w:val="20"/>
        </w:rPr>
        <w:t xml:space="preserve"> </w:t>
      </w:r>
      <w:r w:rsidR="0034361A" w:rsidRPr="00381DB8">
        <w:rPr>
          <w:spacing w:val="-2"/>
          <w:sz w:val="20"/>
          <w:szCs w:val="20"/>
        </w:rPr>
        <w:t>ARP</w:t>
      </w:r>
      <w:r w:rsidR="0034361A" w:rsidRPr="00381DB8">
        <w:rPr>
          <w:spacing w:val="-7"/>
          <w:sz w:val="20"/>
          <w:szCs w:val="20"/>
        </w:rPr>
        <w:t xml:space="preserve"> </w:t>
      </w:r>
      <w:r w:rsidR="0034361A" w:rsidRPr="00381DB8">
        <w:rPr>
          <w:spacing w:val="-2"/>
          <w:sz w:val="20"/>
          <w:szCs w:val="20"/>
        </w:rPr>
        <w:t>requests,</w:t>
      </w:r>
      <w:r w:rsidR="0034361A" w:rsidRPr="00381DB8">
        <w:rPr>
          <w:spacing w:val="-7"/>
          <w:sz w:val="20"/>
          <w:szCs w:val="20"/>
        </w:rPr>
        <w:t xml:space="preserve"> </w:t>
      </w:r>
      <w:r w:rsidR="0034361A" w:rsidRPr="00381DB8">
        <w:rPr>
          <w:spacing w:val="-2"/>
          <w:sz w:val="20"/>
          <w:szCs w:val="20"/>
        </w:rPr>
        <w:t xml:space="preserve">IPv6 </w:t>
      </w:r>
      <w:r w:rsidR="0034361A" w:rsidRPr="00381DB8">
        <w:rPr>
          <w:sz w:val="20"/>
          <w:szCs w:val="20"/>
        </w:rPr>
        <w:t>ND address lookups, and IPv6 ND duplicate address detection (DAD) messages. These messages are all received</w:t>
      </w:r>
      <w:r w:rsidR="0034361A" w:rsidRPr="00381DB8">
        <w:rPr>
          <w:spacing w:val="-2"/>
          <w:sz w:val="20"/>
          <w:szCs w:val="20"/>
        </w:rPr>
        <w:t xml:space="preserve"> </w:t>
      </w:r>
      <w:r w:rsidR="0034361A" w:rsidRPr="00381DB8">
        <w:rPr>
          <w:sz w:val="20"/>
          <w:szCs w:val="20"/>
        </w:rPr>
        <w:t>as</w:t>
      </w:r>
      <w:r w:rsidR="0034361A" w:rsidRPr="00381DB8">
        <w:rPr>
          <w:spacing w:val="-2"/>
          <w:sz w:val="20"/>
          <w:szCs w:val="20"/>
        </w:rPr>
        <w:t xml:space="preserve"> </w:t>
      </w:r>
      <w:r w:rsidR="0034361A" w:rsidRPr="00381DB8">
        <w:rPr>
          <w:sz w:val="20"/>
          <w:szCs w:val="20"/>
        </w:rPr>
        <w:t>group</w:t>
      </w:r>
      <w:r w:rsidR="0034361A" w:rsidRPr="00381DB8">
        <w:rPr>
          <w:spacing w:val="-2"/>
          <w:sz w:val="20"/>
          <w:szCs w:val="20"/>
        </w:rPr>
        <w:t xml:space="preserve"> </w:t>
      </w:r>
      <w:r w:rsidR="0034361A" w:rsidRPr="00381DB8">
        <w:rPr>
          <w:sz w:val="20"/>
          <w:szCs w:val="20"/>
        </w:rPr>
        <w:t>addressed.</w:t>
      </w:r>
      <w:r w:rsidR="0034361A" w:rsidRPr="00381DB8">
        <w:rPr>
          <w:spacing w:val="-2"/>
          <w:sz w:val="20"/>
          <w:szCs w:val="20"/>
        </w:rPr>
        <w:t xml:space="preserve"> </w:t>
      </w:r>
      <w:r w:rsidR="0034361A" w:rsidRPr="00381DB8">
        <w:rPr>
          <w:sz w:val="20"/>
          <w:szCs w:val="20"/>
        </w:rPr>
        <w:t>If</w:t>
      </w:r>
      <w:r w:rsidR="0034361A" w:rsidRPr="00381DB8">
        <w:rPr>
          <w:spacing w:val="-2"/>
          <w:sz w:val="20"/>
          <w:szCs w:val="20"/>
        </w:rPr>
        <w:t xml:space="preserve"> </w:t>
      </w:r>
      <w:r w:rsidR="0034361A" w:rsidRPr="00381DB8">
        <w:rPr>
          <w:sz w:val="20"/>
          <w:szCs w:val="20"/>
        </w:rPr>
        <w:t>the</w:t>
      </w:r>
      <w:r w:rsidR="0034361A" w:rsidRPr="00381DB8">
        <w:rPr>
          <w:spacing w:val="-2"/>
          <w:sz w:val="20"/>
          <w:szCs w:val="20"/>
        </w:rPr>
        <w:t xml:space="preserve"> </w:t>
      </w:r>
      <w:r w:rsidR="0034361A" w:rsidRPr="00381DB8">
        <w:rPr>
          <w:sz w:val="20"/>
          <w:szCs w:val="20"/>
        </w:rPr>
        <w:t>target</w:t>
      </w:r>
      <w:r w:rsidR="0034361A" w:rsidRPr="00381DB8">
        <w:rPr>
          <w:spacing w:val="-2"/>
          <w:sz w:val="20"/>
          <w:szCs w:val="20"/>
        </w:rPr>
        <w:t xml:space="preserve"> </w:t>
      </w:r>
      <w:r w:rsidR="0034361A" w:rsidRPr="00381DB8">
        <w:rPr>
          <w:sz w:val="20"/>
          <w:szCs w:val="20"/>
        </w:rPr>
        <w:t>address</w:t>
      </w:r>
      <w:r w:rsidR="0034361A" w:rsidRPr="00381DB8">
        <w:rPr>
          <w:spacing w:val="-2"/>
          <w:sz w:val="20"/>
          <w:szCs w:val="20"/>
        </w:rPr>
        <w:t xml:space="preserve"> </w:t>
      </w:r>
      <w:r w:rsidR="0034361A" w:rsidRPr="00381DB8">
        <w:rPr>
          <w:sz w:val="20"/>
          <w:szCs w:val="20"/>
        </w:rPr>
        <w:t>is</w:t>
      </w:r>
      <w:r w:rsidR="0034361A" w:rsidRPr="00381DB8">
        <w:rPr>
          <w:spacing w:val="-2"/>
          <w:sz w:val="20"/>
          <w:szCs w:val="20"/>
        </w:rPr>
        <w:t xml:space="preserve"> </w:t>
      </w:r>
      <w:r w:rsidR="0034361A" w:rsidRPr="00381DB8">
        <w:rPr>
          <w:sz w:val="20"/>
          <w:szCs w:val="20"/>
        </w:rPr>
        <w:t>not</w:t>
      </w:r>
      <w:r w:rsidR="0034361A" w:rsidRPr="00381DB8">
        <w:rPr>
          <w:spacing w:val="-3"/>
          <w:sz w:val="20"/>
          <w:szCs w:val="20"/>
        </w:rPr>
        <w:t xml:space="preserve"> </w:t>
      </w:r>
      <w:r w:rsidR="0034361A" w:rsidRPr="00381DB8">
        <w:rPr>
          <w:sz w:val="20"/>
          <w:szCs w:val="20"/>
        </w:rPr>
        <w:t>known,</w:t>
      </w:r>
      <w:r w:rsidR="0034361A" w:rsidRPr="00381DB8">
        <w:rPr>
          <w:spacing w:val="-2"/>
          <w:sz w:val="20"/>
          <w:szCs w:val="20"/>
        </w:rPr>
        <w:t xml:space="preserve"> </w:t>
      </w:r>
      <w:r w:rsidR="0034361A" w:rsidRPr="00381DB8">
        <w:rPr>
          <w:sz w:val="20"/>
          <w:szCs w:val="20"/>
        </w:rPr>
        <w:t>the</w:t>
      </w:r>
      <w:r w:rsidR="0034361A" w:rsidRPr="00381DB8">
        <w:rPr>
          <w:spacing w:val="-2"/>
          <w:sz w:val="20"/>
          <w:szCs w:val="20"/>
        </w:rPr>
        <w:t xml:space="preserve"> </w:t>
      </w:r>
      <w:r w:rsidR="0034361A" w:rsidRPr="00381DB8">
        <w:rPr>
          <w:sz w:val="20"/>
          <w:szCs w:val="20"/>
        </w:rPr>
        <w:t>Proxy</w:t>
      </w:r>
      <w:r w:rsidR="0034361A" w:rsidRPr="00381DB8">
        <w:rPr>
          <w:spacing w:val="-3"/>
          <w:sz w:val="20"/>
          <w:szCs w:val="20"/>
        </w:rPr>
        <w:t xml:space="preserve"> </w:t>
      </w:r>
      <w:r w:rsidR="0034361A" w:rsidRPr="00381DB8">
        <w:rPr>
          <w:sz w:val="20"/>
          <w:szCs w:val="20"/>
        </w:rPr>
        <w:t>ARP</w:t>
      </w:r>
      <w:r w:rsidR="0034361A" w:rsidRPr="00381DB8">
        <w:rPr>
          <w:spacing w:val="-2"/>
          <w:sz w:val="20"/>
          <w:szCs w:val="20"/>
        </w:rPr>
        <w:t xml:space="preserve"> </w:t>
      </w:r>
      <w:r w:rsidR="0034361A" w:rsidRPr="00381DB8">
        <w:rPr>
          <w:sz w:val="20"/>
          <w:szCs w:val="20"/>
        </w:rPr>
        <w:t>service</w:t>
      </w:r>
      <w:r w:rsidR="0034361A" w:rsidRPr="00381DB8">
        <w:rPr>
          <w:spacing w:val="-2"/>
          <w:sz w:val="20"/>
          <w:szCs w:val="20"/>
        </w:rPr>
        <w:t xml:space="preserve"> </w:t>
      </w:r>
      <w:r w:rsidR="0034361A" w:rsidRPr="00381DB8">
        <w:rPr>
          <w:sz w:val="20"/>
          <w:szCs w:val="20"/>
        </w:rPr>
        <w:t>does</w:t>
      </w:r>
      <w:r w:rsidR="0034361A" w:rsidRPr="00381DB8">
        <w:rPr>
          <w:spacing w:val="-2"/>
          <w:sz w:val="20"/>
          <w:szCs w:val="20"/>
        </w:rPr>
        <w:t xml:space="preserve"> </w:t>
      </w:r>
      <w:r w:rsidR="0034361A" w:rsidRPr="00381DB8">
        <w:rPr>
          <w:sz w:val="20"/>
          <w:szCs w:val="20"/>
        </w:rPr>
        <w:t>not</w:t>
      </w:r>
      <w:r w:rsidR="0034361A" w:rsidRPr="00381DB8">
        <w:rPr>
          <w:spacing w:val="-2"/>
          <w:sz w:val="20"/>
          <w:szCs w:val="20"/>
        </w:rPr>
        <w:t xml:space="preserve"> </w:t>
      </w:r>
      <w:r w:rsidR="0034361A" w:rsidRPr="00381DB8">
        <w:rPr>
          <w:sz w:val="20"/>
          <w:szCs w:val="20"/>
        </w:rPr>
        <w:t>forward</w:t>
      </w:r>
      <w:r w:rsidR="0034361A" w:rsidRPr="00381DB8">
        <w:rPr>
          <w:spacing w:val="-2"/>
          <w:sz w:val="20"/>
          <w:szCs w:val="20"/>
        </w:rPr>
        <w:t xml:space="preserve"> </w:t>
      </w:r>
      <w:r w:rsidR="0034361A" w:rsidRPr="00381DB8">
        <w:rPr>
          <w:sz w:val="20"/>
          <w:szCs w:val="20"/>
        </w:rPr>
        <w:t>the request</w:t>
      </w:r>
      <w:r w:rsidR="0034361A" w:rsidRPr="00381DB8">
        <w:rPr>
          <w:spacing w:val="-13"/>
          <w:sz w:val="20"/>
          <w:szCs w:val="20"/>
        </w:rPr>
        <w:t xml:space="preserve"> </w:t>
      </w:r>
      <w:r w:rsidR="0034361A" w:rsidRPr="00381DB8">
        <w:rPr>
          <w:sz w:val="20"/>
          <w:szCs w:val="20"/>
        </w:rPr>
        <w:t>to</w:t>
      </w:r>
      <w:r w:rsidR="0034361A" w:rsidRPr="00381DB8">
        <w:rPr>
          <w:spacing w:val="-12"/>
          <w:sz w:val="20"/>
          <w:szCs w:val="20"/>
        </w:rPr>
        <w:t xml:space="preserve"> </w:t>
      </w:r>
      <w:r w:rsidR="0034361A" w:rsidRPr="00381DB8">
        <w:rPr>
          <w:sz w:val="20"/>
          <w:szCs w:val="20"/>
        </w:rPr>
        <w:t>the</w:t>
      </w:r>
      <w:r w:rsidR="0034361A" w:rsidRPr="00381DB8">
        <w:rPr>
          <w:spacing w:val="-13"/>
          <w:sz w:val="20"/>
          <w:szCs w:val="20"/>
        </w:rPr>
        <w:t xml:space="preserve"> </w:t>
      </w:r>
      <w:r w:rsidR="0034361A" w:rsidRPr="00381DB8">
        <w:rPr>
          <w:sz w:val="20"/>
          <w:szCs w:val="20"/>
        </w:rPr>
        <w:t>BSS.</w:t>
      </w:r>
      <w:r w:rsidR="0034361A" w:rsidRPr="00381DB8">
        <w:rPr>
          <w:spacing w:val="-12"/>
          <w:sz w:val="20"/>
          <w:szCs w:val="20"/>
        </w:rPr>
        <w:t xml:space="preserve"> </w:t>
      </w:r>
      <w:r w:rsidR="0034361A" w:rsidRPr="00381DB8">
        <w:rPr>
          <w:sz w:val="20"/>
          <w:szCs w:val="20"/>
        </w:rPr>
        <w:t>If</w:t>
      </w:r>
      <w:r w:rsidR="0034361A" w:rsidRPr="00381DB8">
        <w:rPr>
          <w:spacing w:val="-13"/>
          <w:sz w:val="20"/>
          <w:szCs w:val="20"/>
        </w:rPr>
        <w:t xml:space="preserve"> </w:t>
      </w:r>
      <w:r w:rsidR="0034361A" w:rsidRPr="00381DB8">
        <w:rPr>
          <w:sz w:val="20"/>
          <w:szCs w:val="20"/>
        </w:rPr>
        <w:t>the</w:t>
      </w:r>
      <w:r w:rsidR="0034361A" w:rsidRPr="00381DB8">
        <w:rPr>
          <w:spacing w:val="-12"/>
          <w:sz w:val="20"/>
          <w:szCs w:val="20"/>
        </w:rPr>
        <w:t xml:space="preserve"> </w:t>
      </w:r>
      <w:r w:rsidR="0034361A" w:rsidRPr="00381DB8">
        <w:rPr>
          <w:sz w:val="20"/>
          <w:szCs w:val="20"/>
        </w:rPr>
        <w:t>target</w:t>
      </w:r>
      <w:r w:rsidR="0034361A" w:rsidRPr="00381DB8">
        <w:rPr>
          <w:spacing w:val="-13"/>
          <w:sz w:val="20"/>
          <w:szCs w:val="20"/>
        </w:rPr>
        <w:t xml:space="preserve"> </w:t>
      </w:r>
      <w:r w:rsidR="0034361A" w:rsidRPr="00381DB8">
        <w:rPr>
          <w:sz w:val="20"/>
          <w:szCs w:val="20"/>
        </w:rPr>
        <w:t>address</w:t>
      </w:r>
      <w:r w:rsidR="0034361A" w:rsidRPr="00381DB8">
        <w:rPr>
          <w:spacing w:val="-12"/>
          <w:sz w:val="20"/>
          <w:szCs w:val="20"/>
        </w:rPr>
        <w:t xml:space="preserve"> </w:t>
      </w:r>
      <w:r w:rsidR="0034361A" w:rsidRPr="00381DB8">
        <w:rPr>
          <w:sz w:val="20"/>
          <w:szCs w:val="20"/>
        </w:rPr>
        <w:t>is</w:t>
      </w:r>
      <w:r w:rsidR="0034361A" w:rsidRPr="00381DB8">
        <w:rPr>
          <w:spacing w:val="-13"/>
          <w:sz w:val="20"/>
          <w:szCs w:val="20"/>
        </w:rPr>
        <w:t xml:space="preserve"> </w:t>
      </w:r>
      <w:r w:rsidR="0034361A" w:rsidRPr="00381DB8">
        <w:rPr>
          <w:sz w:val="20"/>
          <w:szCs w:val="20"/>
        </w:rPr>
        <w:t>known,</w:t>
      </w:r>
      <w:r w:rsidR="0034361A" w:rsidRPr="00381DB8">
        <w:rPr>
          <w:spacing w:val="-12"/>
          <w:sz w:val="20"/>
          <w:szCs w:val="20"/>
        </w:rPr>
        <w:t xml:space="preserve"> </w:t>
      </w:r>
      <w:r w:rsidR="0034361A" w:rsidRPr="00381DB8">
        <w:rPr>
          <w:sz w:val="20"/>
          <w:szCs w:val="20"/>
        </w:rPr>
        <w:t>the</w:t>
      </w:r>
      <w:r w:rsidR="0034361A" w:rsidRPr="00381DB8">
        <w:rPr>
          <w:spacing w:val="-13"/>
          <w:sz w:val="20"/>
          <w:szCs w:val="20"/>
        </w:rPr>
        <w:t xml:space="preserve"> </w:t>
      </w:r>
      <w:r w:rsidR="0034361A" w:rsidRPr="00381DB8">
        <w:rPr>
          <w:sz w:val="20"/>
          <w:szCs w:val="20"/>
        </w:rPr>
        <w:t>Proxy</w:t>
      </w:r>
      <w:r w:rsidR="0034361A" w:rsidRPr="00381DB8">
        <w:rPr>
          <w:spacing w:val="-12"/>
          <w:sz w:val="20"/>
          <w:szCs w:val="20"/>
        </w:rPr>
        <w:t xml:space="preserve"> </w:t>
      </w:r>
      <w:r w:rsidR="0034361A" w:rsidRPr="00381DB8">
        <w:rPr>
          <w:sz w:val="20"/>
          <w:szCs w:val="20"/>
        </w:rPr>
        <w:t>ARP</w:t>
      </w:r>
      <w:r w:rsidR="0034361A" w:rsidRPr="00381DB8">
        <w:rPr>
          <w:spacing w:val="-13"/>
          <w:sz w:val="20"/>
          <w:szCs w:val="20"/>
        </w:rPr>
        <w:t xml:space="preserve"> </w:t>
      </w:r>
      <w:r w:rsidR="0034361A" w:rsidRPr="00381DB8">
        <w:rPr>
          <w:sz w:val="20"/>
          <w:szCs w:val="20"/>
        </w:rPr>
        <w:t>service</w:t>
      </w:r>
      <w:r w:rsidR="0034361A" w:rsidRPr="00381DB8">
        <w:rPr>
          <w:spacing w:val="-12"/>
          <w:sz w:val="20"/>
          <w:szCs w:val="20"/>
        </w:rPr>
        <w:t xml:space="preserve"> </w:t>
      </w:r>
      <w:r w:rsidR="0034361A" w:rsidRPr="00381DB8">
        <w:rPr>
          <w:sz w:val="20"/>
          <w:szCs w:val="20"/>
        </w:rPr>
        <w:t>can</w:t>
      </w:r>
      <w:r w:rsidR="0034361A" w:rsidRPr="00381DB8">
        <w:rPr>
          <w:spacing w:val="-13"/>
          <w:sz w:val="20"/>
          <w:szCs w:val="20"/>
        </w:rPr>
        <w:t xml:space="preserve"> </w:t>
      </w:r>
      <w:r w:rsidR="0034361A" w:rsidRPr="00381DB8">
        <w:rPr>
          <w:sz w:val="20"/>
          <w:szCs w:val="20"/>
        </w:rPr>
        <w:t>either</w:t>
      </w:r>
      <w:r w:rsidR="0034361A" w:rsidRPr="00381DB8">
        <w:rPr>
          <w:spacing w:val="-12"/>
          <w:sz w:val="20"/>
          <w:szCs w:val="20"/>
        </w:rPr>
        <w:t xml:space="preserve"> </w:t>
      </w:r>
      <w:r w:rsidR="0034361A" w:rsidRPr="00381DB8">
        <w:rPr>
          <w:sz w:val="20"/>
          <w:szCs w:val="20"/>
        </w:rPr>
        <w:t>respond</w:t>
      </w:r>
      <w:r w:rsidR="0034361A" w:rsidRPr="00381DB8">
        <w:rPr>
          <w:spacing w:val="-13"/>
          <w:sz w:val="20"/>
          <w:szCs w:val="20"/>
        </w:rPr>
        <w:t xml:space="preserve"> </w:t>
      </w:r>
      <w:r w:rsidR="0034361A" w:rsidRPr="00381DB8">
        <w:rPr>
          <w:sz w:val="20"/>
          <w:szCs w:val="20"/>
        </w:rPr>
        <w:t>directly</w:t>
      </w:r>
      <w:r w:rsidR="0034361A" w:rsidRPr="00381DB8">
        <w:rPr>
          <w:spacing w:val="-12"/>
          <w:sz w:val="20"/>
          <w:szCs w:val="20"/>
        </w:rPr>
        <w:t xml:space="preserve"> </w:t>
      </w:r>
      <w:r w:rsidR="0034361A" w:rsidRPr="00381DB8">
        <w:rPr>
          <w:sz w:val="20"/>
          <w:szCs w:val="20"/>
        </w:rPr>
        <w:t>on</w:t>
      </w:r>
      <w:r w:rsidR="0034361A" w:rsidRPr="00381DB8">
        <w:rPr>
          <w:spacing w:val="-13"/>
          <w:sz w:val="20"/>
          <w:szCs w:val="20"/>
        </w:rPr>
        <w:t xml:space="preserve"> </w:t>
      </w:r>
      <w:r w:rsidR="0034361A" w:rsidRPr="00381DB8">
        <w:rPr>
          <w:sz w:val="20"/>
          <w:szCs w:val="20"/>
        </w:rPr>
        <w:t>behalf of</w:t>
      </w:r>
      <w:r w:rsidR="0034361A" w:rsidRPr="00381DB8">
        <w:rPr>
          <w:spacing w:val="-8"/>
          <w:sz w:val="20"/>
          <w:szCs w:val="20"/>
        </w:rPr>
        <w:t xml:space="preserve"> </w:t>
      </w:r>
      <w:r w:rsidR="0034361A" w:rsidRPr="00381DB8">
        <w:rPr>
          <w:sz w:val="20"/>
          <w:szCs w:val="20"/>
        </w:rPr>
        <w:t>a</w:t>
      </w:r>
      <w:r w:rsidR="0034361A" w:rsidRPr="00381DB8">
        <w:rPr>
          <w:spacing w:val="-8"/>
          <w:sz w:val="20"/>
          <w:szCs w:val="20"/>
        </w:rPr>
        <w:t xml:space="preserve"> </w:t>
      </w:r>
      <w:r w:rsidR="0034361A" w:rsidRPr="00381DB8">
        <w:rPr>
          <w:sz w:val="20"/>
          <w:szCs w:val="20"/>
        </w:rPr>
        <w:t>STA</w:t>
      </w:r>
      <w:r w:rsidR="0034361A" w:rsidRPr="00381DB8">
        <w:rPr>
          <w:spacing w:val="-8"/>
          <w:sz w:val="20"/>
          <w:szCs w:val="20"/>
        </w:rPr>
        <w:t xml:space="preserve"> </w:t>
      </w:r>
      <w:r w:rsidR="0034361A" w:rsidRPr="00381DB8">
        <w:rPr>
          <w:sz w:val="20"/>
          <w:szCs w:val="20"/>
        </w:rPr>
        <w:t>or</w:t>
      </w:r>
      <w:r w:rsidR="0034361A" w:rsidRPr="00381DB8">
        <w:rPr>
          <w:spacing w:val="-8"/>
          <w:sz w:val="20"/>
          <w:szCs w:val="20"/>
        </w:rPr>
        <w:t xml:space="preserve"> </w:t>
      </w:r>
      <w:r w:rsidR="0034361A" w:rsidRPr="00381DB8">
        <w:rPr>
          <w:sz w:val="20"/>
          <w:szCs w:val="20"/>
        </w:rPr>
        <w:t>forward</w:t>
      </w:r>
      <w:r w:rsidR="0034361A" w:rsidRPr="00381DB8">
        <w:rPr>
          <w:spacing w:val="-8"/>
          <w:sz w:val="20"/>
          <w:szCs w:val="20"/>
        </w:rPr>
        <w:t xml:space="preserve"> </w:t>
      </w:r>
      <w:r w:rsidR="0034361A" w:rsidRPr="00381DB8">
        <w:rPr>
          <w:sz w:val="20"/>
          <w:szCs w:val="20"/>
        </w:rPr>
        <w:t>the</w:t>
      </w:r>
      <w:r w:rsidR="0034361A" w:rsidRPr="00381DB8">
        <w:rPr>
          <w:spacing w:val="-8"/>
          <w:sz w:val="20"/>
          <w:szCs w:val="20"/>
        </w:rPr>
        <w:t xml:space="preserve"> </w:t>
      </w:r>
      <w:r w:rsidR="0034361A" w:rsidRPr="00381DB8">
        <w:rPr>
          <w:sz w:val="20"/>
          <w:szCs w:val="20"/>
        </w:rPr>
        <w:t>request</w:t>
      </w:r>
      <w:r w:rsidR="0034361A" w:rsidRPr="00381DB8">
        <w:rPr>
          <w:spacing w:val="-8"/>
          <w:sz w:val="20"/>
          <w:szCs w:val="20"/>
        </w:rPr>
        <w:t xml:space="preserve"> </w:t>
      </w:r>
      <w:r w:rsidR="0034361A" w:rsidRPr="00381DB8">
        <w:rPr>
          <w:sz w:val="20"/>
          <w:szCs w:val="20"/>
        </w:rPr>
        <w:t>as</w:t>
      </w:r>
      <w:r w:rsidR="0034361A" w:rsidRPr="00381DB8">
        <w:rPr>
          <w:spacing w:val="-8"/>
          <w:sz w:val="20"/>
          <w:szCs w:val="20"/>
        </w:rPr>
        <w:t xml:space="preserve"> </w:t>
      </w:r>
      <w:r w:rsidR="0034361A" w:rsidRPr="00381DB8">
        <w:rPr>
          <w:sz w:val="20"/>
          <w:szCs w:val="20"/>
        </w:rPr>
        <w:t>an</w:t>
      </w:r>
      <w:r w:rsidR="0034361A" w:rsidRPr="00381DB8">
        <w:rPr>
          <w:spacing w:val="-8"/>
          <w:sz w:val="20"/>
          <w:szCs w:val="20"/>
        </w:rPr>
        <w:t xml:space="preserve"> </w:t>
      </w:r>
      <w:r w:rsidR="0034361A" w:rsidRPr="00381DB8">
        <w:rPr>
          <w:sz w:val="20"/>
          <w:szCs w:val="20"/>
        </w:rPr>
        <w:t>individually</w:t>
      </w:r>
      <w:r w:rsidR="0034361A" w:rsidRPr="00381DB8">
        <w:rPr>
          <w:spacing w:val="-8"/>
          <w:sz w:val="20"/>
          <w:szCs w:val="20"/>
        </w:rPr>
        <w:t xml:space="preserve"> </w:t>
      </w:r>
      <w:r w:rsidR="0034361A" w:rsidRPr="00381DB8">
        <w:rPr>
          <w:sz w:val="20"/>
          <w:szCs w:val="20"/>
        </w:rPr>
        <w:t>addressed</w:t>
      </w:r>
      <w:r w:rsidR="0034361A" w:rsidRPr="00381DB8">
        <w:rPr>
          <w:spacing w:val="-8"/>
          <w:sz w:val="20"/>
          <w:szCs w:val="20"/>
        </w:rPr>
        <w:t xml:space="preserve"> </w:t>
      </w:r>
      <w:r w:rsidR="0034361A" w:rsidRPr="00381DB8">
        <w:rPr>
          <w:sz w:val="20"/>
          <w:szCs w:val="20"/>
        </w:rPr>
        <w:t>frame</w:t>
      </w:r>
      <w:r w:rsidR="0034361A" w:rsidRPr="00381DB8">
        <w:rPr>
          <w:spacing w:val="-7"/>
          <w:sz w:val="20"/>
          <w:szCs w:val="20"/>
        </w:rPr>
        <w:t xml:space="preserve"> </w:t>
      </w:r>
      <w:r w:rsidR="0034361A" w:rsidRPr="00381DB8">
        <w:rPr>
          <w:sz w:val="20"/>
          <w:szCs w:val="20"/>
        </w:rPr>
        <w:t>to</w:t>
      </w:r>
      <w:r w:rsidR="0034361A" w:rsidRPr="00381DB8">
        <w:rPr>
          <w:spacing w:val="-8"/>
          <w:sz w:val="20"/>
          <w:szCs w:val="20"/>
        </w:rPr>
        <w:t xml:space="preserve"> </w:t>
      </w:r>
      <w:r w:rsidR="0034361A" w:rsidRPr="00381DB8">
        <w:rPr>
          <w:sz w:val="20"/>
          <w:szCs w:val="20"/>
        </w:rPr>
        <w:t>the</w:t>
      </w:r>
      <w:r w:rsidR="0034361A" w:rsidRPr="00381DB8">
        <w:rPr>
          <w:spacing w:val="-8"/>
          <w:sz w:val="20"/>
          <w:szCs w:val="20"/>
        </w:rPr>
        <w:t xml:space="preserve"> </w:t>
      </w:r>
      <w:r w:rsidR="0034361A" w:rsidRPr="00381DB8">
        <w:rPr>
          <w:sz w:val="20"/>
          <w:szCs w:val="20"/>
        </w:rPr>
        <w:t>intended</w:t>
      </w:r>
      <w:r w:rsidR="0034361A" w:rsidRPr="00381DB8">
        <w:rPr>
          <w:spacing w:val="-8"/>
          <w:sz w:val="20"/>
          <w:szCs w:val="20"/>
        </w:rPr>
        <w:t xml:space="preserve"> </w:t>
      </w:r>
      <w:r w:rsidR="0034361A" w:rsidRPr="00381DB8">
        <w:rPr>
          <w:sz w:val="20"/>
          <w:szCs w:val="20"/>
        </w:rPr>
        <w:t>STA.</w:t>
      </w:r>
      <w:r w:rsidR="0034361A" w:rsidRPr="00381DB8">
        <w:rPr>
          <w:spacing w:val="-8"/>
          <w:sz w:val="20"/>
          <w:szCs w:val="20"/>
        </w:rPr>
        <w:t xml:space="preserve"> </w:t>
      </w:r>
      <w:r w:rsidR="0034361A" w:rsidRPr="00381DB8">
        <w:rPr>
          <w:sz w:val="20"/>
          <w:szCs w:val="20"/>
        </w:rPr>
        <w:t>For</w:t>
      </w:r>
      <w:r w:rsidR="0034361A" w:rsidRPr="00381DB8">
        <w:rPr>
          <w:spacing w:val="-8"/>
          <w:sz w:val="20"/>
          <w:szCs w:val="20"/>
        </w:rPr>
        <w:t xml:space="preserve"> </w:t>
      </w:r>
      <w:r w:rsidR="0034361A" w:rsidRPr="00381DB8">
        <w:rPr>
          <w:sz w:val="20"/>
          <w:szCs w:val="20"/>
        </w:rPr>
        <w:t>fixed</w:t>
      </w:r>
      <w:r w:rsidR="0034361A" w:rsidRPr="00381DB8">
        <w:rPr>
          <w:spacing w:val="-8"/>
          <w:sz w:val="20"/>
          <w:szCs w:val="20"/>
        </w:rPr>
        <w:t xml:space="preserve"> </w:t>
      </w:r>
      <w:r w:rsidR="0034361A" w:rsidRPr="00381DB8">
        <w:rPr>
          <w:sz w:val="20"/>
          <w:szCs w:val="20"/>
        </w:rPr>
        <w:t>devices</w:t>
      </w:r>
      <w:r w:rsidR="0034361A" w:rsidRPr="00381DB8">
        <w:rPr>
          <w:spacing w:val="-8"/>
          <w:sz w:val="20"/>
          <w:szCs w:val="20"/>
        </w:rPr>
        <w:t xml:space="preserve"> </w:t>
      </w:r>
      <w:r w:rsidR="0034361A" w:rsidRPr="00381DB8">
        <w:rPr>
          <w:sz w:val="20"/>
          <w:szCs w:val="20"/>
        </w:rPr>
        <w:t xml:space="preserve">in </w:t>
      </w:r>
      <w:r w:rsidR="0034361A" w:rsidRPr="00381DB8">
        <w:rPr>
          <w:sz w:val="20"/>
          <w:szCs w:val="20"/>
          <w:u w:val="single"/>
        </w:rPr>
        <w:t xml:space="preserve">the </w:t>
      </w:r>
      <w:r w:rsidR="0034361A" w:rsidRPr="00381DB8">
        <w:rPr>
          <w:sz w:val="20"/>
          <w:szCs w:val="20"/>
        </w:rPr>
        <w:t>doze state, a direct response is preferable. Otherwise, forwarding as an individually addressed frame is recommended, to avoid responding with misleading information.</w:t>
      </w:r>
    </w:p>
    <w:p w14:paraId="12B69348" w14:textId="77777777" w:rsidR="0034361A" w:rsidRPr="00381DB8" w:rsidRDefault="0034361A" w:rsidP="0034361A">
      <w:pPr>
        <w:pStyle w:val="BodyText"/>
        <w:spacing w:before="16"/>
        <w:rPr>
          <w:sz w:val="20"/>
          <w:szCs w:val="20"/>
        </w:rPr>
      </w:pPr>
    </w:p>
    <w:p w14:paraId="1697BA7B" w14:textId="77777777" w:rsidR="00017202" w:rsidRPr="00381DB8" w:rsidRDefault="00017202" w:rsidP="00017202">
      <w:pPr>
        <w:pStyle w:val="BodyText"/>
        <w:spacing w:before="1" w:line="249" w:lineRule="auto"/>
        <w:ind w:left="119" w:right="115"/>
        <w:jc w:val="both"/>
        <w:rPr>
          <w:sz w:val="20"/>
          <w:szCs w:val="20"/>
        </w:rPr>
      </w:pPr>
      <w:r>
        <w:rPr>
          <w:sz w:val="20"/>
          <w:szCs w:val="20"/>
        </w:rPr>
        <w:t>(…existing texts…)</w:t>
      </w:r>
    </w:p>
    <w:p w14:paraId="17CE5005" w14:textId="77777777" w:rsidR="0034361A" w:rsidRPr="00381DB8" w:rsidRDefault="0034361A" w:rsidP="0034361A">
      <w:pPr>
        <w:pStyle w:val="BodyText"/>
        <w:spacing w:before="16"/>
        <w:rPr>
          <w:sz w:val="20"/>
          <w:szCs w:val="20"/>
        </w:rPr>
      </w:pPr>
    </w:p>
    <w:p w14:paraId="60E07F05" w14:textId="0614A4A2" w:rsidR="0034361A" w:rsidRPr="00381DB8" w:rsidRDefault="0034361A" w:rsidP="0034361A">
      <w:pPr>
        <w:pStyle w:val="BodyText"/>
        <w:spacing w:line="249" w:lineRule="auto"/>
        <w:ind w:left="119" w:right="114"/>
        <w:jc w:val="both"/>
        <w:rPr>
          <w:sz w:val="20"/>
          <w:szCs w:val="20"/>
        </w:rPr>
      </w:pPr>
      <w:r w:rsidRPr="00381DB8">
        <w:rPr>
          <w:spacing w:val="-2"/>
          <w:sz w:val="20"/>
          <w:szCs w:val="20"/>
        </w:rPr>
        <w:t>When</w:t>
      </w:r>
      <w:r w:rsidRPr="00381DB8">
        <w:rPr>
          <w:spacing w:val="-8"/>
          <w:sz w:val="20"/>
          <w:szCs w:val="20"/>
        </w:rPr>
        <w:t xml:space="preserve"> </w:t>
      </w:r>
      <w:r w:rsidRPr="00381DB8">
        <w:rPr>
          <w:spacing w:val="-2"/>
          <w:sz w:val="20"/>
          <w:szCs w:val="20"/>
        </w:rPr>
        <w:t>an</w:t>
      </w:r>
      <w:r w:rsidRPr="00381DB8">
        <w:rPr>
          <w:spacing w:val="-8"/>
          <w:sz w:val="20"/>
          <w:szCs w:val="20"/>
        </w:rPr>
        <w:t xml:space="preserve"> </w:t>
      </w:r>
      <w:r w:rsidRPr="00381DB8">
        <w:rPr>
          <w:spacing w:val="-2"/>
          <w:sz w:val="20"/>
          <w:szCs w:val="20"/>
        </w:rPr>
        <w:t>AP</w:t>
      </w:r>
      <w:r w:rsidRPr="00381DB8">
        <w:rPr>
          <w:spacing w:val="-8"/>
          <w:sz w:val="20"/>
          <w:szCs w:val="20"/>
        </w:rPr>
        <w:t xml:space="preserve"> </w:t>
      </w:r>
      <w:r w:rsidRPr="00381DB8">
        <w:rPr>
          <w:spacing w:val="-2"/>
          <w:sz w:val="20"/>
          <w:szCs w:val="20"/>
        </w:rPr>
        <w:t>receives</w:t>
      </w:r>
      <w:r w:rsidRPr="00381DB8">
        <w:rPr>
          <w:spacing w:val="-7"/>
          <w:sz w:val="20"/>
          <w:szCs w:val="20"/>
        </w:rPr>
        <w:t xml:space="preserve"> </w:t>
      </w:r>
      <w:r w:rsidRPr="00381DB8">
        <w:rPr>
          <w:spacing w:val="-2"/>
          <w:sz w:val="20"/>
          <w:szCs w:val="20"/>
        </w:rPr>
        <w:t>an</w:t>
      </w:r>
      <w:r w:rsidRPr="00381DB8">
        <w:rPr>
          <w:spacing w:val="-8"/>
          <w:sz w:val="20"/>
          <w:szCs w:val="20"/>
        </w:rPr>
        <w:t xml:space="preserve"> </w:t>
      </w:r>
      <w:r w:rsidRPr="00381DB8">
        <w:rPr>
          <w:spacing w:val="-2"/>
          <w:sz w:val="20"/>
          <w:szCs w:val="20"/>
        </w:rPr>
        <w:t>IPv4</w:t>
      </w:r>
      <w:r w:rsidRPr="00381DB8">
        <w:rPr>
          <w:spacing w:val="-8"/>
          <w:sz w:val="20"/>
          <w:szCs w:val="20"/>
        </w:rPr>
        <w:t xml:space="preserve"> </w:t>
      </w:r>
      <w:r w:rsidRPr="00381DB8">
        <w:rPr>
          <w:spacing w:val="-2"/>
          <w:sz w:val="20"/>
          <w:szCs w:val="20"/>
        </w:rPr>
        <w:t>ARP</w:t>
      </w:r>
      <w:r w:rsidRPr="00381DB8">
        <w:rPr>
          <w:spacing w:val="-8"/>
          <w:sz w:val="20"/>
          <w:szCs w:val="20"/>
        </w:rPr>
        <w:t xml:space="preserve"> </w:t>
      </w:r>
      <w:r w:rsidRPr="00381DB8">
        <w:rPr>
          <w:spacing w:val="-2"/>
          <w:sz w:val="20"/>
          <w:szCs w:val="20"/>
        </w:rPr>
        <w:t>request</w:t>
      </w:r>
      <w:r w:rsidRPr="00381DB8">
        <w:rPr>
          <w:spacing w:val="-8"/>
          <w:sz w:val="20"/>
          <w:szCs w:val="20"/>
        </w:rPr>
        <w:t xml:space="preserve"> </w:t>
      </w:r>
      <w:r w:rsidRPr="00381DB8">
        <w:rPr>
          <w:spacing w:val="-2"/>
          <w:sz w:val="20"/>
          <w:szCs w:val="20"/>
        </w:rPr>
        <w:t>from</w:t>
      </w:r>
      <w:r w:rsidRPr="00381DB8">
        <w:rPr>
          <w:spacing w:val="-8"/>
          <w:sz w:val="20"/>
          <w:szCs w:val="20"/>
        </w:rPr>
        <w:t xml:space="preserve"> </w:t>
      </w:r>
      <w:r w:rsidRPr="00381DB8">
        <w:rPr>
          <w:spacing w:val="-2"/>
          <w:sz w:val="20"/>
          <w:szCs w:val="20"/>
        </w:rPr>
        <w:t>one</w:t>
      </w:r>
      <w:r w:rsidRPr="00381DB8">
        <w:rPr>
          <w:spacing w:val="-8"/>
          <w:sz w:val="20"/>
          <w:szCs w:val="20"/>
        </w:rPr>
        <w:t xml:space="preserve"> </w:t>
      </w:r>
      <w:r w:rsidRPr="00381DB8">
        <w:rPr>
          <w:spacing w:val="-2"/>
          <w:sz w:val="20"/>
          <w:szCs w:val="20"/>
        </w:rPr>
        <w:t>associated</w:t>
      </w:r>
      <w:r w:rsidRPr="00381DB8">
        <w:rPr>
          <w:spacing w:val="-7"/>
          <w:sz w:val="20"/>
          <w:szCs w:val="20"/>
        </w:rPr>
        <w:t xml:space="preserve"> </w:t>
      </w:r>
      <w:r w:rsidRPr="00381DB8">
        <w:rPr>
          <w:spacing w:val="-2"/>
          <w:sz w:val="20"/>
          <w:szCs w:val="20"/>
        </w:rPr>
        <w:t>STA</w:t>
      </w:r>
      <w:r w:rsidRPr="00381DB8">
        <w:rPr>
          <w:spacing w:val="-8"/>
          <w:sz w:val="20"/>
          <w:szCs w:val="20"/>
        </w:rPr>
        <w:t xml:space="preserve"> </w:t>
      </w:r>
      <w:r w:rsidRPr="00381DB8">
        <w:rPr>
          <w:spacing w:val="-2"/>
          <w:sz w:val="20"/>
          <w:szCs w:val="20"/>
        </w:rPr>
        <w:t>or</w:t>
      </w:r>
      <w:r w:rsidRPr="00381DB8">
        <w:rPr>
          <w:spacing w:val="-8"/>
          <w:sz w:val="20"/>
          <w:szCs w:val="20"/>
        </w:rPr>
        <w:t xml:space="preserve"> </w:t>
      </w:r>
      <w:r w:rsidRPr="00381DB8">
        <w:rPr>
          <w:spacing w:val="-2"/>
          <w:sz w:val="20"/>
          <w:szCs w:val="20"/>
        </w:rPr>
        <w:t>from</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DS</w:t>
      </w:r>
      <w:r w:rsidRPr="00381DB8">
        <w:rPr>
          <w:spacing w:val="-8"/>
          <w:sz w:val="20"/>
          <w:szCs w:val="20"/>
        </w:rPr>
        <w:t xml:space="preserve"> </w:t>
      </w:r>
      <w:r w:rsidRPr="00381DB8">
        <w:rPr>
          <w:spacing w:val="-2"/>
          <w:sz w:val="20"/>
          <w:szCs w:val="20"/>
        </w:rPr>
        <w:t>with</w:t>
      </w:r>
      <w:r w:rsidRPr="00381DB8">
        <w:rPr>
          <w:spacing w:val="-8"/>
          <w:sz w:val="20"/>
          <w:szCs w:val="20"/>
        </w:rPr>
        <w:t xml:space="preserve"> </w:t>
      </w:r>
      <w:r w:rsidRPr="00381DB8">
        <w:rPr>
          <w:spacing w:val="-2"/>
          <w:sz w:val="20"/>
          <w:szCs w:val="20"/>
        </w:rPr>
        <w:t>a</w:t>
      </w:r>
      <w:r w:rsidRPr="00381DB8">
        <w:rPr>
          <w:spacing w:val="-8"/>
          <w:sz w:val="20"/>
          <w:szCs w:val="20"/>
        </w:rPr>
        <w:t xml:space="preserve"> </w:t>
      </w:r>
      <w:r w:rsidRPr="00381DB8">
        <w:rPr>
          <w:spacing w:val="-2"/>
          <w:sz w:val="20"/>
          <w:szCs w:val="20"/>
        </w:rPr>
        <w:t>target</w:t>
      </w:r>
      <w:r w:rsidRPr="00381DB8">
        <w:rPr>
          <w:spacing w:val="-8"/>
          <w:sz w:val="20"/>
          <w:szCs w:val="20"/>
        </w:rPr>
        <w:t xml:space="preserve"> </w:t>
      </w:r>
      <w:r w:rsidRPr="00381DB8">
        <w:rPr>
          <w:spacing w:val="-2"/>
          <w:sz w:val="20"/>
          <w:szCs w:val="20"/>
        </w:rPr>
        <w:t>IPv4</w:t>
      </w:r>
      <w:r w:rsidRPr="00381DB8">
        <w:rPr>
          <w:spacing w:val="-8"/>
          <w:sz w:val="20"/>
          <w:szCs w:val="20"/>
        </w:rPr>
        <w:t xml:space="preserve"> </w:t>
      </w:r>
      <w:r w:rsidRPr="00381DB8">
        <w:rPr>
          <w:spacing w:val="-2"/>
          <w:sz w:val="20"/>
          <w:szCs w:val="20"/>
        </w:rPr>
        <w:t xml:space="preserve">address </w:t>
      </w:r>
      <w:r w:rsidRPr="00381DB8">
        <w:rPr>
          <w:sz w:val="20"/>
          <w:szCs w:val="20"/>
        </w:rPr>
        <w:t>that</w:t>
      </w:r>
      <w:r w:rsidRPr="00381DB8">
        <w:rPr>
          <w:spacing w:val="-2"/>
          <w:sz w:val="20"/>
          <w:szCs w:val="20"/>
        </w:rPr>
        <w:t xml:space="preserve"> </w:t>
      </w:r>
      <w:r w:rsidRPr="00381DB8">
        <w:rPr>
          <w:sz w:val="20"/>
          <w:szCs w:val="20"/>
        </w:rPr>
        <w:t>corresponds</w:t>
      </w:r>
      <w:r w:rsidRPr="00381DB8">
        <w:rPr>
          <w:spacing w:val="-2"/>
          <w:sz w:val="20"/>
          <w:szCs w:val="20"/>
        </w:rPr>
        <w:t xml:space="preserve"> </w:t>
      </w:r>
      <w:r w:rsidRPr="00381DB8">
        <w:rPr>
          <w:sz w:val="20"/>
          <w:szCs w:val="20"/>
        </w:rPr>
        <w:t>to</w:t>
      </w:r>
      <w:r w:rsidRPr="00381DB8">
        <w:rPr>
          <w:spacing w:val="-3"/>
          <w:sz w:val="20"/>
          <w:szCs w:val="20"/>
        </w:rPr>
        <w:t xml:space="preserve"> </w:t>
      </w:r>
      <w:r w:rsidRPr="00381DB8">
        <w:rPr>
          <w:sz w:val="20"/>
          <w:szCs w:val="20"/>
        </w:rPr>
        <w:t>a</w:t>
      </w:r>
      <w:r w:rsidRPr="00381DB8">
        <w:rPr>
          <w:spacing w:val="-2"/>
          <w:sz w:val="20"/>
          <w:szCs w:val="20"/>
        </w:rPr>
        <w:t xml:space="preserve"> </w:t>
      </w:r>
      <w:r w:rsidRPr="00381DB8">
        <w:rPr>
          <w:sz w:val="20"/>
          <w:szCs w:val="20"/>
        </w:rPr>
        <w:t>second</w:t>
      </w:r>
      <w:r w:rsidRPr="00381DB8">
        <w:rPr>
          <w:spacing w:val="-3"/>
          <w:sz w:val="20"/>
          <w:szCs w:val="20"/>
        </w:rPr>
        <w:t xml:space="preserve"> </w:t>
      </w:r>
      <w:r w:rsidRPr="00381DB8">
        <w:rPr>
          <w:sz w:val="20"/>
          <w:szCs w:val="20"/>
        </w:rPr>
        <w:t>associated</w:t>
      </w:r>
      <w:r w:rsidRPr="00381DB8">
        <w:rPr>
          <w:spacing w:val="-3"/>
          <w:sz w:val="20"/>
          <w:szCs w:val="20"/>
        </w:rPr>
        <w:t xml:space="preserve"> </w:t>
      </w:r>
      <w:r w:rsidRPr="00381DB8">
        <w:rPr>
          <w:sz w:val="20"/>
          <w:szCs w:val="20"/>
        </w:rPr>
        <w:t>STA,</w:t>
      </w:r>
      <w:r w:rsidRPr="00381DB8">
        <w:rPr>
          <w:spacing w:val="-3"/>
          <w:sz w:val="20"/>
          <w:szCs w:val="20"/>
        </w:rPr>
        <w:t xml:space="preserve"> </w:t>
      </w:r>
      <w:r w:rsidRPr="00381DB8">
        <w:rPr>
          <w:sz w:val="20"/>
          <w:szCs w:val="20"/>
        </w:rPr>
        <w:t>the</w:t>
      </w:r>
      <w:r w:rsidRPr="00381DB8">
        <w:rPr>
          <w:spacing w:val="-2"/>
          <w:sz w:val="20"/>
          <w:szCs w:val="20"/>
        </w:rPr>
        <w:t xml:space="preserve"> </w:t>
      </w:r>
      <w:r w:rsidRPr="00381DB8">
        <w:rPr>
          <w:sz w:val="20"/>
          <w:szCs w:val="20"/>
        </w:rPr>
        <w:t>AP</w:t>
      </w:r>
      <w:r w:rsidRPr="00381DB8">
        <w:rPr>
          <w:spacing w:val="-4"/>
          <w:sz w:val="20"/>
          <w:szCs w:val="20"/>
        </w:rPr>
        <w:t xml:space="preserve"> </w:t>
      </w:r>
      <w:r w:rsidRPr="00381DB8">
        <w:rPr>
          <w:sz w:val="20"/>
          <w:szCs w:val="20"/>
        </w:rPr>
        <w:t>that</w:t>
      </w:r>
      <w:r w:rsidRPr="00381DB8">
        <w:rPr>
          <w:spacing w:val="-3"/>
          <w:sz w:val="20"/>
          <w:szCs w:val="20"/>
        </w:rPr>
        <w:t xml:space="preserve"> </w:t>
      </w:r>
      <w:r w:rsidRPr="00381DB8">
        <w:rPr>
          <w:sz w:val="20"/>
          <w:szCs w:val="20"/>
        </w:rPr>
        <w:t>decides</w:t>
      </w:r>
      <w:r w:rsidRPr="00381DB8">
        <w:rPr>
          <w:spacing w:val="-3"/>
          <w:sz w:val="20"/>
          <w:szCs w:val="20"/>
        </w:rPr>
        <w:t xml:space="preserve"> </w:t>
      </w:r>
      <w:r w:rsidRPr="00381DB8">
        <w:rPr>
          <w:sz w:val="20"/>
          <w:szCs w:val="20"/>
        </w:rPr>
        <w:t>to</w:t>
      </w:r>
      <w:r w:rsidRPr="00381DB8">
        <w:rPr>
          <w:spacing w:val="-3"/>
          <w:sz w:val="20"/>
          <w:szCs w:val="20"/>
        </w:rPr>
        <w:t xml:space="preserve"> </w:t>
      </w:r>
      <w:r w:rsidRPr="00381DB8">
        <w:rPr>
          <w:sz w:val="20"/>
          <w:szCs w:val="20"/>
        </w:rPr>
        <w:t>form</w:t>
      </w:r>
      <w:r w:rsidRPr="00381DB8">
        <w:rPr>
          <w:spacing w:val="-2"/>
          <w:sz w:val="20"/>
          <w:szCs w:val="20"/>
        </w:rPr>
        <w:t xml:space="preserve"> </w:t>
      </w:r>
      <w:r w:rsidRPr="00381DB8">
        <w:rPr>
          <w:sz w:val="20"/>
          <w:szCs w:val="20"/>
        </w:rPr>
        <w:t>a</w:t>
      </w:r>
      <w:r w:rsidRPr="00381DB8">
        <w:rPr>
          <w:spacing w:val="-2"/>
          <w:sz w:val="20"/>
          <w:szCs w:val="20"/>
        </w:rPr>
        <w:t xml:space="preserve"> </w:t>
      </w:r>
      <w:r w:rsidRPr="00381DB8">
        <w:rPr>
          <w:sz w:val="20"/>
          <w:szCs w:val="20"/>
        </w:rPr>
        <w:t>proxy</w:t>
      </w:r>
      <w:r w:rsidRPr="00381DB8">
        <w:rPr>
          <w:spacing w:val="-2"/>
          <w:sz w:val="20"/>
          <w:szCs w:val="20"/>
        </w:rPr>
        <w:t xml:space="preserve"> </w:t>
      </w:r>
      <w:r w:rsidRPr="00381DB8">
        <w:rPr>
          <w:sz w:val="20"/>
          <w:szCs w:val="20"/>
        </w:rPr>
        <w:t>ARP</w:t>
      </w:r>
      <w:r w:rsidRPr="00381DB8">
        <w:rPr>
          <w:spacing w:val="-3"/>
          <w:sz w:val="20"/>
          <w:szCs w:val="20"/>
        </w:rPr>
        <w:t xml:space="preserve"> </w:t>
      </w:r>
      <w:r w:rsidRPr="00381DB8">
        <w:rPr>
          <w:sz w:val="20"/>
          <w:szCs w:val="20"/>
        </w:rPr>
        <w:t>response</w:t>
      </w:r>
      <w:r w:rsidRPr="00381DB8">
        <w:rPr>
          <w:spacing w:val="-3"/>
          <w:sz w:val="20"/>
          <w:szCs w:val="20"/>
        </w:rPr>
        <w:t xml:space="preserve"> </w:t>
      </w:r>
      <w:r w:rsidRPr="00381DB8">
        <w:rPr>
          <w:sz w:val="20"/>
          <w:szCs w:val="20"/>
        </w:rPr>
        <w:t>frame</w:t>
      </w:r>
      <w:r w:rsidRPr="00381DB8">
        <w:rPr>
          <w:spacing w:val="-2"/>
          <w:sz w:val="20"/>
          <w:szCs w:val="20"/>
        </w:rPr>
        <w:t xml:space="preserve"> </w:t>
      </w:r>
      <w:r w:rsidRPr="00381DB8">
        <w:rPr>
          <w:sz w:val="20"/>
          <w:szCs w:val="20"/>
        </w:rPr>
        <w:t xml:space="preserve">shall </w:t>
      </w:r>
      <w:r w:rsidRPr="00381DB8">
        <w:rPr>
          <w:spacing w:val="-2"/>
          <w:sz w:val="20"/>
          <w:szCs w:val="20"/>
        </w:rPr>
        <w:t>insert</w:t>
      </w:r>
      <w:r w:rsidRPr="00381DB8">
        <w:rPr>
          <w:spacing w:val="-7"/>
          <w:sz w:val="20"/>
          <w:szCs w:val="20"/>
        </w:rPr>
        <w:t xml:space="preserve"> </w:t>
      </w:r>
      <w:r w:rsidRPr="00381DB8">
        <w:rPr>
          <w:spacing w:val="-2"/>
          <w:sz w:val="20"/>
          <w:szCs w:val="20"/>
        </w:rPr>
        <w:t>the</w:t>
      </w:r>
      <w:r w:rsidRPr="00381DB8">
        <w:rPr>
          <w:spacing w:val="-6"/>
          <w:sz w:val="20"/>
          <w:szCs w:val="20"/>
        </w:rPr>
        <w:t xml:space="preserve"> </w:t>
      </w:r>
      <w:r w:rsidRPr="00381DB8">
        <w:rPr>
          <w:spacing w:val="-2"/>
          <w:sz w:val="20"/>
          <w:szCs w:val="20"/>
        </w:rPr>
        <w:t>second</w:t>
      </w:r>
      <w:r w:rsidRPr="00381DB8">
        <w:rPr>
          <w:spacing w:val="-7"/>
          <w:sz w:val="20"/>
          <w:szCs w:val="20"/>
        </w:rPr>
        <w:t xml:space="preserve"> </w:t>
      </w:r>
      <w:r w:rsidRPr="00381DB8">
        <w:rPr>
          <w:spacing w:val="-2"/>
          <w:sz w:val="20"/>
          <w:szCs w:val="20"/>
        </w:rPr>
        <w:t>STA</w:t>
      </w:r>
      <w:ins w:id="430" w:author="Huang, Po-kai" w:date="2024-07-12T15:36:00Z" w16du:dateUtc="2024-07-12T22:36:00Z">
        <w:r w:rsidR="004F2863">
          <w:rPr>
            <w:spacing w:val="-2"/>
            <w:sz w:val="20"/>
            <w:szCs w:val="20"/>
          </w:rPr>
          <w:t>’s</w:t>
        </w:r>
      </w:ins>
      <w:r w:rsidRPr="00381DB8">
        <w:rPr>
          <w:spacing w:val="-7"/>
          <w:sz w:val="20"/>
          <w:szCs w:val="20"/>
        </w:rPr>
        <w:t xml:space="preserve"> </w:t>
      </w:r>
      <w:r w:rsidRPr="00381DB8">
        <w:rPr>
          <w:spacing w:val="-2"/>
          <w:sz w:val="20"/>
          <w:szCs w:val="20"/>
        </w:rPr>
        <w:t>MAC</w:t>
      </w:r>
      <w:r w:rsidRPr="00381DB8">
        <w:rPr>
          <w:spacing w:val="-6"/>
          <w:sz w:val="20"/>
          <w:szCs w:val="20"/>
        </w:rPr>
        <w:t xml:space="preserve"> </w:t>
      </w:r>
      <w:r w:rsidRPr="00381DB8">
        <w:rPr>
          <w:spacing w:val="-2"/>
          <w:sz w:val="20"/>
          <w:szCs w:val="20"/>
        </w:rPr>
        <w:t>address</w:t>
      </w:r>
      <w:r w:rsidRPr="00381DB8">
        <w:rPr>
          <w:spacing w:val="-7"/>
          <w:sz w:val="20"/>
          <w:szCs w:val="20"/>
        </w:rPr>
        <w:t xml:space="preserve"> </w:t>
      </w:r>
      <w:ins w:id="431" w:author="Huang, Po-kai" w:date="2024-07-12T15:36:00Z" w16du:dateUtc="2024-07-12T22:36:00Z">
        <w:r w:rsidR="004F2863">
          <w:rPr>
            <w:sz w:val="20"/>
            <w:szCs w:val="20"/>
            <w:u w:val="single"/>
          </w:rPr>
          <w:t xml:space="preserve">or </w:t>
        </w:r>
      </w:ins>
      <w:ins w:id="432" w:author="Huang, Po-kai" w:date="2024-07-12T15:39:00Z" w16du:dateUtc="2024-07-12T22:39:00Z">
        <w:r w:rsidR="001649FD" w:rsidRPr="00381DB8">
          <w:rPr>
            <w:spacing w:val="-2"/>
            <w:sz w:val="20"/>
            <w:szCs w:val="20"/>
          </w:rPr>
          <w:t>the</w:t>
        </w:r>
        <w:r w:rsidR="001649FD" w:rsidRPr="00381DB8">
          <w:rPr>
            <w:spacing w:val="-6"/>
            <w:sz w:val="20"/>
            <w:szCs w:val="20"/>
          </w:rPr>
          <w:t xml:space="preserve"> </w:t>
        </w:r>
        <w:r w:rsidR="001649FD" w:rsidRPr="00381DB8">
          <w:rPr>
            <w:spacing w:val="-2"/>
            <w:sz w:val="20"/>
            <w:szCs w:val="20"/>
          </w:rPr>
          <w:t>second</w:t>
        </w:r>
        <w:r w:rsidR="001649FD" w:rsidRPr="00381DB8">
          <w:rPr>
            <w:spacing w:val="-7"/>
            <w:sz w:val="20"/>
            <w:szCs w:val="20"/>
          </w:rPr>
          <w:t xml:space="preserve"> </w:t>
        </w:r>
        <w:r w:rsidR="001649FD" w:rsidRPr="00381DB8">
          <w:rPr>
            <w:spacing w:val="-2"/>
            <w:sz w:val="20"/>
            <w:szCs w:val="20"/>
          </w:rPr>
          <w:t>STA</w:t>
        </w:r>
        <w:r w:rsidR="001649FD">
          <w:rPr>
            <w:spacing w:val="-2"/>
            <w:sz w:val="20"/>
            <w:szCs w:val="20"/>
          </w:rPr>
          <w:t>’s</w:t>
        </w:r>
        <w:r w:rsidR="001649FD" w:rsidRPr="00381DB8">
          <w:rPr>
            <w:spacing w:val="-7"/>
            <w:sz w:val="20"/>
            <w:szCs w:val="20"/>
          </w:rPr>
          <w:t xml:space="preserve"> </w:t>
        </w:r>
      </w:ins>
      <w:ins w:id="433" w:author="Huang, Po-kai" w:date="2024-07-12T15:36:00Z" w16du:dateUtc="2024-07-12T22:36:00Z">
        <w:r w:rsidR="004F2863">
          <w:rPr>
            <w:spacing w:val="-6"/>
            <w:sz w:val="20"/>
            <w:szCs w:val="20"/>
            <w:u w:val="single"/>
          </w:rPr>
          <w:t>DS MAC address (if present)</w:t>
        </w:r>
        <w:r w:rsidR="004F2863" w:rsidRPr="004F2863">
          <w:rPr>
            <w:spacing w:val="-6"/>
            <w:sz w:val="20"/>
            <w:szCs w:val="20"/>
            <w:u w:val="single"/>
          </w:rPr>
          <w:t xml:space="preserve"> </w:t>
        </w:r>
        <w:r w:rsidR="004F2863">
          <w:rPr>
            <w:spacing w:val="-6"/>
            <w:sz w:val="20"/>
            <w:szCs w:val="20"/>
            <w:u w:val="single"/>
          </w:rPr>
          <w:t xml:space="preserve">(#1509) </w:t>
        </w:r>
      </w:ins>
      <w:r w:rsidRPr="00381DB8">
        <w:rPr>
          <w:spacing w:val="-2"/>
          <w:sz w:val="20"/>
          <w:szCs w:val="20"/>
        </w:rPr>
        <w:t>as</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sender’s</w:t>
      </w:r>
      <w:r w:rsidRPr="00381DB8">
        <w:rPr>
          <w:spacing w:val="-7"/>
          <w:sz w:val="20"/>
          <w:szCs w:val="20"/>
        </w:rPr>
        <w:t xml:space="preserve"> </w:t>
      </w:r>
      <w:r w:rsidRPr="00381DB8">
        <w:rPr>
          <w:spacing w:val="-2"/>
          <w:sz w:val="20"/>
          <w:szCs w:val="20"/>
        </w:rPr>
        <w:t>MAC</w:t>
      </w:r>
      <w:r w:rsidRPr="00381DB8">
        <w:rPr>
          <w:spacing w:val="-6"/>
          <w:sz w:val="20"/>
          <w:szCs w:val="20"/>
        </w:rPr>
        <w:t xml:space="preserve"> </w:t>
      </w:r>
      <w:r w:rsidRPr="00381DB8">
        <w:rPr>
          <w:spacing w:val="-2"/>
          <w:sz w:val="20"/>
          <w:szCs w:val="20"/>
        </w:rPr>
        <w:t>address</w:t>
      </w:r>
      <w:r w:rsidRPr="00381DB8">
        <w:rPr>
          <w:spacing w:val="-6"/>
          <w:sz w:val="20"/>
          <w:szCs w:val="20"/>
        </w:rPr>
        <w:t xml:space="preserve"> </w:t>
      </w:r>
      <w:r w:rsidRPr="00381DB8">
        <w:rPr>
          <w:spacing w:val="-2"/>
          <w:sz w:val="20"/>
          <w:szCs w:val="20"/>
        </w:rPr>
        <w:t>in</w:t>
      </w:r>
      <w:r w:rsidRPr="00381DB8">
        <w:rPr>
          <w:spacing w:val="-7"/>
          <w:sz w:val="20"/>
          <w:szCs w:val="20"/>
        </w:rPr>
        <w:t xml:space="preserve"> </w:t>
      </w:r>
      <w:r w:rsidRPr="00381DB8">
        <w:rPr>
          <w:spacing w:val="-2"/>
          <w:sz w:val="20"/>
          <w:szCs w:val="20"/>
        </w:rPr>
        <w:t>the</w:t>
      </w:r>
      <w:r w:rsidRPr="00381DB8">
        <w:rPr>
          <w:spacing w:val="-6"/>
          <w:sz w:val="20"/>
          <w:szCs w:val="20"/>
        </w:rPr>
        <w:t xml:space="preserve"> </w:t>
      </w:r>
      <w:r w:rsidRPr="00381DB8">
        <w:rPr>
          <w:spacing w:val="-2"/>
          <w:sz w:val="20"/>
          <w:szCs w:val="20"/>
        </w:rPr>
        <w:t>ARP</w:t>
      </w:r>
      <w:r w:rsidRPr="00381DB8">
        <w:rPr>
          <w:spacing w:val="-7"/>
          <w:sz w:val="20"/>
          <w:szCs w:val="20"/>
        </w:rPr>
        <w:t xml:space="preserve"> </w:t>
      </w:r>
      <w:r w:rsidRPr="00381DB8">
        <w:rPr>
          <w:spacing w:val="-2"/>
          <w:sz w:val="20"/>
          <w:szCs w:val="20"/>
        </w:rPr>
        <w:t>response.</w:t>
      </w:r>
      <w:r w:rsidRPr="00381DB8">
        <w:rPr>
          <w:spacing w:val="-6"/>
          <w:sz w:val="20"/>
          <w:szCs w:val="20"/>
        </w:rPr>
        <w:t xml:space="preserve"> </w:t>
      </w:r>
      <w:r w:rsidRPr="00381DB8">
        <w:rPr>
          <w:spacing w:val="-2"/>
          <w:sz w:val="20"/>
          <w:szCs w:val="20"/>
          <w:u w:val="single"/>
        </w:rPr>
        <w:t>When</w:t>
      </w:r>
      <w:r w:rsidRPr="00381DB8">
        <w:rPr>
          <w:spacing w:val="-6"/>
          <w:sz w:val="20"/>
          <w:szCs w:val="20"/>
          <w:u w:val="single"/>
        </w:rPr>
        <w:t xml:space="preserve"> </w:t>
      </w:r>
      <w:r w:rsidRPr="00381DB8">
        <w:rPr>
          <w:spacing w:val="-2"/>
          <w:sz w:val="20"/>
          <w:szCs w:val="20"/>
          <w:u w:val="single"/>
        </w:rPr>
        <w:t>an</w:t>
      </w:r>
      <w:r w:rsidRPr="00381DB8">
        <w:rPr>
          <w:spacing w:val="-6"/>
          <w:sz w:val="20"/>
          <w:szCs w:val="20"/>
          <w:u w:val="single"/>
        </w:rPr>
        <w:t xml:space="preserve"> </w:t>
      </w:r>
      <w:r w:rsidRPr="00381DB8">
        <w:rPr>
          <w:spacing w:val="-2"/>
          <w:sz w:val="20"/>
          <w:szCs w:val="20"/>
          <w:u w:val="single"/>
        </w:rPr>
        <w:t>AP</w:t>
      </w:r>
      <w:r w:rsidRPr="00381DB8">
        <w:rPr>
          <w:spacing w:val="-7"/>
          <w:sz w:val="20"/>
          <w:szCs w:val="20"/>
          <w:u w:val="single"/>
        </w:rPr>
        <w:t xml:space="preserve"> </w:t>
      </w:r>
      <w:r w:rsidRPr="00381DB8">
        <w:rPr>
          <w:spacing w:val="-2"/>
          <w:sz w:val="20"/>
          <w:szCs w:val="20"/>
          <w:u w:val="single"/>
        </w:rPr>
        <w:t>affiliated</w:t>
      </w:r>
      <w:r w:rsidRPr="00381DB8">
        <w:rPr>
          <w:spacing w:val="-2"/>
          <w:sz w:val="20"/>
          <w:szCs w:val="20"/>
        </w:rPr>
        <w:t xml:space="preserve"> </w:t>
      </w:r>
      <w:r w:rsidRPr="00381DB8">
        <w:rPr>
          <w:sz w:val="20"/>
          <w:szCs w:val="20"/>
          <w:u w:val="single"/>
        </w:rPr>
        <w:t>with</w:t>
      </w:r>
      <w:r w:rsidRPr="00381DB8">
        <w:rPr>
          <w:spacing w:val="-2"/>
          <w:sz w:val="20"/>
          <w:szCs w:val="20"/>
          <w:u w:val="single"/>
        </w:rPr>
        <w:t xml:space="preserve"> </w:t>
      </w:r>
      <w:r w:rsidRPr="00381DB8">
        <w:rPr>
          <w:sz w:val="20"/>
          <w:szCs w:val="20"/>
          <w:u w:val="single"/>
        </w:rPr>
        <w:t>an</w:t>
      </w:r>
      <w:r w:rsidRPr="00381DB8">
        <w:rPr>
          <w:spacing w:val="-2"/>
          <w:sz w:val="20"/>
          <w:szCs w:val="20"/>
          <w:u w:val="single"/>
        </w:rPr>
        <w:t xml:space="preserve"> </w:t>
      </w:r>
      <w:r w:rsidRPr="00381DB8">
        <w:rPr>
          <w:sz w:val="20"/>
          <w:szCs w:val="20"/>
          <w:u w:val="single"/>
        </w:rPr>
        <w:t>AP</w:t>
      </w:r>
      <w:r w:rsidRPr="00381DB8">
        <w:rPr>
          <w:spacing w:val="-1"/>
          <w:sz w:val="20"/>
          <w:szCs w:val="20"/>
          <w:u w:val="single"/>
        </w:rPr>
        <w:t xml:space="preserve"> </w:t>
      </w:r>
      <w:r w:rsidRPr="00381DB8">
        <w:rPr>
          <w:sz w:val="20"/>
          <w:szCs w:val="20"/>
          <w:u w:val="single"/>
        </w:rPr>
        <w:t>MLD</w:t>
      </w:r>
      <w:r w:rsidRPr="00381DB8">
        <w:rPr>
          <w:spacing w:val="-2"/>
          <w:sz w:val="20"/>
          <w:szCs w:val="20"/>
          <w:u w:val="single"/>
        </w:rPr>
        <w:t xml:space="preserve"> </w:t>
      </w:r>
      <w:r w:rsidRPr="00381DB8">
        <w:rPr>
          <w:sz w:val="20"/>
          <w:szCs w:val="20"/>
          <w:u w:val="single"/>
        </w:rPr>
        <w:t>receives</w:t>
      </w:r>
      <w:r w:rsidRPr="00381DB8">
        <w:rPr>
          <w:spacing w:val="-1"/>
          <w:sz w:val="20"/>
          <w:szCs w:val="20"/>
          <w:u w:val="single"/>
        </w:rPr>
        <w:t xml:space="preserve"> </w:t>
      </w:r>
      <w:r w:rsidRPr="00381DB8">
        <w:rPr>
          <w:sz w:val="20"/>
          <w:szCs w:val="20"/>
          <w:u w:val="single"/>
        </w:rPr>
        <w:t>an</w:t>
      </w:r>
      <w:r w:rsidRPr="00381DB8">
        <w:rPr>
          <w:spacing w:val="-1"/>
          <w:sz w:val="20"/>
          <w:szCs w:val="20"/>
          <w:u w:val="single"/>
        </w:rPr>
        <w:t xml:space="preserve"> </w:t>
      </w:r>
      <w:r w:rsidRPr="00381DB8">
        <w:rPr>
          <w:sz w:val="20"/>
          <w:szCs w:val="20"/>
          <w:u w:val="single"/>
        </w:rPr>
        <w:t>IPv4</w:t>
      </w:r>
      <w:r w:rsidRPr="00381DB8">
        <w:rPr>
          <w:spacing w:val="-1"/>
          <w:sz w:val="20"/>
          <w:szCs w:val="20"/>
          <w:u w:val="single"/>
        </w:rPr>
        <w:t xml:space="preserve"> </w:t>
      </w:r>
      <w:r w:rsidRPr="00381DB8">
        <w:rPr>
          <w:sz w:val="20"/>
          <w:szCs w:val="20"/>
          <w:u w:val="single"/>
        </w:rPr>
        <w:t>ARP</w:t>
      </w:r>
      <w:r w:rsidRPr="00381DB8">
        <w:rPr>
          <w:spacing w:val="-1"/>
          <w:sz w:val="20"/>
          <w:szCs w:val="20"/>
          <w:u w:val="single"/>
        </w:rPr>
        <w:t xml:space="preserve"> </w:t>
      </w:r>
      <w:r w:rsidRPr="00381DB8">
        <w:rPr>
          <w:sz w:val="20"/>
          <w:szCs w:val="20"/>
          <w:u w:val="single"/>
        </w:rPr>
        <w:t>request</w:t>
      </w:r>
      <w:r w:rsidRPr="00381DB8">
        <w:rPr>
          <w:spacing w:val="-2"/>
          <w:sz w:val="20"/>
          <w:szCs w:val="20"/>
          <w:u w:val="single"/>
        </w:rPr>
        <w:t xml:space="preserve"> </w:t>
      </w:r>
      <w:r w:rsidRPr="00381DB8">
        <w:rPr>
          <w:sz w:val="20"/>
          <w:szCs w:val="20"/>
          <w:u w:val="single"/>
        </w:rPr>
        <w:t>from</w:t>
      </w:r>
      <w:r w:rsidRPr="00381DB8">
        <w:rPr>
          <w:spacing w:val="-1"/>
          <w:sz w:val="20"/>
          <w:szCs w:val="20"/>
          <w:u w:val="single"/>
        </w:rPr>
        <w:t xml:space="preserve"> </w:t>
      </w:r>
      <w:r w:rsidRPr="00381DB8">
        <w:rPr>
          <w:sz w:val="20"/>
          <w:szCs w:val="20"/>
          <w:u w:val="single"/>
        </w:rPr>
        <w:t>one</w:t>
      </w:r>
      <w:r w:rsidRPr="00381DB8">
        <w:rPr>
          <w:spacing w:val="-1"/>
          <w:sz w:val="20"/>
          <w:szCs w:val="20"/>
          <w:u w:val="single"/>
        </w:rPr>
        <w:t xml:space="preserve"> </w:t>
      </w:r>
      <w:r w:rsidRPr="00381DB8">
        <w:rPr>
          <w:sz w:val="20"/>
          <w:szCs w:val="20"/>
          <w:u w:val="single"/>
        </w:rPr>
        <w:t>associated</w:t>
      </w:r>
      <w:r w:rsidRPr="00381DB8">
        <w:rPr>
          <w:spacing w:val="-2"/>
          <w:sz w:val="20"/>
          <w:szCs w:val="20"/>
          <w:u w:val="single"/>
        </w:rPr>
        <w:t xml:space="preserve"> </w:t>
      </w:r>
      <w:r w:rsidRPr="00381DB8">
        <w:rPr>
          <w:sz w:val="20"/>
          <w:szCs w:val="20"/>
          <w:u w:val="single"/>
        </w:rPr>
        <w:t>STA,</w:t>
      </w:r>
      <w:r w:rsidRPr="00381DB8">
        <w:rPr>
          <w:spacing w:val="-1"/>
          <w:sz w:val="20"/>
          <w:szCs w:val="20"/>
          <w:u w:val="single"/>
        </w:rPr>
        <w:t xml:space="preserve"> </w:t>
      </w:r>
      <w:r w:rsidRPr="00381DB8">
        <w:rPr>
          <w:sz w:val="20"/>
          <w:szCs w:val="20"/>
          <w:u w:val="single"/>
        </w:rPr>
        <w:t>or</w:t>
      </w:r>
      <w:r w:rsidRPr="00381DB8">
        <w:rPr>
          <w:spacing w:val="-1"/>
          <w:sz w:val="20"/>
          <w:szCs w:val="20"/>
          <w:u w:val="single"/>
        </w:rPr>
        <w:t xml:space="preserve"> </w:t>
      </w:r>
      <w:r w:rsidRPr="00381DB8">
        <w:rPr>
          <w:sz w:val="20"/>
          <w:szCs w:val="20"/>
          <w:u w:val="single"/>
        </w:rPr>
        <w:t>from</w:t>
      </w:r>
      <w:r w:rsidRPr="00381DB8">
        <w:rPr>
          <w:spacing w:val="-1"/>
          <w:sz w:val="20"/>
          <w:szCs w:val="20"/>
          <w:u w:val="single"/>
        </w:rPr>
        <w:t xml:space="preserve"> </w:t>
      </w:r>
      <w:r w:rsidRPr="00381DB8">
        <w:rPr>
          <w:sz w:val="20"/>
          <w:szCs w:val="20"/>
          <w:u w:val="single"/>
        </w:rPr>
        <w:t>a</w:t>
      </w:r>
      <w:r w:rsidRPr="00381DB8">
        <w:rPr>
          <w:spacing w:val="-1"/>
          <w:sz w:val="20"/>
          <w:szCs w:val="20"/>
          <w:u w:val="single"/>
        </w:rPr>
        <w:t xml:space="preserve"> </w:t>
      </w:r>
      <w:r w:rsidRPr="00381DB8">
        <w:rPr>
          <w:sz w:val="20"/>
          <w:szCs w:val="20"/>
          <w:u w:val="single"/>
        </w:rPr>
        <w:t>non-AP</w:t>
      </w:r>
      <w:r w:rsidRPr="00381DB8">
        <w:rPr>
          <w:spacing w:val="-1"/>
          <w:sz w:val="20"/>
          <w:szCs w:val="20"/>
          <w:u w:val="single"/>
        </w:rPr>
        <w:t xml:space="preserve"> </w:t>
      </w:r>
      <w:r w:rsidRPr="00381DB8">
        <w:rPr>
          <w:sz w:val="20"/>
          <w:szCs w:val="20"/>
          <w:u w:val="single"/>
        </w:rPr>
        <w:t>STA</w:t>
      </w:r>
      <w:r w:rsidRPr="00381DB8">
        <w:rPr>
          <w:spacing w:val="-2"/>
          <w:sz w:val="20"/>
          <w:szCs w:val="20"/>
          <w:u w:val="single"/>
        </w:rPr>
        <w:t xml:space="preserve"> </w:t>
      </w:r>
      <w:r w:rsidRPr="00381DB8">
        <w:rPr>
          <w:sz w:val="20"/>
          <w:szCs w:val="20"/>
          <w:u w:val="single"/>
        </w:rPr>
        <w:t>affiliated</w:t>
      </w:r>
      <w:r w:rsidRPr="00381DB8">
        <w:rPr>
          <w:sz w:val="20"/>
          <w:szCs w:val="20"/>
        </w:rPr>
        <w:t xml:space="preserve"> </w:t>
      </w:r>
      <w:r w:rsidRPr="00381DB8">
        <w:rPr>
          <w:sz w:val="20"/>
          <w:szCs w:val="20"/>
          <w:u w:val="single"/>
        </w:rPr>
        <w:t>with a non-AP MLD that is associated with the AP MLD, or from the DS, with a target IPv4 address that</w:t>
      </w:r>
      <w:r w:rsidRPr="00381DB8">
        <w:rPr>
          <w:sz w:val="20"/>
          <w:szCs w:val="20"/>
        </w:rPr>
        <w:t xml:space="preserve"> </w:t>
      </w:r>
      <w:r w:rsidRPr="00381DB8">
        <w:rPr>
          <w:sz w:val="20"/>
          <w:szCs w:val="20"/>
          <w:u w:val="single"/>
        </w:rPr>
        <w:t>corresponds to a second associated STA, the AP shall insert the second STA</w:t>
      </w:r>
      <w:ins w:id="434" w:author="Huang, Po-kai" w:date="2024-07-12T15:35:00Z" w16du:dateUtc="2024-07-12T22:35:00Z">
        <w:r w:rsidR="004F2863">
          <w:rPr>
            <w:sz w:val="20"/>
            <w:szCs w:val="20"/>
            <w:u w:val="single"/>
          </w:rPr>
          <w:t>’s</w:t>
        </w:r>
      </w:ins>
      <w:r w:rsidRPr="00381DB8">
        <w:rPr>
          <w:sz w:val="20"/>
          <w:szCs w:val="20"/>
          <w:u w:val="single"/>
        </w:rPr>
        <w:t xml:space="preserve"> MAC address </w:t>
      </w:r>
      <w:ins w:id="435" w:author="Huang, Po-kai" w:date="2024-07-12T15:35:00Z" w16du:dateUtc="2024-07-12T22:35:00Z">
        <w:r w:rsidR="004F2863">
          <w:rPr>
            <w:sz w:val="20"/>
            <w:szCs w:val="20"/>
            <w:u w:val="single"/>
          </w:rPr>
          <w:t xml:space="preserve">or </w:t>
        </w:r>
      </w:ins>
      <w:ins w:id="436" w:author="Huang, Po-kai" w:date="2024-07-12T15:39:00Z" w16du:dateUtc="2024-07-12T22:39:00Z">
        <w:r w:rsidR="001649FD" w:rsidRPr="00381DB8">
          <w:rPr>
            <w:sz w:val="20"/>
            <w:szCs w:val="20"/>
            <w:u w:val="single"/>
          </w:rPr>
          <w:t>the second STA</w:t>
        </w:r>
        <w:r w:rsidR="001649FD">
          <w:rPr>
            <w:sz w:val="20"/>
            <w:szCs w:val="20"/>
            <w:u w:val="single"/>
          </w:rPr>
          <w:t>’s</w:t>
        </w:r>
        <w:r w:rsidR="001649FD" w:rsidRPr="00381DB8">
          <w:rPr>
            <w:sz w:val="20"/>
            <w:szCs w:val="20"/>
            <w:u w:val="single"/>
          </w:rPr>
          <w:t xml:space="preserve"> </w:t>
        </w:r>
      </w:ins>
      <w:ins w:id="437" w:author="Huang, Po-kai" w:date="2024-07-12T15:35:00Z" w16du:dateUtc="2024-07-12T22:35:00Z">
        <w:r w:rsidR="004F2863">
          <w:rPr>
            <w:spacing w:val="-6"/>
            <w:sz w:val="20"/>
            <w:szCs w:val="20"/>
            <w:u w:val="single"/>
          </w:rPr>
          <w:t>DS MAC address (if present)</w:t>
        </w:r>
      </w:ins>
      <w:ins w:id="438" w:author="Huang, Po-kai" w:date="2024-07-12T15:36:00Z" w16du:dateUtc="2024-07-12T22:36:00Z">
        <w:r w:rsidR="004F2863" w:rsidRPr="004F2863">
          <w:rPr>
            <w:spacing w:val="-6"/>
            <w:sz w:val="20"/>
            <w:szCs w:val="20"/>
            <w:u w:val="single"/>
          </w:rPr>
          <w:t xml:space="preserve"> </w:t>
        </w:r>
        <w:r w:rsidR="004F2863">
          <w:rPr>
            <w:spacing w:val="-6"/>
            <w:sz w:val="20"/>
            <w:szCs w:val="20"/>
            <w:u w:val="single"/>
          </w:rPr>
          <w:t>(#1509)</w:t>
        </w:r>
      </w:ins>
      <w:ins w:id="439" w:author="Huang, Po-kai" w:date="2024-07-12T15:35:00Z" w16du:dateUtc="2024-07-12T22:35:00Z">
        <w:r w:rsidR="004F2863">
          <w:rPr>
            <w:spacing w:val="-6"/>
            <w:sz w:val="20"/>
            <w:szCs w:val="20"/>
            <w:u w:val="single"/>
          </w:rPr>
          <w:t xml:space="preserve"> </w:t>
        </w:r>
      </w:ins>
      <w:r w:rsidRPr="00381DB8">
        <w:rPr>
          <w:sz w:val="20"/>
          <w:szCs w:val="20"/>
          <w:u w:val="single"/>
        </w:rPr>
        <w:t>as the Sender’s</w:t>
      </w:r>
      <w:r w:rsidRPr="00381DB8">
        <w:rPr>
          <w:sz w:val="20"/>
          <w:szCs w:val="20"/>
        </w:rPr>
        <w:t xml:space="preserve"> </w:t>
      </w:r>
      <w:r w:rsidRPr="00381DB8">
        <w:rPr>
          <w:sz w:val="20"/>
          <w:szCs w:val="20"/>
          <w:u w:val="single"/>
        </w:rPr>
        <w:t>MAC Address in the ARP response packet. When an AP MLD receives an IPv4 ARP request from a STA</w:t>
      </w:r>
      <w:r w:rsidRPr="00381DB8">
        <w:rPr>
          <w:sz w:val="20"/>
          <w:szCs w:val="20"/>
        </w:rPr>
        <w:t xml:space="preserve"> </w:t>
      </w:r>
      <w:r w:rsidRPr="00381DB8">
        <w:rPr>
          <w:sz w:val="20"/>
          <w:szCs w:val="20"/>
          <w:u w:val="single"/>
        </w:rPr>
        <w:t>associated</w:t>
      </w:r>
      <w:r w:rsidRPr="00381DB8">
        <w:rPr>
          <w:spacing w:val="-6"/>
          <w:sz w:val="20"/>
          <w:szCs w:val="20"/>
          <w:u w:val="single"/>
        </w:rPr>
        <w:t xml:space="preserve"> </w:t>
      </w:r>
      <w:r w:rsidRPr="00381DB8">
        <w:rPr>
          <w:sz w:val="20"/>
          <w:szCs w:val="20"/>
          <w:u w:val="single"/>
        </w:rPr>
        <w:t>with</w:t>
      </w:r>
      <w:r w:rsidRPr="00381DB8">
        <w:rPr>
          <w:spacing w:val="-6"/>
          <w:sz w:val="20"/>
          <w:szCs w:val="20"/>
          <w:u w:val="single"/>
        </w:rPr>
        <w:t xml:space="preserve"> </w:t>
      </w:r>
      <w:r w:rsidRPr="00381DB8">
        <w:rPr>
          <w:sz w:val="20"/>
          <w:szCs w:val="20"/>
          <w:u w:val="single"/>
        </w:rPr>
        <w:t>an</w:t>
      </w:r>
      <w:r w:rsidRPr="00381DB8">
        <w:rPr>
          <w:spacing w:val="-5"/>
          <w:sz w:val="20"/>
          <w:szCs w:val="20"/>
          <w:u w:val="single"/>
        </w:rPr>
        <w:t xml:space="preserve"> </w:t>
      </w:r>
      <w:r w:rsidRPr="00381DB8">
        <w:rPr>
          <w:sz w:val="20"/>
          <w:szCs w:val="20"/>
          <w:u w:val="single"/>
        </w:rPr>
        <w:t>affiliated</w:t>
      </w:r>
      <w:r w:rsidRPr="00381DB8">
        <w:rPr>
          <w:spacing w:val="-6"/>
          <w:sz w:val="20"/>
          <w:szCs w:val="20"/>
          <w:u w:val="single"/>
        </w:rPr>
        <w:t xml:space="preserve"> </w:t>
      </w:r>
      <w:r w:rsidRPr="00381DB8">
        <w:rPr>
          <w:sz w:val="20"/>
          <w:szCs w:val="20"/>
          <w:u w:val="single"/>
        </w:rPr>
        <w:t>AP,</w:t>
      </w:r>
      <w:r w:rsidRPr="00381DB8">
        <w:rPr>
          <w:spacing w:val="-6"/>
          <w:sz w:val="20"/>
          <w:szCs w:val="20"/>
          <w:u w:val="single"/>
        </w:rPr>
        <w:t xml:space="preserve"> </w:t>
      </w:r>
      <w:r w:rsidRPr="00381DB8">
        <w:rPr>
          <w:sz w:val="20"/>
          <w:szCs w:val="20"/>
          <w:u w:val="single"/>
        </w:rPr>
        <w:t>or</w:t>
      </w:r>
      <w:r w:rsidRPr="00381DB8">
        <w:rPr>
          <w:spacing w:val="-6"/>
          <w:sz w:val="20"/>
          <w:szCs w:val="20"/>
          <w:u w:val="single"/>
        </w:rPr>
        <w:t xml:space="preserve"> </w:t>
      </w:r>
      <w:r w:rsidRPr="00381DB8">
        <w:rPr>
          <w:sz w:val="20"/>
          <w:szCs w:val="20"/>
          <w:u w:val="single"/>
        </w:rPr>
        <w:t>from</w:t>
      </w:r>
      <w:r w:rsidRPr="00381DB8">
        <w:rPr>
          <w:spacing w:val="-5"/>
          <w:sz w:val="20"/>
          <w:szCs w:val="20"/>
          <w:u w:val="single"/>
        </w:rPr>
        <w:t xml:space="preserve"> </w:t>
      </w:r>
      <w:r w:rsidRPr="00381DB8">
        <w:rPr>
          <w:sz w:val="20"/>
          <w:szCs w:val="20"/>
          <w:u w:val="single"/>
        </w:rPr>
        <w:t>one</w:t>
      </w:r>
      <w:r w:rsidRPr="00381DB8">
        <w:rPr>
          <w:spacing w:val="-5"/>
          <w:sz w:val="20"/>
          <w:szCs w:val="20"/>
          <w:u w:val="single"/>
        </w:rPr>
        <w:t xml:space="preserve"> </w:t>
      </w:r>
      <w:r w:rsidRPr="00381DB8">
        <w:rPr>
          <w:sz w:val="20"/>
          <w:szCs w:val="20"/>
          <w:u w:val="single"/>
        </w:rPr>
        <w:t>associated</w:t>
      </w:r>
      <w:r w:rsidRPr="00381DB8">
        <w:rPr>
          <w:spacing w:val="-4"/>
          <w:sz w:val="20"/>
          <w:szCs w:val="20"/>
          <w:u w:val="single"/>
        </w:rPr>
        <w:t xml:space="preserve"> </w:t>
      </w:r>
      <w:r w:rsidRPr="00381DB8">
        <w:rPr>
          <w:sz w:val="20"/>
          <w:szCs w:val="20"/>
          <w:u w:val="single"/>
        </w:rPr>
        <w:t>non-AP</w:t>
      </w:r>
      <w:r w:rsidRPr="00381DB8">
        <w:rPr>
          <w:spacing w:val="-5"/>
          <w:sz w:val="20"/>
          <w:szCs w:val="20"/>
          <w:u w:val="single"/>
        </w:rPr>
        <w:t xml:space="preserve"> </w:t>
      </w:r>
      <w:r w:rsidRPr="00381DB8">
        <w:rPr>
          <w:sz w:val="20"/>
          <w:szCs w:val="20"/>
          <w:u w:val="single"/>
        </w:rPr>
        <w:t>MLD</w:t>
      </w:r>
      <w:r w:rsidRPr="00381DB8">
        <w:rPr>
          <w:spacing w:val="-5"/>
          <w:sz w:val="20"/>
          <w:szCs w:val="20"/>
          <w:u w:val="single"/>
        </w:rPr>
        <w:t xml:space="preserve"> </w:t>
      </w:r>
      <w:r w:rsidRPr="00381DB8">
        <w:rPr>
          <w:sz w:val="20"/>
          <w:szCs w:val="20"/>
          <w:u w:val="single"/>
        </w:rPr>
        <w:t>via</w:t>
      </w:r>
      <w:r w:rsidRPr="00381DB8">
        <w:rPr>
          <w:spacing w:val="-5"/>
          <w:sz w:val="20"/>
          <w:szCs w:val="20"/>
          <w:u w:val="single"/>
        </w:rPr>
        <w:t xml:space="preserve"> </w:t>
      </w:r>
      <w:r w:rsidRPr="00381DB8">
        <w:rPr>
          <w:sz w:val="20"/>
          <w:szCs w:val="20"/>
          <w:u w:val="single"/>
        </w:rPr>
        <w:t>any</w:t>
      </w:r>
      <w:r w:rsidRPr="00381DB8">
        <w:rPr>
          <w:spacing w:val="-5"/>
          <w:sz w:val="20"/>
          <w:szCs w:val="20"/>
          <w:u w:val="single"/>
        </w:rPr>
        <w:t xml:space="preserve"> </w:t>
      </w:r>
      <w:r w:rsidRPr="00381DB8">
        <w:rPr>
          <w:sz w:val="20"/>
          <w:szCs w:val="20"/>
          <w:u w:val="single"/>
        </w:rPr>
        <w:t>affiliated</w:t>
      </w:r>
      <w:r w:rsidRPr="00381DB8">
        <w:rPr>
          <w:spacing w:val="-4"/>
          <w:sz w:val="20"/>
          <w:szCs w:val="20"/>
          <w:u w:val="single"/>
        </w:rPr>
        <w:t xml:space="preserve"> </w:t>
      </w:r>
      <w:r w:rsidRPr="00381DB8">
        <w:rPr>
          <w:sz w:val="20"/>
          <w:szCs w:val="20"/>
          <w:u w:val="single"/>
        </w:rPr>
        <w:t>AP,</w:t>
      </w:r>
      <w:r w:rsidRPr="00381DB8">
        <w:rPr>
          <w:spacing w:val="-4"/>
          <w:sz w:val="20"/>
          <w:szCs w:val="20"/>
          <w:u w:val="single"/>
        </w:rPr>
        <w:t xml:space="preserve"> </w:t>
      </w:r>
      <w:r w:rsidRPr="00381DB8">
        <w:rPr>
          <w:sz w:val="20"/>
          <w:szCs w:val="20"/>
          <w:u w:val="single"/>
        </w:rPr>
        <w:t>or</w:t>
      </w:r>
      <w:r w:rsidRPr="00381DB8">
        <w:rPr>
          <w:spacing w:val="-4"/>
          <w:sz w:val="20"/>
          <w:szCs w:val="20"/>
          <w:u w:val="single"/>
        </w:rPr>
        <w:t xml:space="preserve"> </w:t>
      </w:r>
      <w:r w:rsidRPr="00381DB8">
        <w:rPr>
          <w:sz w:val="20"/>
          <w:szCs w:val="20"/>
          <w:u w:val="single"/>
        </w:rPr>
        <w:t>from</w:t>
      </w:r>
      <w:r w:rsidRPr="00381DB8">
        <w:rPr>
          <w:spacing w:val="-5"/>
          <w:sz w:val="20"/>
          <w:szCs w:val="20"/>
          <w:u w:val="single"/>
        </w:rPr>
        <w:t xml:space="preserve"> </w:t>
      </w:r>
      <w:r w:rsidRPr="00381DB8">
        <w:rPr>
          <w:sz w:val="20"/>
          <w:szCs w:val="20"/>
          <w:u w:val="single"/>
        </w:rPr>
        <w:t>the</w:t>
      </w:r>
      <w:r w:rsidRPr="00381DB8">
        <w:rPr>
          <w:spacing w:val="-4"/>
          <w:sz w:val="20"/>
          <w:szCs w:val="20"/>
          <w:u w:val="single"/>
        </w:rPr>
        <w:t xml:space="preserve"> </w:t>
      </w:r>
      <w:r w:rsidRPr="00381DB8">
        <w:rPr>
          <w:sz w:val="20"/>
          <w:szCs w:val="20"/>
          <w:u w:val="single"/>
        </w:rPr>
        <w:t>DS,</w:t>
      </w:r>
      <w:r w:rsidRPr="00381DB8">
        <w:rPr>
          <w:sz w:val="20"/>
          <w:szCs w:val="20"/>
        </w:rPr>
        <w:t xml:space="preserve"> </w:t>
      </w:r>
      <w:r w:rsidRPr="00381DB8">
        <w:rPr>
          <w:sz w:val="20"/>
          <w:szCs w:val="20"/>
          <w:u w:val="single"/>
        </w:rPr>
        <w:t>with</w:t>
      </w:r>
      <w:r w:rsidRPr="00381DB8">
        <w:rPr>
          <w:spacing w:val="-9"/>
          <w:sz w:val="20"/>
          <w:szCs w:val="20"/>
          <w:u w:val="single"/>
        </w:rPr>
        <w:t xml:space="preserve"> </w:t>
      </w:r>
      <w:r w:rsidRPr="00381DB8">
        <w:rPr>
          <w:sz w:val="20"/>
          <w:szCs w:val="20"/>
          <w:u w:val="single"/>
        </w:rPr>
        <w:t>a</w:t>
      </w:r>
      <w:r w:rsidRPr="00381DB8">
        <w:rPr>
          <w:spacing w:val="-11"/>
          <w:sz w:val="20"/>
          <w:szCs w:val="20"/>
          <w:u w:val="single"/>
        </w:rPr>
        <w:t xml:space="preserve"> </w:t>
      </w:r>
      <w:r w:rsidRPr="00381DB8">
        <w:rPr>
          <w:sz w:val="20"/>
          <w:szCs w:val="20"/>
          <w:u w:val="single"/>
        </w:rPr>
        <w:t>target</w:t>
      </w:r>
      <w:r w:rsidRPr="00381DB8">
        <w:rPr>
          <w:spacing w:val="-11"/>
          <w:sz w:val="20"/>
          <w:szCs w:val="20"/>
          <w:u w:val="single"/>
        </w:rPr>
        <w:t xml:space="preserve"> </w:t>
      </w:r>
      <w:r w:rsidRPr="00381DB8">
        <w:rPr>
          <w:sz w:val="20"/>
          <w:szCs w:val="20"/>
          <w:u w:val="single"/>
        </w:rPr>
        <w:t>IPv4</w:t>
      </w:r>
      <w:r w:rsidRPr="00381DB8">
        <w:rPr>
          <w:spacing w:val="-11"/>
          <w:sz w:val="20"/>
          <w:szCs w:val="20"/>
          <w:u w:val="single"/>
        </w:rPr>
        <w:t xml:space="preserve"> </w:t>
      </w:r>
      <w:r w:rsidRPr="00381DB8">
        <w:rPr>
          <w:sz w:val="20"/>
          <w:szCs w:val="20"/>
          <w:u w:val="single"/>
        </w:rPr>
        <w:t>address</w:t>
      </w:r>
      <w:r w:rsidRPr="00381DB8">
        <w:rPr>
          <w:spacing w:val="-9"/>
          <w:sz w:val="20"/>
          <w:szCs w:val="20"/>
          <w:u w:val="single"/>
        </w:rPr>
        <w:t xml:space="preserve"> </w:t>
      </w:r>
      <w:r w:rsidRPr="00381DB8">
        <w:rPr>
          <w:sz w:val="20"/>
          <w:szCs w:val="20"/>
          <w:u w:val="single"/>
        </w:rPr>
        <w:t>that</w:t>
      </w:r>
      <w:r w:rsidRPr="00381DB8">
        <w:rPr>
          <w:spacing w:val="-11"/>
          <w:sz w:val="20"/>
          <w:szCs w:val="20"/>
          <w:u w:val="single"/>
        </w:rPr>
        <w:t xml:space="preserve"> </w:t>
      </w:r>
      <w:r w:rsidRPr="00381DB8">
        <w:rPr>
          <w:sz w:val="20"/>
          <w:szCs w:val="20"/>
          <w:u w:val="single"/>
        </w:rPr>
        <w:t>corresponds</w:t>
      </w:r>
      <w:r w:rsidRPr="00381DB8">
        <w:rPr>
          <w:spacing w:val="-11"/>
          <w:sz w:val="20"/>
          <w:szCs w:val="20"/>
          <w:u w:val="single"/>
        </w:rPr>
        <w:t xml:space="preserve"> </w:t>
      </w:r>
      <w:r w:rsidRPr="00381DB8">
        <w:rPr>
          <w:sz w:val="20"/>
          <w:szCs w:val="20"/>
          <w:u w:val="single"/>
        </w:rPr>
        <w:t>to</w:t>
      </w:r>
      <w:r w:rsidRPr="00381DB8">
        <w:rPr>
          <w:spacing w:val="-10"/>
          <w:sz w:val="20"/>
          <w:szCs w:val="20"/>
          <w:u w:val="single"/>
        </w:rPr>
        <w:t xml:space="preserve"> </w:t>
      </w:r>
      <w:r w:rsidRPr="00381DB8">
        <w:rPr>
          <w:sz w:val="20"/>
          <w:szCs w:val="20"/>
          <w:u w:val="single"/>
        </w:rPr>
        <w:t>a</w:t>
      </w:r>
      <w:r w:rsidRPr="00381DB8">
        <w:rPr>
          <w:spacing w:val="-11"/>
          <w:sz w:val="20"/>
          <w:szCs w:val="20"/>
          <w:u w:val="single"/>
        </w:rPr>
        <w:t xml:space="preserve"> </w:t>
      </w:r>
      <w:r w:rsidRPr="00381DB8">
        <w:rPr>
          <w:sz w:val="20"/>
          <w:szCs w:val="20"/>
          <w:u w:val="single"/>
        </w:rPr>
        <w:t>second</w:t>
      </w:r>
      <w:r w:rsidRPr="00381DB8">
        <w:rPr>
          <w:spacing w:val="-10"/>
          <w:sz w:val="20"/>
          <w:szCs w:val="20"/>
          <w:u w:val="single"/>
        </w:rPr>
        <w:t xml:space="preserve"> </w:t>
      </w:r>
      <w:r w:rsidRPr="00381DB8">
        <w:rPr>
          <w:sz w:val="20"/>
          <w:szCs w:val="20"/>
          <w:u w:val="single"/>
        </w:rPr>
        <w:t>associated</w:t>
      </w:r>
      <w:r w:rsidRPr="00381DB8">
        <w:rPr>
          <w:spacing w:val="-10"/>
          <w:sz w:val="20"/>
          <w:szCs w:val="20"/>
          <w:u w:val="single"/>
        </w:rPr>
        <w:t xml:space="preserve"> </w:t>
      </w:r>
      <w:r w:rsidRPr="00381DB8">
        <w:rPr>
          <w:sz w:val="20"/>
          <w:szCs w:val="20"/>
          <w:u w:val="single"/>
        </w:rPr>
        <w:t>non-AP</w:t>
      </w:r>
      <w:r w:rsidRPr="00381DB8">
        <w:rPr>
          <w:spacing w:val="-10"/>
          <w:sz w:val="20"/>
          <w:szCs w:val="20"/>
          <w:u w:val="single"/>
        </w:rPr>
        <w:t xml:space="preserve"> </w:t>
      </w:r>
      <w:r w:rsidRPr="00381DB8">
        <w:rPr>
          <w:sz w:val="20"/>
          <w:szCs w:val="20"/>
          <w:u w:val="single"/>
        </w:rPr>
        <w:t>MLD,</w:t>
      </w:r>
      <w:r w:rsidRPr="00381DB8">
        <w:rPr>
          <w:spacing w:val="-9"/>
          <w:sz w:val="20"/>
          <w:szCs w:val="20"/>
          <w:u w:val="single"/>
        </w:rPr>
        <w:t xml:space="preserve"> </w:t>
      </w:r>
      <w:r w:rsidRPr="00381DB8">
        <w:rPr>
          <w:sz w:val="20"/>
          <w:szCs w:val="20"/>
          <w:u w:val="single"/>
        </w:rPr>
        <w:t>the</w:t>
      </w:r>
      <w:r w:rsidRPr="00381DB8">
        <w:rPr>
          <w:spacing w:val="-10"/>
          <w:sz w:val="20"/>
          <w:szCs w:val="20"/>
          <w:u w:val="single"/>
        </w:rPr>
        <w:t xml:space="preserve"> </w:t>
      </w:r>
      <w:r w:rsidRPr="00381DB8">
        <w:rPr>
          <w:sz w:val="20"/>
          <w:szCs w:val="20"/>
          <w:u w:val="single"/>
        </w:rPr>
        <w:t>AP</w:t>
      </w:r>
      <w:r w:rsidRPr="00381DB8">
        <w:rPr>
          <w:spacing w:val="-9"/>
          <w:sz w:val="20"/>
          <w:szCs w:val="20"/>
          <w:u w:val="single"/>
        </w:rPr>
        <w:t xml:space="preserve"> </w:t>
      </w:r>
      <w:r w:rsidRPr="00381DB8">
        <w:rPr>
          <w:sz w:val="20"/>
          <w:szCs w:val="20"/>
          <w:u w:val="single"/>
        </w:rPr>
        <w:t>MLD</w:t>
      </w:r>
      <w:r w:rsidRPr="00381DB8">
        <w:rPr>
          <w:spacing w:val="-10"/>
          <w:sz w:val="20"/>
          <w:szCs w:val="20"/>
          <w:u w:val="single"/>
        </w:rPr>
        <w:t xml:space="preserve"> </w:t>
      </w:r>
      <w:r w:rsidRPr="00381DB8">
        <w:rPr>
          <w:sz w:val="20"/>
          <w:szCs w:val="20"/>
          <w:u w:val="single"/>
        </w:rPr>
        <w:t>that</w:t>
      </w:r>
      <w:r w:rsidRPr="00381DB8">
        <w:rPr>
          <w:spacing w:val="-10"/>
          <w:sz w:val="20"/>
          <w:szCs w:val="20"/>
          <w:u w:val="single"/>
        </w:rPr>
        <w:t xml:space="preserve"> </w:t>
      </w:r>
      <w:r w:rsidRPr="00381DB8">
        <w:rPr>
          <w:sz w:val="20"/>
          <w:szCs w:val="20"/>
          <w:u w:val="single"/>
        </w:rPr>
        <w:t>decides</w:t>
      </w:r>
      <w:r w:rsidRPr="00381DB8">
        <w:rPr>
          <w:spacing w:val="-10"/>
          <w:sz w:val="20"/>
          <w:szCs w:val="20"/>
          <w:u w:val="single"/>
        </w:rPr>
        <w:t xml:space="preserve"> </w:t>
      </w:r>
      <w:r w:rsidRPr="00381DB8">
        <w:rPr>
          <w:sz w:val="20"/>
          <w:szCs w:val="20"/>
          <w:u w:val="single"/>
        </w:rPr>
        <w:t>to</w:t>
      </w:r>
      <w:r w:rsidRPr="00381DB8">
        <w:rPr>
          <w:sz w:val="20"/>
          <w:szCs w:val="20"/>
        </w:rPr>
        <w:t xml:space="preserve"> </w:t>
      </w:r>
      <w:r w:rsidRPr="00381DB8">
        <w:rPr>
          <w:sz w:val="20"/>
          <w:szCs w:val="20"/>
          <w:u w:val="single"/>
        </w:rPr>
        <w:t>form</w:t>
      </w:r>
      <w:r w:rsidRPr="00381DB8">
        <w:rPr>
          <w:spacing w:val="-3"/>
          <w:sz w:val="20"/>
          <w:szCs w:val="20"/>
          <w:u w:val="single"/>
        </w:rPr>
        <w:t xml:space="preserve"> </w:t>
      </w:r>
      <w:r w:rsidRPr="00381DB8">
        <w:rPr>
          <w:sz w:val="20"/>
          <w:szCs w:val="20"/>
          <w:u w:val="single"/>
        </w:rPr>
        <w:t>a</w:t>
      </w:r>
      <w:r w:rsidRPr="00381DB8">
        <w:rPr>
          <w:spacing w:val="-2"/>
          <w:sz w:val="20"/>
          <w:szCs w:val="20"/>
          <w:u w:val="single"/>
        </w:rPr>
        <w:t xml:space="preserve"> </w:t>
      </w:r>
      <w:r w:rsidRPr="00381DB8">
        <w:rPr>
          <w:sz w:val="20"/>
          <w:szCs w:val="20"/>
          <w:u w:val="single"/>
        </w:rPr>
        <w:t>proxy</w:t>
      </w:r>
      <w:r w:rsidRPr="00381DB8">
        <w:rPr>
          <w:spacing w:val="-3"/>
          <w:sz w:val="20"/>
          <w:szCs w:val="20"/>
          <w:u w:val="single"/>
        </w:rPr>
        <w:t xml:space="preserve"> </w:t>
      </w:r>
      <w:r w:rsidRPr="00381DB8">
        <w:rPr>
          <w:sz w:val="20"/>
          <w:szCs w:val="20"/>
          <w:u w:val="single"/>
        </w:rPr>
        <w:t>ARP</w:t>
      </w:r>
      <w:r w:rsidRPr="00381DB8">
        <w:rPr>
          <w:spacing w:val="-3"/>
          <w:sz w:val="20"/>
          <w:szCs w:val="20"/>
          <w:u w:val="single"/>
        </w:rPr>
        <w:t xml:space="preserve"> </w:t>
      </w:r>
      <w:r w:rsidRPr="00381DB8">
        <w:rPr>
          <w:sz w:val="20"/>
          <w:szCs w:val="20"/>
          <w:u w:val="single"/>
        </w:rPr>
        <w:t>response</w:t>
      </w:r>
      <w:r w:rsidRPr="00381DB8">
        <w:rPr>
          <w:spacing w:val="-3"/>
          <w:sz w:val="20"/>
          <w:szCs w:val="20"/>
          <w:u w:val="single"/>
        </w:rPr>
        <w:t xml:space="preserve"> </w:t>
      </w:r>
      <w:r w:rsidRPr="00381DB8">
        <w:rPr>
          <w:sz w:val="20"/>
          <w:szCs w:val="20"/>
          <w:u w:val="single"/>
        </w:rPr>
        <w:t>shall</w:t>
      </w:r>
      <w:r w:rsidRPr="00381DB8">
        <w:rPr>
          <w:spacing w:val="-3"/>
          <w:sz w:val="20"/>
          <w:szCs w:val="20"/>
          <w:u w:val="single"/>
        </w:rPr>
        <w:t xml:space="preserve"> </w:t>
      </w:r>
      <w:r w:rsidRPr="00381DB8">
        <w:rPr>
          <w:sz w:val="20"/>
          <w:szCs w:val="20"/>
          <w:u w:val="single"/>
        </w:rPr>
        <w:t>insert</w:t>
      </w:r>
      <w:r w:rsidRPr="00381DB8">
        <w:rPr>
          <w:spacing w:val="-3"/>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MLD</w:t>
      </w:r>
      <w:r w:rsidRPr="00381DB8">
        <w:rPr>
          <w:spacing w:val="-3"/>
          <w:sz w:val="20"/>
          <w:szCs w:val="20"/>
          <w:u w:val="single"/>
        </w:rPr>
        <w:t xml:space="preserve"> </w:t>
      </w:r>
      <w:r w:rsidRPr="00381DB8">
        <w:rPr>
          <w:sz w:val="20"/>
          <w:szCs w:val="20"/>
          <w:u w:val="single"/>
        </w:rPr>
        <w:t>MAC</w:t>
      </w:r>
      <w:r w:rsidRPr="00381DB8">
        <w:rPr>
          <w:spacing w:val="-3"/>
          <w:sz w:val="20"/>
          <w:szCs w:val="20"/>
          <w:u w:val="single"/>
        </w:rPr>
        <w:t xml:space="preserve"> </w:t>
      </w:r>
      <w:r w:rsidRPr="00381DB8">
        <w:rPr>
          <w:sz w:val="20"/>
          <w:szCs w:val="20"/>
          <w:u w:val="single"/>
        </w:rPr>
        <w:t>address</w:t>
      </w:r>
      <w:r w:rsidRPr="00381DB8">
        <w:rPr>
          <w:spacing w:val="-3"/>
          <w:sz w:val="20"/>
          <w:szCs w:val="20"/>
          <w:u w:val="single"/>
        </w:rPr>
        <w:t xml:space="preserve"> </w:t>
      </w:r>
      <w:ins w:id="440" w:author="Huang, Po-kai" w:date="2024-07-12T15:39:00Z" w16du:dateUtc="2024-07-12T22:39:00Z">
        <w:r w:rsidR="0020552B">
          <w:rPr>
            <w:spacing w:val="-3"/>
            <w:sz w:val="20"/>
            <w:szCs w:val="20"/>
            <w:u w:val="single"/>
          </w:rPr>
          <w:t xml:space="preserve">or the </w:t>
        </w:r>
        <w:r w:rsidR="0020552B">
          <w:rPr>
            <w:spacing w:val="-6"/>
            <w:sz w:val="20"/>
            <w:szCs w:val="20"/>
            <w:u w:val="single"/>
          </w:rPr>
          <w:t>DS MAC address (if present)</w:t>
        </w:r>
        <w:r w:rsidR="0020552B" w:rsidRPr="004F2863">
          <w:rPr>
            <w:spacing w:val="-6"/>
            <w:sz w:val="20"/>
            <w:szCs w:val="20"/>
            <w:u w:val="single"/>
          </w:rPr>
          <w:t xml:space="preserve"> </w:t>
        </w:r>
        <w:r w:rsidR="0020552B">
          <w:rPr>
            <w:spacing w:val="-6"/>
            <w:sz w:val="20"/>
            <w:szCs w:val="20"/>
            <w:u w:val="single"/>
          </w:rPr>
          <w:t xml:space="preserve">(#1509) </w:t>
        </w:r>
      </w:ins>
      <w:r w:rsidRPr="00381DB8">
        <w:rPr>
          <w:sz w:val="20"/>
          <w:szCs w:val="20"/>
          <w:u w:val="single"/>
        </w:rPr>
        <w:t>of</w:t>
      </w:r>
      <w:r w:rsidRPr="00381DB8">
        <w:rPr>
          <w:spacing w:val="-3"/>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second</w:t>
      </w:r>
      <w:r w:rsidRPr="00381DB8">
        <w:rPr>
          <w:spacing w:val="-3"/>
          <w:sz w:val="20"/>
          <w:szCs w:val="20"/>
          <w:u w:val="single"/>
        </w:rPr>
        <w:t xml:space="preserve"> </w:t>
      </w:r>
      <w:r w:rsidRPr="00381DB8">
        <w:rPr>
          <w:sz w:val="20"/>
          <w:szCs w:val="20"/>
          <w:u w:val="single"/>
        </w:rPr>
        <w:t>non-AP</w:t>
      </w:r>
      <w:r w:rsidRPr="00381DB8">
        <w:rPr>
          <w:spacing w:val="-3"/>
          <w:sz w:val="20"/>
          <w:szCs w:val="20"/>
          <w:u w:val="single"/>
        </w:rPr>
        <w:t xml:space="preserve"> </w:t>
      </w:r>
      <w:r w:rsidRPr="00381DB8">
        <w:rPr>
          <w:sz w:val="20"/>
          <w:szCs w:val="20"/>
          <w:u w:val="single"/>
        </w:rPr>
        <w:t>MLD</w:t>
      </w:r>
      <w:r w:rsidRPr="00381DB8">
        <w:rPr>
          <w:spacing w:val="-3"/>
          <w:sz w:val="20"/>
          <w:szCs w:val="20"/>
          <w:u w:val="single"/>
        </w:rPr>
        <w:t xml:space="preserve"> </w:t>
      </w:r>
      <w:r w:rsidRPr="00381DB8">
        <w:rPr>
          <w:sz w:val="20"/>
          <w:szCs w:val="20"/>
          <w:u w:val="single"/>
        </w:rPr>
        <w:t>as</w:t>
      </w:r>
      <w:r w:rsidRPr="00381DB8">
        <w:rPr>
          <w:spacing w:val="-2"/>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Sender’s</w:t>
      </w:r>
      <w:r w:rsidRPr="00381DB8">
        <w:rPr>
          <w:sz w:val="20"/>
          <w:szCs w:val="20"/>
        </w:rPr>
        <w:t xml:space="preserve"> </w:t>
      </w:r>
      <w:r w:rsidRPr="00381DB8">
        <w:rPr>
          <w:sz w:val="20"/>
          <w:szCs w:val="20"/>
          <w:u w:val="single"/>
        </w:rPr>
        <w:t>MAC Address in the ARP response packet.</w:t>
      </w:r>
    </w:p>
    <w:p w14:paraId="1F75D8CB" w14:textId="77777777" w:rsidR="0034361A" w:rsidRPr="00381DB8" w:rsidRDefault="0034361A" w:rsidP="0034361A">
      <w:pPr>
        <w:pStyle w:val="BodyText"/>
        <w:spacing w:before="19"/>
        <w:rPr>
          <w:sz w:val="20"/>
          <w:szCs w:val="20"/>
        </w:rPr>
      </w:pPr>
    </w:p>
    <w:p w14:paraId="3CA18D8F" w14:textId="77777777" w:rsidR="00017202" w:rsidRPr="00381DB8" w:rsidRDefault="00017202" w:rsidP="00017202">
      <w:pPr>
        <w:pStyle w:val="BodyText"/>
        <w:spacing w:before="1" w:line="249" w:lineRule="auto"/>
        <w:ind w:left="119" w:right="115"/>
        <w:jc w:val="both"/>
        <w:rPr>
          <w:sz w:val="20"/>
          <w:szCs w:val="20"/>
        </w:rPr>
      </w:pPr>
      <w:r>
        <w:rPr>
          <w:sz w:val="20"/>
          <w:szCs w:val="20"/>
        </w:rPr>
        <w:t>(…existing texts…)</w:t>
      </w:r>
    </w:p>
    <w:p w14:paraId="122DBC24" w14:textId="77777777" w:rsidR="0034361A" w:rsidRPr="00381DB8" w:rsidRDefault="0034361A" w:rsidP="0034361A">
      <w:pPr>
        <w:pStyle w:val="BodyText"/>
        <w:spacing w:before="14"/>
        <w:rPr>
          <w:sz w:val="20"/>
          <w:szCs w:val="20"/>
        </w:rPr>
      </w:pPr>
    </w:p>
    <w:p w14:paraId="7F975FFB" w14:textId="3DF097DB" w:rsidR="0034361A" w:rsidRPr="00381DB8" w:rsidRDefault="0034361A" w:rsidP="0034361A">
      <w:pPr>
        <w:pStyle w:val="BodyText"/>
        <w:spacing w:line="249" w:lineRule="auto"/>
        <w:ind w:left="119" w:right="114"/>
        <w:jc w:val="both"/>
        <w:rPr>
          <w:sz w:val="20"/>
          <w:szCs w:val="20"/>
        </w:rPr>
      </w:pPr>
      <w:r w:rsidRPr="00381DB8">
        <w:rPr>
          <w:spacing w:val="-2"/>
          <w:sz w:val="20"/>
          <w:szCs w:val="20"/>
        </w:rPr>
        <w:t>With</w:t>
      </w:r>
      <w:r w:rsidRPr="00381DB8">
        <w:rPr>
          <w:spacing w:val="-9"/>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IPv6</w:t>
      </w:r>
      <w:r w:rsidRPr="00381DB8">
        <w:rPr>
          <w:spacing w:val="-10"/>
          <w:sz w:val="20"/>
          <w:szCs w:val="20"/>
        </w:rPr>
        <w:t xml:space="preserve"> </w:t>
      </w:r>
      <w:r w:rsidRPr="00381DB8">
        <w:rPr>
          <w:spacing w:val="-2"/>
          <w:sz w:val="20"/>
          <w:szCs w:val="20"/>
        </w:rPr>
        <w:t>ND</w:t>
      </w:r>
      <w:r w:rsidRPr="00381DB8">
        <w:rPr>
          <w:spacing w:val="-9"/>
          <w:sz w:val="20"/>
          <w:szCs w:val="20"/>
        </w:rPr>
        <w:t xml:space="preserve"> </w:t>
      </w:r>
      <w:r w:rsidRPr="00381DB8">
        <w:rPr>
          <w:spacing w:val="-2"/>
          <w:sz w:val="20"/>
          <w:szCs w:val="20"/>
        </w:rPr>
        <w:t>proxy</w:t>
      </w:r>
      <w:r w:rsidRPr="00381DB8">
        <w:rPr>
          <w:spacing w:val="-10"/>
          <w:sz w:val="20"/>
          <w:szCs w:val="20"/>
        </w:rPr>
        <w:t xml:space="preserve"> </w:t>
      </w:r>
      <w:r w:rsidRPr="00381DB8">
        <w:rPr>
          <w:spacing w:val="-2"/>
          <w:sz w:val="20"/>
          <w:szCs w:val="20"/>
        </w:rPr>
        <w:t>operation</w:t>
      </w:r>
      <w:r w:rsidRPr="00381DB8">
        <w:rPr>
          <w:spacing w:val="-11"/>
          <w:sz w:val="20"/>
          <w:szCs w:val="20"/>
        </w:rPr>
        <w:t xml:space="preserve"> </w:t>
      </w:r>
      <w:r w:rsidRPr="00381DB8">
        <w:rPr>
          <w:spacing w:val="-2"/>
          <w:sz w:val="20"/>
          <w:szCs w:val="20"/>
        </w:rPr>
        <w:t>defined</w:t>
      </w:r>
      <w:r w:rsidRPr="00381DB8">
        <w:rPr>
          <w:spacing w:val="-8"/>
          <w:sz w:val="20"/>
          <w:szCs w:val="20"/>
        </w:rPr>
        <w:t xml:space="preserve"> </w:t>
      </w:r>
      <w:r w:rsidRPr="00381DB8">
        <w:rPr>
          <w:spacing w:val="-2"/>
          <w:sz w:val="20"/>
          <w:szCs w:val="20"/>
        </w:rPr>
        <w:t>in</w:t>
      </w:r>
      <w:r w:rsidRPr="00381DB8">
        <w:rPr>
          <w:spacing w:val="-9"/>
          <w:sz w:val="20"/>
          <w:szCs w:val="20"/>
        </w:rPr>
        <w:t xml:space="preserve"> </w:t>
      </w:r>
      <w:r w:rsidRPr="00381DB8">
        <w:rPr>
          <w:spacing w:val="-2"/>
          <w:sz w:val="20"/>
          <w:szCs w:val="20"/>
        </w:rPr>
        <w:t>IETF</w:t>
      </w:r>
      <w:r w:rsidRPr="00381DB8">
        <w:rPr>
          <w:spacing w:val="-9"/>
          <w:sz w:val="20"/>
          <w:szCs w:val="20"/>
        </w:rPr>
        <w:t xml:space="preserve"> </w:t>
      </w:r>
      <w:r w:rsidRPr="00381DB8">
        <w:rPr>
          <w:spacing w:val="-2"/>
          <w:sz w:val="20"/>
          <w:szCs w:val="20"/>
        </w:rPr>
        <w:t>RFC</w:t>
      </w:r>
      <w:r w:rsidRPr="00381DB8">
        <w:rPr>
          <w:spacing w:val="-9"/>
          <w:sz w:val="20"/>
          <w:szCs w:val="20"/>
        </w:rPr>
        <w:t xml:space="preserve"> </w:t>
      </w:r>
      <w:r w:rsidRPr="00381DB8">
        <w:rPr>
          <w:spacing w:val="-2"/>
          <w:sz w:val="20"/>
          <w:szCs w:val="20"/>
        </w:rPr>
        <w:t>8929,</w:t>
      </w:r>
      <w:r w:rsidRPr="00381DB8">
        <w:rPr>
          <w:spacing w:val="-9"/>
          <w:sz w:val="20"/>
          <w:szCs w:val="20"/>
        </w:rPr>
        <w:t xml:space="preserve"> </w:t>
      </w:r>
      <w:r w:rsidRPr="00381DB8">
        <w:rPr>
          <w:spacing w:val="-2"/>
          <w:sz w:val="20"/>
          <w:szCs w:val="20"/>
        </w:rPr>
        <w:t>the</w:t>
      </w:r>
      <w:r w:rsidRPr="00381DB8">
        <w:rPr>
          <w:spacing w:val="-10"/>
          <w:sz w:val="20"/>
          <w:szCs w:val="20"/>
        </w:rPr>
        <w:t xml:space="preserve"> </w:t>
      </w:r>
      <w:r w:rsidRPr="00381DB8">
        <w:rPr>
          <w:spacing w:val="-2"/>
          <w:sz w:val="20"/>
          <w:szCs w:val="20"/>
        </w:rPr>
        <w:t>backbone</w:t>
      </w:r>
      <w:r w:rsidRPr="00381DB8">
        <w:rPr>
          <w:spacing w:val="-8"/>
          <w:sz w:val="20"/>
          <w:szCs w:val="20"/>
        </w:rPr>
        <w:t xml:space="preserve"> </w:t>
      </w:r>
      <w:r w:rsidRPr="00381DB8">
        <w:rPr>
          <w:spacing w:val="-2"/>
          <w:sz w:val="20"/>
          <w:szCs w:val="20"/>
        </w:rPr>
        <w:t>router</w:t>
      </w:r>
      <w:r w:rsidRPr="00381DB8">
        <w:rPr>
          <w:spacing w:val="-10"/>
          <w:sz w:val="20"/>
          <w:szCs w:val="20"/>
        </w:rPr>
        <w:t xml:space="preserve"> </w:t>
      </w:r>
      <w:r w:rsidRPr="00381DB8">
        <w:rPr>
          <w:spacing w:val="-2"/>
          <w:sz w:val="20"/>
          <w:szCs w:val="20"/>
        </w:rPr>
        <w:t>function</w:t>
      </w:r>
      <w:r w:rsidRPr="00381DB8">
        <w:rPr>
          <w:spacing w:val="-10"/>
          <w:sz w:val="20"/>
          <w:szCs w:val="20"/>
        </w:rPr>
        <w:t xml:space="preserve"> </w:t>
      </w:r>
      <w:r w:rsidRPr="00381DB8">
        <w:rPr>
          <w:spacing w:val="-2"/>
          <w:sz w:val="20"/>
          <w:szCs w:val="20"/>
        </w:rPr>
        <w:t>at</w:t>
      </w:r>
      <w:r w:rsidRPr="00381DB8">
        <w:rPr>
          <w:spacing w:val="-10"/>
          <w:sz w:val="20"/>
          <w:szCs w:val="20"/>
        </w:rPr>
        <w:t xml:space="preserve"> </w:t>
      </w:r>
      <w:r w:rsidRPr="00381DB8">
        <w:rPr>
          <w:spacing w:val="-2"/>
          <w:sz w:val="20"/>
          <w:szCs w:val="20"/>
        </w:rPr>
        <w:t>the</w:t>
      </w:r>
      <w:r w:rsidRPr="00381DB8">
        <w:rPr>
          <w:spacing w:val="-10"/>
          <w:sz w:val="20"/>
          <w:szCs w:val="20"/>
        </w:rPr>
        <w:t xml:space="preserve"> </w:t>
      </w:r>
      <w:r w:rsidRPr="00381DB8">
        <w:rPr>
          <w:spacing w:val="-2"/>
          <w:sz w:val="20"/>
          <w:szCs w:val="20"/>
        </w:rPr>
        <w:t>AP</w:t>
      </w:r>
      <w:r w:rsidRPr="00381DB8">
        <w:rPr>
          <w:spacing w:val="-10"/>
          <w:sz w:val="20"/>
          <w:szCs w:val="20"/>
        </w:rPr>
        <w:t xml:space="preserve"> </w:t>
      </w:r>
      <w:r w:rsidRPr="00381DB8">
        <w:rPr>
          <w:spacing w:val="-2"/>
          <w:sz w:val="20"/>
          <w:szCs w:val="20"/>
        </w:rPr>
        <w:t xml:space="preserve">typically </w:t>
      </w:r>
      <w:r w:rsidRPr="00381DB8">
        <w:rPr>
          <w:sz w:val="20"/>
          <w:szCs w:val="20"/>
        </w:rPr>
        <w:t>operates</w:t>
      </w:r>
      <w:r w:rsidRPr="00381DB8">
        <w:rPr>
          <w:spacing w:val="-10"/>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9"/>
          <w:sz w:val="20"/>
          <w:szCs w:val="20"/>
        </w:rPr>
        <w:t xml:space="preserve"> </w:t>
      </w:r>
      <w:r w:rsidRPr="00381DB8">
        <w:rPr>
          <w:sz w:val="20"/>
          <w:szCs w:val="20"/>
        </w:rPr>
        <w:t>bridging</w:t>
      </w:r>
      <w:r w:rsidRPr="00381DB8">
        <w:rPr>
          <w:spacing w:val="-10"/>
          <w:sz w:val="20"/>
          <w:szCs w:val="20"/>
        </w:rPr>
        <w:t xml:space="preserve"> </w:t>
      </w:r>
      <w:r w:rsidRPr="00381DB8">
        <w:rPr>
          <w:sz w:val="20"/>
          <w:szCs w:val="20"/>
        </w:rPr>
        <w:t>proxy</w:t>
      </w:r>
      <w:r w:rsidRPr="00381DB8">
        <w:rPr>
          <w:spacing w:val="-11"/>
          <w:sz w:val="20"/>
          <w:szCs w:val="20"/>
        </w:rPr>
        <w:t xml:space="preserve"> </w:t>
      </w:r>
      <w:r w:rsidRPr="00381DB8">
        <w:rPr>
          <w:sz w:val="20"/>
          <w:szCs w:val="20"/>
        </w:rPr>
        <w:t>though</w:t>
      </w:r>
      <w:r w:rsidRPr="00381DB8">
        <w:rPr>
          <w:spacing w:val="-10"/>
          <w:sz w:val="20"/>
          <w:szCs w:val="20"/>
        </w:rPr>
        <w:t xml:space="preserve"> </w:t>
      </w:r>
      <w:r w:rsidRPr="00381DB8">
        <w:rPr>
          <w:sz w:val="20"/>
          <w:szCs w:val="20"/>
        </w:rPr>
        <w:t>operation</w:t>
      </w:r>
      <w:r w:rsidRPr="00381DB8">
        <w:rPr>
          <w:spacing w:val="-11"/>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10"/>
          <w:sz w:val="20"/>
          <w:szCs w:val="20"/>
        </w:rPr>
        <w:t xml:space="preserve"> </w:t>
      </w:r>
      <w:r w:rsidRPr="00381DB8">
        <w:rPr>
          <w:sz w:val="20"/>
          <w:szCs w:val="20"/>
        </w:rPr>
        <w:t>routing</w:t>
      </w:r>
      <w:r w:rsidRPr="00381DB8">
        <w:rPr>
          <w:spacing w:val="-10"/>
          <w:sz w:val="20"/>
          <w:szCs w:val="20"/>
        </w:rPr>
        <w:t xml:space="preserve"> </w:t>
      </w:r>
      <w:r w:rsidRPr="00381DB8">
        <w:rPr>
          <w:sz w:val="20"/>
          <w:szCs w:val="20"/>
        </w:rPr>
        <w:t>proxy</w:t>
      </w:r>
      <w:r w:rsidRPr="00381DB8">
        <w:rPr>
          <w:spacing w:val="-11"/>
          <w:sz w:val="20"/>
          <w:szCs w:val="20"/>
        </w:rPr>
        <w:t xml:space="preserve"> </w:t>
      </w:r>
      <w:r w:rsidRPr="00381DB8">
        <w:rPr>
          <w:sz w:val="20"/>
          <w:szCs w:val="20"/>
        </w:rPr>
        <w:t>is</w:t>
      </w:r>
      <w:r w:rsidRPr="00381DB8">
        <w:rPr>
          <w:spacing w:val="-10"/>
          <w:sz w:val="20"/>
          <w:szCs w:val="20"/>
        </w:rPr>
        <w:t xml:space="preserve"> </w:t>
      </w:r>
      <w:r w:rsidRPr="00381DB8">
        <w:rPr>
          <w:sz w:val="20"/>
          <w:szCs w:val="20"/>
        </w:rPr>
        <w:t>also</w:t>
      </w:r>
      <w:r w:rsidRPr="00381DB8">
        <w:rPr>
          <w:spacing w:val="-10"/>
          <w:sz w:val="20"/>
          <w:szCs w:val="20"/>
        </w:rPr>
        <w:t xml:space="preserve"> </w:t>
      </w:r>
      <w:r w:rsidRPr="00381DB8">
        <w:rPr>
          <w:sz w:val="20"/>
          <w:szCs w:val="20"/>
        </w:rPr>
        <w:t>possible.</w:t>
      </w:r>
      <w:r w:rsidRPr="00381DB8">
        <w:rPr>
          <w:spacing w:val="-10"/>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10"/>
          <w:sz w:val="20"/>
          <w:szCs w:val="20"/>
        </w:rPr>
        <w:t xml:space="preserve"> </w:t>
      </w:r>
      <w:r w:rsidRPr="00381DB8">
        <w:rPr>
          <w:sz w:val="20"/>
          <w:szCs w:val="20"/>
        </w:rPr>
        <w:t>bridging</w:t>
      </w:r>
      <w:r w:rsidRPr="00381DB8">
        <w:rPr>
          <w:spacing w:val="-11"/>
          <w:sz w:val="20"/>
          <w:szCs w:val="20"/>
        </w:rPr>
        <w:t xml:space="preserve"> </w:t>
      </w:r>
      <w:r w:rsidRPr="00381DB8">
        <w:rPr>
          <w:sz w:val="20"/>
          <w:szCs w:val="20"/>
        </w:rPr>
        <w:t>proxy,</w:t>
      </w:r>
      <w:r w:rsidRPr="00381DB8">
        <w:rPr>
          <w:spacing w:val="-10"/>
          <w:sz w:val="20"/>
          <w:szCs w:val="20"/>
        </w:rPr>
        <w:t xml:space="preserve"> </w:t>
      </w:r>
      <w:r w:rsidRPr="00381DB8">
        <w:rPr>
          <w:sz w:val="20"/>
          <w:szCs w:val="20"/>
        </w:rPr>
        <w:t>the</w:t>
      </w:r>
      <w:r w:rsidRPr="00381DB8">
        <w:rPr>
          <w:spacing w:val="-9"/>
          <w:sz w:val="20"/>
          <w:szCs w:val="20"/>
        </w:rPr>
        <w:t xml:space="preserve"> </w:t>
      </w:r>
      <w:r w:rsidRPr="00381DB8">
        <w:rPr>
          <w:sz w:val="20"/>
          <w:szCs w:val="20"/>
        </w:rPr>
        <w:t>NS lookups</w:t>
      </w:r>
      <w:r w:rsidRPr="00381DB8">
        <w:rPr>
          <w:spacing w:val="-5"/>
          <w:sz w:val="20"/>
          <w:szCs w:val="20"/>
        </w:rPr>
        <w:t xml:space="preserve"> </w:t>
      </w:r>
      <w:r w:rsidRPr="00381DB8">
        <w:rPr>
          <w:sz w:val="20"/>
          <w:szCs w:val="20"/>
        </w:rPr>
        <w:t>are</w:t>
      </w:r>
      <w:r w:rsidRPr="00381DB8">
        <w:rPr>
          <w:spacing w:val="-4"/>
          <w:sz w:val="20"/>
          <w:szCs w:val="20"/>
        </w:rPr>
        <w:t xml:space="preserve"> </w:t>
      </w:r>
      <w:r w:rsidRPr="00381DB8">
        <w:rPr>
          <w:sz w:val="20"/>
          <w:szCs w:val="20"/>
        </w:rPr>
        <w:t>replied</w:t>
      </w:r>
      <w:r w:rsidRPr="00381DB8">
        <w:rPr>
          <w:spacing w:val="-4"/>
          <w:sz w:val="20"/>
          <w:szCs w:val="20"/>
        </w:rPr>
        <w:t xml:space="preserve"> </w:t>
      </w:r>
      <w:r w:rsidRPr="00381DB8">
        <w:rPr>
          <w:sz w:val="20"/>
          <w:szCs w:val="20"/>
        </w:rPr>
        <w:t>with</w:t>
      </w:r>
      <w:r w:rsidRPr="00381DB8">
        <w:rPr>
          <w:spacing w:val="-4"/>
          <w:sz w:val="20"/>
          <w:szCs w:val="20"/>
        </w:rPr>
        <w:t xml:space="preserve"> </w:t>
      </w:r>
      <w:r w:rsidRPr="00381DB8">
        <w:rPr>
          <w:sz w:val="20"/>
          <w:szCs w:val="20"/>
        </w:rPr>
        <w:t>the</w:t>
      </w:r>
      <w:r w:rsidRPr="00381DB8">
        <w:rPr>
          <w:spacing w:val="-4"/>
          <w:sz w:val="20"/>
          <w:szCs w:val="20"/>
        </w:rPr>
        <w:t xml:space="preserve"> </w:t>
      </w:r>
      <w:r w:rsidRPr="00381DB8">
        <w:rPr>
          <w:sz w:val="20"/>
          <w:szCs w:val="20"/>
        </w:rPr>
        <w:t>MAC</w:t>
      </w:r>
      <w:r w:rsidRPr="00381DB8">
        <w:rPr>
          <w:spacing w:val="-4"/>
          <w:sz w:val="20"/>
          <w:szCs w:val="20"/>
        </w:rPr>
        <w:t xml:space="preserve"> </w:t>
      </w:r>
      <w:r w:rsidRPr="00381DB8">
        <w:rPr>
          <w:sz w:val="20"/>
          <w:szCs w:val="20"/>
        </w:rPr>
        <w:t>address</w:t>
      </w:r>
      <w:r w:rsidRPr="00381DB8">
        <w:rPr>
          <w:spacing w:val="-5"/>
          <w:sz w:val="20"/>
          <w:szCs w:val="20"/>
        </w:rPr>
        <w:t xml:space="preserve"> </w:t>
      </w:r>
      <w:ins w:id="441" w:author="Huang, Po-kai" w:date="2024-07-12T15:38:00Z" w16du:dateUtc="2024-07-12T22:38:00Z">
        <w:r w:rsidR="00B534E7">
          <w:rPr>
            <w:sz w:val="20"/>
            <w:szCs w:val="20"/>
            <w:u w:val="single"/>
          </w:rPr>
          <w:t xml:space="preserve">or the </w:t>
        </w:r>
        <w:r w:rsidR="00B534E7">
          <w:rPr>
            <w:spacing w:val="-6"/>
            <w:sz w:val="20"/>
            <w:szCs w:val="20"/>
            <w:u w:val="single"/>
          </w:rPr>
          <w:t>DS MAC address (if present)</w:t>
        </w:r>
        <w:r w:rsidR="00B534E7" w:rsidRPr="004F2863">
          <w:rPr>
            <w:spacing w:val="-6"/>
            <w:sz w:val="20"/>
            <w:szCs w:val="20"/>
            <w:u w:val="single"/>
          </w:rPr>
          <w:t xml:space="preserve"> </w:t>
        </w:r>
        <w:r w:rsidR="00B534E7">
          <w:rPr>
            <w:spacing w:val="-6"/>
            <w:sz w:val="20"/>
            <w:szCs w:val="20"/>
            <w:u w:val="single"/>
          </w:rPr>
          <w:t xml:space="preserve">(#1509) </w:t>
        </w:r>
      </w:ins>
      <w:r w:rsidRPr="00381DB8">
        <w:rPr>
          <w:sz w:val="20"/>
          <w:szCs w:val="20"/>
        </w:rPr>
        <w:t>of</w:t>
      </w:r>
      <w:r w:rsidRPr="00381DB8">
        <w:rPr>
          <w:spacing w:val="-5"/>
          <w:sz w:val="20"/>
          <w:szCs w:val="20"/>
        </w:rPr>
        <w:t xml:space="preserve"> </w:t>
      </w:r>
      <w:r w:rsidRPr="00381DB8">
        <w:rPr>
          <w:sz w:val="20"/>
          <w:szCs w:val="20"/>
        </w:rPr>
        <w:t>the</w:t>
      </w:r>
      <w:r w:rsidRPr="00381DB8">
        <w:rPr>
          <w:spacing w:val="-4"/>
          <w:sz w:val="20"/>
          <w:szCs w:val="20"/>
        </w:rPr>
        <w:t xml:space="preserve"> </w:t>
      </w:r>
      <w:r w:rsidRPr="00381DB8">
        <w:rPr>
          <w:sz w:val="20"/>
          <w:szCs w:val="20"/>
        </w:rPr>
        <w:t>STA</w:t>
      </w:r>
      <w:r w:rsidRPr="00381DB8">
        <w:rPr>
          <w:spacing w:val="-3"/>
          <w:sz w:val="20"/>
          <w:szCs w:val="20"/>
          <w:u w:val="single"/>
        </w:rPr>
        <w:t xml:space="preserve"> </w:t>
      </w:r>
      <w:r w:rsidRPr="00381DB8">
        <w:rPr>
          <w:sz w:val="20"/>
          <w:szCs w:val="20"/>
          <w:u w:val="single"/>
        </w:rPr>
        <w:t>(or</w:t>
      </w:r>
      <w:r w:rsidRPr="00381DB8">
        <w:rPr>
          <w:spacing w:val="-5"/>
          <w:sz w:val="20"/>
          <w:szCs w:val="20"/>
          <w:u w:val="single"/>
        </w:rPr>
        <w:t xml:space="preserve"> </w:t>
      </w:r>
      <w:r w:rsidRPr="00381DB8">
        <w:rPr>
          <w:sz w:val="20"/>
          <w:szCs w:val="20"/>
          <w:u w:val="single"/>
        </w:rPr>
        <w:t>the</w:t>
      </w:r>
      <w:r w:rsidRPr="00381DB8">
        <w:rPr>
          <w:spacing w:val="-5"/>
          <w:sz w:val="20"/>
          <w:szCs w:val="20"/>
          <w:u w:val="single"/>
        </w:rPr>
        <w:t xml:space="preserve"> </w:t>
      </w:r>
      <w:r w:rsidRPr="00381DB8">
        <w:rPr>
          <w:sz w:val="20"/>
          <w:szCs w:val="20"/>
          <w:u w:val="single"/>
        </w:rPr>
        <w:t>non-AP</w:t>
      </w:r>
      <w:r w:rsidRPr="00381DB8">
        <w:rPr>
          <w:spacing w:val="-5"/>
          <w:sz w:val="20"/>
          <w:szCs w:val="20"/>
          <w:u w:val="single"/>
        </w:rPr>
        <w:t xml:space="preserve"> </w:t>
      </w:r>
      <w:r w:rsidRPr="00381DB8">
        <w:rPr>
          <w:sz w:val="20"/>
          <w:szCs w:val="20"/>
          <w:u w:val="single"/>
        </w:rPr>
        <w:t>MLD)</w:t>
      </w:r>
      <w:r w:rsidRPr="00381DB8">
        <w:rPr>
          <w:sz w:val="20"/>
          <w:szCs w:val="20"/>
        </w:rPr>
        <w:t>,</w:t>
      </w:r>
      <w:r w:rsidRPr="00381DB8">
        <w:rPr>
          <w:spacing w:val="-4"/>
          <w:sz w:val="20"/>
          <w:szCs w:val="20"/>
        </w:rPr>
        <w:t xml:space="preserve"> </w:t>
      </w:r>
      <w:r w:rsidRPr="00381DB8">
        <w:rPr>
          <w:sz w:val="20"/>
          <w:szCs w:val="20"/>
        </w:rPr>
        <w:t>and</w:t>
      </w:r>
      <w:r w:rsidRPr="00381DB8">
        <w:rPr>
          <w:spacing w:val="-4"/>
          <w:sz w:val="20"/>
          <w:szCs w:val="20"/>
        </w:rPr>
        <w:t xml:space="preserve"> </w:t>
      </w:r>
      <w:r w:rsidRPr="00381DB8">
        <w:rPr>
          <w:sz w:val="20"/>
          <w:szCs w:val="20"/>
        </w:rPr>
        <w:t>the</w:t>
      </w:r>
      <w:r w:rsidRPr="00381DB8">
        <w:rPr>
          <w:spacing w:val="-5"/>
          <w:sz w:val="20"/>
          <w:szCs w:val="20"/>
        </w:rPr>
        <w:t xml:space="preserve"> </w:t>
      </w:r>
      <w:r w:rsidRPr="00381DB8">
        <w:rPr>
          <w:sz w:val="20"/>
          <w:szCs w:val="20"/>
        </w:rPr>
        <w:t>packets</w:t>
      </w:r>
      <w:r w:rsidRPr="00381DB8">
        <w:rPr>
          <w:spacing w:val="-5"/>
          <w:sz w:val="20"/>
          <w:szCs w:val="20"/>
        </w:rPr>
        <w:t xml:space="preserve"> </w:t>
      </w:r>
      <w:r w:rsidRPr="00381DB8">
        <w:rPr>
          <w:sz w:val="20"/>
          <w:szCs w:val="20"/>
        </w:rPr>
        <w:t>to</w:t>
      </w:r>
      <w:r w:rsidRPr="00381DB8">
        <w:rPr>
          <w:spacing w:val="-4"/>
          <w:sz w:val="20"/>
          <w:szCs w:val="20"/>
        </w:rPr>
        <w:t xml:space="preserve"> </w:t>
      </w:r>
      <w:r w:rsidRPr="00381DB8">
        <w:rPr>
          <w:sz w:val="20"/>
          <w:szCs w:val="20"/>
        </w:rPr>
        <w:t>the</w:t>
      </w:r>
      <w:r w:rsidRPr="00381DB8">
        <w:rPr>
          <w:spacing w:val="-5"/>
          <w:sz w:val="20"/>
          <w:szCs w:val="20"/>
        </w:rPr>
        <w:t xml:space="preserve"> </w:t>
      </w:r>
      <w:r w:rsidRPr="00381DB8">
        <w:rPr>
          <w:sz w:val="20"/>
          <w:szCs w:val="20"/>
        </w:rPr>
        <w:t>STA</w:t>
      </w:r>
      <w:r w:rsidRPr="00381DB8">
        <w:rPr>
          <w:spacing w:val="-3"/>
          <w:sz w:val="20"/>
          <w:szCs w:val="20"/>
          <w:u w:val="single"/>
        </w:rPr>
        <w:t xml:space="preserve"> </w:t>
      </w:r>
      <w:r w:rsidRPr="00381DB8">
        <w:rPr>
          <w:sz w:val="20"/>
          <w:szCs w:val="20"/>
          <w:u w:val="single"/>
        </w:rPr>
        <w:t>(or</w:t>
      </w:r>
      <w:r w:rsidRPr="00381DB8">
        <w:rPr>
          <w:sz w:val="20"/>
          <w:szCs w:val="20"/>
        </w:rPr>
        <w:t xml:space="preserve"> </w:t>
      </w:r>
      <w:r w:rsidRPr="00381DB8">
        <w:rPr>
          <w:sz w:val="20"/>
          <w:szCs w:val="20"/>
          <w:u w:val="single"/>
        </w:rPr>
        <w:t>the</w:t>
      </w:r>
      <w:r w:rsidRPr="00381DB8">
        <w:rPr>
          <w:spacing w:val="-1"/>
          <w:sz w:val="20"/>
          <w:szCs w:val="20"/>
          <w:u w:val="single"/>
        </w:rPr>
        <w:t xml:space="preserve"> </w:t>
      </w:r>
      <w:r w:rsidRPr="00381DB8">
        <w:rPr>
          <w:sz w:val="20"/>
          <w:szCs w:val="20"/>
          <w:u w:val="single"/>
        </w:rPr>
        <w:t>non-AP</w:t>
      </w:r>
      <w:r w:rsidRPr="00381DB8">
        <w:rPr>
          <w:spacing w:val="-3"/>
          <w:sz w:val="20"/>
          <w:szCs w:val="20"/>
          <w:u w:val="single"/>
        </w:rPr>
        <w:t xml:space="preserve"> </w:t>
      </w:r>
      <w:r w:rsidRPr="00381DB8">
        <w:rPr>
          <w:sz w:val="20"/>
          <w:szCs w:val="20"/>
          <w:u w:val="single"/>
        </w:rPr>
        <w:t>MLD)</w:t>
      </w:r>
      <w:r w:rsidRPr="00381DB8">
        <w:rPr>
          <w:spacing w:val="-2"/>
          <w:sz w:val="20"/>
          <w:szCs w:val="20"/>
        </w:rPr>
        <w:t xml:space="preserve"> </w:t>
      </w:r>
      <w:r w:rsidRPr="00381DB8">
        <w:rPr>
          <w:sz w:val="20"/>
          <w:szCs w:val="20"/>
        </w:rPr>
        <w:t>are</w:t>
      </w:r>
      <w:r w:rsidRPr="00381DB8">
        <w:rPr>
          <w:spacing w:val="-3"/>
          <w:sz w:val="20"/>
          <w:szCs w:val="20"/>
        </w:rPr>
        <w:t xml:space="preserve"> </w:t>
      </w:r>
      <w:r w:rsidRPr="00381DB8">
        <w:rPr>
          <w:sz w:val="20"/>
          <w:szCs w:val="20"/>
        </w:rPr>
        <w:t>bridged</w:t>
      </w:r>
      <w:r w:rsidRPr="00381DB8">
        <w:rPr>
          <w:spacing w:val="-2"/>
          <w:sz w:val="20"/>
          <w:szCs w:val="20"/>
        </w:rPr>
        <w:t xml:space="preserve"> </w:t>
      </w:r>
      <w:r w:rsidRPr="00381DB8">
        <w:rPr>
          <w:sz w:val="20"/>
          <w:szCs w:val="20"/>
        </w:rPr>
        <w:t>normally;</w:t>
      </w:r>
      <w:r w:rsidRPr="00381DB8">
        <w:rPr>
          <w:spacing w:val="-3"/>
          <w:sz w:val="20"/>
          <w:szCs w:val="20"/>
        </w:rPr>
        <w:t xml:space="preserve"> </w:t>
      </w:r>
      <w:r w:rsidRPr="00381DB8">
        <w:rPr>
          <w:sz w:val="20"/>
          <w:szCs w:val="20"/>
        </w:rPr>
        <w:t>as</w:t>
      </w:r>
      <w:r w:rsidRPr="00381DB8">
        <w:rPr>
          <w:spacing w:val="-3"/>
          <w:sz w:val="20"/>
          <w:szCs w:val="20"/>
        </w:rPr>
        <w:t xml:space="preserve"> </w:t>
      </w:r>
      <w:r w:rsidRPr="00381DB8">
        <w:rPr>
          <w:sz w:val="20"/>
          <w:szCs w:val="20"/>
        </w:rPr>
        <w:t>a</w:t>
      </w:r>
      <w:r w:rsidRPr="00381DB8">
        <w:rPr>
          <w:spacing w:val="-3"/>
          <w:sz w:val="20"/>
          <w:szCs w:val="20"/>
        </w:rPr>
        <w:t xml:space="preserve"> </w:t>
      </w:r>
      <w:r w:rsidRPr="00381DB8">
        <w:rPr>
          <w:sz w:val="20"/>
          <w:szCs w:val="20"/>
        </w:rPr>
        <w:t>routing</w:t>
      </w:r>
      <w:r w:rsidRPr="00381DB8">
        <w:rPr>
          <w:spacing w:val="-3"/>
          <w:sz w:val="20"/>
          <w:szCs w:val="20"/>
        </w:rPr>
        <w:t xml:space="preserve"> </w:t>
      </w:r>
      <w:r w:rsidRPr="00381DB8">
        <w:rPr>
          <w:sz w:val="20"/>
          <w:szCs w:val="20"/>
        </w:rPr>
        <w:t>proxy,</w:t>
      </w:r>
      <w:r w:rsidRPr="00381DB8">
        <w:rPr>
          <w:spacing w:val="-2"/>
          <w:sz w:val="20"/>
          <w:szCs w:val="20"/>
        </w:rPr>
        <w:t xml:space="preserve"> </w:t>
      </w:r>
      <w:r w:rsidRPr="00381DB8">
        <w:rPr>
          <w:sz w:val="20"/>
          <w:szCs w:val="20"/>
        </w:rPr>
        <w:t>the</w:t>
      </w:r>
      <w:r w:rsidRPr="00381DB8">
        <w:rPr>
          <w:spacing w:val="-3"/>
          <w:sz w:val="20"/>
          <w:szCs w:val="20"/>
        </w:rPr>
        <w:t xml:space="preserve"> </w:t>
      </w:r>
      <w:r w:rsidRPr="00381DB8">
        <w:rPr>
          <w:sz w:val="20"/>
          <w:szCs w:val="20"/>
        </w:rPr>
        <w:t>backbone</w:t>
      </w:r>
      <w:r w:rsidRPr="00381DB8">
        <w:rPr>
          <w:spacing w:val="-1"/>
          <w:sz w:val="20"/>
          <w:szCs w:val="20"/>
        </w:rPr>
        <w:t xml:space="preserve"> </w:t>
      </w:r>
      <w:r w:rsidRPr="00381DB8">
        <w:rPr>
          <w:sz w:val="20"/>
          <w:szCs w:val="20"/>
        </w:rPr>
        <w:t>router</w:t>
      </w:r>
      <w:r w:rsidRPr="00381DB8">
        <w:rPr>
          <w:spacing w:val="-3"/>
          <w:sz w:val="20"/>
          <w:szCs w:val="20"/>
        </w:rPr>
        <w:t xml:space="preserve"> </w:t>
      </w:r>
      <w:r w:rsidRPr="00381DB8">
        <w:rPr>
          <w:sz w:val="20"/>
          <w:szCs w:val="20"/>
        </w:rPr>
        <w:t>function</w:t>
      </w:r>
      <w:r w:rsidRPr="00381DB8">
        <w:rPr>
          <w:spacing w:val="-3"/>
          <w:sz w:val="20"/>
          <w:szCs w:val="20"/>
        </w:rPr>
        <w:t xml:space="preserve"> </w:t>
      </w:r>
      <w:r w:rsidRPr="00381DB8">
        <w:rPr>
          <w:sz w:val="20"/>
          <w:szCs w:val="20"/>
        </w:rPr>
        <w:t>replies</w:t>
      </w:r>
      <w:r w:rsidRPr="00381DB8">
        <w:rPr>
          <w:spacing w:val="-1"/>
          <w:sz w:val="20"/>
          <w:szCs w:val="20"/>
        </w:rPr>
        <w:t xml:space="preserve"> </w:t>
      </w:r>
      <w:r w:rsidRPr="00381DB8">
        <w:rPr>
          <w:sz w:val="20"/>
          <w:szCs w:val="20"/>
        </w:rPr>
        <w:t>to</w:t>
      </w:r>
      <w:r w:rsidRPr="00381DB8">
        <w:rPr>
          <w:spacing w:val="-2"/>
          <w:sz w:val="20"/>
          <w:szCs w:val="20"/>
        </w:rPr>
        <w:t xml:space="preserve"> </w:t>
      </w:r>
      <w:r w:rsidRPr="00381DB8">
        <w:rPr>
          <w:sz w:val="20"/>
          <w:szCs w:val="20"/>
        </w:rPr>
        <w:t xml:space="preserve">lookups </w:t>
      </w:r>
      <w:r w:rsidRPr="00381DB8">
        <w:rPr>
          <w:spacing w:val="-2"/>
          <w:sz w:val="20"/>
          <w:szCs w:val="20"/>
        </w:rPr>
        <w:t>from</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wired</w:t>
      </w:r>
      <w:r w:rsidRPr="00381DB8">
        <w:rPr>
          <w:spacing w:val="-8"/>
          <w:sz w:val="20"/>
          <w:szCs w:val="20"/>
        </w:rPr>
        <w:t xml:space="preserve"> </w:t>
      </w:r>
      <w:r w:rsidRPr="00381DB8">
        <w:rPr>
          <w:spacing w:val="-2"/>
          <w:sz w:val="20"/>
          <w:szCs w:val="20"/>
        </w:rPr>
        <w:t>backbone</w:t>
      </w:r>
      <w:r w:rsidRPr="00381DB8">
        <w:rPr>
          <w:spacing w:val="-7"/>
          <w:sz w:val="20"/>
          <w:szCs w:val="20"/>
        </w:rPr>
        <w:t xml:space="preserve"> </w:t>
      </w:r>
      <w:r w:rsidRPr="00381DB8">
        <w:rPr>
          <w:spacing w:val="-2"/>
          <w:sz w:val="20"/>
          <w:szCs w:val="20"/>
        </w:rPr>
        <w:t>with</w:t>
      </w:r>
      <w:r w:rsidRPr="00381DB8">
        <w:rPr>
          <w:spacing w:val="-8"/>
          <w:sz w:val="20"/>
          <w:szCs w:val="20"/>
        </w:rPr>
        <w:t xml:space="preserve"> </w:t>
      </w:r>
      <w:r w:rsidRPr="00381DB8">
        <w:rPr>
          <w:spacing w:val="-2"/>
          <w:sz w:val="20"/>
          <w:szCs w:val="20"/>
        </w:rPr>
        <w:t>its</w:t>
      </w:r>
      <w:r w:rsidRPr="00381DB8">
        <w:rPr>
          <w:spacing w:val="-8"/>
          <w:sz w:val="20"/>
          <w:szCs w:val="20"/>
        </w:rPr>
        <w:t xml:space="preserve"> </w:t>
      </w:r>
      <w:r w:rsidRPr="00381DB8">
        <w:rPr>
          <w:spacing w:val="-2"/>
          <w:sz w:val="20"/>
          <w:szCs w:val="20"/>
        </w:rPr>
        <w:t>own</w:t>
      </w:r>
      <w:r w:rsidRPr="00381DB8">
        <w:rPr>
          <w:spacing w:val="-8"/>
          <w:sz w:val="20"/>
          <w:szCs w:val="20"/>
        </w:rPr>
        <w:t xml:space="preserve"> </w:t>
      </w:r>
      <w:r w:rsidRPr="00381DB8">
        <w:rPr>
          <w:spacing w:val="-2"/>
          <w:sz w:val="20"/>
          <w:szCs w:val="20"/>
        </w:rPr>
        <w:t>MAC</w:t>
      </w:r>
      <w:r w:rsidRPr="00381DB8">
        <w:rPr>
          <w:spacing w:val="-8"/>
          <w:sz w:val="20"/>
          <w:szCs w:val="20"/>
        </w:rPr>
        <w:t xml:space="preserve"> </w:t>
      </w:r>
      <w:r w:rsidRPr="00381DB8">
        <w:rPr>
          <w:spacing w:val="-2"/>
          <w:sz w:val="20"/>
          <w:szCs w:val="20"/>
        </w:rPr>
        <w:t>address</w:t>
      </w:r>
      <w:r w:rsidRPr="00381DB8">
        <w:rPr>
          <w:spacing w:val="-8"/>
          <w:sz w:val="20"/>
          <w:szCs w:val="20"/>
        </w:rPr>
        <w:t xml:space="preserve"> </w:t>
      </w:r>
      <w:r w:rsidRPr="00381DB8">
        <w:rPr>
          <w:spacing w:val="-2"/>
          <w:sz w:val="20"/>
          <w:szCs w:val="20"/>
        </w:rPr>
        <w:t>and</w:t>
      </w:r>
      <w:r w:rsidRPr="00381DB8">
        <w:rPr>
          <w:spacing w:val="-7"/>
          <w:sz w:val="20"/>
          <w:szCs w:val="20"/>
        </w:rPr>
        <w:t xml:space="preserve"> </w:t>
      </w:r>
      <w:r w:rsidRPr="00381DB8">
        <w:rPr>
          <w:spacing w:val="-2"/>
          <w:sz w:val="20"/>
          <w:szCs w:val="20"/>
        </w:rPr>
        <w:t>then</w:t>
      </w:r>
      <w:r w:rsidRPr="00381DB8">
        <w:rPr>
          <w:spacing w:val="-8"/>
          <w:sz w:val="20"/>
          <w:szCs w:val="20"/>
        </w:rPr>
        <w:t xml:space="preserve"> </w:t>
      </w:r>
      <w:r w:rsidRPr="00381DB8">
        <w:rPr>
          <w:spacing w:val="-2"/>
          <w:sz w:val="20"/>
          <w:szCs w:val="20"/>
        </w:rPr>
        <w:t>routes</w:t>
      </w:r>
      <w:r w:rsidRPr="00381DB8">
        <w:rPr>
          <w:spacing w:val="-8"/>
          <w:sz w:val="20"/>
          <w:szCs w:val="20"/>
        </w:rPr>
        <w:t xml:space="preserve"> </w:t>
      </w:r>
      <w:r w:rsidRPr="00381DB8">
        <w:rPr>
          <w:spacing w:val="-2"/>
          <w:sz w:val="20"/>
          <w:szCs w:val="20"/>
        </w:rPr>
        <w:t>to</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STA</w:t>
      </w:r>
      <w:r w:rsidRPr="00381DB8">
        <w:rPr>
          <w:spacing w:val="-7"/>
          <w:sz w:val="20"/>
          <w:szCs w:val="20"/>
          <w:u w:val="single"/>
        </w:rPr>
        <w:t xml:space="preserve"> </w:t>
      </w:r>
      <w:r w:rsidRPr="00381DB8">
        <w:rPr>
          <w:spacing w:val="-2"/>
          <w:sz w:val="20"/>
          <w:szCs w:val="20"/>
          <w:u w:val="single"/>
        </w:rPr>
        <w:t>(or</w:t>
      </w:r>
      <w:r w:rsidRPr="00381DB8">
        <w:rPr>
          <w:spacing w:val="-8"/>
          <w:sz w:val="20"/>
          <w:szCs w:val="20"/>
          <w:u w:val="single"/>
        </w:rPr>
        <w:t xml:space="preserve"> </w:t>
      </w:r>
      <w:r w:rsidRPr="00381DB8">
        <w:rPr>
          <w:spacing w:val="-2"/>
          <w:sz w:val="20"/>
          <w:szCs w:val="20"/>
          <w:u w:val="single"/>
        </w:rPr>
        <w:t>the</w:t>
      </w:r>
      <w:r w:rsidRPr="00381DB8">
        <w:rPr>
          <w:spacing w:val="-8"/>
          <w:sz w:val="20"/>
          <w:szCs w:val="20"/>
          <w:u w:val="single"/>
        </w:rPr>
        <w:t xml:space="preserve"> </w:t>
      </w:r>
      <w:r w:rsidRPr="00381DB8">
        <w:rPr>
          <w:spacing w:val="-2"/>
          <w:sz w:val="20"/>
          <w:szCs w:val="20"/>
          <w:u w:val="single"/>
        </w:rPr>
        <w:t>non-AP</w:t>
      </w:r>
      <w:r w:rsidRPr="00381DB8">
        <w:rPr>
          <w:spacing w:val="-8"/>
          <w:sz w:val="20"/>
          <w:szCs w:val="20"/>
          <w:u w:val="single"/>
        </w:rPr>
        <w:t xml:space="preserve"> </w:t>
      </w:r>
      <w:r w:rsidRPr="00381DB8">
        <w:rPr>
          <w:spacing w:val="-2"/>
          <w:sz w:val="20"/>
          <w:szCs w:val="20"/>
          <w:u w:val="single"/>
        </w:rPr>
        <w:t>MLD)</w:t>
      </w:r>
      <w:r w:rsidRPr="00381DB8">
        <w:rPr>
          <w:spacing w:val="-6"/>
          <w:sz w:val="20"/>
          <w:szCs w:val="20"/>
        </w:rPr>
        <w:t xml:space="preserve"> </w:t>
      </w:r>
      <w:r w:rsidRPr="00381DB8">
        <w:rPr>
          <w:spacing w:val="-2"/>
          <w:sz w:val="20"/>
          <w:szCs w:val="20"/>
        </w:rPr>
        <w:t>at</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 xml:space="preserve">IP </w:t>
      </w:r>
      <w:r w:rsidRPr="00381DB8">
        <w:rPr>
          <w:sz w:val="20"/>
          <w:szCs w:val="20"/>
        </w:rPr>
        <w:t>layer.</w:t>
      </w:r>
      <w:r w:rsidRPr="00381DB8">
        <w:rPr>
          <w:spacing w:val="-5"/>
          <w:sz w:val="20"/>
          <w:szCs w:val="20"/>
        </w:rPr>
        <w:t xml:space="preserve"> </w:t>
      </w:r>
      <w:r w:rsidRPr="00381DB8">
        <w:rPr>
          <w:sz w:val="20"/>
          <w:szCs w:val="20"/>
        </w:rPr>
        <w:t>The</w:t>
      </w:r>
      <w:r w:rsidRPr="00381DB8">
        <w:rPr>
          <w:spacing w:val="-6"/>
          <w:sz w:val="20"/>
          <w:szCs w:val="20"/>
        </w:rPr>
        <w:t xml:space="preserve"> </w:t>
      </w:r>
      <w:r w:rsidRPr="00381DB8">
        <w:rPr>
          <w:sz w:val="20"/>
          <w:szCs w:val="20"/>
        </w:rPr>
        <w:t>routing</w:t>
      </w:r>
      <w:r w:rsidRPr="00381DB8">
        <w:rPr>
          <w:spacing w:val="-6"/>
          <w:sz w:val="20"/>
          <w:szCs w:val="20"/>
        </w:rPr>
        <w:t xml:space="preserve"> </w:t>
      </w:r>
      <w:r w:rsidRPr="00381DB8">
        <w:rPr>
          <w:sz w:val="20"/>
          <w:szCs w:val="20"/>
        </w:rPr>
        <w:t>proxy</w:t>
      </w:r>
      <w:r w:rsidRPr="00381DB8">
        <w:rPr>
          <w:spacing w:val="-6"/>
          <w:sz w:val="20"/>
          <w:szCs w:val="20"/>
        </w:rPr>
        <w:t xml:space="preserve"> </w:t>
      </w:r>
      <w:r w:rsidRPr="00381DB8">
        <w:rPr>
          <w:sz w:val="20"/>
          <w:szCs w:val="20"/>
        </w:rPr>
        <w:t>isolates</w:t>
      </w:r>
      <w:r w:rsidRPr="00381DB8">
        <w:rPr>
          <w:spacing w:val="-6"/>
          <w:sz w:val="20"/>
          <w:szCs w:val="20"/>
        </w:rPr>
        <w:t xml:space="preserve"> </w:t>
      </w:r>
      <w:r w:rsidRPr="00381DB8">
        <w:rPr>
          <w:sz w:val="20"/>
          <w:szCs w:val="20"/>
        </w:rPr>
        <w:t>the</w:t>
      </w:r>
      <w:r w:rsidRPr="00381DB8">
        <w:rPr>
          <w:spacing w:val="-6"/>
          <w:sz w:val="20"/>
          <w:szCs w:val="20"/>
        </w:rPr>
        <w:t xml:space="preserve"> </w:t>
      </w:r>
      <w:r w:rsidRPr="00381DB8">
        <w:rPr>
          <w:sz w:val="20"/>
          <w:szCs w:val="20"/>
        </w:rPr>
        <w:t>layer-2</w:t>
      </w:r>
      <w:r w:rsidRPr="00381DB8">
        <w:rPr>
          <w:spacing w:val="-5"/>
          <w:sz w:val="20"/>
          <w:szCs w:val="20"/>
        </w:rPr>
        <w:t xml:space="preserve"> </w:t>
      </w:r>
      <w:r w:rsidRPr="00381DB8">
        <w:rPr>
          <w:sz w:val="20"/>
          <w:szCs w:val="20"/>
        </w:rPr>
        <w:t>domains</w:t>
      </w:r>
      <w:r w:rsidRPr="00381DB8">
        <w:rPr>
          <w:spacing w:val="-6"/>
          <w:sz w:val="20"/>
          <w:szCs w:val="20"/>
        </w:rPr>
        <w:t xml:space="preserve"> </w:t>
      </w:r>
      <w:r w:rsidRPr="00381DB8">
        <w:rPr>
          <w:sz w:val="20"/>
          <w:szCs w:val="20"/>
        </w:rPr>
        <w:t>and</w:t>
      </w:r>
      <w:r w:rsidRPr="00381DB8">
        <w:rPr>
          <w:spacing w:val="-6"/>
          <w:sz w:val="20"/>
          <w:szCs w:val="20"/>
        </w:rPr>
        <w:t xml:space="preserve"> </w:t>
      </w:r>
      <w:r w:rsidRPr="00381DB8">
        <w:rPr>
          <w:sz w:val="20"/>
          <w:szCs w:val="20"/>
        </w:rPr>
        <w:t>hides</w:t>
      </w:r>
      <w:r w:rsidRPr="00381DB8">
        <w:rPr>
          <w:spacing w:val="-4"/>
          <w:sz w:val="20"/>
          <w:szCs w:val="20"/>
        </w:rPr>
        <w:t xml:space="preserve"> </w:t>
      </w:r>
      <w:r w:rsidRPr="00381DB8">
        <w:rPr>
          <w:sz w:val="20"/>
          <w:szCs w:val="20"/>
        </w:rPr>
        <w:t>the</w:t>
      </w:r>
      <w:r w:rsidRPr="00381DB8">
        <w:rPr>
          <w:spacing w:val="-4"/>
          <w:sz w:val="20"/>
          <w:szCs w:val="20"/>
        </w:rPr>
        <w:t xml:space="preserve"> </w:t>
      </w:r>
      <w:r w:rsidRPr="00381DB8">
        <w:rPr>
          <w:sz w:val="20"/>
          <w:szCs w:val="20"/>
        </w:rPr>
        <w:t>MAC</w:t>
      </w:r>
      <w:r w:rsidRPr="00381DB8">
        <w:rPr>
          <w:spacing w:val="-4"/>
          <w:sz w:val="20"/>
          <w:szCs w:val="20"/>
        </w:rPr>
        <w:t xml:space="preserve"> </w:t>
      </w:r>
      <w:r w:rsidRPr="00381DB8">
        <w:rPr>
          <w:sz w:val="20"/>
          <w:szCs w:val="20"/>
        </w:rPr>
        <w:t>address</w:t>
      </w:r>
      <w:r w:rsidRPr="00381DB8">
        <w:rPr>
          <w:spacing w:val="-6"/>
          <w:sz w:val="20"/>
          <w:szCs w:val="20"/>
        </w:rPr>
        <w:t xml:space="preserve"> </w:t>
      </w:r>
      <w:ins w:id="442" w:author="Huang, Po-kai" w:date="2024-07-12T15:41:00Z" w16du:dateUtc="2024-07-12T22:41:00Z">
        <w:r w:rsidR="006F25AA">
          <w:rPr>
            <w:spacing w:val="-6"/>
            <w:sz w:val="20"/>
            <w:szCs w:val="20"/>
          </w:rPr>
          <w:t xml:space="preserve">or the </w:t>
        </w:r>
        <w:r w:rsidR="006F25AA">
          <w:rPr>
            <w:spacing w:val="-6"/>
            <w:sz w:val="20"/>
            <w:szCs w:val="20"/>
            <w:u w:val="single"/>
          </w:rPr>
          <w:t>DS MAC address (if present)</w:t>
        </w:r>
        <w:r w:rsidR="006F25AA" w:rsidRPr="004F2863">
          <w:rPr>
            <w:spacing w:val="-6"/>
            <w:sz w:val="20"/>
            <w:szCs w:val="20"/>
            <w:u w:val="single"/>
          </w:rPr>
          <w:t xml:space="preserve"> </w:t>
        </w:r>
        <w:r w:rsidR="006F25AA">
          <w:rPr>
            <w:spacing w:val="-6"/>
            <w:sz w:val="20"/>
            <w:szCs w:val="20"/>
            <w:u w:val="single"/>
          </w:rPr>
          <w:t xml:space="preserve">(#1509) </w:t>
        </w:r>
      </w:ins>
      <w:r w:rsidRPr="00381DB8">
        <w:rPr>
          <w:sz w:val="20"/>
          <w:szCs w:val="20"/>
        </w:rPr>
        <w:t>of</w:t>
      </w:r>
      <w:r w:rsidRPr="00381DB8">
        <w:rPr>
          <w:spacing w:val="-6"/>
          <w:sz w:val="20"/>
          <w:szCs w:val="20"/>
        </w:rPr>
        <w:t xml:space="preserve"> </w:t>
      </w:r>
      <w:r w:rsidRPr="00381DB8">
        <w:rPr>
          <w:sz w:val="20"/>
          <w:szCs w:val="20"/>
        </w:rPr>
        <w:t>the</w:t>
      </w:r>
      <w:r w:rsidRPr="00381DB8">
        <w:rPr>
          <w:spacing w:val="-6"/>
          <w:sz w:val="20"/>
          <w:szCs w:val="20"/>
        </w:rPr>
        <w:t xml:space="preserve"> </w:t>
      </w:r>
      <w:r w:rsidRPr="00381DB8">
        <w:rPr>
          <w:sz w:val="20"/>
          <w:szCs w:val="20"/>
        </w:rPr>
        <w:t>STA</w:t>
      </w:r>
      <w:r w:rsidRPr="00381DB8">
        <w:rPr>
          <w:spacing w:val="-5"/>
          <w:sz w:val="20"/>
          <w:szCs w:val="20"/>
          <w:u w:val="single"/>
        </w:rPr>
        <w:t xml:space="preserve"> </w:t>
      </w:r>
      <w:r w:rsidRPr="00381DB8">
        <w:rPr>
          <w:sz w:val="20"/>
          <w:szCs w:val="20"/>
          <w:u w:val="single"/>
        </w:rPr>
        <w:t>(or</w:t>
      </w:r>
      <w:r w:rsidRPr="00381DB8">
        <w:rPr>
          <w:spacing w:val="-6"/>
          <w:sz w:val="20"/>
          <w:szCs w:val="20"/>
          <w:u w:val="single"/>
        </w:rPr>
        <w:t xml:space="preserve"> </w:t>
      </w:r>
      <w:r w:rsidRPr="00381DB8">
        <w:rPr>
          <w:sz w:val="20"/>
          <w:szCs w:val="20"/>
          <w:u w:val="single"/>
        </w:rPr>
        <w:t>the</w:t>
      </w:r>
      <w:r w:rsidRPr="00381DB8">
        <w:rPr>
          <w:spacing w:val="-4"/>
          <w:sz w:val="20"/>
          <w:szCs w:val="20"/>
          <w:u w:val="single"/>
        </w:rPr>
        <w:t xml:space="preserve"> </w:t>
      </w:r>
      <w:r w:rsidRPr="00381DB8">
        <w:rPr>
          <w:sz w:val="20"/>
          <w:szCs w:val="20"/>
          <w:u w:val="single"/>
        </w:rPr>
        <w:t>non-AP</w:t>
      </w:r>
      <w:r w:rsidRPr="00381DB8">
        <w:rPr>
          <w:sz w:val="20"/>
          <w:szCs w:val="20"/>
        </w:rPr>
        <w:t xml:space="preserve"> </w:t>
      </w:r>
      <w:r w:rsidRPr="00381DB8">
        <w:rPr>
          <w:sz w:val="20"/>
          <w:szCs w:val="20"/>
          <w:u w:val="single"/>
        </w:rPr>
        <w:t>MLD)</w:t>
      </w:r>
      <w:r w:rsidRPr="00381DB8">
        <w:rPr>
          <w:sz w:val="20"/>
          <w:szCs w:val="20"/>
        </w:rPr>
        <w:t xml:space="preserve"> in the wired backbone, for a better stability and scalability of the bridged domain. The Proxy ARP function</w:t>
      </w:r>
      <w:r w:rsidRPr="00381DB8">
        <w:rPr>
          <w:spacing w:val="-5"/>
          <w:sz w:val="20"/>
          <w:szCs w:val="20"/>
        </w:rPr>
        <w:t xml:space="preserve"> </w:t>
      </w:r>
      <w:r w:rsidRPr="00381DB8">
        <w:rPr>
          <w:sz w:val="20"/>
          <w:szCs w:val="20"/>
        </w:rPr>
        <w:t>shall</w:t>
      </w:r>
      <w:r w:rsidRPr="00381DB8">
        <w:rPr>
          <w:spacing w:val="-5"/>
          <w:sz w:val="20"/>
          <w:szCs w:val="20"/>
        </w:rPr>
        <w:t xml:space="preserve"> </w:t>
      </w:r>
      <w:r w:rsidRPr="00381DB8">
        <w:rPr>
          <w:sz w:val="20"/>
          <w:szCs w:val="20"/>
        </w:rPr>
        <w:t>support</w:t>
      </w:r>
      <w:r w:rsidRPr="00381DB8">
        <w:rPr>
          <w:spacing w:val="-5"/>
          <w:sz w:val="20"/>
          <w:szCs w:val="20"/>
        </w:rPr>
        <w:t xml:space="preserve"> </w:t>
      </w:r>
      <w:r w:rsidRPr="00381DB8">
        <w:rPr>
          <w:sz w:val="20"/>
          <w:szCs w:val="20"/>
        </w:rPr>
        <w:t>the</w:t>
      </w:r>
      <w:r w:rsidRPr="00381DB8">
        <w:rPr>
          <w:spacing w:val="-5"/>
          <w:sz w:val="20"/>
          <w:szCs w:val="20"/>
        </w:rPr>
        <w:t xml:space="preserve"> </w:t>
      </w:r>
      <w:r w:rsidRPr="00381DB8">
        <w:rPr>
          <w:sz w:val="20"/>
          <w:szCs w:val="20"/>
        </w:rPr>
        <w:t>bridging</w:t>
      </w:r>
      <w:r w:rsidRPr="00381DB8">
        <w:rPr>
          <w:spacing w:val="-5"/>
          <w:sz w:val="20"/>
          <w:szCs w:val="20"/>
        </w:rPr>
        <w:t xml:space="preserve"> </w:t>
      </w:r>
      <w:r w:rsidRPr="00381DB8">
        <w:rPr>
          <w:sz w:val="20"/>
          <w:szCs w:val="20"/>
        </w:rPr>
        <w:t>proxy</w:t>
      </w:r>
      <w:r w:rsidRPr="00381DB8">
        <w:rPr>
          <w:spacing w:val="-5"/>
          <w:sz w:val="20"/>
          <w:szCs w:val="20"/>
        </w:rPr>
        <w:t xml:space="preserve"> </w:t>
      </w:r>
      <w:r w:rsidRPr="00381DB8">
        <w:rPr>
          <w:sz w:val="20"/>
          <w:szCs w:val="20"/>
        </w:rPr>
        <w:t>and</w:t>
      </w:r>
      <w:r w:rsidRPr="00381DB8">
        <w:rPr>
          <w:spacing w:val="-5"/>
          <w:sz w:val="20"/>
          <w:szCs w:val="20"/>
        </w:rPr>
        <w:t xml:space="preserve"> </w:t>
      </w:r>
      <w:r w:rsidRPr="00381DB8">
        <w:rPr>
          <w:sz w:val="20"/>
          <w:szCs w:val="20"/>
        </w:rPr>
        <w:t>may</w:t>
      </w:r>
      <w:r w:rsidRPr="00381DB8">
        <w:rPr>
          <w:spacing w:val="-6"/>
          <w:sz w:val="20"/>
          <w:szCs w:val="20"/>
        </w:rPr>
        <w:t xml:space="preserve"> </w:t>
      </w:r>
      <w:r w:rsidRPr="00381DB8">
        <w:rPr>
          <w:sz w:val="20"/>
          <w:szCs w:val="20"/>
        </w:rPr>
        <w:t>support</w:t>
      </w:r>
      <w:r w:rsidRPr="00381DB8">
        <w:rPr>
          <w:spacing w:val="-5"/>
          <w:sz w:val="20"/>
          <w:szCs w:val="20"/>
        </w:rPr>
        <w:t xml:space="preserve"> </w:t>
      </w:r>
      <w:r w:rsidRPr="00381DB8">
        <w:rPr>
          <w:sz w:val="20"/>
          <w:szCs w:val="20"/>
        </w:rPr>
        <w:t>the</w:t>
      </w:r>
      <w:r w:rsidRPr="00381DB8">
        <w:rPr>
          <w:spacing w:val="-5"/>
          <w:sz w:val="20"/>
          <w:szCs w:val="20"/>
        </w:rPr>
        <w:t xml:space="preserve"> </w:t>
      </w:r>
      <w:r w:rsidRPr="00381DB8">
        <w:rPr>
          <w:sz w:val="20"/>
          <w:szCs w:val="20"/>
        </w:rPr>
        <w:t>routing</w:t>
      </w:r>
      <w:r w:rsidRPr="00381DB8">
        <w:rPr>
          <w:spacing w:val="-5"/>
          <w:sz w:val="20"/>
          <w:szCs w:val="20"/>
        </w:rPr>
        <w:t xml:space="preserve"> </w:t>
      </w:r>
      <w:r w:rsidRPr="00381DB8">
        <w:rPr>
          <w:sz w:val="20"/>
          <w:szCs w:val="20"/>
        </w:rPr>
        <w:t>proxy</w:t>
      </w:r>
      <w:r w:rsidRPr="00381DB8">
        <w:rPr>
          <w:spacing w:val="-5"/>
          <w:sz w:val="20"/>
          <w:szCs w:val="20"/>
        </w:rPr>
        <w:t xml:space="preserve"> </w:t>
      </w:r>
      <w:r w:rsidRPr="00381DB8">
        <w:rPr>
          <w:sz w:val="20"/>
          <w:szCs w:val="20"/>
        </w:rPr>
        <w:t>operation.</w:t>
      </w:r>
    </w:p>
    <w:p w14:paraId="6D4A1525" w14:textId="77777777" w:rsidR="0034361A" w:rsidRPr="00381DB8" w:rsidRDefault="0034361A" w:rsidP="0034361A">
      <w:pPr>
        <w:pStyle w:val="BodyText"/>
        <w:spacing w:before="17"/>
        <w:rPr>
          <w:sz w:val="20"/>
          <w:szCs w:val="20"/>
        </w:rPr>
      </w:pPr>
    </w:p>
    <w:p w14:paraId="371880E2" w14:textId="2987FBDA" w:rsidR="0034361A" w:rsidRDefault="00017202" w:rsidP="0034361A">
      <w:pPr>
        <w:pStyle w:val="BodyText"/>
        <w:spacing w:before="1" w:line="249" w:lineRule="auto"/>
        <w:ind w:left="119" w:right="115"/>
        <w:jc w:val="both"/>
        <w:rPr>
          <w:ins w:id="443" w:author="Huang, Po-kai" w:date="2024-07-15T14:54:00Z" w16du:dateUtc="2024-07-15T21:54:00Z"/>
          <w:sz w:val="20"/>
          <w:szCs w:val="20"/>
        </w:rPr>
      </w:pPr>
      <w:r>
        <w:rPr>
          <w:sz w:val="20"/>
          <w:szCs w:val="20"/>
        </w:rPr>
        <w:t>(…existing texts…)</w:t>
      </w:r>
    </w:p>
    <w:p w14:paraId="0F2EF0A1" w14:textId="61DFB27F" w:rsidR="00FD45F5" w:rsidRPr="00E21391" w:rsidRDefault="00FD45F5" w:rsidP="00FD45F5">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11.3</w:t>
      </w:r>
      <w:r w:rsidR="003050A2">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935C324" w14:textId="77777777" w:rsidR="00803455" w:rsidRDefault="00803455" w:rsidP="0034361A">
      <w:pPr>
        <w:pStyle w:val="BodyText"/>
        <w:spacing w:before="1" w:line="249" w:lineRule="auto"/>
        <w:ind w:left="119" w:right="115"/>
        <w:jc w:val="both"/>
        <w:rPr>
          <w:ins w:id="444" w:author="Huang, Po-kai" w:date="2024-07-15T14:54:00Z" w16du:dateUtc="2024-07-15T21:54:00Z"/>
          <w:sz w:val="20"/>
          <w:szCs w:val="20"/>
        </w:rPr>
      </w:pPr>
    </w:p>
    <w:p w14:paraId="66F491C2" w14:textId="77777777" w:rsidR="00803455" w:rsidRDefault="00803455" w:rsidP="00803455">
      <w:pPr>
        <w:pStyle w:val="H3"/>
        <w:numPr>
          <w:ilvl w:val="0"/>
          <w:numId w:val="48"/>
        </w:numPr>
        <w:rPr>
          <w:w w:val="100"/>
        </w:rPr>
      </w:pPr>
      <w:r>
        <w:rPr>
          <w:w w:val="100"/>
        </w:rPr>
        <w:lastRenderedPageBreak/>
        <w:t xml:space="preserve">State transition diagram for </w:t>
      </w:r>
      <w:proofErr w:type="spellStart"/>
      <w:r>
        <w:rPr>
          <w:w w:val="100"/>
        </w:rPr>
        <w:t>nonmesh</w:t>
      </w:r>
      <w:proofErr w:type="spellEnd"/>
      <w:r>
        <w:rPr>
          <w:w w:val="100"/>
        </w:rPr>
        <w:t xml:space="preserve"> STAs</w:t>
      </w:r>
    </w:p>
    <w:p w14:paraId="4817F6F5" w14:textId="262614AF" w:rsidR="00803455" w:rsidRDefault="00FD45F5" w:rsidP="00803455">
      <w:pPr>
        <w:pStyle w:val="Note"/>
        <w:rPr>
          <w:w w:val="100"/>
          <w:sz w:val="20"/>
          <w:szCs w:val="20"/>
        </w:rPr>
      </w:pPr>
      <w:r>
        <w:rPr>
          <w:w w:val="100"/>
        </w:rPr>
        <w:t>(…existing texts.)</w:t>
      </w:r>
      <w:r w:rsidR="00803455">
        <w:rPr>
          <w:w w:val="100"/>
        </w:rPr>
        <w:t xml:space="preserve"> </w:t>
      </w:r>
      <w:del w:id="445" w:author="Huang, Po-kai" w:date="2024-07-15T17:05:00Z" w16du:dateUtc="2024-07-16T00:05:00Z">
        <w:r w:rsidR="00803455" w:rsidDel="00A34A4A">
          <w:rPr>
            <w:noProof/>
            <w:w w:val="100"/>
            <w:sz w:val="20"/>
            <w:szCs w:val="20"/>
          </w:rPr>
          <w:drawing>
            <wp:inline distT="0" distB="0" distL="0" distR="0" wp14:anchorId="522EC2D0" wp14:editId="777A87CA">
              <wp:extent cx="5486400" cy="6159500"/>
              <wp:effectExtent l="0" t="0" r="0" b="0"/>
              <wp:docPr id="422856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6159500"/>
                      </a:xfrm>
                      <a:prstGeom prst="rect">
                        <a:avLst/>
                      </a:prstGeom>
                      <a:noFill/>
                      <a:ln>
                        <a:noFill/>
                      </a:ln>
                    </pic:spPr>
                  </pic:pic>
                </a:graphicData>
              </a:graphic>
            </wp:inline>
          </w:drawing>
        </w:r>
      </w:del>
    </w:p>
    <w:p w14:paraId="25BC135A" w14:textId="77777777" w:rsidR="00803455" w:rsidRDefault="00803455" w:rsidP="0034361A">
      <w:pPr>
        <w:pStyle w:val="BodyText"/>
        <w:spacing w:before="1" w:line="249" w:lineRule="auto"/>
        <w:ind w:left="119" w:right="115"/>
        <w:jc w:val="both"/>
        <w:rPr>
          <w:ins w:id="446" w:author="Huang, Po-kai" w:date="2024-07-15T17:05:00Z" w16du:dateUtc="2024-07-16T00:05:00Z"/>
          <w:sz w:val="20"/>
          <w:szCs w:val="20"/>
        </w:rPr>
      </w:pPr>
    </w:p>
    <w:p w14:paraId="3A33C4F3" w14:textId="16797F4A" w:rsidR="00A34A4A" w:rsidRDefault="00BF47DF" w:rsidP="0034361A">
      <w:pPr>
        <w:pStyle w:val="BodyText"/>
        <w:spacing w:before="1" w:line="249" w:lineRule="auto"/>
        <w:ind w:left="119" w:right="115"/>
        <w:jc w:val="both"/>
        <w:rPr>
          <w:ins w:id="447" w:author="Huang, Po-kai" w:date="2024-07-15T17:05:00Z" w16du:dateUtc="2024-07-16T00:05:00Z"/>
          <w:sz w:val="20"/>
          <w:szCs w:val="20"/>
        </w:rPr>
      </w:pPr>
      <w:r>
        <w:object w:dxaOrig="11430" w:dyaOrig="12031" w14:anchorId="5DE82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6pt;height:466.8pt" o:ole="">
            <v:imagedata r:id="rId13" o:title=""/>
          </v:shape>
          <o:OLEObject Type="Embed" ProgID="Visio.Drawing.15" ShapeID="_x0000_i1025" DrawAspect="Content" ObjectID="_1785729094" r:id="rId14"/>
        </w:object>
      </w:r>
      <w:ins w:id="448" w:author="Huang, Po-kai" w:date="2024-07-15T17:27:00Z" w16du:dateUtc="2024-07-16T00:27:00Z">
        <w:r>
          <w:t>(#1035)</w:t>
        </w:r>
      </w:ins>
    </w:p>
    <w:p w14:paraId="7AEF650D" w14:textId="77777777" w:rsidR="00A34A4A" w:rsidRDefault="00A34A4A" w:rsidP="0034361A">
      <w:pPr>
        <w:pStyle w:val="BodyText"/>
        <w:spacing w:before="1" w:line="249" w:lineRule="auto"/>
        <w:ind w:left="119" w:right="115"/>
        <w:jc w:val="both"/>
        <w:rPr>
          <w:sz w:val="20"/>
          <w:szCs w:val="20"/>
        </w:rPr>
      </w:pPr>
    </w:p>
    <w:p w14:paraId="04D9DD3A" w14:textId="7B93E203" w:rsidR="007B5C80" w:rsidRPr="00381DB8" w:rsidRDefault="007B5C80" w:rsidP="007B5C80">
      <w:pPr>
        <w:pStyle w:val="BodyText"/>
        <w:spacing w:before="1" w:line="249" w:lineRule="auto"/>
        <w:ind w:left="119" w:right="115"/>
        <w:jc w:val="both"/>
        <w:rPr>
          <w:sz w:val="20"/>
          <w:szCs w:val="20"/>
        </w:rPr>
      </w:pPr>
    </w:p>
    <w:sectPr w:rsidR="007B5C80" w:rsidRPr="00381DB8" w:rsidSect="0034361A">
      <w:headerReference w:type="default" r:id="rId15"/>
      <w:footerReference w:type="default" r:id="rId16"/>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5" w:author="Huang, Po-kai" w:date="2024-08-07T21:49:00Z" w:initials="HPk">
    <w:p w14:paraId="24307B81" w14:textId="77777777" w:rsidR="00D66342" w:rsidRDefault="00D66342" w:rsidP="00D66342">
      <w:pPr>
        <w:pStyle w:val="CommentText"/>
      </w:pPr>
      <w:r>
        <w:rPr>
          <w:rStyle w:val="CommentReference"/>
        </w:rPr>
        <w:annotationRef/>
      </w:r>
      <w:r>
        <w:t>Baseline texts for FT below. Note that for our case, no PMKID indication in the (re)association request/response, so we do not need to exclude PMKID count and list.</w:t>
      </w:r>
    </w:p>
    <w:p w14:paraId="72FECF03" w14:textId="77777777" w:rsidR="00D66342" w:rsidRDefault="00D66342" w:rsidP="00D66342">
      <w:pPr>
        <w:pStyle w:val="CommentText"/>
      </w:pPr>
    </w:p>
    <w:p w14:paraId="3458AD69" w14:textId="77777777" w:rsidR="00D66342" w:rsidRDefault="00D66342" w:rsidP="00D66342">
      <w:pPr>
        <w:pStyle w:val="CommentText"/>
      </w:pPr>
    </w:p>
    <w:p w14:paraId="121577E0" w14:textId="77777777" w:rsidR="00D66342" w:rsidRDefault="00D66342" w:rsidP="00D66342">
      <w:pPr>
        <w:pStyle w:val="CommentText"/>
      </w:pPr>
      <w:r>
        <w:rPr>
          <w:color w:val="000000"/>
        </w:rPr>
        <w:t>If in the Reassociation Response frame the RSNE fields other than the PMKID Count field and the PMKID List field are not identical to the corresponding RSNE fields in the Beacon and Probe Response frames received from the target APFTR if the target FTR is an AP or if in the Reassociation Response frame the RSNE fields other than the PMKID Count field and the PMKID List field corresponding to each link are not identical to the corresponding RSNE fields of the link in the Beacon and Probe Response frames received from the corresponding AP affiliated with the target FTR or in the multi-link probe response received from the target FTR if the target FTR is an AP MLD, the S1KH of the FTO shall discard the response. If the PMKID List field does not include the correct PMKR1Name value, the S1KH of the FTO shall discard the response.</w:t>
      </w:r>
    </w:p>
  </w:comment>
  <w:comment w:id="118" w:author="Huang, Po-kai" w:date="2024-08-07T21:47:00Z" w:initials="HPk">
    <w:p w14:paraId="5EBE6937" w14:textId="5750881D" w:rsidR="00D66342" w:rsidRDefault="00C71F51" w:rsidP="00D66342">
      <w:pPr>
        <w:pStyle w:val="CommentText"/>
      </w:pPr>
      <w:r>
        <w:rPr>
          <w:rStyle w:val="CommentReference"/>
        </w:rPr>
        <w:annotationRef/>
      </w:r>
      <w:r w:rsidR="00D66342">
        <w:rPr>
          <w:color w:val="000000"/>
        </w:rPr>
        <w:t>Baseline texts for FT.</w:t>
      </w:r>
    </w:p>
    <w:p w14:paraId="49D73F4B" w14:textId="77777777" w:rsidR="00D66342" w:rsidRDefault="00D66342" w:rsidP="00D66342">
      <w:pPr>
        <w:pStyle w:val="CommentText"/>
      </w:pPr>
    </w:p>
    <w:p w14:paraId="28745E2A" w14:textId="77777777" w:rsidR="00D66342" w:rsidRDefault="00D66342" w:rsidP="00D66342">
      <w:pPr>
        <w:pStyle w:val="CommentText"/>
      </w:pPr>
      <w:r>
        <w:rPr>
          <w:color w:val="000000"/>
        </w:rPr>
        <w:t>If the Reassociation Response frame includes the RSNXE, the S1KH of the FTO shall verify that this element matches information included in the Beacon and Probe Response frames received from the target FTR if the target FTR is an AP. If the Reassociation Response frame includes the RSNXE, the S1KH of the FTO shall verify that the RSNXE corresponding to each link is identical to the corresponding RSNXE of the link in the Beacon and Probe Response frames received from the corresponding AP affiliated with the target FTR or in the multi-link probe response received from the target FTR if the target FTR is an AP MLD. If those frames did not include the RSNXE or if the RSNXEs are not identical, the S1KH of the FTO shall discard the response.</w:t>
      </w:r>
    </w:p>
  </w:comment>
  <w:comment w:id="166" w:author="Huang, Po-kai" w:date="2024-08-20T18:43:00Z" w:initials="PH">
    <w:p w14:paraId="46B56A08" w14:textId="77777777" w:rsidR="00B6252E" w:rsidRDefault="00B6252E" w:rsidP="00B6252E">
      <w:pPr>
        <w:pStyle w:val="CommentText"/>
      </w:pPr>
      <w:r>
        <w:rPr>
          <w:rStyle w:val="CommentReference"/>
        </w:rPr>
        <w:annotationRef/>
      </w:r>
      <w:r>
        <w:t>Baseline texts for MLD:</w:t>
      </w:r>
    </w:p>
    <w:p w14:paraId="38B17CFD" w14:textId="77777777" w:rsidR="00B6252E" w:rsidRDefault="00B6252E" w:rsidP="00B6252E">
      <w:pPr>
        <w:pStyle w:val="CommentText"/>
      </w:pPr>
    </w:p>
    <w:p w14:paraId="0C14C5B6" w14:textId="77777777" w:rsidR="00B6252E" w:rsidRDefault="00B6252E" w:rsidP="00B6252E">
      <w:pPr>
        <w:pStyle w:val="CommentText"/>
      </w:pPr>
    </w:p>
    <w:p w14:paraId="13F19BC1" w14:textId="77777777" w:rsidR="00B6252E" w:rsidRDefault="00B6252E" w:rsidP="00B6252E">
      <w:pPr>
        <w:pStyle w:val="CommentText"/>
      </w:pPr>
    </w:p>
    <w:p w14:paraId="36F0FD47" w14:textId="77777777" w:rsidR="00B6252E" w:rsidRDefault="00B6252E" w:rsidP="00B6252E">
      <w:pPr>
        <w:pStyle w:val="CommentText"/>
      </w:pPr>
    </w:p>
    <w:p w14:paraId="56314F2E" w14:textId="77777777" w:rsidR="00B6252E" w:rsidRDefault="00B6252E" w:rsidP="00B6252E">
      <w:pPr>
        <w:pStyle w:val="CommentText"/>
      </w:pPr>
    </w:p>
    <w:p w14:paraId="3CB76F01" w14:textId="77777777" w:rsidR="00B6252E" w:rsidRDefault="00B6252E" w:rsidP="00B6252E">
      <w:pPr>
        <w:pStyle w:val="CommentText"/>
      </w:pPr>
      <w:r>
        <w:rPr>
          <w:color w:val="000000"/>
          <w:u w:val="single"/>
        </w:rPr>
        <w:t>NOTE—For MLDs, the source address or destination address parameters of the MAC service tuples (see 5.2.3.2 (Semantics of the service primitive)) are set to the MLD MAC address of the non-AP MLD, which is the identity of the non-AP MLD known by the DS.</w:t>
      </w:r>
    </w:p>
  </w:comment>
  <w:comment w:id="232" w:author="Huang, Po-kai" w:date="2024-08-07T21:50:00Z" w:initials="HPk">
    <w:p w14:paraId="3CB5723C" w14:textId="73188067" w:rsidR="00234135" w:rsidRDefault="00234135" w:rsidP="00234135">
      <w:pPr>
        <w:pStyle w:val="CommentText"/>
      </w:pPr>
      <w:r>
        <w:rPr>
          <w:rStyle w:val="CommentReference"/>
        </w:rPr>
        <w:annotationRef/>
      </w:r>
      <w:r>
        <w:t>Baseline texts for FT below. Note that for our case, no PMKID indication in the (re)association request/response, so we do not need to exclude PMKID count and list.</w:t>
      </w:r>
    </w:p>
    <w:p w14:paraId="17EC2FBB" w14:textId="77777777" w:rsidR="00234135" w:rsidRDefault="00234135" w:rsidP="00234135">
      <w:pPr>
        <w:pStyle w:val="CommentText"/>
      </w:pPr>
    </w:p>
    <w:p w14:paraId="5AEFDACB" w14:textId="77777777" w:rsidR="00234135" w:rsidRDefault="00234135" w:rsidP="00234135">
      <w:pPr>
        <w:pStyle w:val="CommentText"/>
      </w:pPr>
    </w:p>
    <w:p w14:paraId="690280C9" w14:textId="77777777" w:rsidR="00234135" w:rsidRDefault="00234135" w:rsidP="00234135">
      <w:pPr>
        <w:pStyle w:val="CommentText"/>
      </w:pPr>
      <w:r>
        <w:rPr>
          <w:color w:val="000000"/>
        </w:rPr>
        <w:t>If in the Reassociation Response frame the RSNE fields other than the PMKID Count field and the PMKID List field are not identical to the corresponding RSNE fields in the Beacon and Probe Response frames received from the target APFTR if the target FTR is an AP or if in the Reassociation Response frame the RSNE fields other than the PMKID Count field and the PMKID List field corresponding to each link are not identical to the corresponding RSNE fields of the link in the Beacon and Probe Response frames received from the corresponding AP affiliated with the target FTR or in the multi-link probe response received from the target FTR if the target FTR is an AP MLD, the S1KH of the FTO shall discard the response. If the PMKID List field does not include the correct PMKR1Name value, the S1KH of the FTO shall discard the response.</w:t>
      </w:r>
    </w:p>
  </w:comment>
  <w:comment w:id="243" w:author="Huang, Po-kai" w:date="2024-08-07T21:50:00Z" w:initials="HPk">
    <w:p w14:paraId="45CC67FA" w14:textId="77777777" w:rsidR="00234135" w:rsidRDefault="00234135" w:rsidP="00234135">
      <w:pPr>
        <w:pStyle w:val="CommentText"/>
      </w:pPr>
      <w:r>
        <w:rPr>
          <w:rStyle w:val="CommentReference"/>
        </w:rPr>
        <w:annotationRef/>
      </w:r>
      <w:r>
        <w:rPr>
          <w:color w:val="000000"/>
        </w:rPr>
        <w:t>Baseline texts for FT.</w:t>
      </w:r>
    </w:p>
    <w:p w14:paraId="4DBDC5D9" w14:textId="77777777" w:rsidR="00234135" w:rsidRDefault="00234135" w:rsidP="00234135">
      <w:pPr>
        <w:pStyle w:val="CommentText"/>
      </w:pPr>
    </w:p>
    <w:p w14:paraId="613C2058" w14:textId="77777777" w:rsidR="00234135" w:rsidRDefault="00234135" w:rsidP="00234135">
      <w:pPr>
        <w:pStyle w:val="CommentText"/>
      </w:pPr>
      <w:r>
        <w:rPr>
          <w:color w:val="000000"/>
        </w:rPr>
        <w:t>If the Reassociation Response frame includes the RSNXE, the S1KH of the FTO shall verify that this element matches information included in the Beacon and Probe Response frames received from the target FTR if the target FTR is an AP. If the Reassociation Response frame includes the RSNXE, the S1KH of the FTO shall verify that the RSNXE corresponding to each link is identical to the corresponding RSNXE of the link in the Beacon and Probe Response frames received from the corresponding AP affiliated with the target FTR or in the multi-link probe response received from the target FTR if the target FTR is an AP MLD. If those frames did not include the RSNXE or if the RSNXEs are not identical, the S1KH of the FTO shall discard the response.</w:t>
      </w:r>
    </w:p>
  </w:comment>
  <w:comment w:id="298" w:author="Huang, Po-kai" w:date="2024-08-20T18:43:00Z" w:initials="PH">
    <w:p w14:paraId="1D643D70" w14:textId="77777777" w:rsidR="00B6252E" w:rsidRDefault="00B6252E" w:rsidP="00B6252E">
      <w:pPr>
        <w:pStyle w:val="CommentText"/>
      </w:pPr>
      <w:r>
        <w:rPr>
          <w:rStyle w:val="CommentReference"/>
        </w:rPr>
        <w:annotationRef/>
      </w:r>
      <w:r>
        <w:t>Baseline texts for MLD:</w:t>
      </w:r>
    </w:p>
    <w:p w14:paraId="2995B2A7" w14:textId="77777777" w:rsidR="00B6252E" w:rsidRDefault="00B6252E" w:rsidP="00B6252E">
      <w:pPr>
        <w:pStyle w:val="CommentText"/>
      </w:pPr>
    </w:p>
    <w:p w14:paraId="6EF376A6" w14:textId="77777777" w:rsidR="00B6252E" w:rsidRDefault="00B6252E" w:rsidP="00B6252E">
      <w:pPr>
        <w:pStyle w:val="CommentText"/>
      </w:pPr>
    </w:p>
    <w:p w14:paraId="0D1BB12C" w14:textId="77777777" w:rsidR="00B6252E" w:rsidRDefault="00B6252E" w:rsidP="00B6252E">
      <w:pPr>
        <w:pStyle w:val="CommentText"/>
      </w:pPr>
    </w:p>
    <w:p w14:paraId="7A68A9FD" w14:textId="77777777" w:rsidR="00B6252E" w:rsidRDefault="00B6252E" w:rsidP="00B6252E">
      <w:pPr>
        <w:pStyle w:val="CommentText"/>
      </w:pPr>
    </w:p>
    <w:p w14:paraId="1C4E5A47" w14:textId="77777777" w:rsidR="00B6252E" w:rsidRDefault="00B6252E" w:rsidP="00B6252E">
      <w:pPr>
        <w:pStyle w:val="CommentText"/>
      </w:pPr>
    </w:p>
    <w:p w14:paraId="04EA29F1" w14:textId="77777777" w:rsidR="00B6252E" w:rsidRDefault="00B6252E" w:rsidP="00B6252E">
      <w:pPr>
        <w:pStyle w:val="CommentText"/>
      </w:pPr>
      <w:r>
        <w:rPr>
          <w:color w:val="000000"/>
          <w:u w:val="single"/>
        </w:rPr>
        <w:t>NOTE—For MLDs, the source address or destination address parameters of the MAC service tuples (see 5.2.3.2 (Semantics of the service primitive)) are set to the MLD MAC address of the non-AP MLD, which is the identity of the non-AP MLD known by the DS.</w:t>
      </w:r>
    </w:p>
  </w:comment>
  <w:comment w:id="369" w:author="Huang, Po-kai" w:date="2024-07-12T15:16:00Z" w:initials="PH">
    <w:p w14:paraId="3E3CD908" w14:textId="58D7EAB2" w:rsidR="00E13500" w:rsidRDefault="00E13500" w:rsidP="00E13500">
      <w:pPr>
        <w:pStyle w:val="CommentText"/>
      </w:pPr>
      <w:r>
        <w:rPr>
          <w:rStyle w:val="CommentReference"/>
        </w:rPr>
        <w:annotationRef/>
      </w:r>
      <w:r>
        <w:rPr>
          <w:color w:val="000000"/>
        </w:rPr>
        <w:t>Baseline texts:</w:t>
      </w:r>
    </w:p>
    <w:p w14:paraId="3F5EEDF5" w14:textId="77777777" w:rsidR="00E13500" w:rsidRDefault="00E13500" w:rsidP="00E13500">
      <w:pPr>
        <w:pStyle w:val="CommentText"/>
      </w:pPr>
    </w:p>
    <w:p w14:paraId="37DBB8FB" w14:textId="77777777" w:rsidR="00E13500" w:rsidRDefault="00E13500" w:rsidP="00E13500">
      <w:pPr>
        <w:pStyle w:val="CommentText"/>
      </w:pPr>
      <w:r>
        <w:rPr>
          <w:color w:val="000000"/>
        </w:rPr>
        <w:t>The AP notifies the DS at</w:t>
      </w:r>
    </w:p>
    <w:p w14:paraId="03543B05" w14:textId="77777777" w:rsidR="00E13500" w:rsidRDefault="00E13500" w:rsidP="00E13500">
      <w:pPr>
        <w:pStyle w:val="CommentText"/>
      </w:pPr>
      <w:r>
        <w:rPr>
          <w:color w:val="000000"/>
        </w:rPr>
        <w:t>the completion of the association so that a destination mapping for that non-AP STA’s address is</w:t>
      </w:r>
    </w:p>
    <w:p w14:paraId="5168ED61" w14:textId="77777777" w:rsidR="00E13500" w:rsidRDefault="00E13500" w:rsidP="00E13500">
      <w:pPr>
        <w:pStyle w:val="CommentText"/>
      </w:pPr>
      <w:r>
        <w:rPr>
          <w:color w:val="000000"/>
        </w:rPr>
        <w:t>established. The non-AP STA moves to another BSS operated by an AP connected to the same DS in</w:t>
      </w:r>
    </w:p>
    <w:p w14:paraId="416795C8" w14:textId="77777777" w:rsidR="00E13500" w:rsidRDefault="00E13500" w:rsidP="00E13500">
      <w:pPr>
        <w:pStyle w:val="CommentText"/>
      </w:pPr>
      <w:r>
        <w:rPr>
          <w:color w:val="000000"/>
        </w:rPr>
        <w:t xml:space="preserve">another location by reassociating with this new AP. </w:t>
      </w:r>
      <w:r>
        <w:rPr>
          <w:color w:val="218A21"/>
        </w:rPr>
        <w:t>(#2237)</w:t>
      </w:r>
      <w:r>
        <w:rPr>
          <w:color w:val="000000"/>
        </w:rPr>
        <w:t>The new AP notifies the DS at the completion of</w:t>
      </w:r>
    </w:p>
    <w:p w14:paraId="567D8C53" w14:textId="77777777" w:rsidR="00E13500" w:rsidRDefault="00E13500" w:rsidP="00E13500">
      <w:pPr>
        <w:pStyle w:val="CommentText"/>
      </w:pPr>
      <w:r>
        <w:rPr>
          <w:color w:val="000000"/>
        </w:rPr>
        <w:t>the reassociation so that the destination mapping for that non-AP STA’s address is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1577E0" w15:done="0"/>
  <w15:commentEx w15:paraId="28745E2A" w15:done="0"/>
  <w15:commentEx w15:paraId="3CB76F01" w15:done="0"/>
  <w15:commentEx w15:paraId="690280C9" w15:done="0"/>
  <w15:commentEx w15:paraId="613C2058" w15:done="0"/>
  <w15:commentEx w15:paraId="04EA29F1" w15:done="0"/>
  <w15:commentEx w15:paraId="567D8C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DAD6FB" w16cex:dateUtc="2024-08-08T04:49:00Z"/>
  <w16cex:commentExtensible w16cex:durableId="676F894F" w16cex:dateUtc="2024-08-08T04:47:00Z"/>
  <w16cex:commentExtensible w16cex:durableId="758479CE" w16cex:dateUtc="2024-08-21T01:43:00Z"/>
  <w16cex:commentExtensible w16cex:durableId="55F017A1" w16cex:dateUtc="2024-08-08T04:50:00Z"/>
  <w16cex:commentExtensible w16cex:durableId="707D91A2" w16cex:dateUtc="2024-08-08T04:50:00Z"/>
  <w16cex:commentExtensible w16cex:durableId="16F45297" w16cex:dateUtc="2024-08-21T01:43:00Z"/>
  <w16cex:commentExtensible w16cex:durableId="77C2DAA0" w16cex:dateUtc="2024-07-12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1577E0" w16cid:durableId="33DAD6FB"/>
  <w16cid:commentId w16cid:paraId="28745E2A" w16cid:durableId="676F894F"/>
  <w16cid:commentId w16cid:paraId="3CB76F01" w16cid:durableId="758479CE"/>
  <w16cid:commentId w16cid:paraId="690280C9" w16cid:durableId="55F017A1"/>
  <w16cid:commentId w16cid:paraId="613C2058" w16cid:durableId="707D91A2"/>
  <w16cid:commentId w16cid:paraId="04EA29F1" w16cid:durableId="16F45297"/>
  <w16cid:commentId w16cid:paraId="567D8C53" w16cid:durableId="77C2D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D785E" w14:textId="77777777" w:rsidR="00891B82" w:rsidRDefault="00891B82">
      <w:r>
        <w:separator/>
      </w:r>
    </w:p>
  </w:endnote>
  <w:endnote w:type="continuationSeparator" w:id="0">
    <w:p w14:paraId="7759CBF1" w14:textId="77777777" w:rsidR="00891B82" w:rsidRDefault="0089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sig w:usb0="00000001" w:usb1="08070000" w:usb2="00000010" w:usb3="00000000" w:csb0="00020008" w:csb1="00000000"/>
  </w:font>
  <w:font w:name="TimesNewRoman">
    <w:altName w:val="Yu Goth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FA53A1">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F2F61" w14:textId="77777777" w:rsidR="00891B82" w:rsidRDefault="00891B82">
      <w:r>
        <w:separator/>
      </w:r>
    </w:p>
  </w:footnote>
  <w:footnote w:type="continuationSeparator" w:id="0">
    <w:p w14:paraId="642DFE00" w14:textId="77777777" w:rsidR="00891B82" w:rsidRDefault="0089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6EEFF7C2"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r w:rsidR="00FA53A1">
      <w:fldChar w:fldCharType="begin"/>
    </w:r>
    <w:r w:rsidR="00FA53A1">
      <w:instrText xml:space="preserve"> TITLE  \* MERGEFORMAT </w:instrText>
    </w:r>
    <w:r w:rsidR="00FA53A1">
      <w:fldChar w:fldCharType="separate"/>
    </w:r>
    <w:r w:rsidR="00364887">
      <w:t>doc.: IEEE 802.11-24/</w:t>
    </w:r>
    <w:r w:rsidR="00055C3C">
      <w:t>1</w:t>
    </w:r>
    <w:r w:rsidR="00483D9E">
      <w:t>1</w:t>
    </w:r>
    <w:r w:rsidR="00055C3C">
      <w:t>2</w:t>
    </w:r>
    <w:r w:rsidR="00DC3AA7">
      <w:t>8</w:t>
    </w:r>
    <w:r w:rsidR="00364887">
      <w:t>r</w:t>
    </w:r>
    <w:r w:rsidR="00FA53A1">
      <w:fldChar w:fldCharType="end"/>
    </w:r>
    <w:r w:rsidR="007B1F7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044D2D88"/>
    <w:multiLevelType w:val="hybridMultilevel"/>
    <w:tmpl w:val="E5B25BE2"/>
    <w:lvl w:ilvl="0" w:tplc="648AA034">
      <w:start w:val="1"/>
      <w:numFmt w:val="decimal"/>
      <w:lvlText w:val="%1."/>
      <w:lvlJc w:val="left"/>
      <w:pPr>
        <w:ind w:left="846" w:hanging="153"/>
      </w:pPr>
      <w:rPr>
        <w:rFonts w:ascii="Arial" w:eastAsia="Arial" w:hAnsi="Arial" w:cs="Arial" w:hint="default"/>
        <w:b w:val="0"/>
        <w:bCs w:val="0"/>
        <w:i w:val="0"/>
        <w:iCs w:val="0"/>
        <w:spacing w:val="-2"/>
        <w:w w:val="92"/>
        <w:sz w:val="15"/>
        <w:szCs w:val="15"/>
        <w:lang w:val="en-US" w:eastAsia="en-US" w:bidi="ar-SA"/>
      </w:rPr>
    </w:lvl>
    <w:lvl w:ilvl="1" w:tplc="5C746C28">
      <w:numFmt w:val="bullet"/>
      <w:lvlText w:val="•"/>
      <w:lvlJc w:val="left"/>
      <w:pPr>
        <w:ind w:left="1043" w:hanging="153"/>
      </w:pPr>
      <w:rPr>
        <w:rFonts w:hint="default"/>
        <w:lang w:val="en-US" w:eastAsia="en-US" w:bidi="ar-SA"/>
      </w:rPr>
    </w:lvl>
    <w:lvl w:ilvl="2" w:tplc="9510F2F6">
      <w:numFmt w:val="bullet"/>
      <w:lvlText w:val="•"/>
      <w:lvlJc w:val="left"/>
      <w:pPr>
        <w:ind w:left="1246" w:hanging="153"/>
      </w:pPr>
      <w:rPr>
        <w:rFonts w:hint="default"/>
        <w:lang w:val="en-US" w:eastAsia="en-US" w:bidi="ar-SA"/>
      </w:rPr>
    </w:lvl>
    <w:lvl w:ilvl="3" w:tplc="76BEB92A">
      <w:numFmt w:val="bullet"/>
      <w:lvlText w:val="•"/>
      <w:lvlJc w:val="left"/>
      <w:pPr>
        <w:ind w:left="1449" w:hanging="153"/>
      </w:pPr>
      <w:rPr>
        <w:rFonts w:hint="default"/>
        <w:lang w:val="en-US" w:eastAsia="en-US" w:bidi="ar-SA"/>
      </w:rPr>
    </w:lvl>
    <w:lvl w:ilvl="4" w:tplc="1608A276">
      <w:numFmt w:val="bullet"/>
      <w:lvlText w:val="•"/>
      <w:lvlJc w:val="left"/>
      <w:pPr>
        <w:ind w:left="1652" w:hanging="153"/>
      </w:pPr>
      <w:rPr>
        <w:rFonts w:hint="default"/>
        <w:lang w:val="en-US" w:eastAsia="en-US" w:bidi="ar-SA"/>
      </w:rPr>
    </w:lvl>
    <w:lvl w:ilvl="5" w:tplc="14427A72">
      <w:numFmt w:val="bullet"/>
      <w:lvlText w:val="•"/>
      <w:lvlJc w:val="left"/>
      <w:pPr>
        <w:ind w:left="1855" w:hanging="153"/>
      </w:pPr>
      <w:rPr>
        <w:rFonts w:hint="default"/>
        <w:lang w:val="en-US" w:eastAsia="en-US" w:bidi="ar-SA"/>
      </w:rPr>
    </w:lvl>
    <w:lvl w:ilvl="6" w:tplc="09985C9A">
      <w:numFmt w:val="bullet"/>
      <w:lvlText w:val="•"/>
      <w:lvlJc w:val="left"/>
      <w:pPr>
        <w:ind w:left="2058" w:hanging="153"/>
      </w:pPr>
      <w:rPr>
        <w:rFonts w:hint="default"/>
        <w:lang w:val="en-US" w:eastAsia="en-US" w:bidi="ar-SA"/>
      </w:rPr>
    </w:lvl>
    <w:lvl w:ilvl="7" w:tplc="DAAA5810">
      <w:numFmt w:val="bullet"/>
      <w:lvlText w:val="•"/>
      <w:lvlJc w:val="left"/>
      <w:pPr>
        <w:ind w:left="2261" w:hanging="153"/>
      </w:pPr>
      <w:rPr>
        <w:rFonts w:hint="default"/>
        <w:lang w:val="en-US" w:eastAsia="en-US" w:bidi="ar-SA"/>
      </w:rPr>
    </w:lvl>
    <w:lvl w:ilvl="8" w:tplc="D4404C9C">
      <w:numFmt w:val="bullet"/>
      <w:lvlText w:val="•"/>
      <w:lvlJc w:val="left"/>
      <w:pPr>
        <w:ind w:left="2464" w:hanging="153"/>
      </w:pPr>
      <w:rPr>
        <w:rFonts w:hint="default"/>
        <w:lang w:val="en-US" w:eastAsia="en-US" w:bidi="ar-SA"/>
      </w:rPr>
    </w:lvl>
  </w:abstractNum>
  <w:abstractNum w:abstractNumId="2" w15:restartNumberingAfterBreak="0">
    <w:nsid w:val="0ABA3951"/>
    <w:multiLevelType w:val="multilevel"/>
    <w:tmpl w:val="0BE6D316"/>
    <w:lvl w:ilvl="0">
      <w:start w:val="11"/>
      <w:numFmt w:val="decimal"/>
      <w:lvlText w:val="%1"/>
      <w:lvlJc w:val="left"/>
      <w:pPr>
        <w:ind w:left="750" w:hanging="750"/>
      </w:pPr>
      <w:rPr>
        <w:rFonts w:hint="default"/>
      </w:rPr>
    </w:lvl>
    <w:lvl w:ilvl="1">
      <w:start w:val="21"/>
      <w:numFmt w:val="decimal"/>
      <w:lvlText w:val="%1.%2"/>
      <w:lvlJc w:val="left"/>
      <w:pPr>
        <w:ind w:left="809" w:hanging="750"/>
      </w:pPr>
      <w:rPr>
        <w:rFonts w:hint="default"/>
      </w:rPr>
    </w:lvl>
    <w:lvl w:ilvl="2">
      <w:start w:val="14"/>
      <w:numFmt w:val="decimal"/>
      <w:lvlText w:val="%1.%2.%3"/>
      <w:lvlJc w:val="left"/>
      <w:pPr>
        <w:ind w:left="868" w:hanging="750"/>
      </w:pPr>
      <w:rPr>
        <w:rFonts w:hint="default"/>
      </w:rPr>
    </w:lvl>
    <w:lvl w:ilvl="3">
      <w:start w:val="1"/>
      <w:numFmt w:val="decimal"/>
      <w:lvlText w:val="%1.%2.%3.%4"/>
      <w:lvlJc w:val="left"/>
      <w:pPr>
        <w:ind w:left="927" w:hanging="75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3" w15:restartNumberingAfterBreak="0">
    <w:nsid w:val="0B847F91"/>
    <w:multiLevelType w:val="hybridMultilevel"/>
    <w:tmpl w:val="50A07ADC"/>
    <w:lvl w:ilvl="0" w:tplc="CA5E28A8">
      <w:start w:val="4"/>
      <w:numFmt w:val="lowerLetter"/>
      <w:lvlText w:val="%1)"/>
      <w:lvlJc w:val="left"/>
      <w:pPr>
        <w:ind w:left="758"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F79E0CC4">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20A0FE4E">
      <w:start w:val="1"/>
      <w:numFmt w:val="lowerRoman"/>
      <w:lvlText w:val="%3)"/>
      <w:lvlJc w:val="left"/>
      <w:pPr>
        <w:ind w:left="1560" w:hanging="400"/>
      </w:pPr>
      <w:rPr>
        <w:rFonts w:hint="default"/>
        <w:spacing w:val="0"/>
        <w:w w:val="99"/>
        <w:lang w:val="en-US" w:eastAsia="en-US" w:bidi="ar-SA"/>
      </w:rPr>
    </w:lvl>
    <w:lvl w:ilvl="3" w:tplc="9D68239A">
      <w:numFmt w:val="bullet"/>
      <w:lvlText w:val="•"/>
      <w:lvlJc w:val="left"/>
      <w:pPr>
        <w:ind w:left="2475" w:hanging="400"/>
      </w:pPr>
      <w:rPr>
        <w:rFonts w:hint="default"/>
        <w:lang w:val="en-US" w:eastAsia="en-US" w:bidi="ar-SA"/>
      </w:rPr>
    </w:lvl>
    <w:lvl w:ilvl="4" w:tplc="49EE7FFC">
      <w:numFmt w:val="bullet"/>
      <w:lvlText w:val="•"/>
      <w:lvlJc w:val="left"/>
      <w:pPr>
        <w:ind w:left="3390" w:hanging="400"/>
      </w:pPr>
      <w:rPr>
        <w:rFonts w:hint="default"/>
        <w:lang w:val="en-US" w:eastAsia="en-US" w:bidi="ar-SA"/>
      </w:rPr>
    </w:lvl>
    <w:lvl w:ilvl="5" w:tplc="82EAE0B4">
      <w:numFmt w:val="bullet"/>
      <w:lvlText w:val="•"/>
      <w:lvlJc w:val="left"/>
      <w:pPr>
        <w:ind w:left="4305" w:hanging="400"/>
      </w:pPr>
      <w:rPr>
        <w:rFonts w:hint="default"/>
        <w:lang w:val="en-US" w:eastAsia="en-US" w:bidi="ar-SA"/>
      </w:rPr>
    </w:lvl>
    <w:lvl w:ilvl="6" w:tplc="E0B4031E">
      <w:numFmt w:val="bullet"/>
      <w:lvlText w:val="•"/>
      <w:lvlJc w:val="left"/>
      <w:pPr>
        <w:ind w:left="5220" w:hanging="400"/>
      </w:pPr>
      <w:rPr>
        <w:rFonts w:hint="default"/>
        <w:lang w:val="en-US" w:eastAsia="en-US" w:bidi="ar-SA"/>
      </w:rPr>
    </w:lvl>
    <w:lvl w:ilvl="7" w:tplc="12467B06">
      <w:numFmt w:val="bullet"/>
      <w:lvlText w:val="•"/>
      <w:lvlJc w:val="left"/>
      <w:pPr>
        <w:ind w:left="6135" w:hanging="400"/>
      </w:pPr>
      <w:rPr>
        <w:rFonts w:hint="default"/>
        <w:lang w:val="en-US" w:eastAsia="en-US" w:bidi="ar-SA"/>
      </w:rPr>
    </w:lvl>
    <w:lvl w:ilvl="8" w:tplc="10748846">
      <w:numFmt w:val="bullet"/>
      <w:lvlText w:val="•"/>
      <w:lvlJc w:val="left"/>
      <w:pPr>
        <w:ind w:left="7050" w:hanging="400"/>
      </w:pPr>
      <w:rPr>
        <w:rFonts w:hint="default"/>
        <w:lang w:val="en-US" w:eastAsia="en-US" w:bidi="ar-SA"/>
      </w:rPr>
    </w:lvl>
  </w:abstractNum>
  <w:abstractNum w:abstractNumId="4" w15:restartNumberingAfterBreak="0">
    <w:nsid w:val="0C3B5BB7"/>
    <w:multiLevelType w:val="hybridMultilevel"/>
    <w:tmpl w:val="673A8A6C"/>
    <w:lvl w:ilvl="0" w:tplc="C5A60126">
      <w:start w:val="1"/>
      <w:numFmt w:val="decimal"/>
      <w:lvlText w:val="%1."/>
      <w:lvlJc w:val="left"/>
      <w:pPr>
        <w:ind w:left="184" w:hanging="153"/>
      </w:pPr>
      <w:rPr>
        <w:rFonts w:ascii="Arial" w:eastAsia="Arial" w:hAnsi="Arial" w:cs="Arial" w:hint="default"/>
        <w:b w:val="0"/>
        <w:bCs w:val="0"/>
        <w:i w:val="0"/>
        <w:iCs w:val="0"/>
        <w:spacing w:val="-2"/>
        <w:w w:val="92"/>
        <w:sz w:val="15"/>
        <w:szCs w:val="15"/>
        <w:lang w:val="en-US" w:eastAsia="en-US" w:bidi="ar-SA"/>
      </w:rPr>
    </w:lvl>
    <w:lvl w:ilvl="1" w:tplc="5C56A80E">
      <w:start w:val="1"/>
      <w:numFmt w:val="decimal"/>
      <w:lvlText w:val="%2."/>
      <w:lvlJc w:val="left"/>
      <w:pPr>
        <w:ind w:left="882" w:hanging="153"/>
      </w:pPr>
      <w:rPr>
        <w:rFonts w:ascii="Arial" w:eastAsia="Arial" w:hAnsi="Arial" w:cs="Arial" w:hint="default"/>
        <w:b w:val="0"/>
        <w:bCs w:val="0"/>
        <w:i w:val="0"/>
        <w:iCs w:val="0"/>
        <w:spacing w:val="-2"/>
        <w:w w:val="92"/>
        <w:sz w:val="15"/>
        <w:szCs w:val="15"/>
        <w:lang w:val="en-US" w:eastAsia="en-US" w:bidi="ar-SA"/>
      </w:rPr>
    </w:lvl>
    <w:lvl w:ilvl="2" w:tplc="CFC8AC60">
      <w:numFmt w:val="bullet"/>
      <w:lvlText w:val="•"/>
      <w:lvlJc w:val="left"/>
      <w:pPr>
        <w:ind w:left="418" w:hanging="153"/>
      </w:pPr>
      <w:rPr>
        <w:rFonts w:hint="default"/>
        <w:lang w:val="en-US" w:eastAsia="en-US" w:bidi="ar-SA"/>
      </w:rPr>
    </w:lvl>
    <w:lvl w:ilvl="3" w:tplc="8A986158">
      <w:numFmt w:val="bullet"/>
      <w:lvlText w:val="•"/>
      <w:lvlJc w:val="left"/>
      <w:pPr>
        <w:ind w:left="-43" w:hanging="153"/>
      </w:pPr>
      <w:rPr>
        <w:rFonts w:hint="default"/>
        <w:lang w:val="en-US" w:eastAsia="en-US" w:bidi="ar-SA"/>
      </w:rPr>
    </w:lvl>
    <w:lvl w:ilvl="4" w:tplc="045A59A8">
      <w:numFmt w:val="bullet"/>
      <w:lvlText w:val="•"/>
      <w:lvlJc w:val="left"/>
      <w:pPr>
        <w:ind w:left="-505" w:hanging="153"/>
      </w:pPr>
      <w:rPr>
        <w:rFonts w:hint="default"/>
        <w:lang w:val="en-US" w:eastAsia="en-US" w:bidi="ar-SA"/>
      </w:rPr>
    </w:lvl>
    <w:lvl w:ilvl="5" w:tplc="0E705374">
      <w:numFmt w:val="bullet"/>
      <w:lvlText w:val="•"/>
      <w:lvlJc w:val="left"/>
      <w:pPr>
        <w:ind w:left="-966" w:hanging="153"/>
      </w:pPr>
      <w:rPr>
        <w:rFonts w:hint="default"/>
        <w:lang w:val="en-US" w:eastAsia="en-US" w:bidi="ar-SA"/>
      </w:rPr>
    </w:lvl>
    <w:lvl w:ilvl="6" w:tplc="F6AE39A0">
      <w:numFmt w:val="bullet"/>
      <w:lvlText w:val="•"/>
      <w:lvlJc w:val="left"/>
      <w:pPr>
        <w:ind w:left="-1427" w:hanging="153"/>
      </w:pPr>
      <w:rPr>
        <w:rFonts w:hint="default"/>
        <w:lang w:val="en-US" w:eastAsia="en-US" w:bidi="ar-SA"/>
      </w:rPr>
    </w:lvl>
    <w:lvl w:ilvl="7" w:tplc="348672FA">
      <w:numFmt w:val="bullet"/>
      <w:lvlText w:val="•"/>
      <w:lvlJc w:val="left"/>
      <w:pPr>
        <w:ind w:left="-1889" w:hanging="153"/>
      </w:pPr>
      <w:rPr>
        <w:rFonts w:hint="default"/>
        <w:lang w:val="en-US" w:eastAsia="en-US" w:bidi="ar-SA"/>
      </w:rPr>
    </w:lvl>
    <w:lvl w:ilvl="8" w:tplc="74FEB012">
      <w:numFmt w:val="bullet"/>
      <w:lvlText w:val="•"/>
      <w:lvlJc w:val="left"/>
      <w:pPr>
        <w:ind w:left="-2350" w:hanging="153"/>
      </w:pPr>
      <w:rPr>
        <w:rFonts w:hint="default"/>
        <w:lang w:val="en-US" w:eastAsia="en-US" w:bidi="ar-SA"/>
      </w:rPr>
    </w:lvl>
  </w:abstractNum>
  <w:abstractNum w:abstractNumId="5" w15:restartNumberingAfterBreak="0">
    <w:nsid w:val="0E7D793D"/>
    <w:multiLevelType w:val="hybridMultilevel"/>
    <w:tmpl w:val="B776AB14"/>
    <w:lvl w:ilvl="0" w:tplc="A34A0024">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E34C94E2">
      <w:numFmt w:val="bullet"/>
      <w:lvlText w:val="•"/>
      <w:lvlJc w:val="left"/>
      <w:pPr>
        <w:ind w:left="1536" w:hanging="400"/>
      </w:pPr>
      <w:rPr>
        <w:rFonts w:hint="default"/>
        <w:lang w:val="en-US" w:eastAsia="en-US" w:bidi="ar-SA"/>
      </w:rPr>
    </w:lvl>
    <w:lvl w:ilvl="2" w:tplc="198C83EC">
      <w:numFmt w:val="bullet"/>
      <w:lvlText w:val="•"/>
      <w:lvlJc w:val="left"/>
      <w:pPr>
        <w:ind w:left="2352" w:hanging="400"/>
      </w:pPr>
      <w:rPr>
        <w:rFonts w:hint="default"/>
        <w:lang w:val="en-US" w:eastAsia="en-US" w:bidi="ar-SA"/>
      </w:rPr>
    </w:lvl>
    <w:lvl w:ilvl="3" w:tplc="63ECCAE0">
      <w:numFmt w:val="bullet"/>
      <w:lvlText w:val="•"/>
      <w:lvlJc w:val="left"/>
      <w:pPr>
        <w:ind w:left="3168" w:hanging="400"/>
      </w:pPr>
      <w:rPr>
        <w:rFonts w:hint="default"/>
        <w:lang w:val="en-US" w:eastAsia="en-US" w:bidi="ar-SA"/>
      </w:rPr>
    </w:lvl>
    <w:lvl w:ilvl="4" w:tplc="68B8F716">
      <w:numFmt w:val="bullet"/>
      <w:lvlText w:val="•"/>
      <w:lvlJc w:val="left"/>
      <w:pPr>
        <w:ind w:left="3984" w:hanging="400"/>
      </w:pPr>
      <w:rPr>
        <w:rFonts w:hint="default"/>
        <w:lang w:val="en-US" w:eastAsia="en-US" w:bidi="ar-SA"/>
      </w:rPr>
    </w:lvl>
    <w:lvl w:ilvl="5" w:tplc="BA5E2B80">
      <w:numFmt w:val="bullet"/>
      <w:lvlText w:val="•"/>
      <w:lvlJc w:val="left"/>
      <w:pPr>
        <w:ind w:left="4800" w:hanging="400"/>
      </w:pPr>
      <w:rPr>
        <w:rFonts w:hint="default"/>
        <w:lang w:val="en-US" w:eastAsia="en-US" w:bidi="ar-SA"/>
      </w:rPr>
    </w:lvl>
    <w:lvl w:ilvl="6" w:tplc="2D101E38">
      <w:numFmt w:val="bullet"/>
      <w:lvlText w:val="•"/>
      <w:lvlJc w:val="left"/>
      <w:pPr>
        <w:ind w:left="5616" w:hanging="400"/>
      </w:pPr>
      <w:rPr>
        <w:rFonts w:hint="default"/>
        <w:lang w:val="en-US" w:eastAsia="en-US" w:bidi="ar-SA"/>
      </w:rPr>
    </w:lvl>
    <w:lvl w:ilvl="7" w:tplc="C9704792">
      <w:numFmt w:val="bullet"/>
      <w:lvlText w:val="•"/>
      <w:lvlJc w:val="left"/>
      <w:pPr>
        <w:ind w:left="6432" w:hanging="400"/>
      </w:pPr>
      <w:rPr>
        <w:rFonts w:hint="default"/>
        <w:lang w:val="en-US" w:eastAsia="en-US" w:bidi="ar-SA"/>
      </w:rPr>
    </w:lvl>
    <w:lvl w:ilvl="8" w:tplc="2DFEF936">
      <w:numFmt w:val="bullet"/>
      <w:lvlText w:val="•"/>
      <w:lvlJc w:val="left"/>
      <w:pPr>
        <w:ind w:left="7248" w:hanging="400"/>
      </w:pPr>
      <w:rPr>
        <w:rFonts w:hint="default"/>
        <w:lang w:val="en-US" w:eastAsia="en-US" w:bidi="ar-SA"/>
      </w:rPr>
    </w:lvl>
  </w:abstractNum>
  <w:abstractNum w:abstractNumId="6" w15:restartNumberingAfterBreak="0">
    <w:nsid w:val="11146FB3"/>
    <w:multiLevelType w:val="multilevel"/>
    <w:tmpl w:val="FCF8567C"/>
    <w:lvl w:ilvl="0">
      <w:start w:val="11"/>
      <w:numFmt w:val="decimal"/>
      <w:lvlText w:val="%1"/>
      <w:lvlJc w:val="left"/>
      <w:pPr>
        <w:ind w:left="730" w:hanging="611"/>
      </w:pPr>
      <w:rPr>
        <w:rFonts w:hint="default"/>
        <w:lang w:val="en-US" w:eastAsia="en-US" w:bidi="ar-SA"/>
      </w:rPr>
    </w:lvl>
    <w:lvl w:ilvl="1">
      <w:start w:val="24"/>
      <w:numFmt w:val="decimal"/>
      <w:lvlText w:val="%1.%2"/>
      <w:lvlJc w:val="left"/>
      <w:pPr>
        <w:ind w:left="730" w:hanging="611"/>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2626" w:hanging="723"/>
      </w:pPr>
      <w:rPr>
        <w:rFonts w:hint="default"/>
        <w:lang w:val="en-US" w:eastAsia="en-US" w:bidi="ar-SA"/>
      </w:rPr>
    </w:lvl>
    <w:lvl w:ilvl="4">
      <w:numFmt w:val="bullet"/>
      <w:lvlText w:val="•"/>
      <w:lvlJc w:val="left"/>
      <w:pPr>
        <w:ind w:left="3520" w:hanging="723"/>
      </w:pPr>
      <w:rPr>
        <w:rFonts w:hint="default"/>
        <w:lang w:val="en-US" w:eastAsia="en-US" w:bidi="ar-SA"/>
      </w:rPr>
    </w:lvl>
    <w:lvl w:ilvl="5">
      <w:numFmt w:val="bullet"/>
      <w:lvlText w:val="•"/>
      <w:lvlJc w:val="left"/>
      <w:pPr>
        <w:ind w:left="4413" w:hanging="723"/>
      </w:pPr>
      <w:rPr>
        <w:rFonts w:hint="default"/>
        <w:lang w:val="en-US" w:eastAsia="en-US" w:bidi="ar-SA"/>
      </w:rPr>
    </w:lvl>
    <w:lvl w:ilvl="6">
      <w:numFmt w:val="bullet"/>
      <w:lvlText w:val="•"/>
      <w:lvlJc w:val="left"/>
      <w:pPr>
        <w:ind w:left="5306" w:hanging="723"/>
      </w:pPr>
      <w:rPr>
        <w:rFonts w:hint="default"/>
        <w:lang w:val="en-US" w:eastAsia="en-US" w:bidi="ar-SA"/>
      </w:rPr>
    </w:lvl>
    <w:lvl w:ilvl="7">
      <w:numFmt w:val="bullet"/>
      <w:lvlText w:val="•"/>
      <w:lvlJc w:val="left"/>
      <w:pPr>
        <w:ind w:left="6200" w:hanging="723"/>
      </w:pPr>
      <w:rPr>
        <w:rFonts w:hint="default"/>
        <w:lang w:val="en-US" w:eastAsia="en-US" w:bidi="ar-SA"/>
      </w:rPr>
    </w:lvl>
    <w:lvl w:ilvl="8">
      <w:numFmt w:val="bullet"/>
      <w:lvlText w:val="•"/>
      <w:lvlJc w:val="left"/>
      <w:pPr>
        <w:ind w:left="7093" w:hanging="723"/>
      </w:pPr>
      <w:rPr>
        <w:rFonts w:hint="default"/>
        <w:lang w:val="en-US" w:eastAsia="en-US" w:bidi="ar-SA"/>
      </w:rPr>
    </w:lvl>
  </w:abstractNum>
  <w:abstractNum w:abstractNumId="7" w15:restartNumberingAfterBreak="0">
    <w:nsid w:val="147623F5"/>
    <w:multiLevelType w:val="multilevel"/>
    <w:tmpl w:val="569628A8"/>
    <w:lvl w:ilvl="0">
      <w:start w:val="11"/>
      <w:numFmt w:val="decimal"/>
      <w:lvlText w:val="%1"/>
      <w:lvlJc w:val="left"/>
      <w:pPr>
        <w:ind w:left="842" w:hanging="723"/>
      </w:pPr>
      <w:rPr>
        <w:rFonts w:hint="default"/>
        <w:lang w:val="en-US" w:eastAsia="en-US" w:bidi="ar-SA"/>
      </w:rPr>
    </w:lvl>
    <w:lvl w:ilvl="1">
      <w:start w:val="10"/>
      <w:numFmt w:val="decimal"/>
      <w:lvlText w:val="%1.%2"/>
      <w:lvlJc w:val="left"/>
      <w:pPr>
        <w:ind w:left="842" w:hanging="723"/>
      </w:pPr>
      <w:rPr>
        <w:rFonts w:hint="default"/>
        <w:lang w:val="en-US" w:eastAsia="en-US" w:bidi="ar-SA"/>
      </w:rPr>
    </w:lvl>
    <w:lvl w:ilvl="2">
      <w:start w:val="9"/>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009" w:hanging="89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176" w:hanging="1057"/>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067" w:hanging="1057"/>
      </w:pPr>
      <w:rPr>
        <w:rFonts w:hint="default"/>
        <w:lang w:val="en-US" w:eastAsia="en-US" w:bidi="ar-SA"/>
      </w:rPr>
    </w:lvl>
    <w:lvl w:ilvl="6">
      <w:numFmt w:val="bullet"/>
      <w:lvlText w:val="•"/>
      <w:lvlJc w:val="left"/>
      <w:pPr>
        <w:ind w:left="5030" w:hanging="1057"/>
      </w:pPr>
      <w:rPr>
        <w:rFonts w:hint="default"/>
        <w:lang w:val="en-US" w:eastAsia="en-US" w:bidi="ar-SA"/>
      </w:rPr>
    </w:lvl>
    <w:lvl w:ilvl="7">
      <w:numFmt w:val="bullet"/>
      <w:lvlText w:val="•"/>
      <w:lvlJc w:val="left"/>
      <w:pPr>
        <w:ind w:left="5992" w:hanging="1057"/>
      </w:pPr>
      <w:rPr>
        <w:rFonts w:hint="default"/>
        <w:lang w:val="en-US" w:eastAsia="en-US" w:bidi="ar-SA"/>
      </w:rPr>
    </w:lvl>
    <w:lvl w:ilvl="8">
      <w:numFmt w:val="bullet"/>
      <w:lvlText w:val="•"/>
      <w:lvlJc w:val="left"/>
      <w:pPr>
        <w:ind w:left="6955" w:hanging="1057"/>
      </w:pPr>
      <w:rPr>
        <w:rFonts w:hint="default"/>
        <w:lang w:val="en-US" w:eastAsia="en-US" w:bidi="ar-SA"/>
      </w:rPr>
    </w:lvl>
  </w:abstractNum>
  <w:abstractNum w:abstractNumId="8" w15:restartNumberingAfterBreak="0">
    <w:nsid w:val="18A11F19"/>
    <w:multiLevelType w:val="hybridMultilevel"/>
    <w:tmpl w:val="932C6806"/>
    <w:lvl w:ilvl="0" w:tplc="4EEE8AE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51453AC">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519C4814">
      <w:numFmt w:val="bullet"/>
      <w:lvlText w:val="•"/>
      <w:lvlJc w:val="left"/>
      <w:pPr>
        <w:ind w:left="2017" w:hanging="402"/>
      </w:pPr>
      <w:rPr>
        <w:rFonts w:hint="default"/>
        <w:lang w:val="en-US" w:eastAsia="en-US" w:bidi="ar-SA"/>
      </w:rPr>
    </w:lvl>
    <w:lvl w:ilvl="3" w:tplc="BC525034">
      <w:numFmt w:val="bullet"/>
      <w:lvlText w:val="•"/>
      <w:lvlJc w:val="left"/>
      <w:pPr>
        <w:ind w:left="2875" w:hanging="402"/>
      </w:pPr>
      <w:rPr>
        <w:rFonts w:hint="default"/>
        <w:lang w:val="en-US" w:eastAsia="en-US" w:bidi="ar-SA"/>
      </w:rPr>
    </w:lvl>
    <w:lvl w:ilvl="4" w:tplc="420AD08C">
      <w:numFmt w:val="bullet"/>
      <w:lvlText w:val="•"/>
      <w:lvlJc w:val="left"/>
      <w:pPr>
        <w:ind w:left="3733" w:hanging="402"/>
      </w:pPr>
      <w:rPr>
        <w:rFonts w:hint="default"/>
        <w:lang w:val="en-US" w:eastAsia="en-US" w:bidi="ar-SA"/>
      </w:rPr>
    </w:lvl>
    <w:lvl w:ilvl="5" w:tplc="39DE7002">
      <w:numFmt w:val="bullet"/>
      <w:lvlText w:val="•"/>
      <w:lvlJc w:val="left"/>
      <w:pPr>
        <w:ind w:left="4591" w:hanging="402"/>
      </w:pPr>
      <w:rPr>
        <w:rFonts w:hint="default"/>
        <w:lang w:val="en-US" w:eastAsia="en-US" w:bidi="ar-SA"/>
      </w:rPr>
    </w:lvl>
    <w:lvl w:ilvl="6" w:tplc="78EEA68A">
      <w:numFmt w:val="bullet"/>
      <w:lvlText w:val="•"/>
      <w:lvlJc w:val="left"/>
      <w:pPr>
        <w:ind w:left="5448" w:hanging="402"/>
      </w:pPr>
      <w:rPr>
        <w:rFonts w:hint="default"/>
        <w:lang w:val="en-US" w:eastAsia="en-US" w:bidi="ar-SA"/>
      </w:rPr>
    </w:lvl>
    <w:lvl w:ilvl="7" w:tplc="90069DCE">
      <w:numFmt w:val="bullet"/>
      <w:lvlText w:val="•"/>
      <w:lvlJc w:val="left"/>
      <w:pPr>
        <w:ind w:left="6306" w:hanging="402"/>
      </w:pPr>
      <w:rPr>
        <w:rFonts w:hint="default"/>
        <w:lang w:val="en-US" w:eastAsia="en-US" w:bidi="ar-SA"/>
      </w:rPr>
    </w:lvl>
    <w:lvl w:ilvl="8" w:tplc="51B86E9C">
      <w:numFmt w:val="bullet"/>
      <w:lvlText w:val="•"/>
      <w:lvlJc w:val="left"/>
      <w:pPr>
        <w:ind w:left="7164" w:hanging="402"/>
      </w:pPr>
      <w:rPr>
        <w:rFonts w:hint="default"/>
        <w:lang w:val="en-US" w:eastAsia="en-US" w:bidi="ar-SA"/>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8368C"/>
    <w:multiLevelType w:val="hybridMultilevel"/>
    <w:tmpl w:val="AF04AD0E"/>
    <w:lvl w:ilvl="0" w:tplc="5D3E7F8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3BC597A">
      <w:numFmt w:val="bullet"/>
      <w:lvlText w:val="•"/>
      <w:lvlJc w:val="left"/>
      <w:pPr>
        <w:ind w:left="1572" w:hanging="440"/>
      </w:pPr>
      <w:rPr>
        <w:rFonts w:hint="default"/>
        <w:lang w:val="en-US" w:eastAsia="en-US" w:bidi="ar-SA"/>
      </w:rPr>
    </w:lvl>
    <w:lvl w:ilvl="2" w:tplc="F2B8191C">
      <w:numFmt w:val="bullet"/>
      <w:lvlText w:val="•"/>
      <w:lvlJc w:val="left"/>
      <w:pPr>
        <w:ind w:left="2384" w:hanging="440"/>
      </w:pPr>
      <w:rPr>
        <w:rFonts w:hint="default"/>
        <w:lang w:val="en-US" w:eastAsia="en-US" w:bidi="ar-SA"/>
      </w:rPr>
    </w:lvl>
    <w:lvl w:ilvl="3" w:tplc="C83EABE4">
      <w:numFmt w:val="bullet"/>
      <w:lvlText w:val="•"/>
      <w:lvlJc w:val="left"/>
      <w:pPr>
        <w:ind w:left="3196" w:hanging="440"/>
      </w:pPr>
      <w:rPr>
        <w:rFonts w:hint="default"/>
        <w:lang w:val="en-US" w:eastAsia="en-US" w:bidi="ar-SA"/>
      </w:rPr>
    </w:lvl>
    <w:lvl w:ilvl="4" w:tplc="F3AEDA02">
      <w:numFmt w:val="bullet"/>
      <w:lvlText w:val="•"/>
      <w:lvlJc w:val="left"/>
      <w:pPr>
        <w:ind w:left="4008" w:hanging="440"/>
      </w:pPr>
      <w:rPr>
        <w:rFonts w:hint="default"/>
        <w:lang w:val="en-US" w:eastAsia="en-US" w:bidi="ar-SA"/>
      </w:rPr>
    </w:lvl>
    <w:lvl w:ilvl="5" w:tplc="F6ACDC72">
      <w:numFmt w:val="bullet"/>
      <w:lvlText w:val="•"/>
      <w:lvlJc w:val="left"/>
      <w:pPr>
        <w:ind w:left="4820" w:hanging="440"/>
      </w:pPr>
      <w:rPr>
        <w:rFonts w:hint="default"/>
        <w:lang w:val="en-US" w:eastAsia="en-US" w:bidi="ar-SA"/>
      </w:rPr>
    </w:lvl>
    <w:lvl w:ilvl="6" w:tplc="847C033C">
      <w:numFmt w:val="bullet"/>
      <w:lvlText w:val="•"/>
      <w:lvlJc w:val="left"/>
      <w:pPr>
        <w:ind w:left="5632" w:hanging="440"/>
      </w:pPr>
      <w:rPr>
        <w:rFonts w:hint="default"/>
        <w:lang w:val="en-US" w:eastAsia="en-US" w:bidi="ar-SA"/>
      </w:rPr>
    </w:lvl>
    <w:lvl w:ilvl="7" w:tplc="770EDC4A">
      <w:numFmt w:val="bullet"/>
      <w:lvlText w:val="•"/>
      <w:lvlJc w:val="left"/>
      <w:pPr>
        <w:ind w:left="6444" w:hanging="440"/>
      </w:pPr>
      <w:rPr>
        <w:rFonts w:hint="default"/>
        <w:lang w:val="en-US" w:eastAsia="en-US" w:bidi="ar-SA"/>
      </w:rPr>
    </w:lvl>
    <w:lvl w:ilvl="8" w:tplc="B1126CFC">
      <w:numFmt w:val="bullet"/>
      <w:lvlText w:val="•"/>
      <w:lvlJc w:val="left"/>
      <w:pPr>
        <w:ind w:left="7256" w:hanging="440"/>
      </w:pPr>
      <w:rPr>
        <w:rFonts w:hint="default"/>
        <w:lang w:val="en-US" w:eastAsia="en-US" w:bidi="ar-SA"/>
      </w:rPr>
    </w:lvl>
  </w:abstractNum>
  <w:abstractNum w:abstractNumId="11" w15:restartNumberingAfterBreak="0">
    <w:nsid w:val="23900C21"/>
    <w:multiLevelType w:val="hybridMultilevel"/>
    <w:tmpl w:val="F3C43700"/>
    <w:lvl w:ilvl="0" w:tplc="7A6CFB2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9A22042">
      <w:numFmt w:val="bullet"/>
      <w:lvlText w:val="•"/>
      <w:lvlJc w:val="left"/>
      <w:pPr>
        <w:ind w:left="1572" w:hanging="440"/>
      </w:pPr>
      <w:rPr>
        <w:rFonts w:hint="default"/>
        <w:lang w:val="en-US" w:eastAsia="en-US" w:bidi="ar-SA"/>
      </w:rPr>
    </w:lvl>
    <w:lvl w:ilvl="2" w:tplc="EA0C4DCA">
      <w:numFmt w:val="bullet"/>
      <w:lvlText w:val="•"/>
      <w:lvlJc w:val="left"/>
      <w:pPr>
        <w:ind w:left="2384" w:hanging="440"/>
      </w:pPr>
      <w:rPr>
        <w:rFonts w:hint="default"/>
        <w:lang w:val="en-US" w:eastAsia="en-US" w:bidi="ar-SA"/>
      </w:rPr>
    </w:lvl>
    <w:lvl w:ilvl="3" w:tplc="AC40C932">
      <w:numFmt w:val="bullet"/>
      <w:lvlText w:val="•"/>
      <w:lvlJc w:val="left"/>
      <w:pPr>
        <w:ind w:left="3196" w:hanging="440"/>
      </w:pPr>
      <w:rPr>
        <w:rFonts w:hint="default"/>
        <w:lang w:val="en-US" w:eastAsia="en-US" w:bidi="ar-SA"/>
      </w:rPr>
    </w:lvl>
    <w:lvl w:ilvl="4" w:tplc="32A8A5A8">
      <w:numFmt w:val="bullet"/>
      <w:lvlText w:val="•"/>
      <w:lvlJc w:val="left"/>
      <w:pPr>
        <w:ind w:left="4008" w:hanging="440"/>
      </w:pPr>
      <w:rPr>
        <w:rFonts w:hint="default"/>
        <w:lang w:val="en-US" w:eastAsia="en-US" w:bidi="ar-SA"/>
      </w:rPr>
    </w:lvl>
    <w:lvl w:ilvl="5" w:tplc="B78CED54">
      <w:numFmt w:val="bullet"/>
      <w:lvlText w:val="•"/>
      <w:lvlJc w:val="left"/>
      <w:pPr>
        <w:ind w:left="4820" w:hanging="440"/>
      </w:pPr>
      <w:rPr>
        <w:rFonts w:hint="default"/>
        <w:lang w:val="en-US" w:eastAsia="en-US" w:bidi="ar-SA"/>
      </w:rPr>
    </w:lvl>
    <w:lvl w:ilvl="6" w:tplc="4D54127C">
      <w:numFmt w:val="bullet"/>
      <w:lvlText w:val="•"/>
      <w:lvlJc w:val="left"/>
      <w:pPr>
        <w:ind w:left="5632" w:hanging="440"/>
      </w:pPr>
      <w:rPr>
        <w:rFonts w:hint="default"/>
        <w:lang w:val="en-US" w:eastAsia="en-US" w:bidi="ar-SA"/>
      </w:rPr>
    </w:lvl>
    <w:lvl w:ilvl="7" w:tplc="7F0A407E">
      <w:numFmt w:val="bullet"/>
      <w:lvlText w:val="•"/>
      <w:lvlJc w:val="left"/>
      <w:pPr>
        <w:ind w:left="6444" w:hanging="440"/>
      </w:pPr>
      <w:rPr>
        <w:rFonts w:hint="default"/>
        <w:lang w:val="en-US" w:eastAsia="en-US" w:bidi="ar-SA"/>
      </w:rPr>
    </w:lvl>
    <w:lvl w:ilvl="8" w:tplc="9A60BE9C">
      <w:numFmt w:val="bullet"/>
      <w:lvlText w:val="•"/>
      <w:lvlJc w:val="left"/>
      <w:pPr>
        <w:ind w:left="7256" w:hanging="440"/>
      </w:pPr>
      <w:rPr>
        <w:rFonts w:hint="default"/>
        <w:lang w:val="en-US" w:eastAsia="en-US" w:bidi="ar-SA"/>
      </w:rPr>
    </w:lvl>
  </w:abstractNum>
  <w:abstractNum w:abstractNumId="12" w15:restartNumberingAfterBreak="0">
    <w:nsid w:val="25166940"/>
    <w:multiLevelType w:val="hybridMultilevel"/>
    <w:tmpl w:val="F77263B4"/>
    <w:lvl w:ilvl="0" w:tplc="8368A426">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1" w:tplc="E5F21576">
      <w:numFmt w:val="bullet"/>
      <w:lvlText w:val="•"/>
      <w:lvlJc w:val="left"/>
      <w:pPr>
        <w:ind w:left="1968" w:hanging="441"/>
      </w:pPr>
      <w:rPr>
        <w:rFonts w:hint="default"/>
        <w:lang w:val="en-US" w:eastAsia="en-US" w:bidi="ar-SA"/>
      </w:rPr>
    </w:lvl>
    <w:lvl w:ilvl="2" w:tplc="AEEC0D60">
      <w:numFmt w:val="bullet"/>
      <w:lvlText w:val="•"/>
      <w:lvlJc w:val="left"/>
      <w:pPr>
        <w:ind w:left="2736" w:hanging="441"/>
      </w:pPr>
      <w:rPr>
        <w:rFonts w:hint="default"/>
        <w:lang w:val="en-US" w:eastAsia="en-US" w:bidi="ar-SA"/>
      </w:rPr>
    </w:lvl>
    <w:lvl w:ilvl="3" w:tplc="72A82ECE">
      <w:numFmt w:val="bullet"/>
      <w:lvlText w:val="•"/>
      <w:lvlJc w:val="left"/>
      <w:pPr>
        <w:ind w:left="3504" w:hanging="441"/>
      </w:pPr>
      <w:rPr>
        <w:rFonts w:hint="default"/>
        <w:lang w:val="en-US" w:eastAsia="en-US" w:bidi="ar-SA"/>
      </w:rPr>
    </w:lvl>
    <w:lvl w:ilvl="4" w:tplc="E40AD8B8">
      <w:numFmt w:val="bullet"/>
      <w:lvlText w:val="•"/>
      <w:lvlJc w:val="left"/>
      <w:pPr>
        <w:ind w:left="4272" w:hanging="441"/>
      </w:pPr>
      <w:rPr>
        <w:rFonts w:hint="default"/>
        <w:lang w:val="en-US" w:eastAsia="en-US" w:bidi="ar-SA"/>
      </w:rPr>
    </w:lvl>
    <w:lvl w:ilvl="5" w:tplc="C45C7DE6">
      <w:numFmt w:val="bullet"/>
      <w:lvlText w:val="•"/>
      <w:lvlJc w:val="left"/>
      <w:pPr>
        <w:ind w:left="5040" w:hanging="441"/>
      </w:pPr>
      <w:rPr>
        <w:rFonts w:hint="default"/>
        <w:lang w:val="en-US" w:eastAsia="en-US" w:bidi="ar-SA"/>
      </w:rPr>
    </w:lvl>
    <w:lvl w:ilvl="6" w:tplc="614886CC">
      <w:numFmt w:val="bullet"/>
      <w:lvlText w:val="•"/>
      <w:lvlJc w:val="left"/>
      <w:pPr>
        <w:ind w:left="5808" w:hanging="441"/>
      </w:pPr>
      <w:rPr>
        <w:rFonts w:hint="default"/>
        <w:lang w:val="en-US" w:eastAsia="en-US" w:bidi="ar-SA"/>
      </w:rPr>
    </w:lvl>
    <w:lvl w:ilvl="7" w:tplc="DFC8B3B6">
      <w:numFmt w:val="bullet"/>
      <w:lvlText w:val="•"/>
      <w:lvlJc w:val="left"/>
      <w:pPr>
        <w:ind w:left="6576" w:hanging="441"/>
      </w:pPr>
      <w:rPr>
        <w:rFonts w:hint="default"/>
        <w:lang w:val="en-US" w:eastAsia="en-US" w:bidi="ar-SA"/>
      </w:rPr>
    </w:lvl>
    <w:lvl w:ilvl="8" w:tplc="DE7CD902">
      <w:numFmt w:val="bullet"/>
      <w:lvlText w:val="•"/>
      <w:lvlJc w:val="left"/>
      <w:pPr>
        <w:ind w:left="7344" w:hanging="441"/>
      </w:pPr>
      <w:rPr>
        <w:rFonts w:hint="default"/>
        <w:lang w:val="en-US" w:eastAsia="en-US" w:bidi="ar-SA"/>
      </w:rPr>
    </w:lvl>
  </w:abstractNum>
  <w:abstractNum w:abstractNumId="13" w15:restartNumberingAfterBreak="0">
    <w:nsid w:val="2ABC1D1F"/>
    <w:multiLevelType w:val="hybridMultilevel"/>
    <w:tmpl w:val="AF7805F4"/>
    <w:lvl w:ilvl="0" w:tplc="D2D02BCA">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C2265E0">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CCAA5038">
      <w:numFmt w:val="bullet"/>
      <w:lvlText w:val="•"/>
      <w:lvlJc w:val="left"/>
      <w:pPr>
        <w:ind w:left="2017" w:hanging="401"/>
      </w:pPr>
      <w:rPr>
        <w:rFonts w:hint="default"/>
        <w:lang w:val="en-US" w:eastAsia="en-US" w:bidi="ar-SA"/>
      </w:rPr>
    </w:lvl>
    <w:lvl w:ilvl="3" w:tplc="0556244E">
      <w:numFmt w:val="bullet"/>
      <w:lvlText w:val="•"/>
      <w:lvlJc w:val="left"/>
      <w:pPr>
        <w:ind w:left="2875" w:hanging="401"/>
      </w:pPr>
      <w:rPr>
        <w:rFonts w:hint="default"/>
        <w:lang w:val="en-US" w:eastAsia="en-US" w:bidi="ar-SA"/>
      </w:rPr>
    </w:lvl>
    <w:lvl w:ilvl="4" w:tplc="307A3A36">
      <w:numFmt w:val="bullet"/>
      <w:lvlText w:val="•"/>
      <w:lvlJc w:val="left"/>
      <w:pPr>
        <w:ind w:left="3733" w:hanging="401"/>
      </w:pPr>
      <w:rPr>
        <w:rFonts w:hint="default"/>
        <w:lang w:val="en-US" w:eastAsia="en-US" w:bidi="ar-SA"/>
      </w:rPr>
    </w:lvl>
    <w:lvl w:ilvl="5" w:tplc="92983E00">
      <w:numFmt w:val="bullet"/>
      <w:lvlText w:val="•"/>
      <w:lvlJc w:val="left"/>
      <w:pPr>
        <w:ind w:left="4591" w:hanging="401"/>
      </w:pPr>
      <w:rPr>
        <w:rFonts w:hint="default"/>
        <w:lang w:val="en-US" w:eastAsia="en-US" w:bidi="ar-SA"/>
      </w:rPr>
    </w:lvl>
    <w:lvl w:ilvl="6" w:tplc="051434C6">
      <w:numFmt w:val="bullet"/>
      <w:lvlText w:val="•"/>
      <w:lvlJc w:val="left"/>
      <w:pPr>
        <w:ind w:left="5448" w:hanging="401"/>
      </w:pPr>
      <w:rPr>
        <w:rFonts w:hint="default"/>
        <w:lang w:val="en-US" w:eastAsia="en-US" w:bidi="ar-SA"/>
      </w:rPr>
    </w:lvl>
    <w:lvl w:ilvl="7" w:tplc="1652CC18">
      <w:numFmt w:val="bullet"/>
      <w:lvlText w:val="•"/>
      <w:lvlJc w:val="left"/>
      <w:pPr>
        <w:ind w:left="6306" w:hanging="401"/>
      </w:pPr>
      <w:rPr>
        <w:rFonts w:hint="default"/>
        <w:lang w:val="en-US" w:eastAsia="en-US" w:bidi="ar-SA"/>
      </w:rPr>
    </w:lvl>
    <w:lvl w:ilvl="8" w:tplc="689A3DCA">
      <w:numFmt w:val="bullet"/>
      <w:lvlText w:val="•"/>
      <w:lvlJc w:val="left"/>
      <w:pPr>
        <w:ind w:left="7164" w:hanging="401"/>
      </w:pPr>
      <w:rPr>
        <w:rFonts w:hint="default"/>
        <w:lang w:val="en-US" w:eastAsia="en-US" w:bidi="ar-SA"/>
      </w:rPr>
    </w:lvl>
  </w:abstractNum>
  <w:abstractNum w:abstractNumId="14" w15:restartNumberingAfterBreak="0">
    <w:nsid w:val="2E0A5F2A"/>
    <w:multiLevelType w:val="hybridMultilevel"/>
    <w:tmpl w:val="35E04146"/>
    <w:lvl w:ilvl="0" w:tplc="68ACE7C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66227BF8">
      <w:numFmt w:val="bullet"/>
      <w:lvlText w:val="•"/>
      <w:lvlJc w:val="left"/>
      <w:pPr>
        <w:ind w:left="1572" w:hanging="440"/>
      </w:pPr>
      <w:rPr>
        <w:rFonts w:hint="default"/>
        <w:lang w:val="en-US" w:eastAsia="en-US" w:bidi="ar-SA"/>
      </w:rPr>
    </w:lvl>
    <w:lvl w:ilvl="2" w:tplc="4E66370A">
      <w:numFmt w:val="bullet"/>
      <w:lvlText w:val="•"/>
      <w:lvlJc w:val="left"/>
      <w:pPr>
        <w:ind w:left="2384" w:hanging="440"/>
      </w:pPr>
      <w:rPr>
        <w:rFonts w:hint="default"/>
        <w:lang w:val="en-US" w:eastAsia="en-US" w:bidi="ar-SA"/>
      </w:rPr>
    </w:lvl>
    <w:lvl w:ilvl="3" w:tplc="D5D857F8">
      <w:numFmt w:val="bullet"/>
      <w:lvlText w:val="•"/>
      <w:lvlJc w:val="left"/>
      <w:pPr>
        <w:ind w:left="3196" w:hanging="440"/>
      </w:pPr>
      <w:rPr>
        <w:rFonts w:hint="default"/>
        <w:lang w:val="en-US" w:eastAsia="en-US" w:bidi="ar-SA"/>
      </w:rPr>
    </w:lvl>
    <w:lvl w:ilvl="4" w:tplc="4B7A1558">
      <w:numFmt w:val="bullet"/>
      <w:lvlText w:val="•"/>
      <w:lvlJc w:val="left"/>
      <w:pPr>
        <w:ind w:left="4008" w:hanging="440"/>
      </w:pPr>
      <w:rPr>
        <w:rFonts w:hint="default"/>
        <w:lang w:val="en-US" w:eastAsia="en-US" w:bidi="ar-SA"/>
      </w:rPr>
    </w:lvl>
    <w:lvl w:ilvl="5" w:tplc="582AB7AC">
      <w:numFmt w:val="bullet"/>
      <w:lvlText w:val="•"/>
      <w:lvlJc w:val="left"/>
      <w:pPr>
        <w:ind w:left="4820" w:hanging="440"/>
      </w:pPr>
      <w:rPr>
        <w:rFonts w:hint="default"/>
        <w:lang w:val="en-US" w:eastAsia="en-US" w:bidi="ar-SA"/>
      </w:rPr>
    </w:lvl>
    <w:lvl w:ilvl="6" w:tplc="BB100BE4">
      <w:numFmt w:val="bullet"/>
      <w:lvlText w:val="•"/>
      <w:lvlJc w:val="left"/>
      <w:pPr>
        <w:ind w:left="5632" w:hanging="440"/>
      </w:pPr>
      <w:rPr>
        <w:rFonts w:hint="default"/>
        <w:lang w:val="en-US" w:eastAsia="en-US" w:bidi="ar-SA"/>
      </w:rPr>
    </w:lvl>
    <w:lvl w:ilvl="7" w:tplc="89587F6A">
      <w:numFmt w:val="bullet"/>
      <w:lvlText w:val="•"/>
      <w:lvlJc w:val="left"/>
      <w:pPr>
        <w:ind w:left="6444" w:hanging="440"/>
      </w:pPr>
      <w:rPr>
        <w:rFonts w:hint="default"/>
        <w:lang w:val="en-US" w:eastAsia="en-US" w:bidi="ar-SA"/>
      </w:rPr>
    </w:lvl>
    <w:lvl w:ilvl="8" w:tplc="98C2E412">
      <w:numFmt w:val="bullet"/>
      <w:lvlText w:val="•"/>
      <w:lvlJc w:val="left"/>
      <w:pPr>
        <w:ind w:left="7256" w:hanging="440"/>
      </w:pPr>
      <w:rPr>
        <w:rFonts w:hint="default"/>
        <w:lang w:val="en-US" w:eastAsia="en-US" w:bidi="ar-SA"/>
      </w:rPr>
    </w:lvl>
  </w:abstractNum>
  <w:abstractNum w:abstractNumId="15" w15:restartNumberingAfterBreak="0">
    <w:nsid w:val="3A06274A"/>
    <w:multiLevelType w:val="multilevel"/>
    <w:tmpl w:val="0968179A"/>
    <w:lvl w:ilvl="0">
      <w:start w:val="11"/>
      <w:numFmt w:val="decimal"/>
      <w:lvlText w:val="%1"/>
      <w:lvlJc w:val="left"/>
      <w:pPr>
        <w:ind w:left="731" w:hanging="612"/>
      </w:pPr>
      <w:rPr>
        <w:rFonts w:hint="default"/>
        <w:lang w:val="en-US" w:eastAsia="en-US" w:bidi="ar-SA"/>
      </w:rPr>
    </w:lvl>
    <w:lvl w:ilvl="1">
      <w:start w:val="3"/>
      <w:numFmt w:val="decimal"/>
      <w:lvlText w:val="%1.%2"/>
      <w:lvlJc w:val="left"/>
      <w:pPr>
        <w:ind w:left="731" w:hanging="612"/>
      </w:pPr>
      <w:rPr>
        <w:rFonts w:hint="default"/>
        <w:lang w:val="en-US" w:eastAsia="en-US" w:bidi="ar-SA"/>
      </w:rPr>
    </w:lvl>
    <w:lvl w:ilvl="2">
      <w:start w:val="1"/>
      <w:numFmt w:val="decimal"/>
      <w:lvlText w:val="%1.%2.%3"/>
      <w:lvlJc w:val="left"/>
      <w:pPr>
        <w:ind w:left="731" w:hanging="612"/>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064" w:hanging="945"/>
      </w:pPr>
      <w:rPr>
        <w:rFonts w:ascii="Arial" w:eastAsia="Arial" w:hAnsi="Arial" w:cs="Arial" w:hint="default"/>
        <w:b/>
        <w:bCs/>
        <w:i w:val="0"/>
        <w:iCs w:val="0"/>
        <w:spacing w:val="0"/>
        <w:w w:val="99"/>
        <w:sz w:val="20"/>
        <w:szCs w:val="20"/>
        <w:lang w:val="en-US" w:eastAsia="en-US" w:bidi="ar-SA"/>
      </w:rPr>
    </w:lvl>
    <w:lvl w:ilvl="5">
      <w:start w:val="1"/>
      <w:numFmt w:val="lowerLetter"/>
      <w:lvlText w:val="%6)"/>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11" w:hanging="440"/>
      </w:pPr>
      <w:rPr>
        <w:rFonts w:hint="default"/>
        <w:lang w:val="en-US" w:eastAsia="en-US" w:bidi="ar-SA"/>
      </w:rPr>
    </w:lvl>
    <w:lvl w:ilvl="7">
      <w:numFmt w:val="bullet"/>
      <w:lvlText w:val="•"/>
      <w:lvlJc w:val="left"/>
      <w:pPr>
        <w:ind w:left="5528" w:hanging="440"/>
      </w:pPr>
      <w:rPr>
        <w:rFonts w:hint="default"/>
        <w:lang w:val="en-US" w:eastAsia="en-US" w:bidi="ar-SA"/>
      </w:rPr>
    </w:lvl>
    <w:lvl w:ilvl="8">
      <w:numFmt w:val="bullet"/>
      <w:lvlText w:val="•"/>
      <w:lvlJc w:val="left"/>
      <w:pPr>
        <w:ind w:left="6645" w:hanging="440"/>
      </w:pPr>
      <w:rPr>
        <w:rFonts w:hint="default"/>
        <w:lang w:val="en-US" w:eastAsia="en-US" w:bidi="ar-SA"/>
      </w:rPr>
    </w:lvl>
  </w:abstractNum>
  <w:abstractNum w:abstractNumId="16" w15:restartNumberingAfterBreak="0">
    <w:nsid w:val="3C0712D0"/>
    <w:multiLevelType w:val="hybridMultilevel"/>
    <w:tmpl w:val="F572B14A"/>
    <w:lvl w:ilvl="0" w:tplc="0C64D574">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6F5C7D46">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6F3A5F16">
      <w:numFmt w:val="bullet"/>
      <w:lvlText w:val="•"/>
      <w:lvlJc w:val="left"/>
      <w:pPr>
        <w:ind w:left="2017" w:hanging="402"/>
      </w:pPr>
      <w:rPr>
        <w:rFonts w:hint="default"/>
        <w:lang w:val="en-US" w:eastAsia="en-US" w:bidi="ar-SA"/>
      </w:rPr>
    </w:lvl>
    <w:lvl w:ilvl="3" w:tplc="34D05F7A">
      <w:numFmt w:val="bullet"/>
      <w:lvlText w:val="•"/>
      <w:lvlJc w:val="left"/>
      <w:pPr>
        <w:ind w:left="2875" w:hanging="402"/>
      </w:pPr>
      <w:rPr>
        <w:rFonts w:hint="default"/>
        <w:lang w:val="en-US" w:eastAsia="en-US" w:bidi="ar-SA"/>
      </w:rPr>
    </w:lvl>
    <w:lvl w:ilvl="4" w:tplc="46ACC9D2">
      <w:numFmt w:val="bullet"/>
      <w:lvlText w:val="•"/>
      <w:lvlJc w:val="left"/>
      <w:pPr>
        <w:ind w:left="3733" w:hanging="402"/>
      </w:pPr>
      <w:rPr>
        <w:rFonts w:hint="default"/>
        <w:lang w:val="en-US" w:eastAsia="en-US" w:bidi="ar-SA"/>
      </w:rPr>
    </w:lvl>
    <w:lvl w:ilvl="5" w:tplc="132244E2">
      <w:numFmt w:val="bullet"/>
      <w:lvlText w:val="•"/>
      <w:lvlJc w:val="left"/>
      <w:pPr>
        <w:ind w:left="4591" w:hanging="402"/>
      </w:pPr>
      <w:rPr>
        <w:rFonts w:hint="default"/>
        <w:lang w:val="en-US" w:eastAsia="en-US" w:bidi="ar-SA"/>
      </w:rPr>
    </w:lvl>
    <w:lvl w:ilvl="6" w:tplc="108E758A">
      <w:numFmt w:val="bullet"/>
      <w:lvlText w:val="•"/>
      <w:lvlJc w:val="left"/>
      <w:pPr>
        <w:ind w:left="5448" w:hanging="402"/>
      </w:pPr>
      <w:rPr>
        <w:rFonts w:hint="default"/>
        <w:lang w:val="en-US" w:eastAsia="en-US" w:bidi="ar-SA"/>
      </w:rPr>
    </w:lvl>
    <w:lvl w:ilvl="7" w:tplc="A0962506">
      <w:numFmt w:val="bullet"/>
      <w:lvlText w:val="•"/>
      <w:lvlJc w:val="left"/>
      <w:pPr>
        <w:ind w:left="6306" w:hanging="402"/>
      </w:pPr>
      <w:rPr>
        <w:rFonts w:hint="default"/>
        <w:lang w:val="en-US" w:eastAsia="en-US" w:bidi="ar-SA"/>
      </w:rPr>
    </w:lvl>
    <w:lvl w:ilvl="8" w:tplc="B98CE55A">
      <w:numFmt w:val="bullet"/>
      <w:lvlText w:val="•"/>
      <w:lvlJc w:val="left"/>
      <w:pPr>
        <w:ind w:left="7164" w:hanging="402"/>
      </w:pPr>
      <w:rPr>
        <w:rFonts w:hint="default"/>
        <w:lang w:val="en-US" w:eastAsia="en-US" w:bidi="ar-SA"/>
      </w:rPr>
    </w:lvl>
  </w:abstractNum>
  <w:abstractNum w:abstractNumId="17" w15:restartNumberingAfterBreak="0">
    <w:nsid w:val="460169AC"/>
    <w:multiLevelType w:val="hybridMultilevel"/>
    <w:tmpl w:val="8F0C345A"/>
    <w:lvl w:ilvl="0" w:tplc="C20E4F9E">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1" w:tplc="F698C4C6">
      <w:numFmt w:val="bullet"/>
      <w:lvlText w:val="•"/>
      <w:lvlJc w:val="left"/>
      <w:pPr>
        <w:ind w:left="1968" w:hanging="441"/>
      </w:pPr>
      <w:rPr>
        <w:rFonts w:hint="default"/>
        <w:lang w:val="en-US" w:eastAsia="en-US" w:bidi="ar-SA"/>
      </w:rPr>
    </w:lvl>
    <w:lvl w:ilvl="2" w:tplc="9C2492D4">
      <w:numFmt w:val="bullet"/>
      <w:lvlText w:val="•"/>
      <w:lvlJc w:val="left"/>
      <w:pPr>
        <w:ind w:left="2736" w:hanging="441"/>
      </w:pPr>
      <w:rPr>
        <w:rFonts w:hint="default"/>
        <w:lang w:val="en-US" w:eastAsia="en-US" w:bidi="ar-SA"/>
      </w:rPr>
    </w:lvl>
    <w:lvl w:ilvl="3" w:tplc="764E07DE">
      <w:numFmt w:val="bullet"/>
      <w:lvlText w:val="•"/>
      <w:lvlJc w:val="left"/>
      <w:pPr>
        <w:ind w:left="3504" w:hanging="441"/>
      </w:pPr>
      <w:rPr>
        <w:rFonts w:hint="default"/>
        <w:lang w:val="en-US" w:eastAsia="en-US" w:bidi="ar-SA"/>
      </w:rPr>
    </w:lvl>
    <w:lvl w:ilvl="4" w:tplc="35C2CA30">
      <w:numFmt w:val="bullet"/>
      <w:lvlText w:val="•"/>
      <w:lvlJc w:val="left"/>
      <w:pPr>
        <w:ind w:left="4272" w:hanging="441"/>
      </w:pPr>
      <w:rPr>
        <w:rFonts w:hint="default"/>
        <w:lang w:val="en-US" w:eastAsia="en-US" w:bidi="ar-SA"/>
      </w:rPr>
    </w:lvl>
    <w:lvl w:ilvl="5" w:tplc="3656CF0E">
      <w:numFmt w:val="bullet"/>
      <w:lvlText w:val="•"/>
      <w:lvlJc w:val="left"/>
      <w:pPr>
        <w:ind w:left="5040" w:hanging="441"/>
      </w:pPr>
      <w:rPr>
        <w:rFonts w:hint="default"/>
        <w:lang w:val="en-US" w:eastAsia="en-US" w:bidi="ar-SA"/>
      </w:rPr>
    </w:lvl>
    <w:lvl w:ilvl="6" w:tplc="D8000738">
      <w:numFmt w:val="bullet"/>
      <w:lvlText w:val="•"/>
      <w:lvlJc w:val="left"/>
      <w:pPr>
        <w:ind w:left="5808" w:hanging="441"/>
      </w:pPr>
      <w:rPr>
        <w:rFonts w:hint="default"/>
        <w:lang w:val="en-US" w:eastAsia="en-US" w:bidi="ar-SA"/>
      </w:rPr>
    </w:lvl>
    <w:lvl w:ilvl="7" w:tplc="3A96DC3C">
      <w:numFmt w:val="bullet"/>
      <w:lvlText w:val="•"/>
      <w:lvlJc w:val="left"/>
      <w:pPr>
        <w:ind w:left="6576" w:hanging="441"/>
      </w:pPr>
      <w:rPr>
        <w:rFonts w:hint="default"/>
        <w:lang w:val="en-US" w:eastAsia="en-US" w:bidi="ar-SA"/>
      </w:rPr>
    </w:lvl>
    <w:lvl w:ilvl="8" w:tplc="6C0CA2D0">
      <w:numFmt w:val="bullet"/>
      <w:lvlText w:val="•"/>
      <w:lvlJc w:val="left"/>
      <w:pPr>
        <w:ind w:left="7344" w:hanging="441"/>
      </w:pPr>
      <w:rPr>
        <w:rFonts w:hint="default"/>
        <w:lang w:val="en-US" w:eastAsia="en-US" w:bidi="ar-SA"/>
      </w:rPr>
    </w:lvl>
  </w:abstractNum>
  <w:abstractNum w:abstractNumId="18" w15:restartNumberingAfterBreak="0">
    <w:nsid w:val="46A27D44"/>
    <w:multiLevelType w:val="hybridMultilevel"/>
    <w:tmpl w:val="CAAA809A"/>
    <w:lvl w:ilvl="0" w:tplc="2B6E990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5DE81612">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164246A8">
      <w:numFmt w:val="bullet"/>
      <w:lvlText w:val="•"/>
      <w:lvlJc w:val="left"/>
      <w:pPr>
        <w:ind w:left="2017" w:hanging="402"/>
      </w:pPr>
      <w:rPr>
        <w:rFonts w:hint="default"/>
        <w:lang w:val="en-US" w:eastAsia="en-US" w:bidi="ar-SA"/>
      </w:rPr>
    </w:lvl>
    <w:lvl w:ilvl="3" w:tplc="30EAF652">
      <w:numFmt w:val="bullet"/>
      <w:lvlText w:val="•"/>
      <w:lvlJc w:val="left"/>
      <w:pPr>
        <w:ind w:left="2875" w:hanging="402"/>
      </w:pPr>
      <w:rPr>
        <w:rFonts w:hint="default"/>
        <w:lang w:val="en-US" w:eastAsia="en-US" w:bidi="ar-SA"/>
      </w:rPr>
    </w:lvl>
    <w:lvl w:ilvl="4" w:tplc="6CD479CC">
      <w:numFmt w:val="bullet"/>
      <w:lvlText w:val="•"/>
      <w:lvlJc w:val="left"/>
      <w:pPr>
        <w:ind w:left="3733" w:hanging="402"/>
      </w:pPr>
      <w:rPr>
        <w:rFonts w:hint="default"/>
        <w:lang w:val="en-US" w:eastAsia="en-US" w:bidi="ar-SA"/>
      </w:rPr>
    </w:lvl>
    <w:lvl w:ilvl="5" w:tplc="2AC41304">
      <w:numFmt w:val="bullet"/>
      <w:lvlText w:val="•"/>
      <w:lvlJc w:val="left"/>
      <w:pPr>
        <w:ind w:left="4591" w:hanging="402"/>
      </w:pPr>
      <w:rPr>
        <w:rFonts w:hint="default"/>
        <w:lang w:val="en-US" w:eastAsia="en-US" w:bidi="ar-SA"/>
      </w:rPr>
    </w:lvl>
    <w:lvl w:ilvl="6" w:tplc="CAACB51E">
      <w:numFmt w:val="bullet"/>
      <w:lvlText w:val="•"/>
      <w:lvlJc w:val="left"/>
      <w:pPr>
        <w:ind w:left="5448" w:hanging="402"/>
      </w:pPr>
      <w:rPr>
        <w:rFonts w:hint="default"/>
        <w:lang w:val="en-US" w:eastAsia="en-US" w:bidi="ar-SA"/>
      </w:rPr>
    </w:lvl>
    <w:lvl w:ilvl="7" w:tplc="F0FED41C">
      <w:numFmt w:val="bullet"/>
      <w:lvlText w:val="•"/>
      <w:lvlJc w:val="left"/>
      <w:pPr>
        <w:ind w:left="6306" w:hanging="402"/>
      </w:pPr>
      <w:rPr>
        <w:rFonts w:hint="default"/>
        <w:lang w:val="en-US" w:eastAsia="en-US" w:bidi="ar-SA"/>
      </w:rPr>
    </w:lvl>
    <w:lvl w:ilvl="8" w:tplc="CED8C316">
      <w:numFmt w:val="bullet"/>
      <w:lvlText w:val="•"/>
      <w:lvlJc w:val="left"/>
      <w:pPr>
        <w:ind w:left="7164" w:hanging="402"/>
      </w:pPr>
      <w:rPr>
        <w:rFonts w:hint="default"/>
        <w:lang w:val="en-US" w:eastAsia="en-US" w:bidi="ar-SA"/>
      </w:rPr>
    </w:lvl>
  </w:abstractNum>
  <w:abstractNum w:abstractNumId="19" w15:restartNumberingAfterBreak="0">
    <w:nsid w:val="47DA44C6"/>
    <w:multiLevelType w:val="multilevel"/>
    <w:tmpl w:val="6A166F36"/>
    <w:lvl w:ilvl="0">
      <w:start w:val="11"/>
      <w:numFmt w:val="decimal"/>
      <w:lvlText w:val="%1"/>
      <w:lvlJc w:val="left"/>
      <w:pPr>
        <w:ind w:left="843" w:hanging="724"/>
      </w:pPr>
      <w:rPr>
        <w:rFonts w:hint="default"/>
        <w:lang w:val="en-US" w:eastAsia="en-US" w:bidi="ar-SA"/>
      </w:rPr>
    </w:lvl>
    <w:lvl w:ilvl="1">
      <w:start w:val="21"/>
      <w:numFmt w:val="decimal"/>
      <w:lvlText w:val="%1.%2"/>
      <w:lvlJc w:val="left"/>
      <w:pPr>
        <w:ind w:left="843" w:hanging="724"/>
      </w:pPr>
      <w:rPr>
        <w:rFonts w:hint="default"/>
        <w:lang w:val="en-US" w:eastAsia="en-US" w:bidi="ar-SA"/>
      </w:rPr>
    </w:lvl>
    <w:lvl w:ilvl="2">
      <w:start w:val="2"/>
      <w:numFmt w:val="decimal"/>
      <w:lvlText w:val="%1.%2.%3"/>
      <w:lvlJc w:val="left"/>
      <w:pPr>
        <w:ind w:left="843" w:hanging="724"/>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010" w:hanging="891"/>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640" w:hanging="891"/>
      </w:pPr>
      <w:rPr>
        <w:rFonts w:hint="default"/>
        <w:lang w:val="en-US" w:eastAsia="en-US" w:bidi="ar-SA"/>
      </w:rPr>
    </w:lvl>
    <w:lvl w:ilvl="5">
      <w:numFmt w:val="bullet"/>
      <w:lvlText w:val="•"/>
      <w:lvlJc w:val="left"/>
      <w:pPr>
        <w:ind w:left="4513" w:hanging="891"/>
      </w:pPr>
      <w:rPr>
        <w:rFonts w:hint="default"/>
        <w:lang w:val="en-US" w:eastAsia="en-US" w:bidi="ar-SA"/>
      </w:rPr>
    </w:lvl>
    <w:lvl w:ilvl="6">
      <w:numFmt w:val="bullet"/>
      <w:lvlText w:val="•"/>
      <w:lvlJc w:val="left"/>
      <w:pPr>
        <w:ind w:left="5386" w:hanging="891"/>
      </w:pPr>
      <w:rPr>
        <w:rFonts w:hint="default"/>
        <w:lang w:val="en-US" w:eastAsia="en-US" w:bidi="ar-SA"/>
      </w:rPr>
    </w:lvl>
    <w:lvl w:ilvl="7">
      <w:numFmt w:val="bullet"/>
      <w:lvlText w:val="•"/>
      <w:lvlJc w:val="left"/>
      <w:pPr>
        <w:ind w:left="6260" w:hanging="891"/>
      </w:pPr>
      <w:rPr>
        <w:rFonts w:hint="default"/>
        <w:lang w:val="en-US" w:eastAsia="en-US" w:bidi="ar-SA"/>
      </w:rPr>
    </w:lvl>
    <w:lvl w:ilvl="8">
      <w:numFmt w:val="bullet"/>
      <w:lvlText w:val="•"/>
      <w:lvlJc w:val="left"/>
      <w:pPr>
        <w:ind w:left="7133" w:hanging="891"/>
      </w:pPr>
      <w:rPr>
        <w:rFonts w:hint="default"/>
        <w:lang w:val="en-US" w:eastAsia="en-US" w:bidi="ar-SA"/>
      </w:rPr>
    </w:lvl>
  </w:abstractNum>
  <w:abstractNum w:abstractNumId="20" w15:restartNumberingAfterBreak="0">
    <w:nsid w:val="494D507D"/>
    <w:multiLevelType w:val="multilevel"/>
    <w:tmpl w:val="1D127FC0"/>
    <w:lvl w:ilvl="0">
      <w:start w:val="11"/>
      <w:numFmt w:val="decimal"/>
      <w:lvlText w:val="%1."/>
      <w:lvlJc w:val="left"/>
      <w:pPr>
        <w:ind w:left="51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08" w:hanging="489"/>
      </w:pPr>
      <w:rPr>
        <w:rFonts w:ascii="Arial" w:eastAsia="Arial" w:hAnsi="Arial" w:cs="Arial" w:hint="default"/>
        <w:b/>
        <w:bCs/>
        <w:i w:val="0"/>
        <w:iCs w:val="0"/>
        <w:spacing w:val="-1"/>
        <w:w w:val="99"/>
        <w:sz w:val="22"/>
        <w:szCs w:val="22"/>
        <w:lang w:val="en-US" w:eastAsia="en-US" w:bidi="ar-SA"/>
      </w:rPr>
    </w:lvl>
    <w:lvl w:ilvl="2">
      <w:start w:val="3"/>
      <w:numFmt w:val="decimal"/>
      <w:lvlText w:val="%1.%2.%3"/>
      <w:lvlJc w:val="left"/>
      <w:pPr>
        <w:ind w:left="731" w:hanging="612"/>
      </w:pPr>
      <w:rPr>
        <w:rFonts w:ascii="Arial" w:eastAsia="Arial" w:hAnsi="Arial" w:cs="Arial" w:hint="default"/>
        <w:b/>
        <w:bCs/>
        <w:i w:val="0"/>
        <w:iCs w:val="0"/>
        <w:spacing w:val="0"/>
        <w:w w:val="99"/>
        <w:sz w:val="20"/>
        <w:szCs w:val="20"/>
        <w:lang w:val="en-US" w:eastAsia="en-US" w:bidi="ar-SA"/>
      </w:rPr>
    </w:lvl>
    <w:lvl w:ilvl="3">
      <w:start w:val="8"/>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4"/>
      <w:numFmt w:val="decimal"/>
      <w:lvlText w:val="%1.%2.%3.%4.%5"/>
      <w:lvlJc w:val="left"/>
      <w:pPr>
        <w:ind w:left="1063" w:hanging="944"/>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363" w:hanging="944"/>
      </w:pPr>
      <w:rPr>
        <w:rFonts w:hint="default"/>
        <w:lang w:val="en-US" w:eastAsia="en-US" w:bidi="ar-SA"/>
      </w:rPr>
    </w:lvl>
    <w:lvl w:ilvl="6">
      <w:numFmt w:val="bullet"/>
      <w:lvlText w:val="•"/>
      <w:lvlJc w:val="left"/>
      <w:pPr>
        <w:ind w:left="3666" w:hanging="944"/>
      </w:pPr>
      <w:rPr>
        <w:rFonts w:hint="default"/>
        <w:lang w:val="en-US" w:eastAsia="en-US" w:bidi="ar-SA"/>
      </w:rPr>
    </w:lvl>
    <w:lvl w:ilvl="7">
      <w:numFmt w:val="bullet"/>
      <w:lvlText w:val="•"/>
      <w:lvlJc w:val="left"/>
      <w:pPr>
        <w:ind w:left="4970" w:hanging="944"/>
      </w:pPr>
      <w:rPr>
        <w:rFonts w:hint="default"/>
        <w:lang w:val="en-US" w:eastAsia="en-US" w:bidi="ar-SA"/>
      </w:rPr>
    </w:lvl>
    <w:lvl w:ilvl="8">
      <w:numFmt w:val="bullet"/>
      <w:lvlText w:val="•"/>
      <w:lvlJc w:val="left"/>
      <w:pPr>
        <w:ind w:left="6273" w:hanging="944"/>
      </w:pPr>
      <w:rPr>
        <w:rFonts w:hint="default"/>
        <w:lang w:val="en-US" w:eastAsia="en-US" w:bidi="ar-SA"/>
      </w:rPr>
    </w:lvl>
  </w:abstractNum>
  <w:abstractNum w:abstractNumId="21" w15:restartNumberingAfterBreak="0">
    <w:nsid w:val="4C9C31FF"/>
    <w:multiLevelType w:val="multilevel"/>
    <w:tmpl w:val="8E0CF89E"/>
    <w:lvl w:ilvl="0">
      <w:start w:val="11"/>
      <w:numFmt w:val="decimal"/>
      <w:lvlText w:val="%1"/>
      <w:lvlJc w:val="left"/>
      <w:pPr>
        <w:ind w:left="953" w:hanging="834"/>
      </w:pPr>
      <w:rPr>
        <w:rFonts w:hint="default"/>
        <w:lang w:val="en-US" w:eastAsia="en-US" w:bidi="ar-SA"/>
      </w:rPr>
    </w:lvl>
    <w:lvl w:ilvl="1">
      <w:start w:val="21"/>
      <w:numFmt w:val="decimal"/>
      <w:lvlText w:val="%1.%2"/>
      <w:lvlJc w:val="left"/>
      <w:pPr>
        <w:ind w:left="953" w:hanging="834"/>
      </w:pPr>
      <w:rPr>
        <w:rFonts w:hint="default"/>
        <w:lang w:val="en-US" w:eastAsia="en-US" w:bidi="ar-SA"/>
      </w:rPr>
    </w:lvl>
    <w:lvl w:ilvl="2">
      <w:start w:val="13"/>
      <w:numFmt w:val="decimal"/>
      <w:lvlText w:val="%1.%2.%3"/>
      <w:lvlJc w:val="left"/>
      <w:pPr>
        <w:ind w:left="953" w:hanging="834"/>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4">
      <w:numFmt w:val="bullet"/>
      <w:lvlText w:val="•"/>
      <w:lvlJc w:val="left"/>
      <w:pPr>
        <w:ind w:left="104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3980" w:hanging="281"/>
      </w:pPr>
      <w:rPr>
        <w:rFonts w:hint="default"/>
        <w:lang w:val="en-US" w:eastAsia="en-US" w:bidi="ar-SA"/>
      </w:rPr>
    </w:lvl>
    <w:lvl w:ilvl="6">
      <w:numFmt w:val="bullet"/>
      <w:lvlText w:val="•"/>
      <w:lvlJc w:val="left"/>
      <w:pPr>
        <w:ind w:left="4960" w:hanging="281"/>
      </w:pPr>
      <w:rPr>
        <w:rFonts w:hint="default"/>
        <w:lang w:val="en-US" w:eastAsia="en-US" w:bidi="ar-SA"/>
      </w:rPr>
    </w:lvl>
    <w:lvl w:ilvl="7">
      <w:numFmt w:val="bullet"/>
      <w:lvlText w:val="•"/>
      <w:lvlJc w:val="left"/>
      <w:pPr>
        <w:ind w:left="5940" w:hanging="281"/>
      </w:pPr>
      <w:rPr>
        <w:rFonts w:hint="default"/>
        <w:lang w:val="en-US" w:eastAsia="en-US" w:bidi="ar-SA"/>
      </w:rPr>
    </w:lvl>
    <w:lvl w:ilvl="8">
      <w:numFmt w:val="bullet"/>
      <w:lvlText w:val="•"/>
      <w:lvlJc w:val="left"/>
      <w:pPr>
        <w:ind w:left="6920" w:hanging="281"/>
      </w:pPr>
      <w:rPr>
        <w:rFonts w:hint="default"/>
        <w:lang w:val="en-US" w:eastAsia="en-US" w:bidi="ar-SA"/>
      </w:rPr>
    </w:lvl>
  </w:abstractNum>
  <w:abstractNum w:abstractNumId="22" w15:restartNumberingAfterBreak="0">
    <w:nsid w:val="4DEA4933"/>
    <w:multiLevelType w:val="multilevel"/>
    <w:tmpl w:val="01708204"/>
    <w:lvl w:ilvl="0">
      <w:start w:val="11"/>
      <w:numFmt w:val="decimal"/>
      <w:lvlText w:val="%1"/>
      <w:lvlJc w:val="left"/>
      <w:pPr>
        <w:ind w:left="730" w:hanging="611"/>
      </w:pPr>
      <w:rPr>
        <w:rFonts w:hint="default"/>
        <w:lang w:val="en-US" w:eastAsia="en-US" w:bidi="ar-SA"/>
      </w:rPr>
    </w:lvl>
    <w:lvl w:ilvl="1">
      <w:start w:val="20"/>
      <w:numFmt w:val="decimal"/>
      <w:lvlText w:val="%1.%2"/>
      <w:lvlJc w:val="left"/>
      <w:pPr>
        <w:ind w:left="730" w:hanging="611"/>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842" w:hanging="723"/>
      </w:pPr>
      <w:rPr>
        <w:rFonts w:hint="default"/>
        <w:spacing w:val="-1"/>
        <w:w w:val="99"/>
        <w:lang w:val="en-US" w:eastAsia="en-US" w:bidi="ar-SA"/>
      </w:rPr>
    </w:lvl>
    <w:lvl w:ilvl="3">
      <w:numFmt w:val="bullet"/>
      <w:lvlText w:val="•"/>
      <w:lvlJc w:val="left"/>
      <w:pPr>
        <w:ind w:left="2626" w:hanging="723"/>
      </w:pPr>
      <w:rPr>
        <w:rFonts w:hint="default"/>
        <w:lang w:val="en-US" w:eastAsia="en-US" w:bidi="ar-SA"/>
      </w:rPr>
    </w:lvl>
    <w:lvl w:ilvl="4">
      <w:numFmt w:val="bullet"/>
      <w:lvlText w:val="•"/>
      <w:lvlJc w:val="left"/>
      <w:pPr>
        <w:ind w:left="3520" w:hanging="723"/>
      </w:pPr>
      <w:rPr>
        <w:rFonts w:hint="default"/>
        <w:lang w:val="en-US" w:eastAsia="en-US" w:bidi="ar-SA"/>
      </w:rPr>
    </w:lvl>
    <w:lvl w:ilvl="5">
      <w:numFmt w:val="bullet"/>
      <w:lvlText w:val="•"/>
      <w:lvlJc w:val="left"/>
      <w:pPr>
        <w:ind w:left="4413" w:hanging="723"/>
      </w:pPr>
      <w:rPr>
        <w:rFonts w:hint="default"/>
        <w:lang w:val="en-US" w:eastAsia="en-US" w:bidi="ar-SA"/>
      </w:rPr>
    </w:lvl>
    <w:lvl w:ilvl="6">
      <w:numFmt w:val="bullet"/>
      <w:lvlText w:val="•"/>
      <w:lvlJc w:val="left"/>
      <w:pPr>
        <w:ind w:left="5306" w:hanging="723"/>
      </w:pPr>
      <w:rPr>
        <w:rFonts w:hint="default"/>
        <w:lang w:val="en-US" w:eastAsia="en-US" w:bidi="ar-SA"/>
      </w:rPr>
    </w:lvl>
    <w:lvl w:ilvl="7">
      <w:numFmt w:val="bullet"/>
      <w:lvlText w:val="•"/>
      <w:lvlJc w:val="left"/>
      <w:pPr>
        <w:ind w:left="6200" w:hanging="723"/>
      </w:pPr>
      <w:rPr>
        <w:rFonts w:hint="default"/>
        <w:lang w:val="en-US" w:eastAsia="en-US" w:bidi="ar-SA"/>
      </w:rPr>
    </w:lvl>
    <w:lvl w:ilvl="8">
      <w:numFmt w:val="bullet"/>
      <w:lvlText w:val="•"/>
      <w:lvlJc w:val="left"/>
      <w:pPr>
        <w:ind w:left="7093" w:hanging="723"/>
      </w:pPr>
      <w:rPr>
        <w:rFonts w:hint="default"/>
        <w:lang w:val="en-US" w:eastAsia="en-US" w:bidi="ar-SA"/>
      </w:rPr>
    </w:lvl>
  </w:abstractNum>
  <w:abstractNum w:abstractNumId="23" w15:restartNumberingAfterBreak="0">
    <w:nsid w:val="4E7E01E1"/>
    <w:multiLevelType w:val="hybridMultilevel"/>
    <w:tmpl w:val="91781A38"/>
    <w:lvl w:ilvl="0" w:tplc="4B2E7174">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C8CE1912">
      <w:numFmt w:val="bullet"/>
      <w:lvlText w:val="•"/>
      <w:lvlJc w:val="left"/>
      <w:pPr>
        <w:ind w:left="1572" w:hanging="439"/>
      </w:pPr>
      <w:rPr>
        <w:rFonts w:hint="default"/>
        <w:lang w:val="en-US" w:eastAsia="en-US" w:bidi="ar-SA"/>
      </w:rPr>
    </w:lvl>
    <w:lvl w:ilvl="2" w:tplc="3228999A">
      <w:numFmt w:val="bullet"/>
      <w:lvlText w:val="•"/>
      <w:lvlJc w:val="left"/>
      <w:pPr>
        <w:ind w:left="2384" w:hanging="439"/>
      </w:pPr>
      <w:rPr>
        <w:rFonts w:hint="default"/>
        <w:lang w:val="en-US" w:eastAsia="en-US" w:bidi="ar-SA"/>
      </w:rPr>
    </w:lvl>
    <w:lvl w:ilvl="3" w:tplc="1A2E9DAE">
      <w:numFmt w:val="bullet"/>
      <w:lvlText w:val="•"/>
      <w:lvlJc w:val="left"/>
      <w:pPr>
        <w:ind w:left="3196" w:hanging="439"/>
      </w:pPr>
      <w:rPr>
        <w:rFonts w:hint="default"/>
        <w:lang w:val="en-US" w:eastAsia="en-US" w:bidi="ar-SA"/>
      </w:rPr>
    </w:lvl>
    <w:lvl w:ilvl="4" w:tplc="C93453D0">
      <w:numFmt w:val="bullet"/>
      <w:lvlText w:val="•"/>
      <w:lvlJc w:val="left"/>
      <w:pPr>
        <w:ind w:left="4008" w:hanging="439"/>
      </w:pPr>
      <w:rPr>
        <w:rFonts w:hint="default"/>
        <w:lang w:val="en-US" w:eastAsia="en-US" w:bidi="ar-SA"/>
      </w:rPr>
    </w:lvl>
    <w:lvl w:ilvl="5" w:tplc="C54EB95C">
      <w:numFmt w:val="bullet"/>
      <w:lvlText w:val="•"/>
      <w:lvlJc w:val="left"/>
      <w:pPr>
        <w:ind w:left="4820" w:hanging="439"/>
      </w:pPr>
      <w:rPr>
        <w:rFonts w:hint="default"/>
        <w:lang w:val="en-US" w:eastAsia="en-US" w:bidi="ar-SA"/>
      </w:rPr>
    </w:lvl>
    <w:lvl w:ilvl="6" w:tplc="7422D112">
      <w:numFmt w:val="bullet"/>
      <w:lvlText w:val="•"/>
      <w:lvlJc w:val="left"/>
      <w:pPr>
        <w:ind w:left="5632" w:hanging="439"/>
      </w:pPr>
      <w:rPr>
        <w:rFonts w:hint="default"/>
        <w:lang w:val="en-US" w:eastAsia="en-US" w:bidi="ar-SA"/>
      </w:rPr>
    </w:lvl>
    <w:lvl w:ilvl="7" w:tplc="269CB26A">
      <w:numFmt w:val="bullet"/>
      <w:lvlText w:val="•"/>
      <w:lvlJc w:val="left"/>
      <w:pPr>
        <w:ind w:left="6444" w:hanging="439"/>
      </w:pPr>
      <w:rPr>
        <w:rFonts w:hint="default"/>
        <w:lang w:val="en-US" w:eastAsia="en-US" w:bidi="ar-SA"/>
      </w:rPr>
    </w:lvl>
    <w:lvl w:ilvl="8" w:tplc="114E3234">
      <w:numFmt w:val="bullet"/>
      <w:lvlText w:val="•"/>
      <w:lvlJc w:val="left"/>
      <w:pPr>
        <w:ind w:left="7256" w:hanging="439"/>
      </w:pPr>
      <w:rPr>
        <w:rFonts w:hint="default"/>
        <w:lang w:val="en-US" w:eastAsia="en-US" w:bidi="ar-SA"/>
      </w:rPr>
    </w:lvl>
  </w:abstractNum>
  <w:abstractNum w:abstractNumId="24" w15:restartNumberingAfterBreak="0">
    <w:nsid w:val="4ED03FCF"/>
    <w:multiLevelType w:val="multilevel"/>
    <w:tmpl w:val="6C9E608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25" w15:restartNumberingAfterBreak="0">
    <w:nsid w:val="509074C2"/>
    <w:multiLevelType w:val="hybridMultilevel"/>
    <w:tmpl w:val="FE968A2C"/>
    <w:lvl w:ilvl="0" w:tplc="48E0411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9266E076">
      <w:numFmt w:val="bullet"/>
      <w:lvlText w:val="•"/>
      <w:lvlJc w:val="left"/>
      <w:pPr>
        <w:ind w:left="1572" w:hanging="440"/>
      </w:pPr>
      <w:rPr>
        <w:rFonts w:hint="default"/>
        <w:lang w:val="en-US" w:eastAsia="en-US" w:bidi="ar-SA"/>
      </w:rPr>
    </w:lvl>
    <w:lvl w:ilvl="2" w:tplc="932C9384">
      <w:numFmt w:val="bullet"/>
      <w:lvlText w:val="•"/>
      <w:lvlJc w:val="left"/>
      <w:pPr>
        <w:ind w:left="2384" w:hanging="440"/>
      </w:pPr>
      <w:rPr>
        <w:rFonts w:hint="default"/>
        <w:lang w:val="en-US" w:eastAsia="en-US" w:bidi="ar-SA"/>
      </w:rPr>
    </w:lvl>
    <w:lvl w:ilvl="3" w:tplc="A0904414">
      <w:numFmt w:val="bullet"/>
      <w:lvlText w:val="•"/>
      <w:lvlJc w:val="left"/>
      <w:pPr>
        <w:ind w:left="3196" w:hanging="440"/>
      </w:pPr>
      <w:rPr>
        <w:rFonts w:hint="default"/>
        <w:lang w:val="en-US" w:eastAsia="en-US" w:bidi="ar-SA"/>
      </w:rPr>
    </w:lvl>
    <w:lvl w:ilvl="4" w:tplc="017EA0BE">
      <w:numFmt w:val="bullet"/>
      <w:lvlText w:val="•"/>
      <w:lvlJc w:val="left"/>
      <w:pPr>
        <w:ind w:left="4008" w:hanging="440"/>
      </w:pPr>
      <w:rPr>
        <w:rFonts w:hint="default"/>
        <w:lang w:val="en-US" w:eastAsia="en-US" w:bidi="ar-SA"/>
      </w:rPr>
    </w:lvl>
    <w:lvl w:ilvl="5" w:tplc="259E8A76">
      <w:numFmt w:val="bullet"/>
      <w:lvlText w:val="•"/>
      <w:lvlJc w:val="left"/>
      <w:pPr>
        <w:ind w:left="4820" w:hanging="440"/>
      </w:pPr>
      <w:rPr>
        <w:rFonts w:hint="default"/>
        <w:lang w:val="en-US" w:eastAsia="en-US" w:bidi="ar-SA"/>
      </w:rPr>
    </w:lvl>
    <w:lvl w:ilvl="6" w:tplc="59684228">
      <w:numFmt w:val="bullet"/>
      <w:lvlText w:val="•"/>
      <w:lvlJc w:val="left"/>
      <w:pPr>
        <w:ind w:left="5632" w:hanging="440"/>
      </w:pPr>
      <w:rPr>
        <w:rFonts w:hint="default"/>
        <w:lang w:val="en-US" w:eastAsia="en-US" w:bidi="ar-SA"/>
      </w:rPr>
    </w:lvl>
    <w:lvl w:ilvl="7" w:tplc="4E382AFE">
      <w:numFmt w:val="bullet"/>
      <w:lvlText w:val="•"/>
      <w:lvlJc w:val="left"/>
      <w:pPr>
        <w:ind w:left="6444" w:hanging="440"/>
      </w:pPr>
      <w:rPr>
        <w:rFonts w:hint="default"/>
        <w:lang w:val="en-US" w:eastAsia="en-US" w:bidi="ar-SA"/>
      </w:rPr>
    </w:lvl>
    <w:lvl w:ilvl="8" w:tplc="DC80D5D0">
      <w:numFmt w:val="bullet"/>
      <w:lvlText w:val="•"/>
      <w:lvlJc w:val="left"/>
      <w:pPr>
        <w:ind w:left="7256" w:hanging="440"/>
      </w:pPr>
      <w:rPr>
        <w:rFonts w:hint="default"/>
        <w:lang w:val="en-US" w:eastAsia="en-US" w:bidi="ar-SA"/>
      </w:rPr>
    </w:lvl>
  </w:abstractNum>
  <w:abstractNum w:abstractNumId="26" w15:restartNumberingAfterBreak="0">
    <w:nsid w:val="56ED7D29"/>
    <w:multiLevelType w:val="multilevel"/>
    <w:tmpl w:val="B888AAC0"/>
    <w:lvl w:ilvl="0">
      <w:start w:val="11"/>
      <w:numFmt w:val="decimal"/>
      <w:lvlText w:val="%1"/>
      <w:lvlJc w:val="left"/>
      <w:pPr>
        <w:ind w:left="730" w:hanging="611"/>
      </w:pPr>
      <w:rPr>
        <w:rFonts w:hint="default"/>
        <w:lang w:val="en-US" w:eastAsia="en-US" w:bidi="ar-SA"/>
      </w:rPr>
    </w:lvl>
    <w:lvl w:ilvl="1">
      <w:start w:val="2"/>
      <w:numFmt w:val="decimal"/>
      <w:lvlText w:val="%1.%2"/>
      <w:lvlJc w:val="left"/>
      <w:pPr>
        <w:ind w:left="730" w:hanging="611"/>
      </w:pPr>
      <w:rPr>
        <w:rFonts w:hint="default"/>
        <w:lang w:val="en-US" w:eastAsia="en-US" w:bidi="ar-SA"/>
      </w:rPr>
    </w:lvl>
    <w:lvl w:ilvl="2">
      <w:start w:val="2"/>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numFmt w:val="bullet"/>
      <w:lvlText w:val="•"/>
      <w:lvlJc w:val="left"/>
      <w:pPr>
        <w:ind w:left="3560" w:hanging="778"/>
      </w:pPr>
      <w:rPr>
        <w:rFonts w:hint="default"/>
        <w:lang w:val="en-US" w:eastAsia="en-US" w:bidi="ar-SA"/>
      </w:rPr>
    </w:lvl>
    <w:lvl w:ilvl="5">
      <w:numFmt w:val="bullet"/>
      <w:lvlText w:val="•"/>
      <w:lvlJc w:val="left"/>
      <w:pPr>
        <w:ind w:left="4446" w:hanging="778"/>
      </w:pPr>
      <w:rPr>
        <w:rFonts w:hint="default"/>
        <w:lang w:val="en-US" w:eastAsia="en-US" w:bidi="ar-SA"/>
      </w:rPr>
    </w:lvl>
    <w:lvl w:ilvl="6">
      <w:numFmt w:val="bullet"/>
      <w:lvlText w:val="•"/>
      <w:lvlJc w:val="left"/>
      <w:pPr>
        <w:ind w:left="5333" w:hanging="778"/>
      </w:pPr>
      <w:rPr>
        <w:rFonts w:hint="default"/>
        <w:lang w:val="en-US" w:eastAsia="en-US" w:bidi="ar-SA"/>
      </w:rPr>
    </w:lvl>
    <w:lvl w:ilvl="7">
      <w:numFmt w:val="bullet"/>
      <w:lvlText w:val="•"/>
      <w:lvlJc w:val="left"/>
      <w:pPr>
        <w:ind w:left="6220" w:hanging="778"/>
      </w:pPr>
      <w:rPr>
        <w:rFonts w:hint="default"/>
        <w:lang w:val="en-US" w:eastAsia="en-US" w:bidi="ar-SA"/>
      </w:rPr>
    </w:lvl>
    <w:lvl w:ilvl="8">
      <w:numFmt w:val="bullet"/>
      <w:lvlText w:val="•"/>
      <w:lvlJc w:val="left"/>
      <w:pPr>
        <w:ind w:left="7106" w:hanging="778"/>
      </w:pPr>
      <w:rPr>
        <w:rFonts w:hint="default"/>
        <w:lang w:val="en-US" w:eastAsia="en-US" w:bidi="ar-SA"/>
      </w:rPr>
    </w:lvl>
  </w:abstractNum>
  <w:abstractNum w:abstractNumId="27" w15:restartNumberingAfterBreak="0">
    <w:nsid w:val="59C36336"/>
    <w:multiLevelType w:val="hybridMultilevel"/>
    <w:tmpl w:val="C6E610E2"/>
    <w:lvl w:ilvl="0" w:tplc="21CE61E6">
      <w:numFmt w:val="bullet"/>
      <w:lvlText w:val="—"/>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B2CA4A8">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2" w:tplc="5E30E6E6">
      <w:numFmt w:val="bullet"/>
      <w:lvlText w:val="•"/>
      <w:lvlJc w:val="left"/>
      <w:pPr>
        <w:ind w:left="2053" w:hanging="441"/>
      </w:pPr>
      <w:rPr>
        <w:rFonts w:hint="default"/>
        <w:lang w:val="en-US" w:eastAsia="en-US" w:bidi="ar-SA"/>
      </w:rPr>
    </w:lvl>
    <w:lvl w:ilvl="3" w:tplc="884061E0">
      <w:numFmt w:val="bullet"/>
      <w:lvlText w:val="•"/>
      <w:lvlJc w:val="left"/>
      <w:pPr>
        <w:ind w:left="2906" w:hanging="441"/>
      </w:pPr>
      <w:rPr>
        <w:rFonts w:hint="default"/>
        <w:lang w:val="en-US" w:eastAsia="en-US" w:bidi="ar-SA"/>
      </w:rPr>
    </w:lvl>
    <w:lvl w:ilvl="4" w:tplc="3A706CF8">
      <w:numFmt w:val="bullet"/>
      <w:lvlText w:val="•"/>
      <w:lvlJc w:val="left"/>
      <w:pPr>
        <w:ind w:left="3760" w:hanging="441"/>
      </w:pPr>
      <w:rPr>
        <w:rFonts w:hint="default"/>
        <w:lang w:val="en-US" w:eastAsia="en-US" w:bidi="ar-SA"/>
      </w:rPr>
    </w:lvl>
    <w:lvl w:ilvl="5" w:tplc="E6303CDA">
      <w:numFmt w:val="bullet"/>
      <w:lvlText w:val="•"/>
      <w:lvlJc w:val="left"/>
      <w:pPr>
        <w:ind w:left="4613" w:hanging="441"/>
      </w:pPr>
      <w:rPr>
        <w:rFonts w:hint="default"/>
        <w:lang w:val="en-US" w:eastAsia="en-US" w:bidi="ar-SA"/>
      </w:rPr>
    </w:lvl>
    <w:lvl w:ilvl="6" w:tplc="E572D9B4">
      <w:numFmt w:val="bullet"/>
      <w:lvlText w:val="•"/>
      <w:lvlJc w:val="left"/>
      <w:pPr>
        <w:ind w:left="5466" w:hanging="441"/>
      </w:pPr>
      <w:rPr>
        <w:rFonts w:hint="default"/>
        <w:lang w:val="en-US" w:eastAsia="en-US" w:bidi="ar-SA"/>
      </w:rPr>
    </w:lvl>
    <w:lvl w:ilvl="7" w:tplc="54222104">
      <w:numFmt w:val="bullet"/>
      <w:lvlText w:val="•"/>
      <w:lvlJc w:val="left"/>
      <w:pPr>
        <w:ind w:left="6320" w:hanging="441"/>
      </w:pPr>
      <w:rPr>
        <w:rFonts w:hint="default"/>
        <w:lang w:val="en-US" w:eastAsia="en-US" w:bidi="ar-SA"/>
      </w:rPr>
    </w:lvl>
    <w:lvl w:ilvl="8" w:tplc="1D12A6C6">
      <w:numFmt w:val="bullet"/>
      <w:lvlText w:val="•"/>
      <w:lvlJc w:val="left"/>
      <w:pPr>
        <w:ind w:left="7173" w:hanging="441"/>
      </w:pPr>
      <w:rPr>
        <w:rFonts w:hint="default"/>
        <w:lang w:val="en-US" w:eastAsia="en-US" w:bidi="ar-SA"/>
      </w:rPr>
    </w:lvl>
  </w:abstractNum>
  <w:abstractNum w:abstractNumId="28" w15:restartNumberingAfterBreak="0">
    <w:nsid w:val="5A6931DE"/>
    <w:multiLevelType w:val="hybridMultilevel"/>
    <w:tmpl w:val="78444A00"/>
    <w:lvl w:ilvl="0" w:tplc="52B2D06C">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363A9EE8">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93886A92">
      <w:numFmt w:val="bullet"/>
      <w:lvlText w:val="•"/>
      <w:lvlJc w:val="left"/>
      <w:pPr>
        <w:ind w:left="2017" w:hanging="402"/>
      </w:pPr>
      <w:rPr>
        <w:rFonts w:hint="default"/>
        <w:lang w:val="en-US" w:eastAsia="en-US" w:bidi="ar-SA"/>
      </w:rPr>
    </w:lvl>
    <w:lvl w:ilvl="3" w:tplc="C670732A">
      <w:numFmt w:val="bullet"/>
      <w:lvlText w:val="•"/>
      <w:lvlJc w:val="left"/>
      <w:pPr>
        <w:ind w:left="2875" w:hanging="402"/>
      </w:pPr>
      <w:rPr>
        <w:rFonts w:hint="default"/>
        <w:lang w:val="en-US" w:eastAsia="en-US" w:bidi="ar-SA"/>
      </w:rPr>
    </w:lvl>
    <w:lvl w:ilvl="4" w:tplc="70303BC8">
      <w:numFmt w:val="bullet"/>
      <w:lvlText w:val="•"/>
      <w:lvlJc w:val="left"/>
      <w:pPr>
        <w:ind w:left="3733" w:hanging="402"/>
      </w:pPr>
      <w:rPr>
        <w:rFonts w:hint="default"/>
        <w:lang w:val="en-US" w:eastAsia="en-US" w:bidi="ar-SA"/>
      </w:rPr>
    </w:lvl>
    <w:lvl w:ilvl="5" w:tplc="D16A6066">
      <w:numFmt w:val="bullet"/>
      <w:lvlText w:val="•"/>
      <w:lvlJc w:val="left"/>
      <w:pPr>
        <w:ind w:left="4591" w:hanging="402"/>
      </w:pPr>
      <w:rPr>
        <w:rFonts w:hint="default"/>
        <w:lang w:val="en-US" w:eastAsia="en-US" w:bidi="ar-SA"/>
      </w:rPr>
    </w:lvl>
    <w:lvl w:ilvl="6" w:tplc="AEE40288">
      <w:numFmt w:val="bullet"/>
      <w:lvlText w:val="•"/>
      <w:lvlJc w:val="left"/>
      <w:pPr>
        <w:ind w:left="5448" w:hanging="402"/>
      </w:pPr>
      <w:rPr>
        <w:rFonts w:hint="default"/>
        <w:lang w:val="en-US" w:eastAsia="en-US" w:bidi="ar-SA"/>
      </w:rPr>
    </w:lvl>
    <w:lvl w:ilvl="7" w:tplc="5FA015F0">
      <w:numFmt w:val="bullet"/>
      <w:lvlText w:val="•"/>
      <w:lvlJc w:val="left"/>
      <w:pPr>
        <w:ind w:left="6306" w:hanging="402"/>
      </w:pPr>
      <w:rPr>
        <w:rFonts w:hint="default"/>
        <w:lang w:val="en-US" w:eastAsia="en-US" w:bidi="ar-SA"/>
      </w:rPr>
    </w:lvl>
    <w:lvl w:ilvl="8" w:tplc="0944BF62">
      <w:numFmt w:val="bullet"/>
      <w:lvlText w:val="•"/>
      <w:lvlJc w:val="left"/>
      <w:pPr>
        <w:ind w:left="7164" w:hanging="402"/>
      </w:pPr>
      <w:rPr>
        <w:rFonts w:hint="default"/>
        <w:lang w:val="en-US" w:eastAsia="en-US" w:bidi="ar-SA"/>
      </w:rPr>
    </w:lvl>
  </w:abstractNum>
  <w:abstractNum w:abstractNumId="29" w15:restartNumberingAfterBreak="0">
    <w:nsid w:val="671E2A5C"/>
    <w:multiLevelType w:val="hybridMultilevel"/>
    <w:tmpl w:val="8572CB48"/>
    <w:lvl w:ilvl="0" w:tplc="2BA22E8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C27EDA9C">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1C2E9AD2">
      <w:numFmt w:val="bullet"/>
      <w:lvlText w:val="•"/>
      <w:lvlJc w:val="left"/>
      <w:pPr>
        <w:ind w:left="2017" w:hanging="401"/>
      </w:pPr>
      <w:rPr>
        <w:rFonts w:hint="default"/>
        <w:lang w:val="en-US" w:eastAsia="en-US" w:bidi="ar-SA"/>
      </w:rPr>
    </w:lvl>
    <w:lvl w:ilvl="3" w:tplc="13421FDC">
      <w:numFmt w:val="bullet"/>
      <w:lvlText w:val="•"/>
      <w:lvlJc w:val="left"/>
      <w:pPr>
        <w:ind w:left="2875" w:hanging="401"/>
      </w:pPr>
      <w:rPr>
        <w:rFonts w:hint="default"/>
        <w:lang w:val="en-US" w:eastAsia="en-US" w:bidi="ar-SA"/>
      </w:rPr>
    </w:lvl>
    <w:lvl w:ilvl="4" w:tplc="8326A7D6">
      <w:numFmt w:val="bullet"/>
      <w:lvlText w:val="•"/>
      <w:lvlJc w:val="left"/>
      <w:pPr>
        <w:ind w:left="3733" w:hanging="401"/>
      </w:pPr>
      <w:rPr>
        <w:rFonts w:hint="default"/>
        <w:lang w:val="en-US" w:eastAsia="en-US" w:bidi="ar-SA"/>
      </w:rPr>
    </w:lvl>
    <w:lvl w:ilvl="5" w:tplc="2CFE5A90">
      <w:numFmt w:val="bullet"/>
      <w:lvlText w:val="•"/>
      <w:lvlJc w:val="left"/>
      <w:pPr>
        <w:ind w:left="4591" w:hanging="401"/>
      </w:pPr>
      <w:rPr>
        <w:rFonts w:hint="default"/>
        <w:lang w:val="en-US" w:eastAsia="en-US" w:bidi="ar-SA"/>
      </w:rPr>
    </w:lvl>
    <w:lvl w:ilvl="6" w:tplc="AB4042DC">
      <w:numFmt w:val="bullet"/>
      <w:lvlText w:val="•"/>
      <w:lvlJc w:val="left"/>
      <w:pPr>
        <w:ind w:left="5448" w:hanging="401"/>
      </w:pPr>
      <w:rPr>
        <w:rFonts w:hint="default"/>
        <w:lang w:val="en-US" w:eastAsia="en-US" w:bidi="ar-SA"/>
      </w:rPr>
    </w:lvl>
    <w:lvl w:ilvl="7" w:tplc="84120A5E">
      <w:numFmt w:val="bullet"/>
      <w:lvlText w:val="•"/>
      <w:lvlJc w:val="left"/>
      <w:pPr>
        <w:ind w:left="6306" w:hanging="401"/>
      </w:pPr>
      <w:rPr>
        <w:rFonts w:hint="default"/>
        <w:lang w:val="en-US" w:eastAsia="en-US" w:bidi="ar-SA"/>
      </w:rPr>
    </w:lvl>
    <w:lvl w:ilvl="8" w:tplc="171838A8">
      <w:numFmt w:val="bullet"/>
      <w:lvlText w:val="•"/>
      <w:lvlJc w:val="left"/>
      <w:pPr>
        <w:ind w:left="7164" w:hanging="401"/>
      </w:pPr>
      <w:rPr>
        <w:rFonts w:hint="default"/>
        <w:lang w:val="en-US" w:eastAsia="en-US" w:bidi="ar-SA"/>
      </w:rPr>
    </w:lvl>
  </w:abstractNum>
  <w:abstractNum w:abstractNumId="30" w15:restartNumberingAfterBreak="0">
    <w:nsid w:val="73EF71E2"/>
    <w:multiLevelType w:val="hybridMultilevel"/>
    <w:tmpl w:val="86165BC0"/>
    <w:lvl w:ilvl="0" w:tplc="6FD0D978">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6FFA3FA2">
      <w:numFmt w:val="bullet"/>
      <w:lvlText w:val="•"/>
      <w:lvlJc w:val="left"/>
      <w:pPr>
        <w:ind w:left="1572" w:hanging="439"/>
      </w:pPr>
      <w:rPr>
        <w:rFonts w:hint="default"/>
        <w:lang w:val="en-US" w:eastAsia="en-US" w:bidi="ar-SA"/>
      </w:rPr>
    </w:lvl>
    <w:lvl w:ilvl="2" w:tplc="AFDE4CE8">
      <w:numFmt w:val="bullet"/>
      <w:lvlText w:val="•"/>
      <w:lvlJc w:val="left"/>
      <w:pPr>
        <w:ind w:left="2384" w:hanging="439"/>
      </w:pPr>
      <w:rPr>
        <w:rFonts w:hint="default"/>
        <w:lang w:val="en-US" w:eastAsia="en-US" w:bidi="ar-SA"/>
      </w:rPr>
    </w:lvl>
    <w:lvl w:ilvl="3" w:tplc="EB9C4272">
      <w:numFmt w:val="bullet"/>
      <w:lvlText w:val="•"/>
      <w:lvlJc w:val="left"/>
      <w:pPr>
        <w:ind w:left="3196" w:hanging="439"/>
      </w:pPr>
      <w:rPr>
        <w:rFonts w:hint="default"/>
        <w:lang w:val="en-US" w:eastAsia="en-US" w:bidi="ar-SA"/>
      </w:rPr>
    </w:lvl>
    <w:lvl w:ilvl="4" w:tplc="8908883E">
      <w:numFmt w:val="bullet"/>
      <w:lvlText w:val="•"/>
      <w:lvlJc w:val="left"/>
      <w:pPr>
        <w:ind w:left="4008" w:hanging="439"/>
      </w:pPr>
      <w:rPr>
        <w:rFonts w:hint="default"/>
        <w:lang w:val="en-US" w:eastAsia="en-US" w:bidi="ar-SA"/>
      </w:rPr>
    </w:lvl>
    <w:lvl w:ilvl="5" w:tplc="37C02D78">
      <w:numFmt w:val="bullet"/>
      <w:lvlText w:val="•"/>
      <w:lvlJc w:val="left"/>
      <w:pPr>
        <w:ind w:left="4820" w:hanging="439"/>
      </w:pPr>
      <w:rPr>
        <w:rFonts w:hint="default"/>
        <w:lang w:val="en-US" w:eastAsia="en-US" w:bidi="ar-SA"/>
      </w:rPr>
    </w:lvl>
    <w:lvl w:ilvl="6" w:tplc="C4801F2C">
      <w:numFmt w:val="bullet"/>
      <w:lvlText w:val="•"/>
      <w:lvlJc w:val="left"/>
      <w:pPr>
        <w:ind w:left="5632" w:hanging="439"/>
      </w:pPr>
      <w:rPr>
        <w:rFonts w:hint="default"/>
        <w:lang w:val="en-US" w:eastAsia="en-US" w:bidi="ar-SA"/>
      </w:rPr>
    </w:lvl>
    <w:lvl w:ilvl="7" w:tplc="59ACB80C">
      <w:numFmt w:val="bullet"/>
      <w:lvlText w:val="•"/>
      <w:lvlJc w:val="left"/>
      <w:pPr>
        <w:ind w:left="6444" w:hanging="439"/>
      </w:pPr>
      <w:rPr>
        <w:rFonts w:hint="default"/>
        <w:lang w:val="en-US" w:eastAsia="en-US" w:bidi="ar-SA"/>
      </w:rPr>
    </w:lvl>
    <w:lvl w:ilvl="8" w:tplc="1A8EF8B0">
      <w:numFmt w:val="bullet"/>
      <w:lvlText w:val="•"/>
      <w:lvlJc w:val="left"/>
      <w:pPr>
        <w:ind w:left="7256" w:hanging="439"/>
      </w:pPr>
      <w:rPr>
        <w:rFonts w:hint="default"/>
        <w:lang w:val="en-US" w:eastAsia="en-US" w:bidi="ar-SA"/>
      </w:rPr>
    </w:lvl>
  </w:abstractNum>
  <w:abstractNum w:abstractNumId="31" w15:restartNumberingAfterBreak="0">
    <w:nsid w:val="74E37E3F"/>
    <w:multiLevelType w:val="hybridMultilevel"/>
    <w:tmpl w:val="016A9F58"/>
    <w:lvl w:ilvl="0" w:tplc="68ECA19A">
      <w:numFmt w:val="bullet"/>
      <w:lvlText w:val="—"/>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1F882F98">
      <w:numFmt w:val="bullet"/>
      <w:lvlText w:val="•"/>
      <w:lvlJc w:val="left"/>
      <w:pPr>
        <w:ind w:left="1572" w:hanging="440"/>
      </w:pPr>
      <w:rPr>
        <w:rFonts w:hint="default"/>
        <w:lang w:val="en-US" w:eastAsia="en-US" w:bidi="ar-SA"/>
      </w:rPr>
    </w:lvl>
    <w:lvl w:ilvl="2" w:tplc="4FACE8F0">
      <w:numFmt w:val="bullet"/>
      <w:lvlText w:val="•"/>
      <w:lvlJc w:val="left"/>
      <w:pPr>
        <w:ind w:left="2384" w:hanging="440"/>
      </w:pPr>
      <w:rPr>
        <w:rFonts w:hint="default"/>
        <w:lang w:val="en-US" w:eastAsia="en-US" w:bidi="ar-SA"/>
      </w:rPr>
    </w:lvl>
    <w:lvl w:ilvl="3" w:tplc="F9BE8238">
      <w:numFmt w:val="bullet"/>
      <w:lvlText w:val="•"/>
      <w:lvlJc w:val="left"/>
      <w:pPr>
        <w:ind w:left="3196" w:hanging="440"/>
      </w:pPr>
      <w:rPr>
        <w:rFonts w:hint="default"/>
        <w:lang w:val="en-US" w:eastAsia="en-US" w:bidi="ar-SA"/>
      </w:rPr>
    </w:lvl>
    <w:lvl w:ilvl="4" w:tplc="322E60F6">
      <w:numFmt w:val="bullet"/>
      <w:lvlText w:val="•"/>
      <w:lvlJc w:val="left"/>
      <w:pPr>
        <w:ind w:left="4008" w:hanging="440"/>
      </w:pPr>
      <w:rPr>
        <w:rFonts w:hint="default"/>
        <w:lang w:val="en-US" w:eastAsia="en-US" w:bidi="ar-SA"/>
      </w:rPr>
    </w:lvl>
    <w:lvl w:ilvl="5" w:tplc="2C12076C">
      <w:numFmt w:val="bullet"/>
      <w:lvlText w:val="•"/>
      <w:lvlJc w:val="left"/>
      <w:pPr>
        <w:ind w:left="4820" w:hanging="440"/>
      </w:pPr>
      <w:rPr>
        <w:rFonts w:hint="default"/>
        <w:lang w:val="en-US" w:eastAsia="en-US" w:bidi="ar-SA"/>
      </w:rPr>
    </w:lvl>
    <w:lvl w:ilvl="6" w:tplc="3C9ECD78">
      <w:numFmt w:val="bullet"/>
      <w:lvlText w:val="•"/>
      <w:lvlJc w:val="left"/>
      <w:pPr>
        <w:ind w:left="5632" w:hanging="440"/>
      </w:pPr>
      <w:rPr>
        <w:rFonts w:hint="default"/>
        <w:lang w:val="en-US" w:eastAsia="en-US" w:bidi="ar-SA"/>
      </w:rPr>
    </w:lvl>
    <w:lvl w:ilvl="7" w:tplc="FCCEFEBA">
      <w:numFmt w:val="bullet"/>
      <w:lvlText w:val="•"/>
      <w:lvlJc w:val="left"/>
      <w:pPr>
        <w:ind w:left="6444" w:hanging="440"/>
      </w:pPr>
      <w:rPr>
        <w:rFonts w:hint="default"/>
        <w:lang w:val="en-US" w:eastAsia="en-US" w:bidi="ar-SA"/>
      </w:rPr>
    </w:lvl>
    <w:lvl w:ilvl="8" w:tplc="E528B7DA">
      <w:numFmt w:val="bullet"/>
      <w:lvlText w:val="•"/>
      <w:lvlJc w:val="left"/>
      <w:pPr>
        <w:ind w:left="7256" w:hanging="440"/>
      </w:pPr>
      <w:rPr>
        <w:rFonts w:hint="default"/>
        <w:lang w:val="en-US" w:eastAsia="en-US" w:bidi="ar-SA"/>
      </w:rPr>
    </w:lvl>
  </w:abstractNum>
  <w:abstractNum w:abstractNumId="32" w15:restartNumberingAfterBreak="0">
    <w:nsid w:val="75CE3385"/>
    <w:multiLevelType w:val="hybridMultilevel"/>
    <w:tmpl w:val="4EA6ADA0"/>
    <w:lvl w:ilvl="0" w:tplc="408EEE5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A4640B2">
      <w:numFmt w:val="bullet"/>
      <w:lvlText w:val="•"/>
      <w:lvlJc w:val="left"/>
      <w:pPr>
        <w:ind w:left="1572" w:hanging="440"/>
      </w:pPr>
      <w:rPr>
        <w:rFonts w:hint="default"/>
        <w:lang w:val="en-US" w:eastAsia="en-US" w:bidi="ar-SA"/>
      </w:rPr>
    </w:lvl>
    <w:lvl w:ilvl="2" w:tplc="45FC6C0C">
      <w:numFmt w:val="bullet"/>
      <w:lvlText w:val="•"/>
      <w:lvlJc w:val="left"/>
      <w:pPr>
        <w:ind w:left="2384" w:hanging="440"/>
      </w:pPr>
      <w:rPr>
        <w:rFonts w:hint="default"/>
        <w:lang w:val="en-US" w:eastAsia="en-US" w:bidi="ar-SA"/>
      </w:rPr>
    </w:lvl>
    <w:lvl w:ilvl="3" w:tplc="65944E58">
      <w:numFmt w:val="bullet"/>
      <w:lvlText w:val="•"/>
      <w:lvlJc w:val="left"/>
      <w:pPr>
        <w:ind w:left="3196" w:hanging="440"/>
      </w:pPr>
      <w:rPr>
        <w:rFonts w:hint="default"/>
        <w:lang w:val="en-US" w:eastAsia="en-US" w:bidi="ar-SA"/>
      </w:rPr>
    </w:lvl>
    <w:lvl w:ilvl="4" w:tplc="0010D084">
      <w:numFmt w:val="bullet"/>
      <w:lvlText w:val="•"/>
      <w:lvlJc w:val="left"/>
      <w:pPr>
        <w:ind w:left="4008" w:hanging="440"/>
      </w:pPr>
      <w:rPr>
        <w:rFonts w:hint="default"/>
        <w:lang w:val="en-US" w:eastAsia="en-US" w:bidi="ar-SA"/>
      </w:rPr>
    </w:lvl>
    <w:lvl w:ilvl="5" w:tplc="FE9C4C58">
      <w:numFmt w:val="bullet"/>
      <w:lvlText w:val="•"/>
      <w:lvlJc w:val="left"/>
      <w:pPr>
        <w:ind w:left="4820" w:hanging="440"/>
      </w:pPr>
      <w:rPr>
        <w:rFonts w:hint="default"/>
        <w:lang w:val="en-US" w:eastAsia="en-US" w:bidi="ar-SA"/>
      </w:rPr>
    </w:lvl>
    <w:lvl w:ilvl="6" w:tplc="4490B270">
      <w:numFmt w:val="bullet"/>
      <w:lvlText w:val="•"/>
      <w:lvlJc w:val="left"/>
      <w:pPr>
        <w:ind w:left="5632" w:hanging="440"/>
      </w:pPr>
      <w:rPr>
        <w:rFonts w:hint="default"/>
        <w:lang w:val="en-US" w:eastAsia="en-US" w:bidi="ar-SA"/>
      </w:rPr>
    </w:lvl>
    <w:lvl w:ilvl="7" w:tplc="1B9692F8">
      <w:numFmt w:val="bullet"/>
      <w:lvlText w:val="•"/>
      <w:lvlJc w:val="left"/>
      <w:pPr>
        <w:ind w:left="6444" w:hanging="440"/>
      </w:pPr>
      <w:rPr>
        <w:rFonts w:hint="default"/>
        <w:lang w:val="en-US" w:eastAsia="en-US" w:bidi="ar-SA"/>
      </w:rPr>
    </w:lvl>
    <w:lvl w:ilvl="8" w:tplc="C28C207C">
      <w:numFmt w:val="bullet"/>
      <w:lvlText w:val="•"/>
      <w:lvlJc w:val="left"/>
      <w:pPr>
        <w:ind w:left="7256" w:hanging="440"/>
      </w:pPr>
      <w:rPr>
        <w:rFonts w:hint="default"/>
        <w:lang w:val="en-US" w:eastAsia="en-US" w:bidi="ar-SA"/>
      </w:rPr>
    </w:lvl>
  </w:abstractNum>
  <w:abstractNum w:abstractNumId="33" w15:restartNumberingAfterBreak="0">
    <w:nsid w:val="795A551C"/>
    <w:multiLevelType w:val="hybridMultilevel"/>
    <w:tmpl w:val="CA803F5C"/>
    <w:lvl w:ilvl="0" w:tplc="1FECE21C">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F642FFA8">
      <w:numFmt w:val="bullet"/>
      <w:lvlText w:val="•"/>
      <w:lvlJc w:val="left"/>
      <w:pPr>
        <w:ind w:left="1536" w:hanging="400"/>
      </w:pPr>
      <w:rPr>
        <w:rFonts w:hint="default"/>
        <w:lang w:val="en-US" w:eastAsia="en-US" w:bidi="ar-SA"/>
      </w:rPr>
    </w:lvl>
    <w:lvl w:ilvl="2" w:tplc="9AB488EA">
      <w:numFmt w:val="bullet"/>
      <w:lvlText w:val="•"/>
      <w:lvlJc w:val="left"/>
      <w:pPr>
        <w:ind w:left="2352" w:hanging="400"/>
      </w:pPr>
      <w:rPr>
        <w:rFonts w:hint="default"/>
        <w:lang w:val="en-US" w:eastAsia="en-US" w:bidi="ar-SA"/>
      </w:rPr>
    </w:lvl>
    <w:lvl w:ilvl="3" w:tplc="24C4BBB8">
      <w:numFmt w:val="bullet"/>
      <w:lvlText w:val="•"/>
      <w:lvlJc w:val="left"/>
      <w:pPr>
        <w:ind w:left="3168" w:hanging="400"/>
      </w:pPr>
      <w:rPr>
        <w:rFonts w:hint="default"/>
        <w:lang w:val="en-US" w:eastAsia="en-US" w:bidi="ar-SA"/>
      </w:rPr>
    </w:lvl>
    <w:lvl w:ilvl="4" w:tplc="1E4A773A">
      <w:numFmt w:val="bullet"/>
      <w:lvlText w:val="•"/>
      <w:lvlJc w:val="left"/>
      <w:pPr>
        <w:ind w:left="3984" w:hanging="400"/>
      </w:pPr>
      <w:rPr>
        <w:rFonts w:hint="default"/>
        <w:lang w:val="en-US" w:eastAsia="en-US" w:bidi="ar-SA"/>
      </w:rPr>
    </w:lvl>
    <w:lvl w:ilvl="5" w:tplc="684A5F1E">
      <w:numFmt w:val="bullet"/>
      <w:lvlText w:val="•"/>
      <w:lvlJc w:val="left"/>
      <w:pPr>
        <w:ind w:left="4800" w:hanging="400"/>
      </w:pPr>
      <w:rPr>
        <w:rFonts w:hint="default"/>
        <w:lang w:val="en-US" w:eastAsia="en-US" w:bidi="ar-SA"/>
      </w:rPr>
    </w:lvl>
    <w:lvl w:ilvl="6" w:tplc="98D469F8">
      <w:numFmt w:val="bullet"/>
      <w:lvlText w:val="•"/>
      <w:lvlJc w:val="left"/>
      <w:pPr>
        <w:ind w:left="5616" w:hanging="400"/>
      </w:pPr>
      <w:rPr>
        <w:rFonts w:hint="default"/>
        <w:lang w:val="en-US" w:eastAsia="en-US" w:bidi="ar-SA"/>
      </w:rPr>
    </w:lvl>
    <w:lvl w:ilvl="7" w:tplc="E676CFEA">
      <w:numFmt w:val="bullet"/>
      <w:lvlText w:val="•"/>
      <w:lvlJc w:val="left"/>
      <w:pPr>
        <w:ind w:left="6432" w:hanging="400"/>
      </w:pPr>
      <w:rPr>
        <w:rFonts w:hint="default"/>
        <w:lang w:val="en-US" w:eastAsia="en-US" w:bidi="ar-SA"/>
      </w:rPr>
    </w:lvl>
    <w:lvl w:ilvl="8" w:tplc="ED94F78C">
      <w:numFmt w:val="bullet"/>
      <w:lvlText w:val="•"/>
      <w:lvlJc w:val="left"/>
      <w:pPr>
        <w:ind w:left="7248" w:hanging="400"/>
      </w:pPr>
      <w:rPr>
        <w:rFonts w:hint="default"/>
        <w:lang w:val="en-US" w:eastAsia="en-US" w:bidi="ar-SA"/>
      </w:rPr>
    </w:lvl>
  </w:abstractNum>
  <w:abstractNum w:abstractNumId="34" w15:restartNumberingAfterBreak="0">
    <w:nsid w:val="79A9224C"/>
    <w:multiLevelType w:val="hybridMultilevel"/>
    <w:tmpl w:val="CDB8B1EA"/>
    <w:lvl w:ilvl="0" w:tplc="FBC08640">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1" w:tplc="EEA49DB4">
      <w:numFmt w:val="bullet"/>
      <w:lvlText w:val="•"/>
      <w:lvlJc w:val="left"/>
      <w:pPr>
        <w:ind w:left="1536" w:hanging="400"/>
      </w:pPr>
      <w:rPr>
        <w:rFonts w:hint="default"/>
        <w:lang w:val="en-US" w:eastAsia="en-US" w:bidi="ar-SA"/>
      </w:rPr>
    </w:lvl>
    <w:lvl w:ilvl="2" w:tplc="AA66803E">
      <w:numFmt w:val="bullet"/>
      <w:lvlText w:val="•"/>
      <w:lvlJc w:val="left"/>
      <w:pPr>
        <w:ind w:left="2352" w:hanging="400"/>
      </w:pPr>
      <w:rPr>
        <w:rFonts w:hint="default"/>
        <w:lang w:val="en-US" w:eastAsia="en-US" w:bidi="ar-SA"/>
      </w:rPr>
    </w:lvl>
    <w:lvl w:ilvl="3" w:tplc="5B4CE500">
      <w:numFmt w:val="bullet"/>
      <w:lvlText w:val="•"/>
      <w:lvlJc w:val="left"/>
      <w:pPr>
        <w:ind w:left="3168" w:hanging="400"/>
      </w:pPr>
      <w:rPr>
        <w:rFonts w:hint="default"/>
        <w:lang w:val="en-US" w:eastAsia="en-US" w:bidi="ar-SA"/>
      </w:rPr>
    </w:lvl>
    <w:lvl w:ilvl="4" w:tplc="BBDC95DE">
      <w:numFmt w:val="bullet"/>
      <w:lvlText w:val="•"/>
      <w:lvlJc w:val="left"/>
      <w:pPr>
        <w:ind w:left="3984" w:hanging="400"/>
      </w:pPr>
      <w:rPr>
        <w:rFonts w:hint="default"/>
        <w:lang w:val="en-US" w:eastAsia="en-US" w:bidi="ar-SA"/>
      </w:rPr>
    </w:lvl>
    <w:lvl w:ilvl="5" w:tplc="EDF2E4F6">
      <w:numFmt w:val="bullet"/>
      <w:lvlText w:val="•"/>
      <w:lvlJc w:val="left"/>
      <w:pPr>
        <w:ind w:left="4800" w:hanging="400"/>
      </w:pPr>
      <w:rPr>
        <w:rFonts w:hint="default"/>
        <w:lang w:val="en-US" w:eastAsia="en-US" w:bidi="ar-SA"/>
      </w:rPr>
    </w:lvl>
    <w:lvl w:ilvl="6" w:tplc="435A2336">
      <w:numFmt w:val="bullet"/>
      <w:lvlText w:val="•"/>
      <w:lvlJc w:val="left"/>
      <w:pPr>
        <w:ind w:left="5616" w:hanging="400"/>
      </w:pPr>
      <w:rPr>
        <w:rFonts w:hint="default"/>
        <w:lang w:val="en-US" w:eastAsia="en-US" w:bidi="ar-SA"/>
      </w:rPr>
    </w:lvl>
    <w:lvl w:ilvl="7" w:tplc="46BAE0E4">
      <w:numFmt w:val="bullet"/>
      <w:lvlText w:val="•"/>
      <w:lvlJc w:val="left"/>
      <w:pPr>
        <w:ind w:left="6432" w:hanging="400"/>
      </w:pPr>
      <w:rPr>
        <w:rFonts w:hint="default"/>
        <w:lang w:val="en-US" w:eastAsia="en-US" w:bidi="ar-SA"/>
      </w:rPr>
    </w:lvl>
    <w:lvl w:ilvl="8" w:tplc="0A4C7FB2">
      <w:numFmt w:val="bullet"/>
      <w:lvlText w:val="•"/>
      <w:lvlJc w:val="left"/>
      <w:pPr>
        <w:ind w:left="7248" w:hanging="400"/>
      </w:pPr>
      <w:rPr>
        <w:rFonts w:hint="default"/>
        <w:lang w:val="en-US" w:eastAsia="en-US" w:bidi="ar-SA"/>
      </w:rPr>
    </w:lvl>
  </w:abstractNum>
  <w:abstractNum w:abstractNumId="35" w15:restartNumberingAfterBreak="0">
    <w:nsid w:val="7FFC2EEE"/>
    <w:multiLevelType w:val="multilevel"/>
    <w:tmpl w:val="47004540"/>
    <w:lvl w:ilvl="0">
      <w:start w:val="11"/>
      <w:numFmt w:val="decimal"/>
      <w:lvlText w:val="%1"/>
      <w:lvlJc w:val="left"/>
      <w:pPr>
        <w:ind w:left="842" w:hanging="723"/>
      </w:pPr>
      <w:rPr>
        <w:rFonts w:hint="default"/>
        <w:lang w:val="en-US" w:eastAsia="en-US" w:bidi="ar-SA"/>
      </w:rPr>
    </w:lvl>
    <w:lvl w:ilvl="1">
      <w:start w:val="45"/>
      <w:numFmt w:val="decimal"/>
      <w:lvlText w:val="%1.%2"/>
      <w:lvlJc w:val="left"/>
      <w:pPr>
        <w:ind w:left="842" w:hanging="723"/>
      </w:pPr>
      <w:rPr>
        <w:rFonts w:hint="default"/>
        <w:lang w:val="en-US" w:eastAsia="en-US" w:bidi="ar-SA"/>
      </w:rPr>
    </w:lvl>
    <w:lvl w:ilvl="2">
      <w:start w:val="2"/>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009" w:hanging="890"/>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5">
      <w:numFmt w:val="bullet"/>
      <w:lvlText w:val="•"/>
      <w:lvlJc w:val="left"/>
      <w:pPr>
        <w:ind w:left="3955" w:hanging="400"/>
      </w:pPr>
      <w:rPr>
        <w:rFonts w:hint="default"/>
        <w:lang w:val="en-US" w:eastAsia="en-US" w:bidi="ar-SA"/>
      </w:rPr>
    </w:lvl>
    <w:lvl w:ilvl="6">
      <w:numFmt w:val="bullet"/>
      <w:lvlText w:val="•"/>
      <w:lvlJc w:val="left"/>
      <w:pPr>
        <w:ind w:left="4940" w:hanging="400"/>
      </w:pPr>
      <w:rPr>
        <w:rFonts w:hint="default"/>
        <w:lang w:val="en-US" w:eastAsia="en-US" w:bidi="ar-SA"/>
      </w:rPr>
    </w:lvl>
    <w:lvl w:ilvl="7">
      <w:numFmt w:val="bullet"/>
      <w:lvlText w:val="•"/>
      <w:lvlJc w:val="left"/>
      <w:pPr>
        <w:ind w:left="5925" w:hanging="400"/>
      </w:pPr>
      <w:rPr>
        <w:rFonts w:hint="default"/>
        <w:lang w:val="en-US" w:eastAsia="en-US" w:bidi="ar-SA"/>
      </w:rPr>
    </w:lvl>
    <w:lvl w:ilvl="8">
      <w:numFmt w:val="bullet"/>
      <w:lvlText w:val="•"/>
      <w:lvlJc w:val="left"/>
      <w:pPr>
        <w:ind w:left="6910" w:hanging="400"/>
      </w:pPr>
      <w:rPr>
        <w:rFonts w:hint="default"/>
        <w:lang w:val="en-US" w:eastAsia="en-US" w:bidi="ar-SA"/>
      </w:rPr>
    </w:lvl>
  </w:abstractNum>
  <w:num w:numId="1" w16cid:durableId="1932622848">
    <w:abstractNumId w:val="9"/>
  </w:num>
  <w:num w:numId="2" w16cid:durableId="12258133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16cid:durableId="1991859793">
    <w:abstractNumId w:val="0"/>
    <w:lvlOverride w:ilvl="0">
      <w:lvl w:ilvl="0">
        <w:start w:val="1"/>
        <w:numFmt w:val="bullet"/>
        <w:lvlText w:val="12.14.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62228033">
    <w:abstractNumId w:val="0"/>
    <w:lvlOverride w:ilvl="0">
      <w:lvl w:ilvl="0">
        <w:start w:val="1"/>
        <w:numFmt w:val="bullet"/>
        <w:lvlText w:val="12.14.5.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9125761">
    <w:abstractNumId w:val="0"/>
    <w:lvlOverride w:ilvl="0">
      <w:lvl w:ilvl="0">
        <w:start w:val="1"/>
        <w:numFmt w:val="bullet"/>
        <w:lvlText w:val="12.14.5.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283584637">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3085381">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613318785">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618102219">
    <w:abstractNumId w:val="0"/>
    <w:lvlOverride w:ilvl="0">
      <w:lvl w:ilvl="0">
        <w:start w:val="1"/>
        <w:numFmt w:val="bullet"/>
        <w:lvlText w:val="12.14.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46978141">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879657353">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715469301">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13" w16cid:durableId="1950579818">
    <w:abstractNumId w:val="0"/>
    <w:lvlOverride w:ilvl="0">
      <w:lvl w:ilvl="0">
        <w:numFmt w:val="decimal"/>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16cid:durableId="1054742432">
    <w:abstractNumId w:val="30"/>
  </w:num>
  <w:num w:numId="15" w16cid:durableId="1266614489">
    <w:abstractNumId w:val="33"/>
  </w:num>
  <w:num w:numId="16" w16cid:durableId="208808986">
    <w:abstractNumId w:val="35"/>
  </w:num>
  <w:num w:numId="17" w16cid:durableId="717902984">
    <w:abstractNumId w:val="6"/>
  </w:num>
  <w:num w:numId="18" w16cid:durableId="379138288">
    <w:abstractNumId w:val="21"/>
  </w:num>
  <w:num w:numId="19" w16cid:durableId="880165990">
    <w:abstractNumId w:val="19"/>
  </w:num>
  <w:num w:numId="20" w16cid:durableId="1298417100">
    <w:abstractNumId w:val="34"/>
  </w:num>
  <w:num w:numId="21" w16cid:durableId="839389429">
    <w:abstractNumId w:val="22"/>
  </w:num>
  <w:num w:numId="22" w16cid:durableId="475336928">
    <w:abstractNumId w:val="27"/>
  </w:num>
  <w:num w:numId="23" w16cid:durableId="735514295">
    <w:abstractNumId w:val="7"/>
  </w:num>
  <w:num w:numId="24" w16cid:durableId="649097927">
    <w:abstractNumId w:val="10"/>
  </w:num>
  <w:num w:numId="25" w16cid:durableId="1369065136">
    <w:abstractNumId w:val="16"/>
  </w:num>
  <w:num w:numId="26" w16cid:durableId="464352850">
    <w:abstractNumId w:val="25"/>
  </w:num>
  <w:num w:numId="27" w16cid:durableId="2009210810">
    <w:abstractNumId w:val="11"/>
  </w:num>
  <w:num w:numId="28" w16cid:durableId="1927615055">
    <w:abstractNumId w:val="28"/>
  </w:num>
  <w:num w:numId="29" w16cid:durableId="1294477961">
    <w:abstractNumId w:val="29"/>
  </w:num>
  <w:num w:numId="30" w16cid:durableId="743533548">
    <w:abstractNumId w:val="18"/>
  </w:num>
  <w:num w:numId="31" w16cid:durableId="432359441">
    <w:abstractNumId w:val="13"/>
  </w:num>
  <w:num w:numId="32" w16cid:durableId="264465167">
    <w:abstractNumId w:val="8"/>
  </w:num>
  <w:num w:numId="33" w16cid:durableId="646983150">
    <w:abstractNumId w:val="23"/>
  </w:num>
  <w:num w:numId="34" w16cid:durableId="1910728670">
    <w:abstractNumId w:val="32"/>
  </w:num>
  <w:num w:numId="35" w16cid:durableId="1587492385">
    <w:abstractNumId w:val="17"/>
  </w:num>
  <w:num w:numId="36" w16cid:durableId="1509980082">
    <w:abstractNumId w:val="12"/>
  </w:num>
  <w:num w:numId="37" w16cid:durableId="1919904993">
    <w:abstractNumId w:val="3"/>
  </w:num>
  <w:num w:numId="38" w16cid:durableId="2075078550">
    <w:abstractNumId w:val="31"/>
  </w:num>
  <w:num w:numId="39" w16cid:durableId="511342435">
    <w:abstractNumId w:val="1"/>
  </w:num>
  <w:num w:numId="40" w16cid:durableId="166754758">
    <w:abstractNumId w:val="4"/>
  </w:num>
  <w:num w:numId="41" w16cid:durableId="2119567720">
    <w:abstractNumId w:val="5"/>
  </w:num>
  <w:num w:numId="42" w16cid:durableId="2014019356">
    <w:abstractNumId w:val="15"/>
  </w:num>
  <w:num w:numId="43" w16cid:durableId="616714711">
    <w:abstractNumId w:val="14"/>
  </w:num>
  <w:num w:numId="44" w16cid:durableId="435642135">
    <w:abstractNumId w:val="24"/>
  </w:num>
  <w:num w:numId="45" w16cid:durableId="1063598383">
    <w:abstractNumId w:val="26"/>
  </w:num>
  <w:num w:numId="46" w16cid:durableId="1324431830">
    <w:abstractNumId w:val="20"/>
  </w:num>
  <w:num w:numId="47" w16cid:durableId="998846718">
    <w:abstractNumId w:val="2"/>
  </w:num>
  <w:num w:numId="48" w16cid:durableId="1526404137">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110F0"/>
    <w:rsid w:val="00011EA8"/>
    <w:rsid w:val="00014A16"/>
    <w:rsid w:val="00015B7C"/>
    <w:rsid w:val="00015EC4"/>
    <w:rsid w:val="00015FC3"/>
    <w:rsid w:val="00017202"/>
    <w:rsid w:val="000178F6"/>
    <w:rsid w:val="00021B22"/>
    <w:rsid w:val="000261FF"/>
    <w:rsid w:val="00026C0F"/>
    <w:rsid w:val="00031397"/>
    <w:rsid w:val="0003533E"/>
    <w:rsid w:val="0003631D"/>
    <w:rsid w:val="00037075"/>
    <w:rsid w:val="000379D9"/>
    <w:rsid w:val="000402B9"/>
    <w:rsid w:val="0004148F"/>
    <w:rsid w:val="00041FAD"/>
    <w:rsid w:val="000428C1"/>
    <w:rsid w:val="0004297A"/>
    <w:rsid w:val="000436A6"/>
    <w:rsid w:val="00046262"/>
    <w:rsid w:val="0005048F"/>
    <w:rsid w:val="00053C7E"/>
    <w:rsid w:val="00053EBC"/>
    <w:rsid w:val="00055C3C"/>
    <w:rsid w:val="00056A02"/>
    <w:rsid w:val="00056F8B"/>
    <w:rsid w:val="00060837"/>
    <w:rsid w:val="000619E2"/>
    <w:rsid w:val="000664CB"/>
    <w:rsid w:val="000717EF"/>
    <w:rsid w:val="00072D25"/>
    <w:rsid w:val="00075027"/>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90B"/>
    <w:rsid w:val="000D1285"/>
    <w:rsid w:val="000D3802"/>
    <w:rsid w:val="000D4CDC"/>
    <w:rsid w:val="000D5ED6"/>
    <w:rsid w:val="000D7304"/>
    <w:rsid w:val="000D7376"/>
    <w:rsid w:val="000D758B"/>
    <w:rsid w:val="000E020B"/>
    <w:rsid w:val="000E418D"/>
    <w:rsid w:val="000E5FB0"/>
    <w:rsid w:val="000E66BF"/>
    <w:rsid w:val="000F2136"/>
    <w:rsid w:val="000F3D92"/>
    <w:rsid w:val="000F421F"/>
    <w:rsid w:val="000F462E"/>
    <w:rsid w:val="000F61D4"/>
    <w:rsid w:val="000F6265"/>
    <w:rsid w:val="00101352"/>
    <w:rsid w:val="00102D60"/>
    <w:rsid w:val="001054B7"/>
    <w:rsid w:val="00107547"/>
    <w:rsid w:val="001077D8"/>
    <w:rsid w:val="00107830"/>
    <w:rsid w:val="00110274"/>
    <w:rsid w:val="00110B28"/>
    <w:rsid w:val="0011172F"/>
    <w:rsid w:val="00112D42"/>
    <w:rsid w:val="00114DD3"/>
    <w:rsid w:val="00114F8B"/>
    <w:rsid w:val="0011583F"/>
    <w:rsid w:val="00115F0B"/>
    <w:rsid w:val="00117A5E"/>
    <w:rsid w:val="00120593"/>
    <w:rsid w:val="00122778"/>
    <w:rsid w:val="00127AA7"/>
    <w:rsid w:val="001315ED"/>
    <w:rsid w:val="0013472B"/>
    <w:rsid w:val="001349DC"/>
    <w:rsid w:val="00136B08"/>
    <w:rsid w:val="001404EE"/>
    <w:rsid w:val="00140B72"/>
    <w:rsid w:val="00141023"/>
    <w:rsid w:val="00141A5F"/>
    <w:rsid w:val="0014291E"/>
    <w:rsid w:val="001460A7"/>
    <w:rsid w:val="00146885"/>
    <w:rsid w:val="0015134C"/>
    <w:rsid w:val="001542E9"/>
    <w:rsid w:val="00154798"/>
    <w:rsid w:val="001552CB"/>
    <w:rsid w:val="00155B08"/>
    <w:rsid w:val="001564C9"/>
    <w:rsid w:val="001649FD"/>
    <w:rsid w:val="0016520C"/>
    <w:rsid w:val="00165C26"/>
    <w:rsid w:val="0016627F"/>
    <w:rsid w:val="00170934"/>
    <w:rsid w:val="001711DA"/>
    <w:rsid w:val="00171979"/>
    <w:rsid w:val="00172706"/>
    <w:rsid w:val="00174C95"/>
    <w:rsid w:val="00174E7D"/>
    <w:rsid w:val="001764B4"/>
    <w:rsid w:val="00176C79"/>
    <w:rsid w:val="00180CCD"/>
    <w:rsid w:val="0018347E"/>
    <w:rsid w:val="00183FDD"/>
    <w:rsid w:val="00185C59"/>
    <w:rsid w:val="00186620"/>
    <w:rsid w:val="00195423"/>
    <w:rsid w:val="00195E95"/>
    <w:rsid w:val="00196F67"/>
    <w:rsid w:val="001970D3"/>
    <w:rsid w:val="00197DEF"/>
    <w:rsid w:val="00197DFD"/>
    <w:rsid w:val="001A047C"/>
    <w:rsid w:val="001A1998"/>
    <w:rsid w:val="001A24B4"/>
    <w:rsid w:val="001A2F64"/>
    <w:rsid w:val="001A3956"/>
    <w:rsid w:val="001A3985"/>
    <w:rsid w:val="001A6F84"/>
    <w:rsid w:val="001A6F9B"/>
    <w:rsid w:val="001A7812"/>
    <w:rsid w:val="001B121C"/>
    <w:rsid w:val="001B2C75"/>
    <w:rsid w:val="001B396C"/>
    <w:rsid w:val="001B5CF4"/>
    <w:rsid w:val="001B6102"/>
    <w:rsid w:val="001B7300"/>
    <w:rsid w:val="001C1537"/>
    <w:rsid w:val="001C2C47"/>
    <w:rsid w:val="001C4A51"/>
    <w:rsid w:val="001C73D6"/>
    <w:rsid w:val="001D195D"/>
    <w:rsid w:val="001D3541"/>
    <w:rsid w:val="001D6CA6"/>
    <w:rsid w:val="001D723B"/>
    <w:rsid w:val="001D72EE"/>
    <w:rsid w:val="001E096D"/>
    <w:rsid w:val="001E0AA4"/>
    <w:rsid w:val="001E2DB8"/>
    <w:rsid w:val="001E2ECD"/>
    <w:rsid w:val="001E5249"/>
    <w:rsid w:val="001E5E4C"/>
    <w:rsid w:val="001E67D7"/>
    <w:rsid w:val="001F0170"/>
    <w:rsid w:val="001F0AEC"/>
    <w:rsid w:val="001F0C6C"/>
    <w:rsid w:val="00200BDF"/>
    <w:rsid w:val="00204702"/>
    <w:rsid w:val="0020484A"/>
    <w:rsid w:val="0020552B"/>
    <w:rsid w:val="00206764"/>
    <w:rsid w:val="00207A9C"/>
    <w:rsid w:val="00210207"/>
    <w:rsid w:val="00211748"/>
    <w:rsid w:val="00211B76"/>
    <w:rsid w:val="00211D40"/>
    <w:rsid w:val="00212328"/>
    <w:rsid w:val="00214AE4"/>
    <w:rsid w:val="00214FB9"/>
    <w:rsid w:val="00215863"/>
    <w:rsid w:val="0021589C"/>
    <w:rsid w:val="00216C0E"/>
    <w:rsid w:val="00221308"/>
    <w:rsid w:val="002239ED"/>
    <w:rsid w:val="00225524"/>
    <w:rsid w:val="00227290"/>
    <w:rsid w:val="00231B99"/>
    <w:rsid w:val="00231E2A"/>
    <w:rsid w:val="00232AA2"/>
    <w:rsid w:val="00233745"/>
    <w:rsid w:val="00234135"/>
    <w:rsid w:val="00235919"/>
    <w:rsid w:val="00236BA3"/>
    <w:rsid w:val="002370A9"/>
    <w:rsid w:val="002427C3"/>
    <w:rsid w:val="00243272"/>
    <w:rsid w:val="00244F02"/>
    <w:rsid w:val="00245AD3"/>
    <w:rsid w:val="00246183"/>
    <w:rsid w:val="0025086B"/>
    <w:rsid w:val="002545AE"/>
    <w:rsid w:val="00254718"/>
    <w:rsid w:val="002570F2"/>
    <w:rsid w:val="00257ABE"/>
    <w:rsid w:val="00257D9C"/>
    <w:rsid w:val="00263FC6"/>
    <w:rsid w:val="00264B97"/>
    <w:rsid w:val="0026587C"/>
    <w:rsid w:val="00266159"/>
    <w:rsid w:val="00266628"/>
    <w:rsid w:val="00271137"/>
    <w:rsid w:val="00271179"/>
    <w:rsid w:val="00271974"/>
    <w:rsid w:val="00273CB0"/>
    <w:rsid w:val="00274652"/>
    <w:rsid w:val="0027546B"/>
    <w:rsid w:val="002754C6"/>
    <w:rsid w:val="00276349"/>
    <w:rsid w:val="00276EC5"/>
    <w:rsid w:val="00277771"/>
    <w:rsid w:val="0028027A"/>
    <w:rsid w:val="002832A2"/>
    <w:rsid w:val="00283733"/>
    <w:rsid w:val="00284284"/>
    <w:rsid w:val="002869FA"/>
    <w:rsid w:val="0029020B"/>
    <w:rsid w:val="002917E9"/>
    <w:rsid w:val="00294576"/>
    <w:rsid w:val="002947CA"/>
    <w:rsid w:val="00295071"/>
    <w:rsid w:val="00295B8A"/>
    <w:rsid w:val="00295E9B"/>
    <w:rsid w:val="002979AE"/>
    <w:rsid w:val="002A0D43"/>
    <w:rsid w:val="002A3E52"/>
    <w:rsid w:val="002A404F"/>
    <w:rsid w:val="002A766B"/>
    <w:rsid w:val="002B050F"/>
    <w:rsid w:val="002B24C1"/>
    <w:rsid w:val="002B3BE7"/>
    <w:rsid w:val="002B48FE"/>
    <w:rsid w:val="002B49CC"/>
    <w:rsid w:val="002B5CBD"/>
    <w:rsid w:val="002B733A"/>
    <w:rsid w:val="002C110A"/>
    <w:rsid w:val="002C2FE4"/>
    <w:rsid w:val="002C454F"/>
    <w:rsid w:val="002C7925"/>
    <w:rsid w:val="002D18D6"/>
    <w:rsid w:val="002D2523"/>
    <w:rsid w:val="002D35B3"/>
    <w:rsid w:val="002D44BE"/>
    <w:rsid w:val="002D5455"/>
    <w:rsid w:val="002D7319"/>
    <w:rsid w:val="002E518B"/>
    <w:rsid w:val="002E764B"/>
    <w:rsid w:val="002F1200"/>
    <w:rsid w:val="002F1A1F"/>
    <w:rsid w:val="002F45DC"/>
    <w:rsid w:val="002F4E6E"/>
    <w:rsid w:val="002F7098"/>
    <w:rsid w:val="002F7616"/>
    <w:rsid w:val="00300E14"/>
    <w:rsid w:val="00303280"/>
    <w:rsid w:val="00303FB2"/>
    <w:rsid w:val="0030426D"/>
    <w:rsid w:val="003050A2"/>
    <w:rsid w:val="00305825"/>
    <w:rsid w:val="00306107"/>
    <w:rsid w:val="00307568"/>
    <w:rsid w:val="00311B79"/>
    <w:rsid w:val="00314D70"/>
    <w:rsid w:val="00315FB1"/>
    <w:rsid w:val="00317585"/>
    <w:rsid w:val="003176CE"/>
    <w:rsid w:val="0032077E"/>
    <w:rsid w:val="00320979"/>
    <w:rsid w:val="00324CDE"/>
    <w:rsid w:val="00325C57"/>
    <w:rsid w:val="00326F8E"/>
    <w:rsid w:val="003270B5"/>
    <w:rsid w:val="00327E74"/>
    <w:rsid w:val="003329F7"/>
    <w:rsid w:val="00333D1C"/>
    <w:rsid w:val="003346CF"/>
    <w:rsid w:val="00336E35"/>
    <w:rsid w:val="00342AAA"/>
    <w:rsid w:val="0034361A"/>
    <w:rsid w:val="003448C1"/>
    <w:rsid w:val="0034561F"/>
    <w:rsid w:val="003471B4"/>
    <w:rsid w:val="00355299"/>
    <w:rsid w:val="00357C7C"/>
    <w:rsid w:val="00360CCB"/>
    <w:rsid w:val="00361587"/>
    <w:rsid w:val="00361A39"/>
    <w:rsid w:val="00361F07"/>
    <w:rsid w:val="00362E81"/>
    <w:rsid w:val="00363846"/>
    <w:rsid w:val="00364887"/>
    <w:rsid w:val="00365BD6"/>
    <w:rsid w:val="00371E6C"/>
    <w:rsid w:val="00372F01"/>
    <w:rsid w:val="00374266"/>
    <w:rsid w:val="00375A61"/>
    <w:rsid w:val="003767C2"/>
    <w:rsid w:val="00380948"/>
    <w:rsid w:val="00380F08"/>
    <w:rsid w:val="00381DB8"/>
    <w:rsid w:val="00382812"/>
    <w:rsid w:val="0038486A"/>
    <w:rsid w:val="00385268"/>
    <w:rsid w:val="0038576D"/>
    <w:rsid w:val="00385AC5"/>
    <w:rsid w:val="0038612F"/>
    <w:rsid w:val="00386828"/>
    <w:rsid w:val="003901ED"/>
    <w:rsid w:val="003932CE"/>
    <w:rsid w:val="00394F2E"/>
    <w:rsid w:val="0039500C"/>
    <w:rsid w:val="00397A8B"/>
    <w:rsid w:val="003A1B4C"/>
    <w:rsid w:val="003A4160"/>
    <w:rsid w:val="003A60BD"/>
    <w:rsid w:val="003B00C6"/>
    <w:rsid w:val="003B4347"/>
    <w:rsid w:val="003B45E3"/>
    <w:rsid w:val="003B47EB"/>
    <w:rsid w:val="003B4907"/>
    <w:rsid w:val="003B6CA7"/>
    <w:rsid w:val="003B6DAC"/>
    <w:rsid w:val="003C115B"/>
    <w:rsid w:val="003C1CE3"/>
    <w:rsid w:val="003C417B"/>
    <w:rsid w:val="003C7AE0"/>
    <w:rsid w:val="003D051C"/>
    <w:rsid w:val="003D0714"/>
    <w:rsid w:val="003D23A1"/>
    <w:rsid w:val="003D5131"/>
    <w:rsid w:val="003D662D"/>
    <w:rsid w:val="003D6A1A"/>
    <w:rsid w:val="003E103B"/>
    <w:rsid w:val="003E1042"/>
    <w:rsid w:val="003E4C18"/>
    <w:rsid w:val="003E7B6C"/>
    <w:rsid w:val="003E7D4B"/>
    <w:rsid w:val="003F1A1F"/>
    <w:rsid w:val="003F235E"/>
    <w:rsid w:val="003F4303"/>
    <w:rsid w:val="003F4FE8"/>
    <w:rsid w:val="003F523E"/>
    <w:rsid w:val="003F5AA3"/>
    <w:rsid w:val="003F6377"/>
    <w:rsid w:val="003F65D4"/>
    <w:rsid w:val="00400089"/>
    <w:rsid w:val="0040244A"/>
    <w:rsid w:val="00403C3E"/>
    <w:rsid w:val="00403F38"/>
    <w:rsid w:val="0040547E"/>
    <w:rsid w:val="004071FE"/>
    <w:rsid w:val="004103F1"/>
    <w:rsid w:val="0041089F"/>
    <w:rsid w:val="00410B76"/>
    <w:rsid w:val="00411DDD"/>
    <w:rsid w:val="004125DD"/>
    <w:rsid w:val="00413848"/>
    <w:rsid w:val="00413A6E"/>
    <w:rsid w:val="00414FDC"/>
    <w:rsid w:val="00415085"/>
    <w:rsid w:val="00416DF6"/>
    <w:rsid w:val="004177DC"/>
    <w:rsid w:val="00420D7B"/>
    <w:rsid w:val="0042180E"/>
    <w:rsid w:val="00422165"/>
    <w:rsid w:val="00425376"/>
    <w:rsid w:val="00426C1E"/>
    <w:rsid w:val="00432BDA"/>
    <w:rsid w:val="00433543"/>
    <w:rsid w:val="0043758C"/>
    <w:rsid w:val="00440CB8"/>
    <w:rsid w:val="00442037"/>
    <w:rsid w:val="00444911"/>
    <w:rsid w:val="00453BF4"/>
    <w:rsid w:val="0045580F"/>
    <w:rsid w:val="00455E1A"/>
    <w:rsid w:val="00456A7B"/>
    <w:rsid w:val="00457EBB"/>
    <w:rsid w:val="0046084D"/>
    <w:rsid w:val="004630EC"/>
    <w:rsid w:val="004660EB"/>
    <w:rsid w:val="004673C9"/>
    <w:rsid w:val="0046789F"/>
    <w:rsid w:val="00467A02"/>
    <w:rsid w:val="00467DD2"/>
    <w:rsid w:val="004727D7"/>
    <w:rsid w:val="00473431"/>
    <w:rsid w:val="0047504D"/>
    <w:rsid w:val="004753D9"/>
    <w:rsid w:val="004755C5"/>
    <w:rsid w:val="00477397"/>
    <w:rsid w:val="00477985"/>
    <w:rsid w:val="00480555"/>
    <w:rsid w:val="00480814"/>
    <w:rsid w:val="00482C9F"/>
    <w:rsid w:val="00483D9E"/>
    <w:rsid w:val="004845D0"/>
    <w:rsid w:val="0048511B"/>
    <w:rsid w:val="004924DB"/>
    <w:rsid w:val="0049529D"/>
    <w:rsid w:val="00497013"/>
    <w:rsid w:val="00497A4A"/>
    <w:rsid w:val="004A00CF"/>
    <w:rsid w:val="004A37AB"/>
    <w:rsid w:val="004A5497"/>
    <w:rsid w:val="004A67A5"/>
    <w:rsid w:val="004A712B"/>
    <w:rsid w:val="004B064B"/>
    <w:rsid w:val="004B1ACC"/>
    <w:rsid w:val="004B1B9D"/>
    <w:rsid w:val="004B2454"/>
    <w:rsid w:val="004B48D8"/>
    <w:rsid w:val="004B4A37"/>
    <w:rsid w:val="004B6539"/>
    <w:rsid w:val="004C077E"/>
    <w:rsid w:val="004C138F"/>
    <w:rsid w:val="004C2567"/>
    <w:rsid w:val="004C281F"/>
    <w:rsid w:val="004C3351"/>
    <w:rsid w:val="004C366C"/>
    <w:rsid w:val="004C4250"/>
    <w:rsid w:val="004C5250"/>
    <w:rsid w:val="004D1A7F"/>
    <w:rsid w:val="004D3268"/>
    <w:rsid w:val="004D3561"/>
    <w:rsid w:val="004D4616"/>
    <w:rsid w:val="004D4839"/>
    <w:rsid w:val="004D5E7A"/>
    <w:rsid w:val="004D768A"/>
    <w:rsid w:val="004E0B18"/>
    <w:rsid w:val="004E41DD"/>
    <w:rsid w:val="004E4F20"/>
    <w:rsid w:val="004E72C3"/>
    <w:rsid w:val="004F0E39"/>
    <w:rsid w:val="004F0F8D"/>
    <w:rsid w:val="004F1948"/>
    <w:rsid w:val="004F2863"/>
    <w:rsid w:val="004F2B1C"/>
    <w:rsid w:val="004F31A3"/>
    <w:rsid w:val="004F6B64"/>
    <w:rsid w:val="005035E5"/>
    <w:rsid w:val="005046F5"/>
    <w:rsid w:val="00504FB1"/>
    <w:rsid w:val="005078BC"/>
    <w:rsid w:val="00511B83"/>
    <w:rsid w:val="00512534"/>
    <w:rsid w:val="00513506"/>
    <w:rsid w:val="00513821"/>
    <w:rsid w:val="00513FC4"/>
    <w:rsid w:val="005143AF"/>
    <w:rsid w:val="00515285"/>
    <w:rsid w:val="005178F1"/>
    <w:rsid w:val="00521730"/>
    <w:rsid w:val="005232D3"/>
    <w:rsid w:val="005251FE"/>
    <w:rsid w:val="00525813"/>
    <w:rsid w:val="005258E9"/>
    <w:rsid w:val="00531413"/>
    <w:rsid w:val="00531941"/>
    <w:rsid w:val="00531FC0"/>
    <w:rsid w:val="00533FFA"/>
    <w:rsid w:val="00534618"/>
    <w:rsid w:val="00534CCE"/>
    <w:rsid w:val="00534F92"/>
    <w:rsid w:val="00535766"/>
    <w:rsid w:val="005358B1"/>
    <w:rsid w:val="00535927"/>
    <w:rsid w:val="00535D0E"/>
    <w:rsid w:val="00537721"/>
    <w:rsid w:val="00540E97"/>
    <w:rsid w:val="0054357F"/>
    <w:rsid w:val="00543B42"/>
    <w:rsid w:val="00544CD5"/>
    <w:rsid w:val="00544E06"/>
    <w:rsid w:val="0054554A"/>
    <w:rsid w:val="005462E1"/>
    <w:rsid w:val="0054694E"/>
    <w:rsid w:val="00547BE7"/>
    <w:rsid w:val="00547CC4"/>
    <w:rsid w:val="00552285"/>
    <w:rsid w:val="00552E61"/>
    <w:rsid w:val="0055473D"/>
    <w:rsid w:val="00554AA9"/>
    <w:rsid w:val="00560BE2"/>
    <w:rsid w:val="0056188D"/>
    <w:rsid w:val="00562FDD"/>
    <w:rsid w:val="00563E98"/>
    <w:rsid w:val="005672BE"/>
    <w:rsid w:val="00572A61"/>
    <w:rsid w:val="00574924"/>
    <w:rsid w:val="00575316"/>
    <w:rsid w:val="00575CDF"/>
    <w:rsid w:val="005770B4"/>
    <w:rsid w:val="0057742A"/>
    <w:rsid w:val="00582AC3"/>
    <w:rsid w:val="00586105"/>
    <w:rsid w:val="00586A1B"/>
    <w:rsid w:val="00591728"/>
    <w:rsid w:val="00593EAE"/>
    <w:rsid w:val="005941C6"/>
    <w:rsid w:val="00594479"/>
    <w:rsid w:val="00596032"/>
    <w:rsid w:val="00597B4D"/>
    <w:rsid w:val="00597DA4"/>
    <w:rsid w:val="005A099A"/>
    <w:rsid w:val="005A284E"/>
    <w:rsid w:val="005A476E"/>
    <w:rsid w:val="005A548C"/>
    <w:rsid w:val="005A637E"/>
    <w:rsid w:val="005A662F"/>
    <w:rsid w:val="005A6A6B"/>
    <w:rsid w:val="005A6FCA"/>
    <w:rsid w:val="005A79DF"/>
    <w:rsid w:val="005B1701"/>
    <w:rsid w:val="005B2172"/>
    <w:rsid w:val="005B2563"/>
    <w:rsid w:val="005B2D2D"/>
    <w:rsid w:val="005B31A8"/>
    <w:rsid w:val="005B4214"/>
    <w:rsid w:val="005C1A50"/>
    <w:rsid w:val="005C3B2F"/>
    <w:rsid w:val="005D20B7"/>
    <w:rsid w:val="005D446E"/>
    <w:rsid w:val="005D6073"/>
    <w:rsid w:val="005E0542"/>
    <w:rsid w:val="005E13D2"/>
    <w:rsid w:val="005E1680"/>
    <w:rsid w:val="005E2AC8"/>
    <w:rsid w:val="005E629D"/>
    <w:rsid w:val="005E7113"/>
    <w:rsid w:val="005E72E7"/>
    <w:rsid w:val="005F0171"/>
    <w:rsid w:val="005F3413"/>
    <w:rsid w:val="005F3BC0"/>
    <w:rsid w:val="005F4870"/>
    <w:rsid w:val="005F526F"/>
    <w:rsid w:val="005F7BBB"/>
    <w:rsid w:val="00600739"/>
    <w:rsid w:val="00601282"/>
    <w:rsid w:val="00602508"/>
    <w:rsid w:val="00602762"/>
    <w:rsid w:val="00602964"/>
    <w:rsid w:val="00603BBB"/>
    <w:rsid w:val="006057A6"/>
    <w:rsid w:val="006061CC"/>
    <w:rsid w:val="006112BC"/>
    <w:rsid w:val="0061165F"/>
    <w:rsid w:val="0061304D"/>
    <w:rsid w:val="00613934"/>
    <w:rsid w:val="006158EC"/>
    <w:rsid w:val="00616E93"/>
    <w:rsid w:val="00617EFC"/>
    <w:rsid w:val="00621BE1"/>
    <w:rsid w:val="00621CCB"/>
    <w:rsid w:val="00623A2F"/>
    <w:rsid w:val="00623FC0"/>
    <w:rsid w:val="00624361"/>
    <w:rsid w:val="0062440B"/>
    <w:rsid w:val="00624E40"/>
    <w:rsid w:val="00627E6A"/>
    <w:rsid w:val="00633AF7"/>
    <w:rsid w:val="00633BB6"/>
    <w:rsid w:val="00634016"/>
    <w:rsid w:val="00634592"/>
    <w:rsid w:val="006347A3"/>
    <w:rsid w:val="00636C4D"/>
    <w:rsid w:val="00637450"/>
    <w:rsid w:val="00640E41"/>
    <w:rsid w:val="00641FCF"/>
    <w:rsid w:val="006440F1"/>
    <w:rsid w:val="00645211"/>
    <w:rsid w:val="006516A7"/>
    <w:rsid w:val="00654321"/>
    <w:rsid w:val="00655D50"/>
    <w:rsid w:val="006569C7"/>
    <w:rsid w:val="00657031"/>
    <w:rsid w:val="006609FE"/>
    <w:rsid w:val="00660D1E"/>
    <w:rsid w:val="006632BE"/>
    <w:rsid w:val="00665A8B"/>
    <w:rsid w:val="00665B8E"/>
    <w:rsid w:val="00670DA7"/>
    <w:rsid w:val="00672228"/>
    <w:rsid w:val="006724A9"/>
    <w:rsid w:val="00672874"/>
    <w:rsid w:val="00673CF5"/>
    <w:rsid w:val="006755BC"/>
    <w:rsid w:val="00675FE2"/>
    <w:rsid w:val="006764F5"/>
    <w:rsid w:val="0067748F"/>
    <w:rsid w:val="006812C4"/>
    <w:rsid w:val="00681DDE"/>
    <w:rsid w:val="006829E7"/>
    <w:rsid w:val="00683AB5"/>
    <w:rsid w:val="0068424F"/>
    <w:rsid w:val="0068583C"/>
    <w:rsid w:val="00685ABB"/>
    <w:rsid w:val="006867DA"/>
    <w:rsid w:val="00687C37"/>
    <w:rsid w:val="00691E26"/>
    <w:rsid w:val="006935DB"/>
    <w:rsid w:val="00694305"/>
    <w:rsid w:val="00696C6C"/>
    <w:rsid w:val="006A2009"/>
    <w:rsid w:val="006A373F"/>
    <w:rsid w:val="006B301C"/>
    <w:rsid w:val="006B5E4B"/>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E76"/>
    <w:rsid w:val="006C6000"/>
    <w:rsid w:val="006C649F"/>
    <w:rsid w:val="006D02CC"/>
    <w:rsid w:val="006D21F3"/>
    <w:rsid w:val="006D4A22"/>
    <w:rsid w:val="006D70C3"/>
    <w:rsid w:val="006E09ED"/>
    <w:rsid w:val="006E145F"/>
    <w:rsid w:val="006E5E14"/>
    <w:rsid w:val="006F124A"/>
    <w:rsid w:val="006F2152"/>
    <w:rsid w:val="006F253D"/>
    <w:rsid w:val="006F25AA"/>
    <w:rsid w:val="006F382A"/>
    <w:rsid w:val="006F4AF1"/>
    <w:rsid w:val="00700B58"/>
    <w:rsid w:val="007048FC"/>
    <w:rsid w:val="007058AC"/>
    <w:rsid w:val="00710FA4"/>
    <w:rsid w:val="007112DB"/>
    <w:rsid w:val="007126F0"/>
    <w:rsid w:val="00713682"/>
    <w:rsid w:val="00715897"/>
    <w:rsid w:val="00716B90"/>
    <w:rsid w:val="00717CEF"/>
    <w:rsid w:val="00717EE7"/>
    <w:rsid w:val="00720DB4"/>
    <w:rsid w:val="00723A3D"/>
    <w:rsid w:val="00726B4A"/>
    <w:rsid w:val="007313B9"/>
    <w:rsid w:val="00731468"/>
    <w:rsid w:val="00732139"/>
    <w:rsid w:val="00733D22"/>
    <w:rsid w:val="007346F5"/>
    <w:rsid w:val="0073740F"/>
    <w:rsid w:val="00737DC9"/>
    <w:rsid w:val="007413B3"/>
    <w:rsid w:val="00743C29"/>
    <w:rsid w:val="007441C2"/>
    <w:rsid w:val="00745EBB"/>
    <w:rsid w:val="007467AD"/>
    <w:rsid w:val="007473CA"/>
    <w:rsid w:val="0074773B"/>
    <w:rsid w:val="0074799A"/>
    <w:rsid w:val="00753DA7"/>
    <w:rsid w:val="00754A86"/>
    <w:rsid w:val="00754F61"/>
    <w:rsid w:val="00756061"/>
    <w:rsid w:val="00757BAA"/>
    <w:rsid w:val="00757BAC"/>
    <w:rsid w:val="007600E5"/>
    <w:rsid w:val="007613E8"/>
    <w:rsid w:val="007620CE"/>
    <w:rsid w:val="0076507E"/>
    <w:rsid w:val="00766E9A"/>
    <w:rsid w:val="00766F18"/>
    <w:rsid w:val="00767F89"/>
    <w:rsid w:val="00770572"/>
    <w:rsid w:val="00772200"/>
    <w:rsid w:val="007730DA"/>
    <w:rsid w:val="007776CD"/>
    <w:rsid w:val="00777D3C"/>
    <w:rsid w:val="00780D1A"/>
    <w:rsid w:val="007825F6"/>
    <w:rsid w:val="00783781"/>
    <w:rsid w:val="0078421F"/>
    <w:rsid w:val="00786825"/>
    <w:rsid w:val="007870C1"/>
    <w:rsid w:val="00793110"/>
    <w:rsid w:val="007933EF"/>
    <w:rsid w:val="0079419D"/>
    <w:rsid w:val="00794819"/>
    <w:rsid w:val="00795A13"/>
    <w:rsid w:val="007967FA"/>
    <w:rsid w:val="007A05F4"/>
    <w:rsid w:val="007A15D5"/>
    <w:rsid w:val="007A39A8"/>
    <w:rsid w:val="007A4241"/>
    <w:rsid w:val="007A4DC3"/>
    <w:rsid w:val="007A6C46"/>
    <w:rsid w:val="007B17FE"/>
    <w:rsid w:val="007B18BA"/>
    <w:rsid w:val="007B1F73"/>
    <w:rsid w:val="007B25F1"/>
    <w:rsid w:val="007B3406"/>
    <w:rsid w:val="007B35CD"/>
    <w:rsid w:val="007B360A"/>
    <w:rsid w:val="007B49C8"/>
    <w:rsid w:val="007B50F7"/>
    <w:rsid w:val="007B5C80"/>
    <w:rsid w:val="007B61D5"/>
    <w:rsid w:val="007B6350"/>
    <w:rsid w:val="007B706E"/>
    <w:rsid w:val="007C42DE"/>
    <w:rsid w:val="007C5BE2"/>
    <w:rsid w:val="007C5D41"/>
    <w:rsid w:val="007C68BE"/>
    <w:rsid w:val="007D2354"/>
    <w:rsid w:val="007D2F5A"/>
    <w:rsid w:val="007E333B"/>
    <w:rsid w:val="007E63FA"/>
    <w:rsid w:val="007E7C7B"/>
    <w:rsid w:val="007F0762"/>
    <w:rsid w:val="007F13AA"/>
    <w:rsid w:val="007F15F8"/>
    <w:rsid w:val="007F3496"/>
    <w:rsid w:val="007F5583"/>
    <w:rsid w:val="007F7755"/>
    <w:rsid w:val="00802D0E"/>
    <w:rsid w:val="00803372"/>
    <w:rsid w:val="00803455"/>
    <w:rsid w:val="00804C56"/>
    <w:rsid w:val="008053D0"/>
    <w:rsid w:val="008057B6"/>
    <w:rsid w:val="00807ABD"/>
    <w:rsid w:val="00813BC6"/>
    <w:rsid w:val="008164B1"/>
    <w:rsid w:val="00816D76"/>
    <w:rsid w:val="008173A5"/>
    <w:rsid w:val="00817C56"/>
    <w:rsid w:val="0082032F"/>
    <w:rsid w:val="00820B2F"/>
    <w:rsid w:val="008220DC"/>
    <w:rsid w:val="00822B41"/>
    <w:rsid w:val="0082491C"/>
    <w:rsid w:val="008269FF"/>
    <w:rsid w:val="008325F2"/>
    <w:rsid w:val="00833D28"/>
    <w:rsid w:val="0083518A"/>
    <w:rsid w:val="00835898"/>
    <w:rsid w:val="00840AE1"/>
    <w:rsid w:val="00841B0E"/>
    <w:rsid w:val="008465FE"/>
    <w:rsid w:val="00847AE4"/>
    <w:rsid w:val="0085152A"/>
    <w:rsid w:val="0085299F"/>
    <w:rsid w:val="0085391E"/>
    <w:rsid w:val="008562FC"/>
    <w:rsid w:val="0085738F"/>
    <w:rsid w:val="008616ED"/>
    <w:rsid w:val="00862B9F"/>
    <w:rsid w:val="00871DF3"/>
    <w:rsid w:val="0087200C"/>
    <w:rsid w:val="008724A7"/>
    <w:rsid w:val="0087278C"/>
    <w:rsid w:val="008730AF"/>
    <w:rsid w:val="0087666E"/>
    <w:rsid w:val="008821B3"/>
    <w:rsid w:val="00884A9E"/>
    <w:rsid w:val="008903AD"/>
    <w:rsid w:val="00891172"/>
    <w:rsid w:val="00891B82"/>
    <w:rsid w:val="00893272"/>
    <w:rsid w:val="00893823"/>
    <w:rsid w:val="008944DC"/>
    <w:rsid w:val="008A12BA"/>
    <w:rsid w:val="008A39A0"/>
    <w:rsid w:val="008A3C54"/>
    <w:rsid w:val="008A4CCA"/>
    <w:rsid w:val="008A50F2"/>
    <w:rsid w:val="008B03FC"/>
    <w:rsid w:val="008B083B"/>
    <w:rsid w:val="008B0D02"/>
    <w:rsid w:val="008B101C"/>
    <w:rsid w:val="008B182A"/>
    <w:rsid w:val="008B492F"/>
    <w:rsid w:val="008B5D36"/>
    <w:rsid w:val="008B5E2B"/>
    <w:rsid w:val="008B7575"/>
    <w:rsid w:val="008B7C25"/>
    <w:rsid w:val="008B7C67"/>
    <w:rsid w:val="008C1C2D"/>
    <w:rsid w:val="008C1D54"/>
    <w:rsid w:val="008C4FDD"/>
    <w:rsid w:val="008D0931"/>
    <w:rsid w:val="008D12EC"/>
    <w:rsid w:val="008D17AC"/>
    <w:rsid w:val="008D25AE"/>
    <w:rsid w:val="008D3150"/>
    <w:rsid w:val="008D3CD5"/>
    <w:rsid w:val="008D5345"/>
    <w:rsid w:val="008D53C4"/>
    <w:rsid w:val="008D63CA"/>
    <w:rsid w:val="008D6DDB"/>
    <w:rsid w:val="008D6DE9"/>
    <w:rsid w:val="008D7B27"/>
    <w:rsid w:val="008E1B48"/>
    <w:rsid w:val="008E4745"/>
    <w:rsid w:val="008E6F57"/>
    <w:rsid w:val="008E739C"/>
    <w:rsid w:val="008F5B11"/>
    <w:rsid w:val="008F5DA5"/>
    <w:rsid w:val="00901B1C"/>
    <w:rsid w:val="00901B5C"/>
    <w:rsid w:val="009069D4"/>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3D52"/>
    <w:rsid w:val="009453D1"/>
    <w:rsid w:val="00945481"/>
    <w:rsid w:val="009503A4"/>
    <w:rsid w:val="009505D7"/>
    <w:rsid w:val="00951ACE"/>
    <w:rsid w:val="00957139"/>
    <w:rsid w:val="00962C6A"/>
    <w:rsid w:val="00962F98"/>
    <w:rsid w:val="009662D6"/>
    <w:rsid w:val="0097085C"/>
    <w:rsid w:val="0097229A"/>
    <w:rsid w:val="0097435F"/>
    <w:rsid w:val="0097481A"/>
    <w:rsid w:val="00975C97"/>
    <w:rsid w:val="00976B70"/>
    <w:rsid w:val="0097795D"/>
    <w:rsid w:val="009803AA"/>
    <w:rsid w:val="00981AE1"/>
    <w:rsid w:val="00983541"/>
    <w:rsid w:val="009843B4"/>
    <w:rsid w:val="00984D27"/>
    <w:rsid w:val="00987552"/>
    <w:rsid w:val="00990381"/>
    <w:rsid w:val="009906E0"/>
    <w:rsid w:val="00991575"/>
    <w:rsid w:val="00992561"/>
    <w:rsid w:val="00992700"/>
    <w:rsid w:val="00993CB3"/>
    <w:rsid w:val="009954D7"/>
    <w:rsid w:val="009958D3"/>
    <w:rsid w:val="00996DD5"/>
    <w:rsid w:val="009A2295"/>
    <w:rsid w:val="009A24D4"/>
    <w:rsid w:val="009A26A3"/>
    <w:rsid w:val="009A6B75"/>
    <w:rsid w:val="009B09E4"/>
    <w:rsid w:val="009B212A"/>
    <w:rsid w:val="009B2C40"/>
    <w:rsid w:val="009B318B"/>
    <w:rsid w:val="009B3935"/>
    <w:rsid w:val="009B48A7"/>
    <w:rsid w:val="009C074E"/>
    <w:rsid w:val="009C0784"/>
    <w:rsid w:val="009C1EEE"/>
    <w:rsid w:val="009C35C7"/>
    <w:rsid w:val="009C3835"/>
    <w:rsid w:val="009C5E96"/>
    <w:rsid w:val="009C5ED6"/>
    <w:rsid w:val="009D1856"/>
    <w:rsid w:val="009D1FF6"/>
    <w:rsid w:val="009D4575"/>
    <w:rsid w:val="009D4CA3"/>
    <w:rsid w:val="009D561E"/>
    <w:rsid w:val="009D57BE"/>
    <w:rsid w:val="009D774F"/>
    <w:rsid w:val="009D7D56"/>
    <w:rsid w:val="009E3069"/>
    <w:rsid w:val="009E3392"/>
    <w:rsid w:val="009E3F81"/>
    <w:rsid w:val="009E4390"/>
    <w:rsid w:val="009E4ED8"/>
    <w:rsid w:val="009E5359"/>
    <w:rsid w:val="009E56CB"/>
    <w:rsid w:val="009E5D65"/>
    <w:rsid w:val="009E5E06"/>
    <w:rsid w:val="009E6CFC"/>
    <w:rsid w:val="009F2FBC"/>
    <w:rsid w:val="009F413C"/>
    <w:rsid w:val="009F52F1"/>
    <w:rsid w:val="009F66F7"/>
    <w:rsid w:val="009F74BC"/>
    <w:rsid w:val="00A01F18"/>
    <w:rsid w:val="00A03AA0"/>
    <w:rsid w:val="00A03D73"/>
    <w:rsid w:val="00A055C9"/>
    <w:rsid w:val="00A070F3"/>
    <w:rsid w:val="00A07A3A"/>
    <w:rsid w:val="00A1217D"/>
    <w:rsid w:val="00A1375A"/>
    <w:rsid w:val="00A13992"/>
    <w:rsid w:val="00A14EAF"/>
    <w:rsid w:val="00A14FAC"/>
    <w:rsid w:val="00A16CB3"/>
    <w:rsid w:val="00A17229"/>
    <w:rsid w:val="00A176B1"/>
    <w:rsid w:val="00A17AE5"/>
    <w:rsid w:val="00A206CF"/>
    <w:rsid w:val="00A2275B"/>
    <w:rsid w:val="00A30729"/>
    <w:rsid w:val="00A30CD3"/>
    <w:rsid w:val="00A31D8B"/>
    <w:rsid w:val="00A32080"/>
    <w:rsid w:val="00A340BC"/>
    <w:rsid w:val="00A34A4A"/>
    <w:rsid w:val="00A36C4E"/>
    <w:rsid w:val="00A425CA"/>
    <w:rsid w:val="00A43F72"/>
    <w:rsid w:val="00A43F7D"/>
    <w:rsid w:val="00A45027"/>
    <w:rsid w:val="00A4553C"/>
    <w:rsid w:val="00A466C0"/>
    <w:rsid w:val="00A53571"/>
    <w:rsid w:val="00A53F5B"/>
    <w:rsid w:val="00A5542A"/>
    <w:rsid w:val="00A56595"/>
    <w:rsid w:val="00A56C59"/>
    <w:rsid w:val="00A57485"/>
    <w:rsid w:val="00A61DBC"/>
    <w:rsid w:val="00A61DFD"/>
    <w:rsid w:val="00A626BA"/>
    <w:rsid w:val="00A643CB"/>
    <w:rsid w:val="00A65A0B"/>
    <w:rsid w:val="00A70322"/>
    <w:rsid w:val="00A71EF3"/>
    <w:rsid w:val="00A727E2"/>
    <w:rsid w:val="00A735B7"/>
    <w:rsid w:val="00A75DE1"/>
    <w:rsid w:val="00A77174"/>
    <w:rsid w:val="00A77AB3"/>
    <w:rsid w:val="00A77FC1"/>
    <w:rsid w:val="00A80040"/>
    <w:rsid w:val="00A81854"/>
    <w:rsid w:val="00A85B19"/>
    <w:rsid w:val="00A865A1"/>
    <w:rsid w:val="00A86924"/>
    <w:rsid w:val="00A877E5"/>
    <w:rsid w:val="00A87CFA"/>
    <w:rsid w:val="00A9390A"/>
    <w:rsid w:val="00A951D0"/>
    <w:rsid w:val="00A9537B"/>
    <w:rsid w:val="00A95D0C"/>
    <w:rsid w:val="00A967DD"/>
    <w:rsid w:val="00A9797A"/>
    <w:rsid w:val="00AA02C4"/>
    <w:rsid w:val="00AA0A91"/>
    <w:rsid w:val="00AA427C"/>
    <w:rsid w:val="00AA434A"/>
    <w:rsid w:val="00AA48BB"/>
    <w:rsid w:val="00AA5E25"/>
    <w:rsid w:val="00AA70FD"/>
    <w:rsid w:val="00AA75F5"/>
    <w:rsid w:val="00AB4EB1"/>
    <w:rsid w:val="00AB58A9"/>
    <w:rsid w:val="00AB617F"/>
    <w:rsid w:val="00AC20B1"/>
    <w:rsid w:val="00AC2536"/>
    <w:rsid w:val="00AC3EA7"/>
    <w:rsid w:val="00AC48F0"/>
    <w:rsid w:val="00AC4EA2"/>
    <w:rsid w:val="00AC694A"/>
    <w:rsid w:val="00AC6B14"/>
    <w:rsid w:val="00AD2457"/>
    <w:rsid w:val="00AD776D"/>
    <w:rsid w:val="00AE14DC"/>
    <w:rsid w:val="00AE39D5"/>
    <w:rsid w:val="00AE6C2A"/>
    <w:rsid w:val="00AF275A"/>
    <w:rsid w:val="00AF2BE5"/>
    <w:rsid w:val="00AF512A"/>
    <w:rsid w:val="00AF53FD"/>
    <w:rsid w:val="00AF639B"/>
    <w:rsid w:val="00AF6D34"/>
    <w:rsid w:val="00B02935"/>
    <w:rsid w:val="00B0467A"/>
    <w:rsid w:val="00B05926"/>
    <w:rsid w:val="00B063C7"/>
    <w:rsid w:val="00B113D4"/>
    <w:rsid w:val="00B13205"/>
    <w:rsid w:val="00B143B9"/>
    <w:rsid w:val="00B159A8"/>
    <w:rsid w:val="00B177CD"/>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34E7"/>
    <w:rsid w:val="00B5409E"/>
    <w:rsid w:val="00B546C5"/>
    <w:rsid w:val="00B562AE"/>
    <w:rsid w:val="00B61653"/>
    <w:rsid w:val="00B61ACA"/>
    <w:rsid w:val="00B62290"/>
    <w:rsid w:val="00B6252E"/>
    <w:rsid w:val="00B62C61"/>
    <w:rsid w:val="00B6485B"/>
    <w:rsid w:val="00B64860"/>
    <w:rsid w:val="00B700FC"/>
    <w:rsid w:val="00B73951"/>
    <w:rsid w:val="00B7398E"/>
    <w:rsid w:val="00B73A0B"/>
    <w:rsid w:val="00B759D5"/>
    <w:rsid w:val="00B75A63"/>
    <w:rsid w:val="00B77E5A"/>
    <w:rsid w:val="00B77E87"/>
    <w:rsid w:val="00B81A4B"/>
    <w:rsid w:val="00B8245D"/>
    <w:rsid w:val="00B82E1C"/>
    <w:rsid w:val="00B86781"/>
    <w:rsid w:val="00B91160"/>
    <w:rsid w:val="00B92B0F"/>
    <w:rsid w:val="00B92BEB"/>
    <w:rsid w:val="00B9353C"/>
    <w:rsid w:val="00B96F34"/>
    <w:rsid w:val="00BA22DB"/>
    <w:rsid w:val="00BA22E1"/>
    <w:rsid w:val="00BA247B"/>
    <w:rsid w:val="00BA25F5"/>
    <w:rsid w:val="00BA32E2"/>
    <w:rsid w:val="00BA3DAF"/>
    <w:rsid w:val="00BA3F8C"/>
    <w:rsid w:val="00BB0331"/>
    <w:rsid w:val="00BB2379"/>
    <w:rsid w:val="00BB33FC"/>
    <w:rsid w:val="00BB356B"/>
    <w:rsid w:val="00BB6BF0"/>
    <w:rsid w:val="00BC0B46"/>
    <w:rsid w:val="00BC10E1"/>
    <w:rsid w:val="00BC27CC"/>
    <w:rsid w:val="00BC3206"/>
    <w:rsid w:val="00BD0C17"/>
    <w:rsid w:val="00BD37C9"/>
    <w:rsid w:val="00BD5498"/>
    <w:rsid w:val="00BD624D"/>
    <w:rsid w:val="00BD76FA"/>
    <w:rsid w:val="00BD787B"/>
    <w:rsid w:val="00BD79FF"/>
    <w:rsid w:val="00BE071D"/>
    <w:rsid w:val="00BE0BA6"/>
    <w:rsid w:val="00BE1B6B"/>
    <w:rsid w:val="00BE243D"/>
    <w:rsid w:val="00BE399B"/>
    <w:rsid w:val="00BE52EA"/>
    <w:rsid w:val="00BE5912"/>
    <w:rsid w:val="00BE68C2"/>
    <w:rsid w:val="00BE76B3"/>
    <w:rsid w:val="00BF0CA2"/>
    <w:rsid w:val="00BF24F6"/>
    <w:rsid w:val="00BF2BAC"/>
    <w:rsid w:val="00BF47DF"/>
    <w:rsid w:val="00BF659F"/>
    <w:rsid w:val="00BF6C3E"/>
    <w:rsid w:val="00C01716"/>
    <w:rsid w:val="00C02302"/>
    <w:rsid w:val="00C033D9"/>
    <w:rsid w:val="00C04142"/>
    <w:rsid w:val="00C05433"/>
    <w:rsid w:val="00C073EE"/>
    <w:rsid w:val="00C07BC1"/>
    <w:rsid w:val="00C11BB3"/>
    <w:rsid w:val="00C1358E"/>
    <w:rsid w:val="00C138FF"/>
    <w:rsid w:val="00C14F1E"/>
    <w:rsid w:val="00C17FE9"/>
    <w:rsid w:val="00C2002F"/>
    <w:rsid w:val="00C2027E"/>
    <w:rsid w:val="00C20328"/>
    <w:rsid w:val="00C229AD"/>
    <w:rsid w:val="00C25E31"/>
    <w:rsid w:val="00C25F4D"/>
    <w:rsid w:val="00C3010C"/>
    <w:rsid w:val="00C30D14"/>
    <w:rsid w:val="00C31319"/>
    <w:rsid w:val="00C3308D"/>
    <w:rsid w:val="00C33724"/>
    <w:rsid w:val="00C35C7B"/>
    <w:rsid w:val="00C37C95"/>
    <w:rsid w:val="00C420F1"/>
    <w:rsid w:val="00C435E1"/>
    <w:rsid w:val="00C436A3"/>
    <w:rsid w:val="00C46974"/>
    <w:rsid w:val="00C46A16"/>
    <w:rsid w:val="00C47CB1"/>
    <w:rsid w:val="00C505FD"/>
    <w:rsid w:val="00C5345E"/>
    <w:rsid w:val="00C53B57"/>
    <w:rsid w:val="00C53CEF"/>
    <w:rsid w:val="00C54936"/>
    <w:rsid w:val="00C5493F"/>
    <w:rsid w:val="00C568C5"/>
    <w:rsid w:val="00C57270"/>
    <w:rsid w:val="00C600E0"/>
    <w:rsid w:val="00C6205A"/>
    <w:rsid w:val="00C63ED4"/>
    <w:rsid w:val="00C65519"/>
    <w:rsid w:val="00C701A1"/>
    <w:rsid w:val="00C71F51"/>
    <w:rsid w:val="00C74924"/>
    <w:rsid w:val="00C8111F"/>
    <w:rsid w:val="00C815C2"/>
    <w:rsid w:val="00C818DF"/>
    <w:rsid w:val="00C85881"/>
    <w:rsid w:val="00C85ACB"/>
    <w:rsid w:val="00C85F17"/>
    <w:rsid w:val="00C86FF3"/>
    <w:rsid w:val="00C874D8"/>
    <w:rsid w:val="00C875BE"/>
    <w:rsid w:val="00C94E1B"/>
    <w:rsid w:val="00C957B6"/>
    <w:rsid w:val="00C9585D"/>
    <w:rsid w:val="00C97071"/>
    <w:rsid w:val="00C97B95"/>
    <w:rsid w:val="00CA04A4"/>
    <w:rsid w:val="00CA09B2"/>
    <w:rsid w:val="00CA2B1E"/>
    <w:rsid w:val="00CA55C8"/>
    <w:rsid w:val="00CA60CC"/>
    <w:rsid w:val="00CA6B5C"/>
    <w:rsid w:val="00CB06FB"/>
    <w:rsid w:val="00CB1620"/>
    <w:rsid w:val="00CB18EC"/>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7EEB"/>
    <w:rsid w:val="00CE0420"/>
    <w:rsid w:val="00CE23CB"/>
    <w:rsid w:val="00CE67CA"/>
    <w:rsid w:val="00CE6F1F"/>
    <w:rsid w:val="00CF0491"/>
    <w:rsid w:val="00CF0B54"/>
    <w:rsid w:val="00CF104E"/>
    <w:rsid w:val="00CF113E"/>
    <w:rsid w:val="00CF2677"/>
    <w:rsid w:val="00CF3AA4"/>
    <w:rsid w:val="00CF4115"/>
    <w:rsid w:val="00CF47BF"/>
    <w:rsid w:val="00CF5F08"/>
    <w:rsid w:val="00CF679C"/>
    <w:rsid w:val="00CF6E66"/>
    <w:rsid w:val="00D004AC"/>
    <w:rsid w:val="00D05CE9"/>
    <w:rsid w:val="00D06712"/>
    <w:rsid w:val="00D06ED5"/>
    <w:rsid w:val="00D072D4"/>
    <w:rsid w:val="00D0738F"/>
    <w:rsid w:val="00D102DA"/>
    <w:rsid w:val="00D1248C"/>
    <w:rsid w:val="00D1267E"/>
    <w:rsid w:val="00D12B67"/>
    <w:rsid w:val="00D14A57"/>
    <w:rsid w:val="00D17890"/>
    <w:rsid w:val="00D20FB6"/>
    <w:rsid w:val="00D21D97"/>
    <w:rsid w:val="00D22E13"/>
    <w:rsid w:val="00D245F4"/>
    <w:rsid w:val="00D250C0"/>
    <w:rsid w:val="00D303BC"/>
    <w:rsid w:val="00D30531"/>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62033"/>
    <w:rsid w:val="00D64D31"/>
    <w:rsid w:val="00D64EFF"/>
    <w:rsid w:val="00D66342"/>
    <w:rsid w:val="00D66B9E"/>
    <w:rsid w:val="00D70470"/>
    <w:rsid w:val="00D71AEC"/>
    <w:rsid w:val="00D72703"/>
    <w:rsid w:val="00D7281D"/>
    <w:rsid w:val="00D754E9"/>
    <w:rsid w:val="00D77C8F"/>
    <w:rsid w:val="00D81A71"/>
    <w:rsid w:val="00D84492"/>
    <w:rsid w:val="00D86A5D"/>
    <w:rsid w:val="00D870AE"/>
    <w:rsid w:val="00D925D7"/>
    <w:rsid w:val="00D93A3C"/>
    <w:rsid w:val="00D94D75"/>
    <w:rsid w:val="00D96670"/>
    <w:rsid w:val="00DA2C40"/>
    <w:rsid w:val="00DB06CF"/>
    <w:rsid w:val="00DB0703"/>
    <w:rsid w:val="00DB23A3"/>
    <w:rsid w:val="00DB334C"/>
    <w:rsid w:val="00DB4830"/>
    <w:rsid w:val="00DB5276"/>
    <w:rsid w:val="00DB6388"/>
    <w:rsid w:val="00DB67F5"/>
    <w:rsid w:val="00DB6D51"/>
    <w:rsid w:val="00DB778F"/>
    <w:rsid w:val="00DC0F5C"/>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69F7"/>
    <w:rsid w:val="00E0063C"/>
    <w:rsid w:val="00E0082B"/>
    <w:rsid w:val="00E00B4A"/>
    <w:rsid w:val="00E0679F"/>
    <w:rsid w:val="00E11049"/>
    <w:rsid w:val="00E13298"/>
    <w:rsid w:val="00E13500"/>
    <w:rsid w:val="00E13A36"/>
    <w:rsid w:val="00E14795"/>
    <w:rsid w:val="00E16722"/>
    <w:rsid w:val="00E1722C"/>
    <w:rsid w:val="00E172C9"/>
    <w:rsid w:val="00E2036E"/>
    <w:rsid w:val="00E21391"/>
    <w:rsid w:val="00E22627"/>
    <w:rsid w:val="00E232E8"/>
    <w:rsid w:val="00E23478"/>
    <w:rsid w:val="00E263CD"/>
    <w:rsid w:val="00E2708D"/>
    <w:rsid w:val="00E27A1D"/>
    <w:rsid w:val="00E31B69"/>
    <w:rsid w:val="00E35123"/>
    <w:rsid w:val="00E35B5F"/>
    <w:rsid w:val="00E363C3"/>
    <w:rsid w:val="00E36A36"/>
    <w:rsid w:val="00E4237E"/>
    <w:rsid w:val="00E42DA9"/>
    <w:rsid w:val="00E45F31"/>
    <w:rsid w:val="00E464C9"/>
    <w:rsid w:val="00E466F2"/>
    <w:rsid w:val="00E510EE"/>
    <w:rsid w:val="00E5146F"/>
    <w:rsid w:val="00E5429B"/>
    <w:rsid w:val="00E54F2D"/>
    <w:rsid w:val="00E55BEE"/>
    <w:rsid w:val="00E63949"/>
    <w:rsid w:val="00E703EE"/>
    <w:rsid w:val="00E70932"/>
    <w:rsid w:val="00E71B5B"/>
    <w:rsid w:val="00E7323A"/>
    <w:rsid w:val="00E75C36"/>
    <w:rsid w:val="00E81123"/>
    <w:rsid w:val="00E84459"/>
    <w:rsid w:val="00E87C39"/>
    <w:rsid w:val="00E87CB5"/>
    <w:rsid w:val="00E90980"/>
    <w:rsid w:val="00E91A17"/>
    <w:rsid w:val="00E927D7"/>
    <w:rsid w:val="00E92ADC"/>
    <w:rsid w:val="00E93DE8"/>
    <w:rsid w:val="00E94878"/>
    <w:rsid w:val="00E95CE0"/>
    <w:rsid w:val="00E95D52"/>
    <w:rsid w:val="00E97A16"/>
    <w:rsid w:val="00EA089E"/>
    <w:rsid w:val="00EA0E19"/>
    <w:rsid w:val="00EA1679"/>
    <w:rsid w:val="00EA2840"/>
    <w:rsid w:val="00EA30F8"/>
    <w:rsid w:val="00EA3829"/>
    <w:rsid w:val="00EA3A7B"/>
    <w:rsid w:val="00EA480E"/>
    <w:rsid w:val="00EA52F8"/>
    <w:rsid w:val="00EA7694"/>
    <w:rsid w:val="00EB0ACD"/>
    <w:rsid w:val="00EB29DC"/>
    <w:rsid w:val="00EB65A9"/>
    <w:rsid w:val="00EB7721"/>
    <w:rsid w:val="00EC0975"/>
    <w:rsid w:val="00EC0FB9"/>
    <w:rsid w:val="00EC1187"/>
    <w:rsid w:val="00EC25BB"/>
    <w:rsid w:val="00EC2D0C"/>
    <w:rsid w:val="00EC3503"/>
    <w:rsid w:val="00EC3F5C"/>
    <w:rsid w:val="00EC5ADC"/>
    <w:rsid w:val="00EC5C67"/>
    <w:rsid w:val="00ED09CA"/>
    <w:rsid w:val="00ED1F0E"/>
    <w:rsid w:val="00ED1F66"/>
    <w:rsid w:val="00ED2718"/>
    <w:rsid w:val="00ED4655"/>
    <w:rsid w:val="00ED6464"/>
    <w:rsid w:val="00EE0C8C"/>
    <w:rsid w:val="00EE241D"/>
    <w:rsid w:val="00EE4FE7"/>
    <w:rsid w:val="00EE6D27"/>
    <w:rsid w:val="00EE713B"/>
    <w:rsid w:val="00EE736C"/>
    <w:rsid w:val="00EF0354"/>
    <w:rsid w:val="00EF08D1"/>
    <w:rsid w:val="00EF1140"/>
    <w:rsid w:val="00EF1521"/>
    <w:rsid w:val="00EF1830"/>
    <w:rsid w:val="00EF1EB1"/>
    <w:rsid w:val="00EF3ECA"/>
    <w:rsid w:val="00EF5E2D"/>
    <w:rsid w:val="00EF7BDE"/>
    <w:rsid w:val="00F0004E"/>
    <w:rsid w:val="00F00517"/>
    <w:rsid w:val="00F02B5A"/>
    <w:rsid w:val="00F037CE"/>
    <w:rsid w:val="00F05A3D"/>
    <w:rsid w:val="00F0717C"/>
    <w:rsid w:val="00F079B4"/>
    <w:rsid w:val="00F11D0A"/>
    <w:rsid w:val="00F13255"/>
    <w:rsid w:val="00F13AD4"/>
    <w:rsid w:val="00F17669"/>
    <w:rsid w:val="00F22D36"/>
    <w:rsid w:val="00F2638F"/>
    <w:rsid w:val="00F2669A"/>
    <w:rsid w:val="00F31651"/>
    <w:rsid w:val="00F3198F"/>
    <w:rsid w:val="00F31C46"/>
    <w:rsid w:val="00F32178"/>
    <w:rsid w:val="00F32E54"/>
    <w:rsid w:val="00F42DA3"/>
    <w:rsid w:val="00F43A34"/>
    <w:rsid w:val="00F43E04"/>
    <w:rsid w:val="00F4444B"/>
    <w:rsid w:val="00F44827"/>
    <w:rsid w:val="00F450D9"/>
    <w:rsid w:val="00F46DF2"/>
    <w:rsid w:val="00F50810"/>
    <w:rsid w:val="00F52306"/>
    <w:rsid w:val="00F53414"/>
    <w:rsid w:val="00F5341F"/>
    <w:rsid w:val="00F54644"/>
    <w:rsid w:val="00F54C4E"/>
    <w:rsid w:val="00F55114"/>
    <w:rsid w:val="00F55842"/>
    <w:rsid w:val="00F55D0C"/>
    <w:rsid w:val="00F5669E"/>
    <w:rsid w:val="00F57366"/>
    <w:rsid w:val="00F5795D"/>
    <w:rsid w:val="00F601EF"/>
    <w:rsid w:val="00F62302"/>
    <w:rsid w:val="00F63357"/>
    <w:rsid w:val="00F63B08"/>
    <w:rsid w:val="00F67742"/>
    <w:rsid w:val="00F6792D"/>
    <w:rsid w:val="00F70084"/>
    <w:rsid w:val="00F708A3"/>
    <w:rsid w:val="00F7237F"/>
    <w:rsid w:val="00F723D7"/>
    <w:rsid w:val="00F725F1"/>
    <w:rsid w:val="00F74BFE"/>
    <w:rsid w:val="00F75FE7"/>
    <w:rsid w:val="00F761A9"/>
    <w:rsid w:val="00F76EEA"/>
    <w:rsid w:val="00F77383"/>
    <w:rsid w:val="00F80EFF"/>
    <w:rsid w:val="00F82797"/>
    <w:rsid w:val="00F84D48"/>
    <w:rsid w:val="00F850CF"/>
    <w:rsid w:val="00F85C0F"/>
    <w:rsid w:val="00F90909"/>
    <w:rsid w:val="00F90C2B"/>
    <w:rsid w:val="00F923FE"/>
    <w:rsid w:val="00F92E25"/>
    <w:rsid w:val="00F9686A"/>
    <w:rsid w:val="00F96CF8"/>
    <w:rsid w:val="00F97095"/>
    <w:rsid w:val="00F97537"/>
    <w:rsid w:val="00F97C00"/>
    <w:rsid w:val="00F97ECE"/>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511D"/>
    <w:rsid w:val="00FC5E78"/>
    <w:rsid w:val="00FC608E"/>
    <w:rsid w:val="00FC7088"/>
    <w:rsid w:val="00FD0F04"/>
    <w:rsid w:val="00FD2064"/>
    <w:rsid w:val="00FD45F5"/>
    <w:rsid w:val="00FD4960"/>
    <w:rsid w:val="00FD5295"/>
    <w:rsid w:val="00FD5B14"/>
    <w:rsid w:val="00FD5F8B"/>
    <w:rsid w:val="00FD6841"/>
    <w:rsid w:val="00FD6D87"/>
    <w:rsid w:val="00FD7B4D"/>
    <w:rsid w:val="00FD7CA1"/>
    <w:rsid w:val="00FE1248"/>
    <w:rsid w:val="00FE141F"/>
    <w:rsid w:val="00FE32F6"/>
    <w:rsid w:val="00FE3534"/>
    <w:rsid w:val="00FE39BF"/>
    <w:rsid w:val="00FE4503"/>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H2">
    <w:name w:val="H2"/>
    <w:aliases w:val="1.1"/>
    <w:next w:val="T"/>
    <w:uiPriority w:val="99"/>
    <w:rsid w:val="008A39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1"/>
      <w:sz w:val="22"/>
      <w:szCs w:val="22"/>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86406927">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1013</TotalTime>
  <Pages>19</Pages>
  <Words>5806</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 IEEE 802.11-24/1128r0</vt:lpstr>
    </vt:vector>
  </TitlesOfParts>
  <Company>Some Company</Company>
  <LinksUpToDate>false</LinksUpToDate>
  <CharactersWithSpaces>38361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802.11-24/1128r2</dc:title>
  <dc:subject>Submission</dc:subject>
  <dc:creator>Huang, Po-kai</dc:creator>
  <cp:keywords>July 2024</cp:keywords>
  <dc:description>Po-Kai Huang, Intel</dc:description>
  <cp:lastModifiedBy>Huang, Po-kai</cp:lastModifiedBy>
  <cp:revision>581</cp:revision>
  <cp:lastPrinted>1900-01-01T08:00:00Z</cp:lastPrinted>
  <dcterms:created xsi:type="dcterms:W3CDTF">2024-07-05T12:05:00Z</dcterms:created>
  <dcterms:modified xsi:type="dcterms:W3CDTF">2024-08-21T14:05:00Z</dcterms:modified>
</cp:coreProperties>
</file>