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109548A4"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DC3AA7">
              <w:rPr>
                <w:lang w:eastAsia="ko-KR"/>
              </w:rPr>
              <w:t>5</w:t>
            </w:r>
          </w:p>
        </w:tc>
      </w:tr>
      <w:tr w:rsidR="00CA09B2" w14:paraId="4FE33E61" w14:textId="77777777">
        <w:trPr>
          <w:trHeight w:val="359"/>
          <w:jc w:val="center"/>
        </w:trPr>
        <w:tc>
          <w:tcPr>
            <w:tcW w:w="9576" w:type="dxa"/>
            <w:gridSpan w:val="5"/>
            <w:vAlign w:val="center"/>
          </w:tcPr>
          <w:p w14:paraId="2EE986C0" w14:textId="079C6397"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3B4347">
              <w:rPr>
                <w:b w:val="0"/>
                <w:sz w:val="20"/>
              </w:rPr>
              <w:t>0</w:t>
            </w:r>
            <w:r w:rsidR="00DC3AA7">
              <w:rPr>
                <w:b w:val="0"/>
                <w:sz w:val="20"/>
              </w:rPr>
              <w:t>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08E9F5A"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w:t>
      </w:r>
      <w:r w:rsidR="00F723D7">
        <w:rPr>
          <w:rFonts w:eastAsia="Malgun Gothic"/>
          <w:lang w:eastAsia="ko-KR"/>
        </w:rPr>
        <w:t>5</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33A46A31"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w:t>
      </w:r>
      <w:r w:rsidR="00F723D7">
        <w:rPr>
          <w:rFonts w:eastAsia="Malgun Gothic"/>
          <w:b/>
          <w:bCs/>
          <w:i/>
          <w:iCs/>
          <w:lang w:eastAsia="ko-KR"/>
        </w:rPr>
        <w:t>5</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F1EB1" w:rsidRPr="00477985" w14:paraId="7632D1C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11374" w14:textId="5E4B7481"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941ABC" w14:textId="0FC14F42"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29714" w14:textId="060A5B04"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AD2FA" w14:textId="5652593B"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8C33" w14:textId="30360FCA"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"dot11EDPEncryptionOfTheFrameBodyFieldOfTheReAssociationRequestResponseFrameSupportActivated" -- such a long MIB attribute name is a violation of the Geneva convention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1B5007" w14:textId="25088CAE"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608BF2" w14:textId="27867B8B" w:rsidR="00EF1EB1" w:rsidRDefault="00EF1EB1" w:rsidP="00EF1EB1">
            <w:pPr>
              <w:rPr>
                <w:rFonts w:ascii="Calibri" w:eastAsia="Malgun Gothic" w:hAnsi="Calibri" w:cs="Arial"/>
                <w:sz w:val="18"/>
                <w:szCs w:val="18"/>
              </w:rPr>
            </w:pPr>
            <w:r>
              <w:rPr>
                <w:rFonts w:ascii="Calibri" w:eastAsia="Malgun Gothic" w:hAnsi="Calibri" w:cs="Arial"/>
                <w:sz w:val="18"/>
                <w:szCs w:val="18"/>
              </w:rPr>
              <w:t xml:space="preserve">Revised – </w:t>
            </w:r>
          </w:p>
          <w:p w14:paraId="0C8C9E0C" w14:textId="77777777" w:rsidR="00EF1EB1" w:rsidRDefault="00EF1EB1" w:rsidP="00EF1EB1">
            <w:pPr>
              <w:rPr>
                <w:rFonts w:ascii="Calibri" w:eastAsia="Malgun Gothic" w:hAnsi="Calibri" w:cs="Arial"/>
                <w:sz w:val="18"/>
                <w:szCs w:val="18"/>
              </w:rPr>
            </w:pPr>
          </w:p>
          <w:p w14:paraId="630A03C6" w14:textId="77777777" w:rsidR="00BD37C9" w:rsidRDefault="00EF1EB1" w:rsidP="00EF1EB1">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413D01C" w14:textId="77777777" w:rsidR="00BD37C9" w:rsidRDefault="00BD37C9" w:rsidP="00EF1EB1">
            <w:pPr>
              <w:rPr>
                <w:ins w:id="1" w:author="Huang, Po-kai" w:date="2024-07-07T19:46:00Z" w16du:dateUtc="2024-07-08T02:46:00Z"/>
                <w:rFonts w:ascii="Calibri" w:eastAsia="Malgun Gothic" w:hAnsi="Calibri" w:cs="Arial"/>
                <w:sz w:val="18"/>
                <w:szCs w:val="18"/>
              </w:rPr>
            </w:pPr>
          </w:p>
          <w:p w14:paraId="39D94792" w14:textId="31FC8EE0" w:rsidR="00EF1EB1" w:rsidRDefault="00E4237E" w:rsidP="00EF1EB1">
            <w:pPr>
              <w:rPr>
                <w:rFonts w:ascii="Calibri" w:eastAsia="Malgun Gothic" w:hAnsi="Calibri" w:cs="Arial"/>
                <w:sz w:val="18"/>
                <w:szCs w:val="18"/>
              </w:rPr>
            </w:pPr>
            <w:r>
              <w:rPr>
                <w:rFonts w:ascii="Calibri" w:eastAsia="Malgun Gothic" w:hAnsi="Calibri" w:cs="Arial"/>
                <w:sz w:val="18"/>
                <w:szCs w:val="18"/>
              </w:rPr>
              <w:t xml:space="preserve">We change the MIB to </w:t>
            </w:r>
            <w:r w:rsidR="00F708A3" w:rsidRPr="00F708A3">
              <w:rPr>
                <w:rFonts w:ascii="Calibri" w:eastAsia="Malgun Gothic" w:hAnsi="Calibri" w:cs="Arial"/>
                <w:sz w:val="18"/>
                <w:szCs w:val="18"/>
              </w:rPr>
              <w:t>dot11EDPReAssociationFrameEncryptionSupportActivated</w:t>
            </w:r>
            <w:ins w:id="2" w:author="Huang, Po-kai" w:date="2024-08-07T21:14:00Z" w16du:dateUtc="2024-08-08T04:14:00Z">
              <w:r w:rsidR="00F723D7">
                <w:rPr>
                  <w:rFonts w:ascii="Calibri" w:eastAsia="Malgun Gothic" w:hAnsi="Calibri" w:cs="Arial"/>
                  <w:sz w:val="18"/>
                  <w:szCs w:val="18"/>
                </w:rPr>
                <w:t xml:space="preserve"> </w:t>
              </w:r>
            </w:ins>
            <w:r w:rsidR="00F723D7">
              <w:rPr>
                <w:rFonts w:ascii="Calibri" w:eastAsia="Malgun Gothic" w:hAnsi="Calibri" w:cs="Arial"/>
                <w:sz w:val="18"/>
                <w:szCs w:val="18"/>
              </w:rPr>
              <w:t>agreed in CID 1042. We also change the field name correspondingly.</w:t>
            </w:r>
          </w:p>
          <w:p w14:paraId="6DA80C2F" w14:textId="77777777" w:rsidR="00EF1EB1" w:rsidRDefault="00EF1EB1" w:rsidP="00EF1EB1">
            <w:pPr>
              <w:rPr>
                <w:rFonts w:ascii="Calibri" w:eastAsia="Malgun Gothic" w:hAnsi="Calibri" w:cs="Arial"/>
                <w:sz w:val="18"/>
                <w:szCs w:val="18"/>
              </w:rPr>
            </w:pPr>
          </w:p>
          <w:p w14:paraId="1AACA62A" w14:textId="2D7FE5BB" w:rsidR="000619E2" w:rsidRPr="00477985" w:rsidRDefault="000619E2" w:rsidP="000619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w:t>
            </w:r>
            <w:r w:rsidR="00A61DFD">
              <w:rPr>
                <w:rFonts w:ascii="Calibri" w:eastAsia="Malgun Gothic" w:hAnsi="Calibri" w:cs="Arial"/>
                <w:sz w:val="18"/>
                <w:szCs w:val="18"/>
              </w:rPr>
              <w:t>8</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A61DFD">
              <w:rPr>
                <w:rFonts w:ascii="Calibri" w:eastAsia="Malgun Gothic" w:hAnsi="Calibri" w:cs="Arial"/>
                <w:sz w:val="18"/>
                <w:szCs w:val="18"/>
              </w:rPr>
              <w:t>88</w:t>
            </w:r>
          </w:p>
          <w:p w14:paraId="4FD9EBAB" w14:textId="1D163811" w:rsidR="00EF1EB1" w:rsidRDefault="00EF1EB1" w:rsidP="00EF1EB1">
            <w:pPr>
              <w:rPr>
                <w:rFonts w:ascii="Calibri" w:eastAsia="Malgun Gothic" w:hAnsi="Calibri" w:cs="Arial"/>
                <w:sz w:val="18"/>
                <w:szCs w:val="18"/>
              </w:rPr>
            </w:pPr>
          </w:p>
        </w:tc>
      </w:tr>
      <w:tr w:rsidR="0097435F" w:rsidRPr="00477985" w14:paraId="641D38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15B366" w14:textId="1648A32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04BEA" w14:textId="7BA83488"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BD0D3A" w14:textId="7EF4410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B12CE7" w14:textId="7B6FEB6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75.65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49B05" w14:textId="0FA5E4D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spellStart"/>
            <w:r w:rsidRPr="009E5D65">
              <w:rPr>
                <w:rFonts w:ascii="Calibri" w:eastAsia="Malgun Gothic" w:hAnsi="Calibri" w:cs="Arial"/>
                <w:sz w:val="18"/>
                <w:szCs w:val="18"/>
              </w:rPr>
              <w:t>nd</w:t>
            </w:r>
            <w:proofErr w:type="spellEnd"/>
            <w:r w:rsidRPr="009E5D65">
              <w:rPr>
                <w:rFonts w:ascii="Calibri" w:eastAsia="Malgun Gothic" w:hAnsi="Calibri" w:cs="Arial"/>
                <w:sz w:val="18"/>
                <w:szCs w:val="18"/>
              </w:rPr>
              <w:t xml:space="preserve"> include DS MAC Address element in the encrypted (Re)Association Request frame." -- this is not where this should be defined.  Frame contents are defined in the tables in Clause 9.  Ditto stuff like "The EDP non-AP STA shall include the DS MAC Address element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8BE761" w14:textId="6A490F0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AA6FEC" w14:textId="7C1C9786" w:rsidR="0097435F" w:rsidRDefault="00777D3C" w:rsidP="0097435F">
            <w:pPr>
              <w:rPr>
                <w:rFonts w:ascii="Calibri" w:eastAsia="Malgun Gothic" w:hAnsi="Calibri" w:cs="Arial"/>
                <w:sz w:val="18"/>
                <w:szCs w:val="18"/>
              </w:rPr>
            </w:pPr>
            <w:r>
              <w:rPr>
                <w:rFonts w:ascii="Calibri" w:eastAsia="Malgun Gothic" w:hAnsi="Calibri" w:cs="Arial"/>
                <w:sz w:val="18"/>
                <w:szCs w:val="18"/>
              </w:rPr>
              <w:t>Rejected –</w:t>
            </w:r>
          </w:p>
          <w:p w14:paraId="0137F123" w14:textId="77777777" w:rsidR="00F54644" w:rsidRDefault="00F54644" w:rsidP="0097435F">
            <w:pPr>
              <w:rPr>
                <w:rFonts w:ascii="Calibri" w:eastAsia="Malgun Gothic" w:hAnsi="Calibri" w:cs="Arial"/>
                <w:sz w:val="18"/>
                <w:szCs w:val="18"/>
              </w:rPr>
            </w:pPr>
          </w:p>
          <w:p w14:paraId="2D4CB63B" w14:textId="452F3B6E" w:rsidR="00F54644" w:rsidRDefault="00F54644" w:rsidP="0097435F">
            <w:pPr>
              <w:rPr>
                <w:rFonts w:ascii="Calibri" w:eastAsia="Malgun Gothic" w:hAnsi="Calibri" w:cs="Arial"/>
                <w:sz w:val="18"/>
                <w:szCs w:val="18"/>
              </w:rPr>
            </w:pPr>
            <w:r>
              <w:rPr>
                <w:rFonts w:ascii="Calibri" w:eastAsia="Malgun Gothic" w:hAnsi="Calibri" w:cs="Arial"/>
                <w:sz w:val="18"/>
                <w:szCs w:val="18"/>
              </w:rPr>
              <w:t xml:space="preserve">We note that per baseline, there are “shall” statement for inclusion of the elements. </w:t>
            </w:r>
          </w:p>
          <w:p w14:paraId="13EADBF1" w14:textId="77777777" w:rsidR="00777D3C" w:rsidRDefault="00777D3C" w:rsidP="0097435F">
            <w:pPr>
              <w:rPr>
                <w:rFonts w:ascii="Calibri" w:eastAsia="Malgun Gothic" w:hAnsi="Calibri" w:cs="Arial"/>
                <w:sz w:val="18"/>
                <w:szCs w:val="18"/>
              </w:rPr>
            </w:pPr>
          </w:p>
          <w:p w14:paraId="460898B7"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When dot11OperatingClassesRequired and dot11ExtendedChannelSwitchActivated are true and a</w:t>
            </w:r>
          </w:p>
          <w:p w14:paraId="52D774F4"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STA is capable of operating as specified in more than one operating class, the STA shall include the</w:t>
            </w:r>
          </w:p>
          <w:p w14:paraId="593868E7" w14:textId="2EAE91A1" w:rsidR="00777D3C" w:rsidRDefault="00777D3C" w:rsidP="00777D3C">
            <w:pPr>
              <w:rPr>
                <w:rFonts w:ascii="Calibri" w:eastAsia="Malgun Gothic" w:hAnsi="Calibri" w:cs="Arial"/>
                <w:sz w:val="18"/>
                <w:szCs w:val="18"/>
              </w:rPr>
            </w:pPr>
            <w:r w:rsidRPr="00777D3C">
              <w:rPr>
                <w:rFonts w:ascii="TimesNewRoman" w:hAnsi="TimesNewRoman" w:cs="TimesNewRoman"/>
                <w:i/>
                <w:iCs/>
                <w:sz w:val="20"/>
                <w:szCs w:val="20"/>
                <w:lang w:eastAsia="en-US"/>
              </w:rPr>
              <w:lastRenderedPageBreak/>
              <w:t>Supported Operating Classes element in (Re)Association Request and Response frames.</w:t>
            </w:r>
          </w:p>
        </w:tc>
      </w:tr>
      <w:tr w:rsidR="0097435F" w:rsidRPr="00477985" w14:paraId="0262612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FE8E32" w14:textId="794F3BCD"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lastRenderedPageBreak/>
              <w:t>1125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A1E9A9" w14:textId="6FB61B3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8DB58A" w14:textId="383FBF10"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A2AFF" w14:textId="0091A2CE"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D07DDC" w14:textId="6E1F7214"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"established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793944" w14:textId="476860C7"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48B7E2" w14:textId="77777777" w:rsidR="008D17AC" w:rsidRDefault="008D17AC" w:rsidP="008D17AC">
            <w:pPr>
              <w:rPr>
                <w:rFonts w:ascii="Calibri" w:eastAsia="Malgun Gothic" w:hAnsi="Calibri" w:cs="Arial"/>
                <w:sz w:val="18"/>
                <w:szCs w:val="18"/>
              </w:rPr>
            </w:pPr>
            <w:r>
              <w:rPr>
                <w:rFonts w:ascii="Calibri" w:eastAsia="Malgun Gothic" w:hAnsi="Calibri" w:cs="Arial"/>
                <w:sz w:val="18"/>
                <w:szCs w:val="18"/>
              </w:rPr>
              <w:t xml:space="preserve">Revised – </w:t>
            </w:r>
          </w:p>
          <w:p w14:paraId="76C33DA7" w14:textId="77777777" w:rsidR="008D17AC" w:rsidRDefault="008D17AC" w:rsidP="008D17AC">
            <w:pPr>
              <w:rPr>
                <w:rFonts w:ascii="Calibri" w:eastAsia="Malgun Gothic" w:hAnsi="Calibri" w:cs="Arial"/>
                <w:sz w:val="18"/>
                <w:szCs w:val="18"/>
              </w:rPr>
            </w:pPr>
          </w:p>
          <w:p w14:paraId="3B2126E1" w14:textId="77777777" w:rsidR="008D17AC" w:rsidRDefault="008D17AC" w:rsidP="008D17AC">
            <w:pPr>
              <w:rPr>
                <w:ins w:id="3"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6873484" w14:textId="77777777" w:rsidR="008D17AC" w:rsidRDefault="008D17AC" w:rsidP="008D17AC">
            <w:pPr>
              <w:rPr>
                <w:rFonts w:ascii="Calibri" w:eastAsia="Malgun Gothic" w:hAnsi="Calibri" w:cs="Arial"/>
                <w:sz w:val="18"/>
                <w:szCs w:val="18"/>
              </w:rPr>
            </w:pPr>
          </w:p>
          <w:p w14:paraId="7BF68FAE" w14:textId="1000ABF8" w:rsidR="008D17AC" w:rsidRPr="00477985" w:rsidRDefault="008D17AC" w:rsidP="008D17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59969F19" w14:textId="77777777" w:rsidR="0097435F" w:rsidRDefault="0097435F" w:rsidP="0097435F">
            <w:pPr>
              <w:rPr>
                <w:rFonts w:ascii="Calibri" w:eastAsia="Malgun Gothic" w:hAnsi="Calibri" w:cs="Arial"/>
                <w:sz w:val="18"/>
                <w:szCs w:val="18"/>
              </w:rPr>
            </w:pPr>
          </w:p>
        </w:tc>
      </w:tr>
      <w:tr w:rsidR="0097435F" w:rsidRPr="00477985" w14:paraId="708AC5F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6755B" w14:textId="0A558CE3"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1127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40E985" w14:textId="0F0A84B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4B6C67" w14:textId="2192D07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AAA80" w14:textId="1854AA4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BA660" w14:textId="0315CE26"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A7B5B" w14:textId="7692458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2AE619"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Revised – </w:t>
            </w:r>
          </w:p>
          <w:p w14:paraId="49CA23B3" w14:textId="77777777" w:rsidR="005672BE" w:rsidRDefault="005672BE" w:rsidP="005672BE">
            <w:pPr>
              <w:rPr>
                <w:rFonts w:ascii="Calibri" w:eastAsia="Malgun Gothic" w:hAnsi="Calibri" w:cs="Arial"/>
                <w:sz w:val="18"/>
                <w:szCs w:val="18"/>
              </w:rPr>
            </w:pPr>
          </w:p>
          <w:p w14:paraId="6AC862F7"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898EE0" w14:textId="77777777" w:rsidR="005672BE" w:rsidRDefault="005672BE" w:rsidP="005672BE">
            <w:pPr>
              <w:rPr>
                <w:rFonts w:ascii="Calibri" w:eastAsia="Malgun Gothic" w:hAnsi="Calibri" w:cs="Arial"/>
                <w:sz w:val="18"/>
                <w:szCs w:val="18"/>
              </w:rPr>
            </w:pPr>
          </w:p>
          <w:p w14:paraId="4C3AE5A4" w14:textId="54246C08" w:rsidR="005672BE" w:rsidRPr="00477985" w:rsidRDefault="005672BE" w:rsidP="005672B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218B1AAB" w14:textId="77777777" w:rsidR="0097435F" w:rsidRDefault="0097435F" w:rsidP="0097435F">
            <w:pPr>
              <w:rPr>
                <w:rFonts w:ascii="Calibri" w:eastAsia="Malgun Gothic" w:hAnsi="Calibri" w:cs="Arial"/>
                <w:sz w:val="18"/>
                <w:szCs w:val="18"/>
              </w:rPr>
            </w:pPr>
          </w:p>
        </w:tc>
      </w:tr>
      <w:tr w:rsidR="00DA2C40" w:rsidRPr="00477985" w14:paraId="2DA0B50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F708E9" w14:textId="797D296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DCFED" w14:textId="51AA8A91"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BE858C" w14:textId="1692CC6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162C85" w14:textId="18B811DD"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B6A9EF" w14:textId="6892169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"Encryption of the Frame Body Field of the (Re)Association Request/ Response Frame Support subfield" is probably the worst field name ever, but at least all words should start with an uppercase letter and it should be field not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A1F177" w14:textId="4779676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48784"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Revised – </w:t>
            </w:r>
          </w:p>
          <w:p w14:paraId="26DFB9FB" w14:textId="77777777" w:rsidR="002D35B3" w:rsidRDefault="002D35B3" w:rsidP="002D35B3">
            <w:pPr>
              <w:rPr>
                <w:rFonts w:ascii="Calibri" w:eastAsia="Malgun Gothic" w:hAnsi="Calibri" w:cs="Arial"/>
                <w:sz w:val="18"/>
                <w:szCs w:val="18"/>
              </w:rPr>
            </w:pPr>
          </w:p>
          <w:p w14:paraId="6FEEA2A7"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E2E405" w14:textId="77777777" w:rsidR="002D35B3" w:rsidRDefault="002D35B3" w:rsidP="002D35B3">
            <w:pPr>
              <w:rPr>
                <w:rFonts w:ascii="Calibri" w:eastAsia="Malgun Gothic" w:hAnsi="Calibri" w:cs="Arial"/>
                <w:sz w:val="18"/>
                <w:szCs w:val="18"/>
              </w:rPr>
            </w:pPr>
          </w:p>
          <w:p w14:paraId="0B525755" w14:textId="510939AF"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We change the MIB to </w:t>
            </w:r>
            <w:r w:rsidR="001E5E4C" w:rsidRPr="00F708A3">
              <w:rPr>
                <w:rFonts w:ascii="Calibri" w:eastAsia="Malgun Gothic" w:hAnsi="Calibri" w:cs="Arial"/>
                <w:sz w:val="18"/>
                <w:szCs w:val="18"/>
              </w:rPr>
              <w:t>dot11EDPReAssociationFrameEncryptionSupportActivated</w:t>
            </w:r>
            <w:r>
              <w:rPr>
                <w:rFonts w:ascii="Calibri" w:eastAsia="Malgun Gothic" w:hAnsi="Calibri" w:cs="Arial"/>
                <w:sz w:val="18"/>
                <w:szCs w:val="18"/>
              </w:rPr>
              <w:t xml:space="preserve"> and change the name correspondingly</w:t>
            </w:r>
            <w:r w:rsidR="00FF306F">
              <w:rPr>
                <w:rFonts w:ascii="Calibri" w:eastAsia="Malgun Gothic" w:hAnsi="Calibri" w:cs="Arial"/>
                <w:sz w:val="18"/>
                <w:szCs w:val="18"/>
              </w:rPr>
              <w:t xml:space="preserve"> as done in CID 1488</w:t>
            </w:r>
            <w:r>
              <w:rPr>
                <w:rFonts w:ascii="Calibri" w:eastAsia="Malgun Gothic" w:hAnsi="Calibri" w:cs="Arial"/>
                <w:sz w:val="18"/>
                <w:szCs w:val="18"/>
              </w:rPr>
              <w:t xml:space="preserve">. </w:t>
            </w:r>
          </w:p>
          <w:p w14:paraId="5711924F" w14:textId="77777777" w:rsidR="002D35B3" w:rsidRDefault="002D35B3" w:rsidP="002D35B3">
            <w:pPr>
              <w:rPr>
                <w:rFonts w:ascii="Calibri" w:eastAsia="Malgun Gothic" w:hAnsi="Calibri" w:cs="Arial"/>
                <w:sz w:val="18"/>
                <w:szCs w:val="18"/>
              </w:rPr>
            </w:pPr>
          </w:p>
          <w:p w14:paraId="05B76C72" w14:textId="13B8D1BC" w:rsidR="00FF306F" w:rsidRDefault="00FF306F" w:rsidP="002D35B3">
            <w:pPr>
              <w:rPr>
                <w:rFonts w:ascii="Calibri" w:eastAsia="Malgun Gothic" w:hAnsi="Calibri" w:cs="Arial"/>
                <w:sz w:val="18"/>
                <w:szCs w:val="18"/>
              </w:rPr>
            </w:pPr>
            <w:r>
              <w:rPr>
                <w:rFonts w:ascii="Calibri" w:eastAsia="Malgun Gothic" w:hAnsi="Calibri" w:cs="Arial"/>
                <w:sz w:val="18"/>
                <w:szCs w:val="18"/>
              </w:rPr>
              <w:t>We change subfield to field across the spec</w:t>
            </w:r>
            <w:r w:rsidR="009B09E4">
              <w:rPr>
                <w:rFonts w:ascii="Calibri" w:eastAsia="Malgun Gothic" w:hAnsi="Calibri" w:cs="Arial"/>
                <w:sz w:val="18"/>
                <w:szCs w:val="18"/>
              </w:rPr>
              <w:t xml:space="preserve"> based on CID </w:t>
            </w:r>
            <w:r w:rsidR="00AF53FD">
              <w:rPr>
                <w:rFonts w:ascii="Calibri" w:eastAsia="Malgun Gothic" w:hAnsi="Calibri" w:cs="Arial"/>
                <w:sz w:val="18"/>
                <w:szCs w:val="18"/>
              </w:rPr>
              <w:t>1242</w:t>
            </w:r>
            <w:r>
              <w:rPr>
                <w:rFonts w:ascii="Calibri" w:eastAsia="Malgun Gothic" w:hAnsi="Calibri" w:cs="Arial"/>
                <w:sz w:val="18"/>
                <w:szCs w:val="18"/>
              </w:rPr>
              <w:t>.</w:t>
            </w:r>
          </w:p>
          <w:p w14:paraId="6324F6E7" w14:textId="77777777" w:rsidR="002D35B3" w:rsidRDefault="002D35B3" w:rsidP="002D35B3">
            <w:pPr>
              <w:rPr>
                <w:rFonts w:ascii="Calibri" w:eastAsia="Malgun Gothic" w:hAnsi="Calibri" w:cs="Arial"/>
                <w:sz w:val="18"/>
                <w:szCs w:val="18"/>
              </w:rPr>
            </w:pPr>
          </w:p>
          <w:p w14:paraId="70ECFE3D" w14:textId="77777777" w:rsidR="002D35B3" w:rsidRDefault="002D35B3" w:rsidP="002D35B3">
            <w:pPr>
              <w:rPr>
                <w:rFonts w:ascii="Calibri" w:eastAsia="Malgun Gothic" w:hAnsi="Calibri" w:cs="Arial"/>
                <w:sz w:val="18"/>
                <w:szCs w:val="18"/>
              </w:rPr>
            </w:pPr>
          </w:p>
          <w:p w14:paraId="4EE26A5D" w14:textId="6142D800" w:rsidR="002D35B3" w:rsidRPr="00477985" w:rsidRDefault="002D35B3" w:rsidP="002D35B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7467AD">
              <w:rPr>
                <w:rFonts w:ascii="Calibri" w:eastAsia="Malgun Gothic" w:hAnsi="Calibri" w:cs="Arial"/>
                <w:sz w:val="18"/>
                <w:szCs w:val="18"/>
              </w:rPr>
              <w:t>88</w:t>
            </w:r>
          </w:p>
          <w:p w14:paraId="31B9528D" w14:textId="77777777" w:rsidR="00DA2C40" w:rsidRDefault="00DA2C40" w:rsidP="00DA2C40">
            <w:pPr>
              <w:rPr>
                <w:rFonts w:ascii="Calibri" w:eastAsia="Malgun Gothic" w:hAnsi="Calibri" w:cs="Arial"/>
                <w:sz w:val="18"/>
                <w:szCs w:val="18"/>
              </w:rPr>
            </w:pPr>
          </w:p>
        </w:tc>
      </w:tr>
      <w:tr w:rsidR="008173A5" w:rsidRPr="00477985" w14:paraId="7F3176F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312C59" w14:textId="327ABDE0"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1444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7F2B6D" w14:textId="29D30D66"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B1A6F4" w14:textId="20B5BF6C"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5E9484" w14:textId="777D6301"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4566E" w14:textId="204C163A"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Articles missing in many places (e.g. "establish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4A8ED" w14:textId="21FD6219"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AA6A25"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Revised – </w:t>
            </w:r>
          </w:p>
          <w:p w14:paraId="6DB6F716" w14:textId="77777777" w:rsidR="00B0467A" w:rsidRDefault="00B0467A" w:rsidP="00B0467A">
            <w:pPr>
              <w:rPr>
                <w:rFonts w:ascii="Calibri" w:eastAsia="Malgun Gothic" w:hAnsi="Calibri" w:cs="Arial"/>
                <w:sz w:val="18"/>
                <w:szCs w:val="18"/>
              </w:rPr>
            </w:pPr>
          </w:p>
          <w:p w14:paraId="1F320B8B"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DF19369" w14:textId="77777777" w:rsidR="00B0467A" w:rsidRDefault="00B0467A" w:rsidP="00B0467A">
            <w:pPr>
              <w:rPr>
                <w:rFonts w:ascii="Calibri" w:eastAsia="Malgun Gothic" w:hAnsi="Calibri" w:cs="Arial"/>
                <w:sz w:val="18"/>
                <w:szCs w:val="18"/>
              </w:rPr>
            </w:pPr>
          </w:p>
          <w:p w14:paraId="17B0FAAA" w14:textId="0860D7EB" w:rsidR="00B0467A" w:rsidRPr="00477985" w:rsidRDefault="00B0467A" w:rsidP="00B0467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60718CBF" w14:textId="77777777" w:rsidR="008173A5" w:rsidRDefault="008173A5" w:rsidP="008173A5">
            <w:pPr>
              <w:rPr>
                <w:rFonts w:ascii="Calibri" w:eastAsia="Malgun Gothic" w:hAnsi="Calibri" w:cs="Arial"/>
                <w:sz w:val="18"/>
                <w:szCs w:val="18"/>
              </w:rPr>
            </w:pPr>
          </w:p>
        </w:tc>
      </w:tr>
      <w:tr w:rsidR="00DA2C40" w:rsidRPr="00477985" w14:paraId="4FD8490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4DA42A" w14:textId="1780143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F91D7" w14:textId="27942DE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AA8985" w14:textId="7AB1483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6A97CD" w14:textId="7E2D1FC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4E4DD8" w14:textId="24290A68"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"then the EDP" should be "the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0D1E0E" w14:textId="55810E0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940869"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Revised – </w:t>
            </w:r>
          </w:p>
          <w:p w14:paraId="71138E77" w14:textId="77777777" w:rsidR="00FF78F3" w:rsidRDefault="00FF78F3" w:rsidP="00FF78F3">
            <w:pPr>
              <w:rPr>
                <w:rFonts w:ascii="Calibri" w:eastAsia="Malgun Gothic" w:hAnsi="Calibri" w:cs="Arial"/>
                <w:sz w:val="18"/>
                <w:szCs w:val="18"/>
              </w:rPr>
            </w:pPr>
          </w:p>
          <w:p w14:paraId="164D61C5"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AC83D5" w14:textId="77777777" w:rsidR="00FF78F3" w:rsidRDefault="00FF78F3" w:rsidP="00FF78F3">
            <w:pPr>
              <w:rPr>
                <w:rFonts w:ascii="Calibri" w:eastAsia="Malgun Gothic" w:hAnsi="Calibri" w:cs="Arial"/>
                <w:sz w:val="18"/>
                <w:szCs w:val="18"/>
              </w:rPr>
            </w:pPr>
          </w:p>
          <w:p w14:paraId="424A3DDF" w14:textId="4C63A908" w:rsidR="00FF78F3" w:rsidRPr="00477985" w:rsidRDefault="00FF78F3" w:rsidP="00FF78F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1445</w:t>
            </w:r>
          </w:p>
          <w:p w14:paraId="4C46B69B" w14:textId="77777777" w:rsidR="00DA2C40" w:rsidRDefault="00DA2C40" w:rsidP="00DA2C40">
            <w:pPr>
              <w:rPr>
                <w:rFonts w:ascii="Calibri" w:eastAsia="Malgun Gothic" w:hAnsi="Calibri" w:cs="Arial"/>
                <w:sz w:val="18"/>
                <w:szCs w:val="18"/>
              </w:rPr>
            </w:pPr>
          </w:p>
        </w:tc>
      </w:tr>
      <w:tr w:rsidR="00DA2C40" w:rsidRPr="00477985" w14:paraId="230566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57D09" w14:textId="5303D8A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lastRenderedPageBreak/>
              <w:t>1446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4A9BA9" w14:textId="559AEAF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2709F" w14:textId="3334C1F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E74F85" w14:textId="0A0248C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E246ED" w14:textId="14AF7DB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spellStart"/>
            <w:r w:rsidRPr="009E5D65">
              <w:rPr>
                <w:rFonts w:ascii="Calibri" w:eastAsia="Malgun Gothic" w:hAnsi="Calibri" w:cs="Arial"/>
                <w:sz w:val="18"/>
                <w:szCs w:val="18"/>
              </w:rPr>
              <w:t>the</w:t>
            </w:r>
            <w:proofErr w:type="spellEnd"/>
            <w:r w:rsidRPr="009E5D65">
              <w:rPr>
                <w:rFonts w:ascii="Calibri" w:eastAsia="Malgun Gothic" w:hAnsi="Calibri" w:cs="Arial"/>
                <w:sz w:val="18"/>
                <w:szCs w:val="18"/>
              </w:rPr>
              <w:t xml:space="preserve"> indicated pairwise cipher" should be "the pairwise cipher indicated".  Ditto below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7F957" w14:textId="2B75E95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BAEC02"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Revised – </w:t>
            </w:r>
          </w:p>
          <w:p w14:paraId="60FCBBE7" w14:textId="77777777" w:rsidR="00CF0B54" w:rsidRDefault="00CF0B54" w:rsidP="00CF0B54">
            <w:pPr>
              <w:rPr>
                <w:rFonts w:ascii="Calibri" w:eastAsia="Malgun Gothic" w:hAnsi="Calibri" w:cs="Arial"/>
                <w:sz w:val="18"/>
                <w:szCs w:val="18"/>
              </w:rPr>
            </w:pPr>
          </w:p>
          <w:p w14:paraId="5AC16914"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E90E24" w14:textId="77777777" w:rsidR="00CF0B54" w:rsidRDefault="00CF0B54" w:rsidP="00CF0B54">
            <w:pPr>
              <w:rPr>
                <w:rFonts w:ascii="Calibri" w:eastAsia="Malgun Gothic" w:hAnsi="Calibri" w:cs="Arial"/>
                <w:sz w:val="18"/>
                <w:szCs w:val="18"/>
              </w:rPr>
            </w:pPr>
          </w:p>
          <w:p w14:paraId="2FD047CE" w14:textId="59047424" w:rsidR="00CF0B54" w:rsidRPr="00477985" w:rsidRDefault="00CF0B54" w:rsidP="00CF0B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1446</w:t>
            </w:r>
          </w:p>
          <w:p w14:paraId="4EB57990" w14:textId="77777777" w:rsidR="00DA2C40" w:rsidRDefault="00DA2C40" w:rsidP="00DA2C40">
            <w:pPr>
              <w:rPr>
                <w:rFonts w:ascii="Calibri" w:eastAsia="Malgun Gothic" w:hAnsi="Calibri" w:cs="Arial"/>
                <w:sz w:val="18"/>
                <w:szCs w:val="18"/>
              </w:rPr>
            </w:pPr>
          </w:p>
        </w:tc>
      </w:tr>
      <w:tr w:rsidR="00670DA7" w:rsidRPr="00477985" w14:paraId="6BE29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279988" w14:textId="6AC98E9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39D63D" w14:textId="51704C0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DCC837" w14:textId="5C21E7F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F9A897" w14:textId="1BCD8B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C5950D" w14:textId="377D298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"Key delivery element " bad case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3F8A6" w14:textId="57B02A7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2A9C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56A786F7" w14:textId="77777777" w:rsidR="00305825" w:rsidRDefault="00305825" w:rsidP="00305825">
            <w:pPr>
              <w:rPr>
                <w:rFonts w:ascii="Calibri" w:eastAsia="Malgun Gothic" w:hAnsi="Calibri" w:cs="Arial"/>
                <w:sz w:val="18"/>
                <w:szCs w:val="18"/>
              </w:rPr>
            </w:pPr>
          </w:p>
          <w:p w14:paraId="73F1859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9E3C0F" w14:textId="77777777" w:rsidR="00305825" w:rsidRDefault="00305825" w:rsidP="00305825">
            <w:pPr>
              <w:rPr>
                <w:rFonts w:ascii="Calibri" w:eastAsia="Malgun Gothic" w:hAnsi="Calibri" w:cs="Arial"/>
                <w:sz w:val="18"/>
                <w:szCs w:val="18"/>
              </w:rPr>
            </w:pPr>
          </w:p>
          <w:p w14:paraId="3872D567" w14:textId="346A08AC"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4F96EBD8" w14:textId="77777777" w:rsidR="00670DA7" w:rsidRDefault="00670DA7" w:rsidP="00670DA7">
            <w:pPr>
              <w:rPr>
                <w:rFonts w:ascii="Calibri" w:eastAsia="Malgun Gothic" w:hAnsi="Calibri" w:cs="Arial"/>
                <w:sz w:val="18"/>
                <w:szCs w:val="18"/>
              </w:rPr>
            </w:pPr>
          </w:p>
        </w:tc>
      </w:tr>
      <w:tr w:rsidR="00670DA7" w:rsidRPr="00477985" w14:paraId="526382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57BD6B" w14:textId="1C59F71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0AB3E0" w14:textId="426806D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A3518B" w14:textId="2BDC354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7C320B" w14:textId="39F4112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87CE0" w14:textId="6343A9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"with WIGTK KDE"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FB9604" w14:textId="35DA432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713279"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2BAA4199" w14:textId="77777777" w:rsidR="00305825" w:rsidRDefault="00305825" w:rsidP="00305825">
            <w:pPr>
              <w:rPr>
                <w:rFonts w:ascii="Calibri" w:eastAsia="Malgun Gothic" w:hAnsi="Calibri" w:cs="Arial"/>
                <w:sz w:val="18"/>
                <w:szCs w:val="18"/>
              </w:rPr>
            </w:pPr>
          </w:p>
          <w:p w14:paraId="3DA344CD"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934B7B" w14:textId="77777777" w:rsidR="00305825" w:rsidRDefault="00305825" w:rsidP="00305825">
            <w:pPr>
              <w:rPr>
                <w:rFonts w:ascii="Calibri" w:eastAsia="Malgun Gothic" w:hAnsi="Calibri" w:cs="Arial"/>
                <w:sz w:val="18"/>
                <w:szCs w:val="18"/>
              </w:rPr>
            </w:pPr>
          </w:p>
          <w:p w14:paraId="1CC393D0" w14:textId="5BD76CC9"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1448</w:t>
            </w:r>
          </w:p>
          <w:p w14:paraId="4EB6B5A6" w14:textId="77777777" w:rsidR="00670DA7" w:rsidRDefault="00670DA7" w:rsidP="00670DA7">
            <w:pPr>
              <w:rPr>
                <w:rFonts w:ascii="Calibri" w:eastAsia="Malgun Gothic" w:hAnsi="Calibri" w:cs="Arial"/>
                <w:sz w:val="18"/>
                <w:szCs w:val="18"/>
              </w:rPr>
            </w:pPr>
          </w:p>
        </w:tc>
      </w:tr>
      <w:tr w:rsidR="00670DA7" w:rsidRPr="00477985" w14:paraId="7FAB10E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02A42" w14:textId="11503F5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1F4E0" w14:textId="4E9B8B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9C197B" w14:textId="404C609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8A50EE" w14:textId="4D21A07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4FC514" w14:textId="1E1711B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 xml:space="preserve">"to enable Data frame transmission" -- you transition to State 4 full stop, not restricted to any specific </w:t>
            </w:r>
            <w:proofErr w:type="spellStart"/>
            <w:r w:rsidRPr="009E5D65">
              <w:rPr>
                <w:rFonts w:ascii="Calibri" w:eastAsia="Malgun Gothic" w:hAnsi="Calibri" w:cs="Arial"/>
                <w:sz w:val="18"/>
                <w:szCs w:val="18"/>
              </w:rPr>
              <w:t>behaviour</w:t>
            </w:r>
            <w:proofErr w:type="spellEnd"/>
            <w:r w:rsidRPr="009E5D65">
              <w:rPr>
                <w:rFonts w:ascii="Calibri" w:eastAsia="Malgun Gothic" w:hAnsi="Calibri" w:cs="Arial"/>
                <w:sz w:val="18"/>
                <w:szCs w:val="18"/>
              </w:rPr>
              <w:t>.  Also in other subclauses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486B9A" w14:textId="760F4A55"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CFBE38"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Revised – </w:t>
            </w:r>
          </w:p>
          <w:p w14:paraId="28C16348" w14:textId="77777777" w:rsidR="000874A7" w:rsidRDefault="000874A7" w:rsidP="000874A7">
            <w:pPr>
              <w:rPr>
                <w:rFonts w:ascii="Calibri" w:eastAsia="Malgun Gothic" w:hAnsi="Calibri" w:cs="Arial"/>
                <w:sz w:val="18"/>
                <w:szCs w:val="18"/>
              </w:rPr>
            </w:pPr>
          </w:p>
          <w:p w14:paraId="1E0A7B14"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207168" w14:textId="77777777" w:rsidR="000874A7" w:rsidRDefault="000874A7" w:rsidP="000874A7">
            <w:pPr>
              <w:rPr>
                <w:rFonts w:ascii="Calibri" w:eastAsia="Malgun Gothic" w:hAnsi="Calibri" w:cs="Arial"/>
                <w:sz w:val="18"/>
                <w:szCs w:val="18"/>
              </w:rPr>
            </w:pPr>
          </w:p>
          <w:p w14:paraId="5EAB4CAA" w14:textId="2F67002F" w:rsidR="000874A7" w:rsidRPr="00477985" w:rsidRDefault="000874A7" w:rsidP="000874A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1449</w:t>
            </w:r>
          </w:p>
          <w:p w14:paraId="1154DCE6" w14:textId="77777777" w:rsidR="00670DA7" w:rsidRDefault="00670DA7" w:rsidP="00670DA7">
            <w:pPr>
              <w:rPr>
                <w:rFonts w:ascii="Calibri" w:eastAsia="Malgun Gothic" w:hAnsi="Calibri" w:cs="Arial"/>
                <w:sz w:val="18"/>
                <w:szCs w:val="18"/>
              </w:rPr>
            </w:pPr>
          </w:p>
        </w:tc>
      </w:tr>
      <w:tr w:rsidR="00670DA7" w:rsidRPr="00477985" w14:paraId="401965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3AA2E" w14:textId="43A3893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949F1E" w14:textId="73D3602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93E21" w14:textId="0F1C0D2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157F9" w14:textId="4231ADD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58B915" w14:textId="06E70A0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Sentences should start with uppercase letters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C13B5D" w14:textId="687901E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8C921"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Revised – </w:t>
            </w:r>
          </w:p>
          <w:p w14:paraId="5FA8D9E4" w14:textId="77777777" w:rsidR="0079419D" w:rsidRDefault="0079419D" w:rsidP="0079419D">
            <w:pPr>
              <w:rPr>
                <w:rFonts w:ascii="Calibri" w:eastAsia="Malgun Gothic" w:hAnsi="Calibri" w:cs="Arial"/>
                <w:sz w:val="18"/>
                <w:szCs w:val="18"/>
              </w:rPr>
            </w:pPr>
          </w:p>
          <w:p w14:paraId="6BBBF709"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5011419" w14:textId="77777777" w:rsidR="0079419D" w:rsidRDefault="0079419D" w:rsidP="0079419D">
            <w:pPr>
              <w:rPr>
                <w:rFonts w:ascii="Calibri" w:eastAsia="Malgun Gothic" w:hAnsi="Calibri" w:cs="Arial"/>
                <w:sz w:val="18"/>
                <w:szCs w:val="18"/>
              </w:rPr>
            </w:pPr>
          </w:p>
          <w:p w14:paraId="356CD86D" w14:textId="0E2EF8FB" w:rsidR="0079419D" w:rsidRPr="00477985" w:rsidRDefault="0079419D" w:rsidP="0079419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1450</w:t>
            </w:r>
          </w:p>
          <w:p w14:paraId="600F255E" w14:textId="77777777" w:rsidR="00670DA7" w:rsidRDefault="00670DA7" w:rsidP="00670DA7">
            <w:pPr>
              <w:rPr>
                <w:rFonts w:ascii="Calibri" w:eastAsia="Malgun Gothic" w:hAnsi="Calibri" w:cs="Arial"/>
                <w:sz w:val="18"/>
                <w:szCs w:val="18"/>
              </w:rPr>
            </w:pPr>
          </w:p>
        </w:tc>
      </w:tr>
      <w:tr w:rsidR="00670DA7" w:rsidRPr="00477985" w14:paraId="33A5635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45D49A" w14:textId="5464C17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9D29C" w14:textId="385E5BE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11B37D" w14:textId="16F881D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FB652" w14:textId="5698DAA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267EB" w14:textId="410A486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"the EDP non-AP STA to EDP</w:t>
            </w:r>
            <w:r w:rsidRPr="009E5D65">
              <w:rPr>
                <w:rFonts w:ascii="Calibri" w:eastAsia="Malgun Gothic" w:hAnsi="Calibri" w:cs="Arial"/>
                <w:sz w:val="18"/>
                <w:szCs w:val="18"/>
              </w:rPr>
              <w:br/>
              <w:t>AP mapping to the DS"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796D13" w14:textId="4288C00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CC871" w14:textId="772BA64A" w:rsidR="00670DA7" w:rsidRDefault="003F65D4" w:rsidP="00670DA7">
            <w:pPr>
              <w:rPr>
                <w:rFonts w:ascii="Calibri" w:eastAsia="Malgun Gothic" w:hAnsi="Calibri" w:cs="Arial"/>
                <w:sz w:val="18"/>
                <w:szCs w:val="18"/>
              </w:rPr>
            </w:pPr>
            <w:r>
              <w:rPr>
                <w:rFonts w:ascii="Calibri" w:eastAsia="Malgun Gothic" w:hAnsi="Calibri" w:cs="Arial"/>
                <w:sz w:val="18"/>
                <w:szCs w:val="18"/>
              </w:rPr>
              <w:t>Rejected –</w:t>
            </w:r>
          </w:p>
          <w:p w14:paraId="2A1699DD" w14:textId="77777777" w:rsidR="003F65D4" w:rsidRDefault="003F65D4" w:rsidP="00670DA7">
            <w:pPr>
              <w:rPr>
                <w:rFonts w:ascii="Calibri" w:eastAsia="Malgun Gothic" w:hAnsi="Calibri" w:cs="Arial"/>
                <w:sz w:val="18"/>
                <w:szCs w:val="18"/>
              </w:rPr>
            </w:pPr>
          </w:p>
          <w:p w14:paraId="6D7E058C" w14:textId="77777777" w:rsidR="003F65D4" w:rsidRDefault="003F65D4" w:rsidP="00670DA7">
            <w:pPr>
              <w:rPr>
                <w:rFonts w:ascii="Calibri" w:eastAsia="Malgun Gothic" w:hAnsi="Calibri" w:cs="Arial"/>
                <w:sz w:val="18"/>
                <w:szCs w:val="18"/>
              </w:rPr>
            </w:pPr>
            <w:r>
              <w:rPr>
                <w:rFonts w:ascii="Calibri" w:eastAsia="Malgun Gothic" w:hAnsi="Calibri" w:cs="Arial"/>
                <w:sz w:val="18"/>
                <w:szCs w:val="18"/>
              </w:rPr>
              <w:t xml:space="preserve">This follows the same writing style </w:t>
            </w:r>
            <w:r w:rsidR="00B341CE">
              <w:rPr>
                <w:rFonts w:ascii="Calibri" w:eastAsia="Malgun Gothic" w:hAnsi="Calibri" w:cs="Arial"/>
                <w:sz w:val="18"/>
                <w:szCs w:val="18"/>
              </w:rPr>
              <w:t xml:space="preserve">of baseline for DS mapping. See the following. </w:t>
            </w:r>
          </w:p>
          <w:p w14:paraId="3D637E1C" w14:textId="77777777" w:rsidR="00B341CE" w:rsidRDefault="00B341CE" w:rsidP="00670DA7">
            <w:pPr>
              <w:rPr>
                <w:rFonts w:ascii="Calibri" w:eastAsia="Malgun Gothic" w:hAnsi="Calibri" w:cs="Arial"/>
                <w:sz w:val="18"/>
                <w:szCs w:val="18"/>
              </w:rPr>
            </w:pPr>
          </w:p>
          <w:p w14:paraId="505A4F6A" w14:textId="0C60D450" w:rsidR="00B341CE" w:rsidRPr="00B341CE" w:rsidRDefault="00B341CE" w:rsidP="00B341CE">
            <w:pPr>
              <w:autoSpaceDE w:val="0"/>
              <w:autoSpaceDN w:val="0"/>
              <w:adjustRightInd w:val="0"/>
              <w:rPr>
                <w:rFonts w:ascii="TimesNewRoman" w:hAnsi="TimesNewRoman" w:cs="TimesNewRoman"/>
                <w:i/>
                <w:iCs/>
                <w:sz w:val="20"/>
                <w:szCs w:val="20"/>
                <w:lang w:eastAsia="en-US"/>
              </w:rPr>
            </w:pPr>
            <w:r>
              <w:rPr>
                <w:rFonts w:ascii="TimesNewRoman" w:hAnsi="TimesNewRoman" w:cs="TimesNewRoman"/>
                <w:i/>
                <w:iCs/>
                <w:sz w:val="20"/>
                <w:szCs w:val="20"/>
                <w:lang w:eastAsia="en-US"/>
              </w:rPr>
              <w:t>“</w:t>
            </w:r>
            <w:r w:rsidRPr="00B341CE">
              <w:rPr>
                <w:rFonts w:ascii="TimesNewRoman" w:hAnsi="TimesNewRoman" w:cs="TimesNewRoman"/>
                <w:i/>
                <w:iCs/>
                <w:sz w:val="20"/>
                <w:szCs w:val="20"/>
                <w:lang w:eastAsia="en-US"/>
              </w:rPr>
              <w:t>For a non-GLK STA, the act of becoming associated invokes the association service, which provides the</w:t>
            </w:r>
            <w:r>
              <w:rPr>
                <w:rFonts w:ascii="TimesNewRoman" w:hAnsi="TimesNewRoman" w:cs="TimesNewRoman"/>
                <w:i/>
                <w:iCs/>
                <w:sz w:val="20"/>
                <w:szCs w:val="20"/>
                <w:lang w:eastAsia="en-US"/>
              </w:rPr>
              <w:t xml:space="preserve"> </w:t>
            </w:r>
            <w:r w:rsidRPr="00B341CE">
              <w:rPr>
                <w:rFonts w:ascii="TimesNewRoman" w:hAnsi="TimesNewRoman" w:cs="TimesNewRoman"/>
                <w:i/>
                <w:iCs/>
                <w:sz w:val="20"/>
                <w:szCs w:val="20"/>
                <w:lang w:eastAsia="en-US"/>
              </w:rPr>
              <w:t>STA to AP mapping to the DS.</w:t>
            </w:r>
            <w:r>
              <w:rPr>
                <w:rFonts w:ascii="TimesNewRoman" w:hAnsi="TimesNewRoman" w:cs="TimesNewRoman"/>
                <w:i/>
                <w:iCs/>
                <w:sz w:val="20"/>
                <w:szCs w:val="20"/>
                <w:lang w:eastAsia="en-US"/>
              </w:rPr>
              <w:t>”</w:t>
            </w:r>
          </w:p>
        </w:tc>
      </w:tr>
      <w:tr w:rsidR="00670DA7" w:rsidRPr="00477985" w14:paraId="0A5086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18FB2" w14:textId="133ADA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2803F" w14:textId="53E5EEC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0ECFF8" w14:textId="370646F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D4A31" w14:textId="06DE846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77.05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3FF43" w14:textId="2189F5C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 The EDP non-AP STA installs" -- why is this not a shall like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46F6C" w14:textId="44A69A0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E9906"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Revised – </w:t>
            </w:r>
          </w:p>
          <w:p w14:paraId="6DB14C2D" w14:textId="77777777" w:rsidR="00B33C3E" w:rsidRDefault="00B33C3E" w:rsidP="00B33C3E">
            <w:pPr>
              <w:rPr>
                <w:rFonts w:ascii="Calibri" w:eastAsia="Malgun Gothic" w:hAnsi="Calibri" w:cs="Arial"/>
                <w:sz w:val="18"/>
                <w:szCs w:val="18"/>
              </w:rPr>
            </w:pPr>
          </w:p>
          <w:p w14:paraId="45C441C0"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1B2FB4" w14:textId="77777777" w:rsidR="00B33C3E" w:rsidRDefault="00B33C3E" w:rsidP="00B33C3E">
            <w:pPr>
              <w:rPr>
                <w:rFonts w:ascii="Calibri" w:eastAsia="Malgun Gothic" w:hAnsi="Calibri" w:cs="Arial"/>
                <w:sz w:val="18"/>
                <w:szCs w:val="18"/>
              </w:rPr>
            </w:pPr>
          </w:p>
          <w:p w14:paraId="4F01D4C5" w14:textId="2A5FE22A" w:rsidR="00B33C3E" w:rsidRPr="00477985" w:rsidRDefault="00B33C3E" w:rsidP="00B33C3E">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1452</w:t>
            </w:r>
          </w:p>
          <w:p w14:paraId="2E338A61" w14:textId="77777777" w:rsidR="00670DA7" w:rsidRDefault="00670DA7" w:rsidP="00670DA7">
            <w:pPr>
              <w:rPr>
                <w:rFonts w:ascii="Calibri" w:eastAsia="Malgun Gothic" w:hAnsi="Calibri" w:cs="Arial"/>
                <w:sz w:val="18"/>
                <w:szCs w:val="18"/>
              </w:rPr>
            </w:pPr>
          </w:p>
        </w:tc>
      </w:tr>
      <w:tr w:rsidR="00943D52" w:rsidRPr="00477985" w14:paraId="35D2829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788144" w14:textId="426526D0"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lastRenderedPageBreak/>
              <w:t>1126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3E752" w14:textId="3D8EE2C3"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DF18E" w14:textId="2D9E2D94"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8BA57" w14:textId="28475F55"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D17FB6" w14:textId="55210E2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"established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D365E" w14:textId="7029CD6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A000E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24E8225" w14:textId="77777777" w:rsidR="00414FDC" w:rsidRDefault="00414FDC" w:rsidP="00414FDC">
            <w:pPr>
              <w:rPr>
                <w:rFonts w:ascii="Calibri" w:eastAsia="Malgun Gothic" w:hAnsi="Calibri" w:cs="Arial"/>
                <w:sz w:val="18"/>
                <w:szCs w:val="18"/>
              </w:rPr>
            </w:pPr>
          </w:p>
          <w:p w14:paraId="38E38727" w14:textId="77777777" w:rsidR="00414FDC" w:rsidRDefault="00414FDC" w:rsidP="00414FDC">
            <w:pPr>
              <w:rPr>
                <w:ins w:id="4"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BC4C879" w14:textId="77777777" w:rsidR="00414FDC" w:rsidRDefault="00414FDC" w:rsidP="00414FDC">
            <w:pPr>
              <w:rPr>
                <w:rFonts w:ascii="Calibri" w:eastAsia="Malgun Gothic" w:hAnsi="Calibri" w:cs="Arial"/>
                <w:sz w:val="18"/>
                <w:szCs w:val="18"/>
              </w:rPr>
            </w:pPr>
          </w:p>
          <w:p w14:paraId="174B939D" w14:textId="77777777"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16BB9868" w14:textId="77777777" w:rsidR="00943D52" w:rsidRDefault="00943D52" w:rsidP="00943D52">
            <w:pPr>
              <w:rPr>
                <w:rFonts w:ascii="Calibri" w:eastAsia="Malgun Gothic" w:hAnsi="Calibri" w:cs="Arial"/>
                <w:sz w:val="18"/>
                <w:szCs w:val="18"/>
              </w:rPr>
            </w:pPr>
          </w:p>
        </w:tc>
      </w:tr>
      <w:tr w:rsidR="00943D52" w:rsidRPr="00477985" w14:paraId="163C75E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5052" w14:textId="0EBAE32F"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BB35B9" w14:textId="32AA3D0B"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8F58A" w14:textId="47F4A6F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08860" w14:textId="0FB60EA7"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C8B29" w14:textId="565CC3A1"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B39E41" w14:textId="3FC9E2B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3F64A3"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A049570" w14:textId="77777777" w:rsidR="00414FDC" w:rsidRDefault="00414FDC" w:rsidP="00414FDC">
            <w:pPr>
              <w:rPr>
                <w:rFonts w:ascii="Calibri" w:eastAsia="Malgun Gothic" w:hAnsi="Calibri" w:cs="Arial"/>
                <w:sz w:val="18"/>
                <w:szCs w:val="18"/>
              </w:rPr>
            </w:pPr>
          </w:p>
          <w:p w14:paraId="0CE5A376"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BC9B11" w14:textId="77777777" w:rsidR="00414FDC" w:rsidRDefault="00414FDC" w:rsidP="00414FDC">
            <w:pPr>
              <w:rPr>
                <w:rFonts w:ascii="Calibri" w:eastAsia="Malgun Gothic" w:hAnsi="Calibri" w:cs="Arial"/>
                <w:sz w:val="18"/>
                <w:szCs w:val="18"/>
              </w:rPr>
            </w:pPr>
          </w:p>
          <w:p w14:paraId="3E95B3AB" w14:textId="77777777"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3ACAEEEB" w14:textId="77777777" w:rsidR="00943D52" w:rsidRDefault="00943D52" w:rsidP="00943D52">
            <w:pPr>
              <w:rPr>
                <w:rFonts w:ascii="Calibri" w:eastAsia="Malgun Gothic" w:hAnsi="Calibri" w:cs="Arial"/>
                <w:sz w:val="18"/>
                <w:szCs w:val="18"/>
              </w:rPr>
            </w:pPr>
          </w:p>
        </w:tc>
      </w:tr>
      <w:tr w:rsidR="003B47EB" w:rsidRPr="00477985" w14:paraId="104A46F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052BB5" w14:textId="31349C4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A8064" w14:textId="4A5BF628"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C5AAA" w14:textId="44FF365F"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BEF988" w14:textId="0DD5AC3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7C512" w14:textId="593B607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"establish PTKSA"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D04EAF" w14:textId="55F0837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971A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4558D247" w14:textId="77777777" w:rsidR="00414FDC" w:rsidRDefault="00414FDC" w:rsidP="00414FDC">
            <w:pPr>
              <w:rPr>
                <w:rFonts w:ascii="Calibri" w:eastAsia="Malgun Gothic" w:hAnsi="Calibri" w:cs="Arial"/>
                <w:sz w:val="18"/>
                <w:szCs w:val="18"/>
              </w:rPr>
            </w:pPr>
          </w:p>
          <w:p w14:paraId="7B87CEBF"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13773D" w14:textId="77777777" w:rsidR="00414FDC" w:rsidRDefault="00414FDC" w:rsidP="00414FDC">
            <w:pPr>
              <w:rPr>
                <w:rFonts w:ascii="Calibri" w:eastAsia="Malgun Gothic" w:hAnsi="Calibri" w:cs="Arial"/>
                <w:sz w:val="18"/>
                <w:szCs w:val="18"/>
              </w:rPr>
            </w:pPr>
          </w:p>
          <w:p w14:paraId="19D230C2" w14:textId="77777777"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42674EE4" w14:textId="77777777" w:rsidR="003B47EB" w:rsidRDefault="003B47EB" w:rsidP="003B47EB">
            <w:pPr>
              <w:rPr>
                <w:rFonts w:ascii="Calibri" w:eastAsia="Malgun Gothic" w:hAnsi="Calibri" w:cs="Arial"/>
                <w:sz w:val="18"/>
                <w:szCs w:val="18"/>
              </w:rPr>
            </w:pPr>
          </w:p>
        </w:tc>
      </w:tr>
      <w:tr w:rsidR="003B47EB" w:rsidRPr="00477985" w14:paraId="1C50FD2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9125CF" w14:textId="06EFEB4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6432E4" w14:textId="3D210EF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01339D" w14:textId="3847878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5DF42" w14:textId="2B26F43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77.17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2BCEC" w14:textId="10731E2C"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"drive a temporal key (TK)" -- what does it mean to drive a key?  Ah, maybe "derive"?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66A53" w14:textId="2B59491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6EC96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Revised – </w:t>
            </w:r>
          </w:p>
          <w:p w14:paraId="78313DFF" w14:textId="77777777" w:rsidR="004C2567" w:rsidRDefault="004C2567" w:rsidP="004C2567">
            <w:pPr>
              <w:rPr>
                <w:rFonts w:ascii="Calibri" w:eastAsia="Malgun Gothic" w:hAnsi="Calibri" w:cs="Arial"/>
                <w:sz w:val="18"/>
                <w:szCs w:val="18"/>
              </w:rPr>
            </w:pPr>
          </w:p>
          <w:p w14:paraId="142447B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DFF67F" w14:textId="77777777" w:rsidR="004C2567" w:rsidRDefault="004C2567" w:rsidP="004C2567">
            <w:pPr>
              <w:rPr>
                <w:rFonts w:ascii="Calibri" w:eastAsia="Malgun Gothic" w:hAnsi="Calibri" w:cs="Arial"/>
                <w:sz w:val="18"/>
                <w:szCs w:val="18"/>
              </w:rPr>
            </w:pPr>
          </w:p>
          <w:p w14:paraId="010036C4" w14:textId="3D128212" w:rsidR="004C2567" w:rsidRPr="00477985" w:rsidRDefault="004C2567" w:rsidP="004C256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1454</w:t>
            </w:r>
          </w:p>
          <w:p w14:paraId="3D69BBA8" w14:textId="77777777" w:rsidR="003B47EB" w:rsidRDefault="003B47EB" w:rsidP="003B47EB">
            <w:pPr>
              <w:rPr>
                <w:rFonts w:ascii="Calibri" w:eastAsia="Malgun Gothic" w:hAnsi="Calibri" w:cs="Arial"/>
                <w:sz w:val="18"/>
                <w:szCs w:val="18"/>
              </w:rPr>
            </w:pPr>
          </w:p>
        </w:tc>
      </w:tr>
      <w:tr w:rsidR="003B47EB" w:rsidRPr="00477985" w14:paraId="4D10C7A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C1123" w14:textId="1B54C4CE"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A5B5B" w14:textId="1E0ECC1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8FA49F" w14:textId="38B812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AB5D9F" w14:textId="08B52B4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339253" w14:textId="2949BA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"uses encrypted (Re)Association Request frame" missing article.  Also "If FILS authentication and FT protocol are not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8153C4" w14:textId="0C8F2D6D"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916E3E"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703EF32C" w14:textId="77777777" w:rsidR="00552E61" w:rsidRDefault="00552E61" w:rsidP="00552E61">
            <w:pPr>
              <w:rPr>
                <w:rFonts w:ascii="Calibri" w:eastAsia="Malgun Gothic" w:hAnsi="Calibri" w:cs="Arial"/>
                <w:sz w:val="18"/>
                <w:szCs w:val="18"/>
              </w:rPr>
            </w:pPr>
          </w:p>
          <w:p w14:paraId="3A03D718"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5F9427" w14:textId="77777777" w:rsidR="00552E61" w:rsidRDefault="00552E61" w:rsidP="00552E61">
            <w:pPr>
              <w:rPr>
                <w:rFonts w:ascii="Calibri" w:eastAsia="Malgun Gothic" w:hAnsi="Calibri" w:cs="Arial"/>
                <w:sz w:val="18"/>
                <w:szCs w:val="18"/>
              </w:rPr>
            </w:pPr>
          </w:p>
          <w:p w14:paraId="2DC36D3E" w14:textId="71397190"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1455</w:t>
            </w:r>
          </w:p>
          <w:p w14:paraId="31776956" w14:textId="77777777" w:rsidR="003B47EB" w:rsidRDefault="003B47EB" w:rsidP="003B47EB">
            <w:pPr>
              <w:rPr>
                <w:rFonts w:ascii="Calibri" w:eastAsia="Malgun Gothic" w:hAnsi="Calibri" w:cs="Arial"/>
                <w:sz w:val="18"/>
                <w:szCs w:val="18"/>
              </w:rPr>
            </w:pPr>
          </w:p>
        </w:tc>
      </w:tr>
      <w:tr w:rsidR="0046084D" w:rsidRPr="00477985" w14:paraId="1EE536E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75EF5" w14:textId="3364917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928CF5" w14:textId="342CBC6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36766F" w14:textId="334463C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5B95" w14:textId="61B5AC0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486C79" w14:textId="119477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spellStart"/>
            <w:r w:rsidRPr="009E5D65">
              <w:rPr>
                <w:rFonts w:ascii="Calibri" w:eastAsia="Malgun Gothic" w:hAnsi="Calibri" w:cs="Arial"/>
                <w:sz w:val="18"/>
                <w:szCs w:val="18"/>
              </w:rPr>
              <w:t>the</w:t>
            </w:r>
            <w:proofErr w:type="spellEnd"/>
            <w:r w:rsidRPr="009E5D65">
              <w:rPr>
                <w:rFonts w:ascii="Calibri" w:eastAsia="Malgun Gothic" w:hAnsi="Calibri" w:cs="Arial"/>
                <w:sz w:val="18"/>
                <w:szCs w:val="18"/>
              </w:rPr>
              <w:t xml:space="preserve"> indicated pairwise cipher in the Authentication frame exchange" -- order of words is wrong.  More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635D9" w14:textId="07C6F01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56F2D"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5CF6DBD3" w14:textId="77777777" w:rsidR="00552E61" w:rsidRDefault="00552E61" w:rsidP="00552E61">
            <w:pPr>
              <w:rPr>
                <w:rFonts w:ascii="Calibri" w:eastAsia="Malgun Gothic" w:hAnsi="Calibri" w:cs="Arial"/>
                <w:sz w:val="18"/>
                <w:szCs w:val="18"/>
              </w:rPr>
            </w:pPr>
          </w:p>
          <w:p w14:paraId="055C1CA0"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9C2D9FA" w14:textId="77777777" w:rsidR="00552E61" w:rsidRDefault="00552E61" w:rsidP="00552E61">
            <w:pPr>
              <w:rPr>
                <w:rFonts w:ascii="Calibri" w:eastAsia="Malgun Gothic" w:hAnsi="Calibri" w:cs="Arial"/>
                <w:sz w:val="18"/>
                <w:szCs w:val="18"/>
              </w:rPr>
            </w:pPr>
          </w:p>
          <w:p w14:paraId="033119F9" w14:textId="439A9928"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107830">
              <w:rPr>
                <w:rFonts w:ascii="Calibri" w:eastAsia="Malgun Gothic" w:hAnsi="Calibri" w:cs="Arial"/>
                <w:sz w:val="18"/>
                <w:szCs w:val="18"/>
              </w:rPr>
              <w:t>4</w:t>
            </w:r>
            <w:r>
              <w:rPr>
                <w:rFonts w:ascii="Calibri" w:eastAsia="Malgun Gothic" w:hAnsi="Calibri" w:cs="Arial"/>
                <w:sz w:val="18"/>
                <w:szCs w:val="18"/>
              </w:rPr>
              <w:t>6</w:t>
            </w:r>
          </w:p>
          <w:p w14:paraId="48FCA225" w14:textId="77777777" w:rsidR="0046084D" w:rsidRDefault="0046084D" w:rsidP="0046084D">
            <w:pPr>
              <w:rPr>
                <w:rFonts w:ascii="Calibri" w:eastAsia="Malgun Gothic" w:hAnsi="Calibri" w:cs="Arial"/>
                <w:sz w:val="18"/>
                <w:szCs w:val="18"/>
              </w:rPr>
            </w:pPr>
          </w:p>
        </w:tc>
      </w:tr>
      <w:tr w:rsidR="0046084D" w:rsidRPr="00477985" w14:paraId="358F7B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778D50" w14:textId="75F4780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10A7" w14:textId="3EAE1CDB"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CA14C" w14:textId="3895D5E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94B726" w14:textId="673BB85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32523" w14:textId="791AB42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 xml:space="preserve">"the value of the Address 1 field" -- these can all have the "the value </w:t>
            </w:r>
            <w:proofErr w:type="spellStart"/>
            <w:r w:rsidRPr="009E5D65">
              <w:rPr>
                <w:rFonts w:ascii="Calibri" w:eastAsia="Malgun Gothic" w:hAnsi="Calibri" w:cs="Arial"/>
                <w:sz w:val="18"/>
                <w:szCs w:val="18"/>
              </w:rPr>
              <w:t>of"s</w:t>
            </w:r>
            <w:proofErr w:type="spellEnd"/>
            <w:r w:rsidRPr="009E5D65">
              <w:rPr>
                <w:rFonts w:ascii="Calibri" w:eastAsia="Malgun Gothic" w:hAnsi="Calibri" w:cs="Arial"/>
                <w:sz w:val="18"/>
                <w:szCs w:val="18"/>
              </w:rPr>
              <w:t xml:space="preserv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4A520" w14:textId="107DDC8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CFADA"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Revised – </w:t>
            </w:r>
          </w:p>
          <w:p w14:paraId="6DC071EE" w14:textId="77777777" w:rsidR="004125DD" w:rsidRDefault="004125DD" w:rsidP="004125DD">
            <w:pPr>
              <w:rPr>
                <w:rFonts w:ascii="Calibri" w:eastAsia="Malgun Gothic" w:hAnsi="Calibri" w:cs="Arial"/>
                <w:sz w:val="18"/>
                <w:szCs w:val="18"/>
              </w:rPr>
            </w:pPr>
          </w:p>
          <w:p w14:paraId="0ADFB784"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9006C3" w14:textId="77777777" w:rsidR="004125DD" w:rsidRDefault="004125DD" w:rsidP="004125DD">
            <w:pPr>
              <w:rPr>
                <w:rFonts w:ascii="Calibri" w:eastAsia="Malgun Gothic" w:hAnsi="Calibri" w:cs="Arial"/>
                <w:sz w:val="18"/>
                <w:szCs w:val="18"/>
              </w:rPr>
            </w:pPr>
          </w:p>
          <w:p w14:paraId="07604F72" w14:textId="0EA3934C" w:rsidR="004125DD" w:rsidRPr="00477985" w:rsidRDefault="004125DD" w:rsidP="004125DD">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1457</w:t>
            </w:r>
          </w:p>
          <w:p w14:paraId="766FAEBD" w14:textId="77777777" w:rsidR="0046084D" w:rsidRDefault="0046084D" w:rsidP="0046084D">
            <w:pPr>
              <w:rPr>
                <w:rFonts w:ascii="Calibri" w:eastAsia="Malgun Gothic" w:hAnsi="Calibri" w:cs="Arial"/>
                <w:sz w:val="18"/>
                <w:szCs w:val="18"/>
              </w:rPr>
            </w:pPr>
          </w:p>
        </w:tc>
      </w:tr>
      <w:tr w:rsidR="0046084D" w:rsidRPr="00477985" w14:paraId="0B9C98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6E9008" w14:textId="47825F97"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lastRenderedPageBreak/>
              <w:t>1458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8655D" w14:textId="6F9A0C4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756E30" w14:textId="03D6EE1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0F345" w14:textId="6779D06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14AA6" w14:textId="473C377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"include a Key Delivery element into the (Re)Association Response frame. " should be in not into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A99F11" w14:textId="6C2981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8D7A1E"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0592862E" w14:textId="77777777" w:rsidR="00BC27CC" w:rsidRDefault="00BC27CC" w:rsidP="00BC27CC">
            <w:pPr>
              <w:rPr>
                <w:rFonts w:ascii="Calibri" w:eastAsia="Malgun Gothic" w:hAnsi="Calibri" w:cs="Arial"/>
                <w:sz w:val="18"/>
                <w:szCs w:val="18"/>
              </w:rPr>
            </w:pPr>
          </w:p>
          <w:p w14:paraId="61323C72"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45C1EC" w14:textId="77777777" w:rsidR="00BC27CC" w:rsidRDefault="00BC27CC" w:rsidP="00BC27CC">
            <w:pPr>
              <w:rPr>
                <w:rFonts w:ascii="Calibri" w:eastAsia="Malgun Gothic" w:hAnsi="Calibri" w:cs="Arial"/>
                <w:sz w:val="18"/>
                <w:szCs w:val="18"/>
              </w:rPr>
            </w:pPr>
          </w:p>
          <w:p w14:paraId="122D52C7" w14:textId="4FBA745F"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1458</w:t>
            </w:r>
          </w:p>
          <w:p w14:paraId="15482413" w14:textId="77777777" w:rsidR="0046084D" w:rsidRDefault="0046084D" w:rsidP="0046084D">
            <w:pPr>
              <w:rPr>
                <w:rFonts w:ascii="Calibri" w:eastAsia="Malgun Gothic" w:hAnsi="Calibri" w:cs="Arial"/>
                <w:sz w:val="18"/>
                <w:szCs w:val="18"/>
              </w:rPr>
            </w:pPr>
          </w:p>
        </w:tc>
      </w:tr>
      <w:tr w:rsidR="006C4D62" w:rsidRPr="00477985" w14:paraId="43D8A3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69212B" w14:textId="522F1720"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1459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2A5A4B" w14:textId="73970B53"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6C9D5" w14:textId="049A7427"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09E160" w14:textId="3466BF88"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17D00D" w14:textId="64CE8332"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"Key delivery element" should be "Key Delivery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57B0E" w14:textId="618BF73E"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F1DDD5" w14:textId="33C4ACA2"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44D81AE1" w14:textId="77777777" w:rsidR="00BC27CC" w:rsidRDefault="00BC27CC" w:rsidP="00BC27CC">
            <w:pPr>
              <w:rPr>
                <w:rFonts w:ascii="Calibri" w:eastAsia="Malgun Gothic" w:hAnsi="Calibri" w:cs="Arial"/>
                <w:sz w:val="18"/>
                <w:szCs w:val="18"/>
              </w:rPr>
            </w:pPr>
          </w:p>
          <w:p w14:paraId="318C1629"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63AF65D" w14:textId="77777777" w:rsidR="00BC27CC" w:rsidRDefault="00BC27CC" w:rsidP="00BC27CC">
            <w:pPr>
              <w:rPr>
                <w:rFonts w:ascii="Calibri" w:eastAsia="Malgun Gothic" w:hAnsi="Calibri" w:cs="Arial"/>
                <w:sz w:val="18"/>
                <w:szCs w:val="18"/>
              </w:rPr>
            </w:pPr>
          </w:p>
          <w:p w14:paraId="7F0A34F5" w14:textId="77777777"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6B9EBD7F" w14:textId="459E9FC7" w:rsidR="006C4D62" w:rsidRDefault="00BC27CC" w:rsidP="00BC27CC">
            <w:pPr>
              <w:tabs>
                <w:tab w:val="left" w:pos="435"/>
                <w:tab w:val="right" w:pos="2992"/>
              </w:tabs>
              <w:rPr>
                <w:rFonts w:ascii="Calibri" w:eastAsia="Malgun Gothic" w:hAnsi="Calibri" w:cs="Arial"/>
                <w:sz w:val="18"/>
                <w:szCs w:val="18"/>
              </w:rPr>
            </w:pPr>
            <w:ins w:id="5" w:author="Huang, Po-kai" w:date="2024-07-07T20:50:00Z" w16du:dateUtc="2024-07-08T03:50:00Z">
              <w:r>
                <w:rPr>
                  <w:rFonts w:ascii="Calibri" w:eastAsia="Malgun Gothic" w:hAnsi="Calibri" w:cs="Arial"/>
                  <w:sz w:val="18"/>
                  <w:szCs w:val="18"/>
                </w:rPr>
                <w:tab/>
              </w:r>
            </w:ins>
          </w:p>
        </w:tc>
      </w:tr>
      <w:tr w:rsidR="0046084D" w:rsidRPr="00477985" w14:paraId="163604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9683C" w14:textId="0F67D1C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07B4C" w14:textId="1CE6A44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C6E09C" w14:textId="5738A5A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39DE2" w14:textId="33381FE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78.03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ECBF72" w14:textId="0B2BF2A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 with the MLO BIGTK KDE for each setup link if beacon protection is enabled." should be "and with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931D0" w14:textId="3007AF9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D8E85"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Revised – </w:t>
            </w:r>
          </w:p>
          <w:p w14:paraId="29817084" w14:textId="77777777" w:rsidR="000C6C9F" w:rsidRDefault="000C6C9F" w:rsidP="000C6C9F">
            <w:pPr>
              <w:rPr>
                <w:rFonts w:ascii="Calibri" w:eastAsia="Malgun Gothic" w:hAnsi="Calibri" w:cs="Arial"/>
                <w:sz w:val="18"/>
                <w:szCs w:val="18"/>
              </w:rPr>
            </w:pPr>
          </w:p>
          <w:p w14:paraId="65C63684"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026597F" w14:textId="77777777" w:rsidR="000C6C9F" w:rsidRDefault="000C6C9F" w:rsidP="000C6C9F">
            <w:pPr>
              <w:rPr>
                <w:rFonts w:ascii="Calibri" w:eastAsia="Malgun Gothic" w:hAnsi="Calibri" w:cs="Arial"/>
                <w:sz w:val="18"/>
                <w:szCs w:val="18"/>
              </w:rPr>
            </w:pPr>
          </w:p>
          <w:p w14:paraId="5A44140F" w14:textId="5C56C3DD" w:rsidR="000C6C9F" w:rsidRPr="00477985" w:rsidRDefault="000C6C9F" w:rsidP="000C6C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1460</w:t>
            </w:r>
          </w:p>
          <w:p w14:paraId="2978B149" w14:textId="77777777" w:rsidR="0046084D" w:rsidRDefault="0046084D" w:rsidP="0046084D">
            <w:pPr>
              <w:rPr>
                <w:rFonts w:ascii="Calibri" w:eastAsia="Malgun Gothic" w:hAnsi="Calibri" w:cs="Arial"/>
                <w:sz w:val="18"/>
                <w:szCs w:val="18"/>
              </w:rPr>
            </w:pPr>
          </w:p>
        </w:tc>
      </w:tr>
      <w:tr w:rsidR="001077D8" w:rsidRPr="00477985" w14:paraId="3F0D593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B54D4" w14:textId="3CF52EC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21464" w14:textId="251137D4"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53630" w14:textId="20979330"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7CC501" w14:textId="71F663B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9E6A9D" w14:textId="145D388F"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What is an "association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6CEC2B" w14:textId="574F72D5"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Delete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51A84E"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Revised – </w:t>
            </w:r>
          </w:p>
          <w:p w14:paraId="2FB28E94" w14:textId="77777777" w:rsidR="0097085C" w:rsidRDefault="0097085C" w:rsidP="0097085C">
            <w:pPr>
              <w:rPr>
                <w:rFonts w:ascii="Calibri" w:eastAsia="Malgun Gothic" w:hAnsi="Calibri" w:cs="Arial"/>
                <w:sz w:val="18"/>
                <w:szCs w:val="18"/>
              </w:rPr>
            </w:pPr>
          </w:p>
          <w:p w14:paraId="7014A039"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53B074" w14:textId="77777777" w:rsidR="0097085C" w:rsidRDefault="0097085C" w:rsidP="0097085C">
            <w:pPr>
              <w:rPr>
                <w:rFonts w:ascii="Calibri" w:eastAsia="Malgun Gothic" w:hAnsi="Calibri" w:cs="Arial"/>
                <w:sz w:val="18"/>
                <w:szCs w:val="18"/>
              </w:rPr>
            </w:pPr>
          </w:p>
          <w:p w14:paraId="3FA534D2" w14:textId="77777777" w:rsidR="0097085C" w:rsidRPr="00477985" w:rsidRDefault="0097085C" w:rsidP="009708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ACED04" w14:textId="77777777" w:rsidR="001077D8" w:rsidRDefault="001077D8" w:rsidP="001077D8">
            <w:pPr>
              <w:rPr>
                <w:rFonts w:ascii="Calibri" w:eastAsia="Malgun Gothic" w:hAnsi="Calibri" w:cs="Arial"/>
                <w:sz w:val="18"/>
                <w:szCs w:val="18"/>
              </w:rPr>
            </w:pPr>
          </w:p>
        </w:tc>
      </w:tr>
      <w:tr w:rsidR="0046084D" w:rsidRPr="00477985" w14:paraId="08382ED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4DF713" w14:textId="027E372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C55FE" w14:textId="3F15F7D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4BACB1" w14:textId="48D1701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CDDB7" w14:textId="25C6C8D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428009" w14:textId="56131AA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"the association exchange fails and the EDP AP MLD shall reject the association" -- what is the difference?  Also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36A8D8" w14:textId="35F21D8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Delete from "and" onwards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0C1899"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Revised – </w:t>
            </w:r>
          </w:p>
          <w:p w14:paraId="4F18645F" w14:textId="77777777" w:rsidR="009236AC" w:rsidRDefault="009236AC" w:rsidP="009236AC">
            <w:pPr>
              <w:rPr>
                <w:rFonts w:ascii="Calibri" w:eastAsia="Malgun Gothic" w:hAnsi="Calibri" w:cs="Arial"/>
                <w:sz w:val="18"/>
                <w:szCs w:val="18"/>
              </w:rPr>
            </w:pPr>
          </w:p>
          <w:p w14:paraId="75CF7297"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26C0224" w14:textId="77777777" w:rsidR="009236AC" w:rsidRDefault="009236AC" w:rsidP="009236AC">
            <w:pPr>
              <w:rPr>
                <w:rFonts w:ascii="Calibri" w:eastAsia="Malgun Gothic" w:hAnsi="Calibri" w:cs="Arial"/>
                <w:sz w:val="18"/>
                <w:szCs w:val="18"/>
              </w:rPr>
            </w:pPr>
          </w:p>
          <w:p w14:paraId="749AFF82" w14:textId="17579FC1" w:rsidR="009236AC" w:rsidRPr="00477985" w:rsidRDefault="009236AC" w:rsidP="009236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F83C91" w14:textId="77777777" w:rsidR="0046084D" w:rsidRDefault="0046084D" w:rsidP="0046084D">
            <w:pPr>
              <w:rPr>
                <w:rFonts w:ascii="Calibri" w:eastAsia="Malgun Gothic" w:hAnsi="Calibri" w:cs="Arial"/>
                <w:sz w:val="18"/>
                <w:szCs w:val="18"/>
              </w:rPr>
            </w:pPr>
          </w:p>
        </w:tc>
      </w:tr>
      <w:tr w:rsidR="0046084D" w:rsidRPr="00477985" w14:paraId="33FB74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9AF5E" w14:textId="2463D25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9A1FF" w14:textId="2488DE3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8A41B" w14:textId="31C2E8C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CC6BF0" w14:textId="1D692EF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559EA4" w14:textId="673B088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There seems to be a lot of duplication between 12.14.5.1 and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B3EC37" w14:textId="5EC209B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Have a subclause with all the common stuff, and reduce the existing subclauses to the diffs only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AEADE" w14:textId="4BC3B68D" w:rsidR="0046084D" w:rsidRDefault="00A727E2" w:rsidP="0046084D">
            <w:pPr>
              <w:rPr>
                <w:rFonts w:ascii="Calibri" w:eastAsia="Malgun Gothic" w:hAnsi="Calibri" w:cs="Arial"/>
                <w:sz w:val="18"/>
                <w:szCs w:val="18"/>
              </w:rPr>
            </w:pPr>
            <w:r>
              <w:rPr>
                <w:rFonts w:ascii="Calibri" w:eastAsia="Malgun Gothic" w:hAnsi="Calibri" w:cs="Arial"/>
                <w:sz w:val="18"/>
                <w:szCs w:val="18"/>
              </w:rPr>
              <w:t>Rejected –</w:t>
            </w:r>
          </w:p>
          <w:p w14:paraId="479FB63D" w14:textId="77777777" w:rsidR="00A727E2" w:rsidRDefault="00A727E2" w:rsidP="0046084D">
            <w:pPr>
              <w:rPr>
                <w:rFonts w:ascii="Calibri" w:eastAsia="Malgun Gothic" w:hAnsi="Calibri" w:cs="Arial"/>
                <w:sz w:val="18"/>
                <w:szCs w:val="18"/>
              </w:rPr>
            </w:pPr>
          </w:p>
          <w:p w14:paraId="4830EFDB" w14:textId="7883B95E" w:rsidR="00C229AD" w:rsidRDefault="00C229AD" w:rsidP="0046084D">
            <w:pPr>
              <w:rPr>
                <w:rFonts w:ascii="Calibri" w:eastAsia="Malgun Gothic" w:hAnsi="Calibri" w:cs="Arial"/>
                <w:sz w:val="18"/>
                <w:szCs w:val="18"/>
              </w:rPr>
            </w:pPr>
            <w:r>
              <w:rPr>
                <w:rFonts w:ascii="Calibri" w:eastAsia="Malgun Gothic" w:hAnsi="Calibri" w:cs="Arial"/>
                <w:sz w:val="18"/>
                <w:szCs w:val="18"/>
              </w:rPr>
              <w:t xml:space="preserve">Separate clauses are written </w:t>
            </w:r>
            <w:r w:rsidR="00992700">
              <w:rPr>
                <w:rFonts w:ascii="Calibri" w:eastAsia="Malgun Gothic" w:hAnsi="Calibri" w:cs="Arial"/>
                <w:sz w:val="18"/>
                <w:szCs w:val="18"/>
              </w:rPr>
              <w:t xml:space="preserve">since the entity under description are different (non-AP STA vs non-AP MLD). Mixing into </w:t>
            </w:r>
            <w:r w:rsidR="001D3541">
              <w:rPr>
                <w:rFonts w:ascii="Calibri" w:eastAsia="Malgun Gothic" w:hAnsi="Calibri" w:cs="Arial"/>
                <w:sz w:val="18"/>
                <w:szCs w:val="18"/>
              </w:rPr>
              <w:t>one sentence will have a lot of “respectively” description and that seems to confuse reader based on the experience in 11be.</w:t>
            </w:r>
            <w:r>
              <w:rPr>
                <w:rFonts w:ascii="Calibri" w:eastAsia="Malgun Gothic" w:hAnsi="Calibri" w:cs="Arial"/>
                <w:sz w:val="18"/>
                <w:szCs w:val="18"/>
              </w:rPr>
              <w:t xml:space="preserve"> </w:t>
            </w:r>
          </w:p>
          <w:p w14:paraId="7A79F6BC" w14:textId="22D75538" w:rsidR="00A727E2" w:rsidRDefault="00A727E2" w:rsidP="0046084D">
            <w:pPr>
              <w:rPr>
                <w:rFonts w:ascii="Calibri" w:eastAsia="Malgun Gothic" w:hAnsi="Calibri" w:cs="Arial"/>
                <w:sz w:val="18"/>
                <w:szCs w:val="18"/>
              </w:rPr>
            </w:pPr>
          </w:p>
        </w:tc>
      </w:tr>
      <w:tr w:rsidR="00355299" w:rsidRPr="00477985" w14:paraId="109EFE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0FEBA" w14:textId="6946A183"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lastRenderedPageBreak/>
              <w:t>1512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A91CC9" w14:textId="55AF005F"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C1FE1F" w14:textId="35AE17E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3EC076" w14:textId="72D8A9A6"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76.63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6A1023" w14:textId="7CF13B3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When DS addresses are in use, what is the Transmitter address of a group addressed data frames transmitted by a STA? Is this address set to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F9DB12" w14:textId="4D7A8FC4"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Please clarify whether group addressed frames created by the associated STAs use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EA2EBD" w14:textId="77777777" w:rsidR="00355299" w:rsidRDefault="00355299" w:rsidP="00355299">
            <w:pPr>
              <w:rPr>
                <w:rFonts w:ascii="Calibri" w:eastAsia="Malgun Gothic" w:hAnsi="Calibri" w:cs="Arial"/>
                <w:sz w:val="18"/>
                <w:szCs w:val="18"/>
              </w:rPr>
            </w:pPr>
            <w:r>
              <w:rPr>
                <w:rFonts w:ascii="Calibri" w:eastAsia="Malgun Gothic" w:hAnsi="Calibri" w:cs="Arial"/>
                <w:sz w:val="18"/>
                <w:szCs w:val="18"/>
              </w:rPr>
              <w:t>Rejected –</w:t>
            </w:r>
          </w:p>
          <w:p w14:paraId="400FEF03" w14:textId="77777777" w:rsidR="00355299" w:rsidRDefault="00355299" w:rsidP="00355299">
            <w:pPr>
              <w:rPr>
                <w:rFonts w:ascii="Calibri" w:eastAsia="Malgun Gothic" w:hAnsi="Calibri" w:cs="Arial"/>
                <w:sz w:val="18"/>
                <w:szCs w:val="18"/>
              </w:rPr>
            </w:pPr>
          </w:p>
          <w:p w14:paraId="50560F8A" w14:textId="3E5124BA" w:rsidR="00355299" w:rsidRDefault="00355299" w:rsidP="00355299">
            <w:pPr>
              <w:rPr>
                <w:rFonts w:ascii="Calibri" w:eastAsia="Malgun Gothic" w:hAnsi="Calibri" w:cs="Arial"/>
                <w:sz w:val="18"/>
                <w:szCs w:val="18"/>
              </w:rPr>
            </w:pPr>
            <w:r>
              <w:rPr>
                <w:rFonts w:ascii="Calibri" w:eastAsia="Malgun Gothic" w:hAnsi="Calibri" w:cs="Arial"/>
                <w:sz w:val="18"/>
                <w:szCs w:val="18"/>
              </w:rPr>
              <w:t xml:space="preserve">For a client, the STA does not transmit group addressed data frame. </w:t>
            </w:r>
          </w:p>
        </w:tc>
      </w:tr>
      <w:tr w:rsidR="005F7BBB" w:rsidRPr="00477985" w14:paraId="4BB84E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E594C9" w14:textId="3AE20263"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89C6BF" w14:textId="0B82588F"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Antonio </w:t>
            </w:r>
            <w:proofErr w:type="spellStart"/>
            <w:r w:rsidRPr="009E5D6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9A8487" w14:textId="228C2950"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ADB2E" w14:textId="7619A0D9"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77.27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1726AA" w14:textId="503CAD47"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The phrase "An EDP non-AP MLD shall randomize over-the-air MAC address (including STA MAC address and MLD MAC address) during BSS transition if the BSS transition procedure uses encrypted" may imply you change the MLD MAC address while not all the affiliated STAs have finished the handover, may it brake something?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330F04" w14:textId="42D04DCA"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Just think if this may brake something, </w:t>
            </w:r>
            <w:proofErr w:type="spellStart"/>
            <w:r w:rsidRPr="009E5D65">
              <w:rPr>
                <w:rFonts w:ascii="Calibri" w:eastAsia="Malgun Gothic" w:hAnsi="Calibri" w:cs="Arial"/>
                <w:sz w:val="18"/>
                <w:szCs w:val="18"/>
              </w:rPr>
              <w:t>imho</w:t>
            </w:r>
            <w:proofErr w:type="spellEnd"/>
            <w:r w:rsidRPr="009E5D65">
              <w:rPr>
                <w:rFonts w:ascii="Calibri" w:eastAsia="Malgun Gothic" w:hAnsi="Calibri" w:cs="Arial"/>
                <w:sz w:val="18"/>
                <w:szCs w:val="18"/>
              </w:rPr>
              <w:t xml:space="preserve"> it may happen you change the MLD MAC Address while the handover has not been </w:t>
            </w:r>
            <w:proofErr w:type="spellStart"/>
            <w:r w:rsidRPr="009E5D65">
              <w:rPr>
                <w:rFonts w:ascii="Calibri" w:eastAsia="Malgun Gothic" w:hAnsi="Calibri" w:cs="Arial"/>
                <w:sz w:val="18"/>
                <w:szCs w:val="18"/>
              </w:rPr>
              <w:t>complited</w:t>
            </w:r>
            <w:proofErr w:type="spellEnd"/>
            <w:r w:rsidRPr="009E5D65">
              <w:rPr>
                <w:rFonts w:ascii="Calibri" w:eastAsia="Malgun Gothic" w:hAnsi="Calibri" w:cs="Arial"/>
                <w:sz w:val="18"/>
                <w:szCs w:val="18"/>
              </w:rPr>
              <w:t xml:space="preserve"> for all </w:t>
            </w:r>
            <w:proofErr w:type="spellStart"/>
            <w:r w:rsidRPr="009E5D65">
              <w:rPr>
                <w:rFonts w:ascii="Calibri" w:eastAsia="Malgun Gothic" w:hAnsi="Calibri" w:cs="Arial"/>
                <w:sz w:val="18"/>
                <w:szCs w:val="18"/>
              </w:rPr>
              <w:t>affilaited</w:t>
            </w:r>
            <w:proofErr w:type="spellEnd"/>
            <w:r w:rsidRPr="009E5D65">
              <w:rPr>
                <w:rFonts w:ascii="Calibri" w:eastAsia="Malgun Gothic" w:hAnsi="Calibri" w:cs="Arial"/>
                <w:sz w:val="18"/>
                <w:szCs w:val="18"/>
              </w:rPr>
              <w:t xml:space="preserve"> STAs and may create a mess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4525C9" w14:textId="77777777" w:rsidR="005F7BBB" w:rsidRDefault="005F7BBB" w:rsidP="005F7BBB">
            <w:pPr>
              <w:rPr>
                <w:rFonts w:ascii="Calibri" w:eastAsia="Malgun Gothic" w:hAnsi="Calibri" w:cs="Arial"/>
                <w:sz w:val="18"/>
                <w:szCs w:val="18"/>
              </w:rPr>
            </w:pPr>
            <w:r>
              <w:rPr>
                <w:rFonts w:ascii="Calibri" w:eastAsia="Malgun Gothic" w:hAnsi="Calibri" w:cs="Arial"/>
                <w:sz w:val="18"/>
                <w:szCs w:val="18"/>
              </w:rPr>
              <w:t>Rejected –</w:t>
            </w:r>
          </w:p>
          <w:p w14:paraId="13C75CF9" w14:textId="77777777" w:rsidR="005F7BBB" w:rsidRDefault="005F7BBB" w:rsidP="005F7BBB">
            <w:pPr>
              <w:rPr>
                <w:rFonts w:ascii="Calibri" w:eastAsia="Malgun Gothic" w:hAnsi="Calibri" w:cs="Arial"/>
                <w:sz w:val="18"/>
                <w:szCs w:val="18"/>
              </w:rPr>
            </w:pPr>
          </w:p>
          <w:p w14:paraId="25D3DC54" w14:textId="624684D6" w:rsidR="005F7BBB" w:rsidRDefault="005F7BBB" w:rsidP="005F7BBB">
            <w:pPr>
              <w:rPr>
                <w:rFonts w:ascii="Calibri" w:eastAsia="Malgun Gothic" w:hAnsi="Calibri" w:cs="Arial"/>
                <w:sz w:val="18"/>
                <w:szCs w:val="18"/>
              </w:rPr>
            </w:pPr>
            <w:r>
              <w:rPr>
                <w:rFonts w:ascii="Calibri" w:eastAsia="Malgun Gothic" w:hAnsi="Calibri" w:cs="Arial"/>
                <w:sz w:val="18"/>
                <w:szCs w:val="18"/>
              </w:rPr>
              <w:t xml:space="preserve">For MLD, the transition is per MLD, and there is no per affiliated STA transition. </w:t>
            </w:r>
          </w:p>
        </w:tc>
      </w:tr>
      <w:tr w:rsidR="001A3956" w:rsidRPr="00477985" w14:paraId="0F10E75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780EA" w14:textId="618267A7"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93C3F" w14:textId="62CF5565"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8E8F2" w14:textId="470BFAD4"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D5E43" w14:textId="31A26983"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36.21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5FBB8" w14:textId="3EB69FE8"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Missing extensible and fragmentable description for DS MAC address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69157" w14:textId="7F214E89"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649E9" w14:textId="77777777"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Revised – </w:t>
            </w:r>
          </w:p>
          <w:p w14:paraId="1E8E33D5" w14:textId="77777777" w:rsidR="00FE4503" w:rsidRDefault="00FE4503" w:rsidP="00FE4503">
            <w:pPr>
              <w:rPr>
                <w:rFonts w:ascii="Calibri" w:eastAsia="Malgun Gothic" w:hAnsi="Calibri" w:cs="Arial"/>
                <w:sz w:val="18"/>
                <w:szCs w:val="18"/>
              </w:rPr>
            </w:pPr>
          </w:p>
          <w:p w14:paraId="50673118" w14:textId="4A143FB6"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sidR="00F11D0A">
              <w:rPr>
                <w:rFonts w:ascii="Calibri" w:eastAsia="Malgun Gothic" w:hAnsi="Calibri" w:cs="Arial"/>
                <w:sz w:val="18"/>
                <w:szCs w:val="18"/>
              </w:rPr>
              <w:t xml:space="preserve">For extensible, </w:t>
            </w:r>
            <w:r w:rsidR="00C6205A">
              <w:rPr>
                <w:rFonts w:ascii="Calibri" w:eastAsia="Malgun Gothic" w:hAnsi="Calibri" w:cs="Arial"/>
                <w:sz w:val="18"/>
                <w:szCs w:val="18"/>
              </w:rPr>
              <w:t>we</w:t>
            </w:r>
            <w:r w:rsidR="00F11D0A">
              <w:rPr>
                <w:rFonts w:ascii="Calibri" w:eastAsia="Malgun Gothic" w:hAnsi="Calibri" w:cs="Arial"/>
                <w:sz w:val="18"/>
                <w:szCs w:val="18"/>
              </w:rPr>
              <w:t xml:space="preserve"> make this element not extensible</w:t>
            </w:r>
            <w:r w:rsidR="00C6205A">
              <w:rPr>
                <w:rFonts w:ascii="Calibri" w:eastAsia="Malgun Gothic" w:hAnsi="Calibri" w:cs="Arial"/>
                <w:sz w:val="18"/>
                <w:szCs w:val="18"/>
              </w:rPr>
              <w:t xml:space="preserve"> because it is hard to know if the peer can parse the </w:t>
            </w:r>
            <w:r w:rsidR="006755BC">
              <w:rPr>
                <w:rFonts w:ascii="Calibri" w:eastAsia="Malgun Gothic" w:hAnsi="Calibri" w:cs="Arial"/>
                <w:sz w:val="18"/>
                <w:szCs w:val="18"/>
              </w:rPr>
              <w:t xml:space="preserve">added information in the future anyway. </w:t>
            </w:r>
          </w:p>
          <w:p w14:paraId="21D340D5" w14:textId="77777777" w:rsidR="00FE4503" w:rsidRDefault="00FE4503" w:rsidP="00FE4503">
            <w:pPr>
              <w:rPr>
                <w:rFonts w:ascii="Calibri" w:eastAsia="Malgun Gothic" w:hAnsi="Calibri" w:cs="Arial"/>
                <w:sz w:val="18"/>
                <w:szCs w:val="18"/>
              </w:rPr>
            </w:pPr>
          </w:p>
          <w:p w14:paraId="406B006C" w14:textId="32E93649" w:rsidR="00FE4503" w:rsidRPr="00477985" w:rsidRDefault="00FE4503" w:rsidP="00FE450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1131</w:t>
            </w:r>
          </w:p>
          <w:p w14:paraId="6B82AC17" w14:textId="77777777" w:rsidR="001A3956" w:rsidRDefault="001A3956" w:rsidP="001A3956">
            <w:pPr>
              <w:rPr>
                <w:rFonts w:ascii="Calibri" w:eastAsia="Malgun Gothic" w:hAnsi="Calibri" w:cs="Arial"/>
                <w:sz w:val="18"/>
                <w:szCs w:val="18"/>
              </w:rPr>
            </w:pPr>
          </w:p>
        </w:tc>
      </w:tr>
      <w:tr w:rsidR="00757BAA" w:rsidRPr="00477985" w14:paraId="3787561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CD32F1" w14:textId="59A58CAD"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1234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283180" w14:textId="3F12A349"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FCF32" w14:textId="490F0A93"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BC86E1" w14:textId="6115882F"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8F5E27" w14:textId="12166AAA"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The term "DS MAC address" is used but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1BADC0" w14:textId="0106AB57"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80838"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Revised – </w:t>
            </w:r>
          </w:p>
          <w:p w14:paraId="4C7012A0" w14:textId="77777777" w:rsidR="00757BAA" w:rsidRDefault="00757BAA" w:rsidP="00757BAA">
            <w:pPr>
              <w:rPr>
                <w:rFonts w:ascii="Calibri" w:eastAsia="Malgun Gothic" w:hAnsi="Calibri" w:cs="Arial"/>
                <w:sz w:val="18"/>
                <w:szCs w:val="18"/>
              </w:rPr>
            </w:pPr>
          </w:p>
          <w:p w14:paraId="02876C81"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5A4551" w14:textId="77777777" w:rsidR="00757BAA" w:rsidRDefault="00757BAA" w:rsidP="00757BAA">
            <w:pPr>
              <w:rPr>
                <w:rFonts w:ascii="Calibri" w:eastAsia="Malgun Gothic" w:hAnsi="Calibri" w:cs="Arial"/>
                <w:sz w:val="18"/>
                <w:szCs w:val="18"/>
              </w:rPr>
            </w:pPr>
          </w:p>
          <w:p w14:paraId="4221ED99" w14:textId="4A330088" w:rsidR="00757BAA" w:rsidRPr="00477985" w:rsidRDefault="00757BAA" w:rsidP="00757BA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61E55F56" w14:textId="77777777" w:rsidR="00757BAA" w:rsidRDefault="00757BAA" w:rsidP="00757BAA">
            <w:pPr>
              <w:rPr>
                <w:rFonts w:ascii="Calibri" w:eastAsia="Malgun Gothic" w:hAnsi="Calibri" w:cs="Arial"/>
                <w:sz w:val="18"/>
                <w:szCs w:val="18"/>
              </w:rPr>
            </w:pPr>
          </w:p>
        </w:tc>
      </w:tr>
      <w:tr w:rsidR="00A425CA" w:rsidRPr="00477985" w14:paraId="70AA476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C75F22" w14:textId="7A9CC3E7"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992F0" w14:textId="6B14780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A6D722" w14:textId="0B4E130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7F3F0" w14:textId="4D3D46C4"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762E0E" w14:textId="42D0A8C4"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Is there requirements for the DS MAC address selection? How the 48 bits of the DS address may be configured?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1B031" w14:textId="59E73FB1"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48 bits of address are set for the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51B375" w14:textId="77777777"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Revised – </w:t>
            </w:r>
          </w:p>
          <w:p w14:paraId="7A5E3BDC" w14:textId="77777777" w:rsidR="00533FFA" w:rsidRDefault="00533FFA" w:rsidP="00533FFA">
            <w:pPr>
              <w:rPr>
                <w:rFonts w:ascii="Calibri" w:eastAsia="Malgun Gothic" w:hAnsi="Calibri" w:cs="Arial"/>
                <w:sz w:val="18"/>
                <w:szCs w:val="18"/>
              </w:rPr>
            </w:pPr>
          </w:p>
          <w:p w14:paraId="0C2B5525" w14:textId="07FE625A"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DS MAC address is </w:t>
            </w:r>
            <w:r w:rsidR="008B7575">
              <w:rPr>
                <w:rFonts w:ascii="Calibri" w:eastAsia="Malgun Gothic" w:hAnsi="Calibri" w:cs="Arial"/>
                <w:sz w:val="18"/>
                <w:szCs w:val="18"/>
              </w:rPr>
              <w:t xml:space="preserve">a MAC address used for DS mapping purpose. We clarify this through definition. </w:t>
            </w:r>
          </w:p>
          <w:p w14:paraId="756E2768" w14:textId="77777777" w:rsidR="00533FFA" w:rsidRDefault="00533FFA" w:rsidP="00533FFA">
            <w:pPr>
              <w:rPr>
                <w:rFonts w:ascii="Calibri" w:eastAsia="Malgun Gothic" w:hAnsi="Calibri" w:cs="Arial"/>
                <w:sz w:val="18"/>
                <w:szCs w:val="18"/>
              </w:rPr>
            </w:pPr>
          </w:p>
          <w:p w14:paraId="1DEABF1D" w14:textId="77777777" w:rsidR="00533FFA" w:rsidRPr="00477985" w:rsidRDefault="00533FFA" w:rsidP="00533FF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0961313B" w14:textId="77777777" w:rsidR="00A425CA" w:rsidRDefault="00A425CA" w:rsidP="00A425CA">
            <w:pPr>
              <w:rPr>
                <w:rFonts w:ascii="Calibri" w:eastAsia="Malgun Gothic" w:hAnsi="Calibri" w:cs="Arial"/>
                <w:sz w:val="18"/>
                <w:szCs w:val="18"/>
              </w:rPr>
            </w:pPr>
          </w:p>
        </w:tc>
      </w:tr>
      <w:tr w:rsidR="00A425CA" w:rsidRPr="00477985" w14:paraId="247748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5D0B69" w14:textId="17835700"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B700C" w14:textId="24AD4B7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5638FA" w14:textId="2735752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4A6A3" w14:textId="48DCB109"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09908F" w14:textId="55808BDF"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 xml:space="preserve">Can the proxy ARP use DS address? What are the procedures for proxy </w:t>
            </w:r>
            <w:proofErr w:type="spellStart"/>
            <w:r w:rsidRPr="00A425CA">
              <w:rPr>
                <w:rFonts w:ascii="Calibri" w:eastAsia="Malgun Gothic" w:hAnsi="Calibri" w:cs="Arial"/>
                <w:sz w:val="18"/>
                <w:szCs w:val="18"/>
              </w:rPr>
              <w:t>arp</w:t>
            </w:r>
            <w:proofErr w:type="spellEnd"/>
            <w:r w:rsidRPr="00A425CA">
              <w:rPr>
                <w:rFonts w:ascii="Calibri" w:eastAsia="Malgun Gothic" w:hAnsi="Calibri" w:cs="Arial"/>
                <w:sz w:val="18"/>
                <w:szCs w:val="18"/>
              </w:rPr>
              <w:t xml:space="preserve"> to use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FB9384" w14:textId="3F82CF8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DS address is used by the proxy ARP.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ABFA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1B57CEF3" w14:textId="77777777" w:rsidR="007B49C8" w:rsidRDefault="007B49C8" w:rsidP="007B49C8">
            <w:pPr>
              <w:rPr>
                <w:rFonts w:ascii="Calibri" w:eastAsia="Malgun Gothic" w:hAnsi="Calibri" w:cs="Arial"/>
                <w:sz w:val="18"/>
                <w:szCs w:val="18"/>
              </w:rPr>
            </w:pPr>
          </w:p>
          <w:p w14:paraId="12AB133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480D4E78" w14:textId="77777777" w:rsidR="007B49C8" w:rsidRDefault="007B49C8" w:rsidP="007B49C8">
            <w:pPr>
              <w:rPr>
                <w:rFonts w:ascii="Calibri" w:eastAsia="Malgun Gothic" w:hAnsi="Calibri" w:cs="Arial"/>
                <w:sz w:val="18"/>
                <w:szCs w:val="18"/>
              </w:rPr>
            </w:pPr>
          </w:p>
          <w:p w14:paraId="4188267D" w14:textId="77777777"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2C57196E" w14:textId="77777777" w:rsidR="00A425CA" w:rsidRDefault="00A425CA" w:rsidP="00A425CA">
            <w:pPr>
              <w:rPr>
                <w:rFonts w:ascii="Calibri" w:eastAsia="Malgun Gothic" w:hAnsi="Calibri" w:cs="Arial"/>
                <w:sz w:val="18"/>
                <w:szCs w:val="18"/>
              </w:rPr>
            </w:pPr>
          </w:p>
        </w:tc>
      </w:tr>
      <w:tr w:rsidR="00A425CA" w:rsidRPr="00477985" w14:paraId="7E507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25C5A" w14:textId="1860BFB2"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lastRenderedPageBreak/>
              <w:t>1510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2DEC1E" w14:textId="52A6CBF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82BD0" w14:textId="63EC3E7D"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45C07F" w14:textId="7926273C"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F6C498" w14:textId="47BC233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The DS address use in FT should describe the AP operations needed to use the DS address as STA's MAC address where the IP addresses are bind.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0C9BF" w14:textId="17A060C8"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add details how DS address is used in the FT or roaming procedures. For instance, how gracious ARP signaling and IP addressed data delivery to the new AP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7BFAC"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6A9109FD" w14:textId="77777777" w:rsidR="007B49C8" w:rsidRDefault="007B49C8" w:rsidP="007B49C8">
            <w:pPr>
              <w:rPr>
                <w:rFonts w:ascii="Calibri" w:eastAsia="Malgun Gothic" w:hAnsi="Calibri" w:cs="Arial"/>
                <w:sz w:val="18"/>
                <w:szCs w:val="18"/>
              </w:rPr>
            </w:pPr>
          </w:p>
          <w:p w14:paraId="59392D50"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018C4051" w14:textId="77777777" w:rsidR="007B49C8" w:rsidRDefault="007B49C8" w:rsidP="007B49C8">
            <w:pPr>
              <w:rPr>
                <w:rFonts w:ascii="Calibri" w:eastAsia="Malgun Gothic" w:hAnsi="Calibri" w:cs="Arial"/>
                <w:sz w:val="18"/>
                <w:szCs w:val="18"/>
              </w:rPr>
            </w:pPr>
          </w:p>
          <w:p w14:paraId="7C8C0644" w14:textId="77777777"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53A865A6" w14:textId="77777777" w:rsidR="00A425CA" w:rsidRDefault="00A425CA" w:rsidP="00A425CA">
            <w:pPr>
              <w:rPr>
                <w:rFonts w:ascii="Calibri" w:eastAsia="Malgun Gothic" w:hAnsi="Calibri" w:cs="Arial"/>
                <w:sz w:val="18"/>
                <w:szCs w:val="18"/>
              </w:rPr>
            </w:pPr>
          </w:p>
        </w:tc>
      </w:tr>
      <w:tr w:rsidR="00EC25BB" w:rsidRPr="00477985" w14:paraId="5FED39C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BD476" w14:textId="466FDC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28EA8" w14:textId="4C72B8B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78A10" w14:textId="6824F75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86925" w14:textId="6D3244B5"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F68867" w14:textId="3C82CE1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as the ones discovered in Beacon and Probe Response.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BE10F" w14:textId="0129F9D8"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9630F8"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35E19E1E" w14:textId="77777777" w:rsidR="00ED2718" w:rsidRDefault="00ED2718" w:rsidP="00ED2718">
            <w:pPr>
              <w:rPr>
                <w:rFonts w:ascii="Calibri" w:eastAsia="Malgun Gothic" w:hAnsi="Calibri" w:cs="Arial"/>
                <w:sz w:val="18"/>
                <w:szCs w:val="18"/>
              </w:rPr>
            </w:pPr>
          </w:p>
          <w:p w14:paraId="2B7BC0D6" w14:textId="0CAB53A1"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5A1A6B6" w14:textId="77777777" w:rsidR="00ED2718" w:rsidRDefault="00ED2718" w:rsidP="00ED2718">
            <w:pPr>
              <w:rPr>
                <w:rFonts w:ascii="Calibri" w:eastAsia="Malgun Gothic" w:hAnsi="Calibri" w:cs="Arial"/>
                <w:sz w:val="18"/>
                <w:szCs w:val="18"/>
              </w:rPr>
            </w:pPr>
          </w:p>
          <w:p w14:paraId="65856D34" w14:textId="7ED751F7"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1143</w:t>
            </w:r>
          </w:p>
          <w:p w14:paraId="3455F037" w14:textId="77777777" w:rsidR="00EC25BB" w:rsidRDefault="00EC25BB" w:rsidP="00EC25BB">
            <w:pPr>
              <w:rPr>
                <w:rFonts w:ascii="Calibri" w:eastAsia="Malgun Gothic" w:hAnsi="Calibri" w:cs="Arial"/>
                <w:sz w:val="18"/>
                <w:szCs w:val="18"/>
              </w:rPr>
            </w:pPr>
          </w:p>
        </w:tc>
      </w:tr>
      <w:tr w:rsidR="00EC25BB" w:rsidRPr="00477985" w14:paraId="17A51AA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CF8D25" w14:textId="426275A3"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6A133" w14:textId="5647C17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431CC9" w14:textId="19D5A99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41D38" w14:textId="34D85B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D1AAC9" w14:textId="5F2345BE"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as the ones discovered in Beacon and Probe </w:t>
            </w:r>
            <w:r w:rsidRPr="00EC25BB">
              <w:rPr>
                <w:rFonts w:ascii="Calibri" w:eastAsia="Malgun Gothic" w:hAnsi="Calibri" w:cs="Arial"/>
                <w:sz w:val="18"/>
                <w:szCs w:val="18"/>
              </w:rPr>
              <w:lastRenderedPageBreak/>
              <w:t>Response. Consider using similar language used in 11be.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91B8C4" w14:textId="7C7E2AA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C66E5"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542445EB" w14:textId="77777777" w:rsidR="00ED2718" w:rsidRDefault="00ED2718" w:rsidP="00ED2718">
            <w:pPr>
              <w:rPr>
                <w:rFonts w:ascii="Calibri" w:eastAsia="Malgun Gothic" w:hAnsi="Calibri" w:cs="Arial"/>
                <w:sz w:val="18"/>
                <w:szCs w:val="18"/>
              </w:rPr>
            </w:pPr>
          </w:p>
          <w:p w14:paraId="0E9B2356"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0A76159" w14:textId="77777777" w:rsidR="00ED2718" w:rsidRDefault="00ED2718" w:rsidP="00ED2718">
            <w:pPr>
              <w:rPr>
                <w:rFonts w:ascii="Calibri" w:eastAsia="Malgun Gothic" w:hAnsi="Calibri" w:cs="Arial"/>
                <w:sz w:val="18"/>
                <w:szCs w:val="18"/>
              </w:rPr>
            </w:pPr>
          </w:p>
          <w:p w14:paraId="604E7BA1" w14:textId="2CE1142D"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1144</w:t>
            </w:r>
          </w:p>
          <w:p w14:paraId="2B69DF37" w14:textId="77777777" w:rsidR="00EC25BB" w:rsidRDefault="00EC25BB" w:rsidP="00EC25BB">
            <w:pPr>
              <w:rPr>
                <w:rFonts w:ascii="Calibri" w:eastAsia="Malgun Gothic" w:hAnsi="Calibri" w:cs="Arial"/>
                <w:sz w:val="18"/>
                <w:szCs w:val="18"/>
              </w:rPr>
            </w:pPr>
          </w:p>
        </w:tc>
      </w:tr>
      <w:tr w:rsidR="00326F8E" w:rsidRPr="00477985" w14:paraId="7DA505B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2921D6" w14:textId="2EA40ED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3ECC8" w14:textId="66D92584"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9F668E" w14:textId="33811EA2"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E54BD" w14:textId="7B80F2FB"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75D0DE" w14:textId="1CF687FD"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 xml:space="preserve">"The EDP non-AP STA may randomize the DS MAC address." not clear.  When may it </w:t>
            </w:r>
            <w:proofErr w:type="spellStart"/>
            <w:r w:rsidRPr="00326F8E">
              <w:rPr>
                <w:rFonts w:ascii="Calibri" w:eastAsia="Malgun Gothic" w:hAnsi="Calibri" w:cs="Arial"/>
                <w:sz w:val="18"/>
                <w:szCs w:val="18"/>
              </w:rPr>
              <w:t>randomise</w:t>
            </w:r>
            <w:proofErr w:type="spellEnd"/>
            <w:r w:rsidRPr="00326F8E">
              <w:rPr>
                <w:rFonts w:ascii="Calibri" w:eastAsia="Malgun Gothic" w:hAnsi="Calibri" w:cs="Arial"/>
                <w:sz w:val="18"/>
                <w:szCs w:val="18"/>
              </w:rPr>
              <w:t xml:space="preserve"> it?  At any time?  Ditto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AB84E" w14:textId="38CBB1AE"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32A1EF" w14:textId="77777777"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Revised – </w:t>
            </w:r>
          </w:p>
          <w:p w14:paraId="2F7B081F" w14:textId="77777777" w:rsidR="00CF2677" w:rsidRDefault="00CF2677" w:rsidP="00CF2677">
            <w:pPr>
              <w:rPr>
                <w:rFonts w:ascii="Calibri" w:eastAsia="Malgun Gothic" w:hAnsi="Calibri" w:cs="Arial"/>
                <w:sz w:val="18"/>
                <w:szCs w:val="18"/>
              </w:rPr>
            </w:pPr>
          </w:p>
          <w:p w14:paraId="1DF34CE1" w14:textId="5260C70D"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w:t>
            </w:r>
            <w:r w:rsidR="00F037CE">
              <w:rPr>
                <w:rFonts w:ascii="Calibri" w:eastAsia="Malgun Gothic" w:hAnsi="Calibri" w:cs="Arial"/>
                <w:sz w:val="18"/>
                <w:szCs w:val="18"/>
              </w:rPr>
              <w:t>no change of DS MAC address during the connection of ESS.</w:t>
            </w:r>
            <w:r>
              <w:rPr>
                <w:rFonts w:ascii="Calibri" w:eastAsia="Malgun Gothic" w:hAnsi="Calibri" w:cs="Arial"/>
                <w:sz w:val="18"/>
                <w:szCs w:val="18"/>
              </w:rPr>
              <w:t xml:space="preserve"> </w:t>
            </w:r>
          </w:p>
          <w:p w14:paraId="19D90F62" w14:textId="77777777" w:rsidR="00CF2677" w:rsidRDefault="00CF2677" w:rsidP="00CF2677">
            <w:pPr>
              <w:rPr>
                <w:rFonts w:ascii="Calibri" w:eastAsia="Malgun Gothic" w:hAnsi="Calibri" w:cs="Arial"/>
                <w:sz w:val="18"/>
                <w:szCs w:val="18"/>
              </w:rPr>
            </w:pPr>
          </w:p>
          <w:p w14:paraId="372FEC8F" w14:textId="5F200771" w:rsidR="00CF2677" w:rsidRPr="00477985" w:rsidRDefault="00CF2677" w:rsidP="00CF267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F037CE">
              <w:rPr>
                <w:rFonts w:ascii="Calibri" w:eastAsia="Malgun Gothic" w:hAnsi="Calibri" w:cs="Arial"/>
                <w:sz w:val="18"/>
                <w:szCs w:val="18"/>
              </w:rPr>
              <w:t>462</w:t>
            </w:r>
          </w:p>
          <w:p w14:paraId="18DD5225" w14:textId="77777777" w:rsidR="00326F8E" w:rsidRDefault="00326F8E" w:rsidP="00326F8E">
            <w:pPr>
              <w:rPr>
                <w:rFonts w:ascii="Calibri" w:eastAsia="Malgun Gothic" w:hAnsi="Calibri" w:cs="Arial"/>
                <w:sz w:val="18"/>
                <w:szCs w:val="18"/>
              </w:rPr>
            </w:pPr>
          </w:p>
        </w:tc>
      </w:tr>
      <w:tr w:rsidR="00326F8E" w:rsidRPr="00477985" w14:paraId="248BAEF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D8569B" w14:textId="796C1F99"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F432A" w14:textId="4405240C"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06758" w14:textId="1444B6C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96095" w14:textId="2B23CE26"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77.49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8ADDC9" w14:textId="17A85EF3"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The DS MAC address randomization is allowed for the non-AP STA. The procedures in the non-AP STA and AP to randomize this address should be described in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6B67EC" w14:textId="314F4D45"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Please describe the procedures to randomize DS MAC address. Please explain the operation steps needed by the STA and the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E5257"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Revised – </w:t>
            </w:r>
          </w:p>
          <w:p w14:paraId="7D09BF80" w14:textId="77777777" w:rsidR="00F037CE" w:rsidRDefault="00F037CE" w:rsidP="00F037CE">
            <w:pPr>
              <w:rPr>
                <w:rFonts w:ascii="Calibri" w:eastAsia="Malgun Gothic" w:hAnsi="Calibri" w:cs="Arial"/>
                <w:sz w:val="18"/>
                <w:szCs w:val="18"/>
              </w:rPr>
            </w:pPr>
          </w:p>
          <w:p w14:paraId="7A0480EA"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no change of DS MAC address during the connection of ESS. </w:t>
            </w:r>
          </w:p>
          <w:p w14:paraId="19D2951C" w14:textId="77777777" w:rsidR="00F037CE" w:rsidRDefault="00F037CE" w:rsidP="00F037CE">
            <w:pPr>
              <w:rPr>
                <w:rFonts w:ascii="Calibri" w:eastAsia="Malgun Gothic" w:hAnsi="Calibri" w:cs="Arial"/>
                <w:sz w:val="18"/>
                <w:szCs w:val="18"/>
              </w:rPr>
            </w:pPr>
          </w:p>
          <w:p w14:paraId="3EAF0FA4" w14:textId="0D26B5A4" w:rsidR="00F037CE" w:rsidRPr="00477985" w:rsidRDefault="00F037CE" w:rsidP="00F037C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ED6464">
              <w:rPr>
                <w:rFonts w:ascii="Calibri" w:eastAsia="Malgun Gothic" w:hAnsi="Calibri" w:cs="Arial"/>
                <w:sz w:val="18"/>
                <w:szCs w:val="18"/>
              </w:rPr>
              <w:t>462</w:t>
            </w:r>
          </w:p>
          <w:p w14:paraId="5B7EA4F8" w14:textId="77777777" w:rsidR="00326F8E" w:rsidRDefault="00326F8E" w:rsidP="00326F8E">
            <w:pPr>
              <w:rPr>
                <w:rFonts w:ascii="Calibri" w:eastAsia="Malgun Gothic" w:hAnsi="Calibri" w:cs="Arial"/>
                <w:sz w:val="18"/>
                <w:szCs w:val="18"/>
              </w:rPr>
            </w:pPr>
          </w:p>
        </w:tc>
      </w:tr>
      <w:tr w:rsidR="002754C6" w:rsidRPr="00477985" w14:paraId="3066838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F17813" w14:textId="162E3746"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98335C" w14:textId="060B32F4"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7550B" w14:textId="76AE68CB"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67451" w14:textId="1BF72FC1"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2921DE" w14:textId="74EFCA43"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 xml:space="preserve">11.3.2 (State transition diagram for </w:t>
            </w:r>
            <w:proofErr w:type="spellStart"/>
            <w:r w:rsidRPr="002754C6">
              <w:rPr>
                <w:rFonts w:ascii="Calibri" w:eastAsia="Malgun Gothic" w:hAnsi="Calibri" w:cs="Arial"/>
                <w:sz w:val="18"/>
                <w:szCs w:val="18"/>
              </w:rPr>
              <w:t>nonmesh</w:t>
            </w:r>
            <w:proofErr w:type="spellEnd"/>
            <w:r w:rsidRPr="002754C6">
              <w:rPr>
                <w:rFonts w:ascii="Calibri" w:eastAsia="Malgun Gothic" w:hAnsi="Calibri" w:cs="Arial"/>
                <w:sz w:val="18"/>
                <w:szCs w:val="18"/>
              </w:rPr>
              <w:t xml:space="preserve"> STAs)  needs to be updated since there is no 4-way handshake after Associated in the case of 802.1X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04FE57" w14:textId="2E2F73A9"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88E432" w14:textId="77777777" w:rsidR="002754C6" w:rsidRDefault="002754C6" w:rsidP="002754C6">
            <w:pPr>
              <w:rPr>
                <w:rFonts w:ascii="Calibri" w:eastAsia="Malgun Gothic" w:hAnsi="Calibri" w:cs="Arial"/>
                <w:sz w:val="18"/>
                <w:szCs w:val="18"/>
              </w:rPr>
            </w:pPr>
            <w:r>
              <w:rPr>
                <w:rFonts w:ascii="Calibri" w:eastAsia="Malgun Gothic" w:hAnsi="Calibri" w:cs="Arial"/>
                <w:sz w:val="18"/>
                <w:szCs w:val="18"/>
              </w:rPr>
              <w:t xml:space="preserve">Revised – </w:t>
            </w:r>
          </w:p>
          <w:p w14:paraId="40A6FDC6" w14:textId="77777777" w:rsidR="002754C6" w:rsidRDefault="002754C6" w:rsidP="002754C6">
            <w:pPr>
              <w:rPr>
                <w:rFonts w:ascii="Calibri" w:eastAsia="Malgun Gothic" w:hAnsi="Calibri" w:cs="Arial"/>
                <w:sz w:val="18"/>
                <w:szCs w:val="18"/>
              </w:rPr>
            </w:pPr>
          </w:p>
          <w:p w14:paraId="616263D4" w14:textId="0CC0814E" w:rsidR="002754C6" w:rsidRDefault="002754C6" w:rsidP="002754C6">
            <w:pPr>
              <w:rPr>
                <w:rFonts w:ascii="Calibri" w:eastAsia="Malgun Gothic" w:hAnsi="Calibri" w:cs="Arial"/>
                <w:sz w:val="18"/>
                <w:szCs w:val="18"/>
              </w:rPr>
            </w:pPr>
            <w:r>
              <w:rPr>
                <w:rFonts w:ascii="Calibri" w:eastAsia="Malgun Gothic" w:hAnsi="Calibri" w:cs="Arial"/>
                <w:sz w:val="18"/>
                <w:szCs w:val="18"/>
              </w:rPr>
              <w:t>Agree</w:t>
            </w:r>
            <w:r w:rsidR="0040244A">
              <w:rPr>
                <w:rFonts w:ascii="Calibri" w:eastAsia="Malgun Gothic" w:hAnsi="Calibri" w:cs="Arial"/>
                <w:sz w:val="18"/>
                <w:szCs w:val="18"/>
              </w:rPr>
              <w:t xml:space="preserve"> that the state transition </w:t>
            </w:r>
            <w:proofErr w:type="spellStart"/>
            <w:r w:rsidR="0040244A">
              <w:rPr>
                <w:rFonts w:ascii="Calibri" w:eastAsia="Malgun Gothic" w:hAnsi="Calibri" w:cs="Arial"/>
                <w:sz w:val="18"/>
                <w:szCs w:val="18"/>
              </w:rPr>
              <w:t>diagrame</w:t>
            </w:r>
            <w:proofErr w:type="spellEnd"/>
            <w:r w:rsidR="0040244A">
              <w:rPr>
                <w:rFonts w:ascii="Calibri" w:eastAsia="Malgun Gothic" w:hAnsi="Calibri" w:cs="Arial"/>
                <w:sz w:val="18"/>
                <w:szCs w:val="18"/>
              </w:rPr>
              <w:t xml:space="preserve"> needs to be changed. No </w:t>
            </w:r>
            <w:r w:rsidR="000178F6">
              <w:rPr>
                <w:rFonts w:ascii="Calibri" w:eastAsia="Malgun Gothic" w:hAnsi="Calibri" w:cs="Arial"/>
                <w:sz w:val="18"/>
                <w:szCs w:val="18"/>
              </w:rPr>
              <w:t>4-way only happens when encrypted (Re)Association frame exchange is suc</w:t>
            </w:r>
            <w:r w:rsidR="003346CF">
              <w:rPr>
                <w:rFonts w:ascii="Calibri" w:eastAsia="Malgun Gothic" w:hAnsi="Calibri" w:cs="Arial"/>
                <w:sz w:val="18"/>
                <w:szCs w:val="18"/>
              </w:rPr>
              <w:t>c</w:t>
            </w:r>
            <w:r w:rsidR="000178F6">
              <w:rPr>
                <w:rFonts w:ascii="Calibri" w:eastAsia="Malgun Gothic" w:hAnsi="Calibri" w:cs="Arial"/>
                <w:sz w:val="18"/>
                <w:szCs w:val="18"/>
              </w:rPr>
              <w:t xml:space="preserve">essful. </w:t>
            </w:r>
          </w:p>
          <w:p w14:paraId="169CA01F" w14:textId="77777777" w:rsidR="002754C6" w:rsidRDefault="002754C6" w:rsidP="002754C6">
            <w:pPr>
              <w:rPr>
                <w:rFonts w:ascii="Calibri" w:eastAsia="Malgun Gothic" w:hAnsi="Calibri" w:cs="Arial"/>
                <w:sz w:val="18"/>
                <w:szCs w:val="18"/>
              </w:rPr>
            </w:pPr>
          </w:p>
          <w:p w14:paraId="7C54BB01" w14:textId="77777777" w:rsidR="0040244A" w:rsidRDefault="0040244A" w:rsidP="002754C6">
            <w:pPr>
              <w:rPr>
                <w:rFonts w:ascii="Calibri" w:eastAsia="Malgun Gothic" w:hAnsi="Calibri" w:cs="Arial"/>
                <w:sz w:val="18"/>
                <w:szCs w:val="18"/>
              </w:rPr>
            </w:pPr>
          </w:p>
          <w:p w14:paraId="11B79284" w14:textId="5DBD5D34" w:rsidR="002754C6" w:rsidRPr="00477985" w:rsidRDefault="002754C6" w:rsidP="002754C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A34A4A">
              <w:rPr>
                <w:rFonts w:ascii="Calibri" w:eastAsia="Malgun Gothic" w:hAnsi="Calibri" w:cs="Arial"/>
                <w:sz w:val="18"/>
                <w:szCs w:val="18"/>
              </w:rPr>
              <w:t>035</w:t>
            </w:r>
          </w:p>
          <w:p w14:paraId="559E2E64" w14:textId="77777777" w:rsidR="002754C6" w:rsidRDefault="002754C6" w:rsidP="002754C6">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04E0277A" w:rsidR="003B45E3" w:rsidRPr="003B45E3" w:rsidRDefault="003B45E3" w:rsidP="003B45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71FC11C2" w14:textId="77777777" w:rsidR="003B45E3" w:rsidRDefault="003B45E3" w:rsidP="00957139">
      <w:pPr>
        <w:pStyle w:val="H4"/>
        <w:numPr>
          <w:ilvl w:val="0"/>
          <w:numId w:val="6"/>
        </w:numPr>
        <w:rPr>
          <w:w w:val="100"/>
        </w:rPr>
      </w:pPr>
      <w:r>
        <w:rPr>
          <w:w w:val="100"/>
        </w:rPr>
        <w:t>RSNXE</w:t>
      </w:r>
    </w:p>
    <w:p w14:paraId="6E422AEC" w14:textId="77777777" w:rsidR="003B45E3" w:rsidRDefault="003B45E3" w:rsidP="003B45E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B758BDA" w14:textId="77777777" w:rsidR="003B45E3" w:rsidRDefault="003B45E3" w:rsidP="003B45E3">
      <w:pPr>
        <w:pStyle w:val="T"/>
        <w:spacing w:before="0"/>
        <w:rPr>
          <w:rFonts w:ascii="Arial" w:hAnsi="Arial" w:cs="Arial"/>
          <w:b/>
          <w:bCs/>
          <w:w w:val="100"/>
        </w:rPr>
      </w:pPr>
    </w:p>
    <w:p w14:paraId="67832E97" w14:textId="77777777" w:rsidR="003B45E3" w:rsidRDefault="003B45E3" w:rsidP="00957139">
      <w:pPr>
        <w:pStyle w:val="TableTitle"/>
        <w:numPr>
          <w:ilvl w:val="0"/>
          <w:numId w:val="7"/>
        </w:numPr>
        <w:jc w:val="left"/>
        <w:rPr>
          <w:b w:val="0"/>
          <w:bCs w:val="0"/>
          <w:vanish/>
          <w:w w:val="100"/>
          <w:sz w:val="24"/>
          <w:szCs w:val="24"/>
        </w:rPr>
      </w:pPr>
      <w:r>
        <w:rPr>
          <w:w w:val="100"/>
        </w:rPr>
        <w:t>E</w:t>
      </w:r>
      <w:bookmarkStart w:id="6" w:name="RTF32353731333a205461626c65"/>
      <w:r>
        <w:rPr>
          <w:w w:val="100"/>
        </w:rPr>
        <w:t xml:space="preserve">xtended RSN Capabilities </w:t>
      </w:r>
      <w:proofErr w:type="spellStart"/>
      <w:r>
        <w:rPr>
          <w:w w:val="100"/>
        </w:rPr>
        <w:t>field</w:t>
      </w:r>
      <w:bookmark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3B45E3" w14:paraId="6EB462D6" w14:textId="77777777" w:rsidTr="006E04B1">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9F5590" w14:textId="77777777" w:rsidR="003B45E3" w:rsidRDefault="003B45E3" w:rsidP="006E04B1">
            <w:pPr>
              <w:pStyle w:val="CellHeading"/>
            </w:pPr>
            <w:r>
              <w:rPr>
                <w:w w:val="100"/>
              </w:rPr>
              <w:lastRenderedPageBreak/>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22EB5" w14:textId="77777777" w:rsidR="003B45E3" w:rsidRDefault="003B45E3" w:rsidP="006E04B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6B4D7" w14:textId="77777777" w:rsidR="003B45E3" w:rsidRDefault="003B45E3" w:rsidP="006E04B1">
            <w:pPr>
              <w:pStyle w:val="CellHeading"/>
            </w:pPr>
            <w:r>
              <w:rPr>
                <w:w w:val="100"/>
              </w:rPr>
              <w:t>Notes</w:t>
            </w:r>
          </w:p>
        </w:tc>
      </w:tr>
      <w:tr w:rsidR="003B45E3" w14:paraId="586CDA10" w14:textId="77777777" w:rsidTr="006E04B1">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409791" w14:textId="77777777" w:rsidR="003B45E3" w:rsidRDefault="003B45E3" w:rsidP="006E04B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357D6" w14:textId="77777777" w:rsidR="003B45E3" w:rsidRDefault="003B45E3" w:rsidP="006E04B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D957E" w14:textId="77777777" w:rsidR="003B45E3" w:rsidRDefault="003B45E3" w:rsidP="006E04B1">
            <w:pPr>
              <w:pStyle w:val="CellBody"/>
              <w:suppressAutoHyphens/>
            </w:pPr>
          </w:p>
        </w:tc>
      </w:tr>
      <w:tr w:rsidR="003B45E3" w14:paraId="7E4E3ADF" w14:textId="77777777" w:rsidTr="006E04B1">
        <w:trPr>
          <w:trHeight w:val="2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B324D" w14:textId="77777777" w:rsidR="003B45E3" w:rsidRDefault="003B45E3" w:rsidP="006E04B1">
            <w:pPr>
              <w:pStyle w:val="CellBody"/>
              <w:suppressAutoHyphens/>
              <w:jc w:val="center"/>
              <w:rPr>
                <w:w w:val="100"/>
                <w:u w:val="thick"/>
              </w:rPr>
            </w:pPr>
            <w:r>
              <w:rPr>
                <w:w w:val="100"/>
                <w:u w:val="thick"/>
              </w:rPr>
              <w:t>&lt;ANA&gt;</w:t>
            </w:r>
            <w:r>
              <w:rPr>
                <w:vanish/>
                <w:w w:val="100"/>
                <w:sz w:val="20"/>
                <w:szCs w:val="20"/>
              </w:rPr>
              <w:t>(#1160r4)</w:t>
            </w:r>
          </w:p>
          <w:p w14:paraId="07B56834" w14:textId="77777777" w:rsidR="003B45E3" w:rsidRDefault="003B45E3" w:rsidP="006E04B1">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FF5C1" w14:textId="0632B9C4" w:rsidR="003B45E3" w:rsidRDefault="003B45E3" w:rsidP="006E04B1">
            <w:pPr>
              <w:pStyle w:val="CellBody"/>
              <w:suppressAutoHyphens/>
              <w:rPr>
                <w:ins w:id="7" w:author="Huang, Po-kai" w:date="2024-07-07T19:35:00Z" w16du:dateUtc="2024-07-08T02:35:00Z"/>
                <w:w w:val="100"/>
                <w:u w:val="thick"/>
              </w:rPr>
            </w:pPr>
            <w:del w:id="8" w:author="Huang, Po-kai" w:date="2024-08-07T16:23:00Z" w16du:dateUtc="2024-08-07T23:23:00Z">
              <w:r w:rsidDel="00C138FF">
                <w:rPr>
                  <w:w w:val="100"/>
                  <w:u w:val="thick"/>
                </w:rPr>
                <w:delText xml:space="preserve">Encryption </w:delText>
              </w:r>
            </w:del>
            <w:del w:id="9" w:author="Huang, Po-kai" w:date="2024-07-07T19:30:00Z" w16du:dateUtc="2024-07-08T02:30:00Z">
              <w:r w:rsidDel="003B45E3">
                <w:rPr>
                  <w:w w:val="100"/>
                  <w:u w:val="thick"/>
                </w:rPr>
                <w:delText xml:space="preserve">of the Frame Body Field </w:delText>
              </w:r>
            </w:del>
            <w:del w:id="10" w:author="Huang, Po-kai" w:date="2024-07-07T19:36:00Z" w16du:dateUtc="2024-07-08T02:36:00Z">
              <w:r w:rsidDel="00672874">
                <w:rPr>
                  <w:w w:val="100"/>
                  <w:u w:val="thick"/>
                </w:rPr>
                <w:delText>of t</w:delText>
              </w:r>
            </w:del>
            <w:del w:id="11" w:author="Huang, Po-kai" w:date="2024-08-07T16:23:00Z" w16du:dateUtc="2024-08-07T23:23:00Z">
              <w:r w:rsidDel="00C138FF">
                <w:rPr>
                  <w:w w:val="100"/>
                  <w:u w:val="thick"/>
                </w:rPr>
                <w:delText>he</w:delText>
              </w:r>
            </w:del>
            <w:r>
              <w:rPr>
                <w:w w:val="100"/>
                <w:u w:val="thick"/>
              </w:rPr>
              <w:t xml:space="preserve"> (Re)Association </w:t>
            </w:r>
            <w:del w:id="12" w:author="Huang, Po-kai" w:date="2024-07-07T19:34:00Z" w16du:dateUtc="2024-07-08T02:34:00Z">
              <w:r w:rsidDel="0040547E">
                <w:rPr>
                  <w:w w:val="100"/>
                  <w:u w:val="thick"/>
                </w:rPr>
                <w:delText xml:space="preserve">Request/Response </w:delText>
              </w:r>
            </w:del>
            <w:r>
              <w:rPr>
                <w:w w:val="100"/>
                <w:u w:val="thick"/>
              </w:rPr>
              <w:t xml:space="preserve">Frame </w:t>
            </w:r>
            <w:ins w:id="13" w:author="Huang, Po-kai" w:date="2024-08-07T16:23:00Z" w16du:dateUtc="2024-08-07T23:23:00Z">
              <w:r w:rsidR="002C454F">
                <w:rPr>
                  <w:w w:val="100"/>
                  <w:u w:val="thick"/>
                </w:rPr>
                <w:t xml:space="preserve">Encryption </w:t>
              </w:r>
            </w:ins>
            <w:r>
              <w:rPr>
                <w:w w:val="100"/>
                <w:u w:val="thick"/>
              </w:rPr>
              <w:t>Support</w:t>
            </w:r>
            <w:ins w:id="14" w:author="Huang, Po-kai" w:date="2024-07-07T19:35:00Z" w16du:dateUtc="2024-07-08T02:35:00Z">
              <w:r w:rsidR="008D0931">
                <w:rPr>
                  <w:w w:val="100"/>
                  <w:u w:val="thick"/>
                </w:rPr>
                <w:t>(#1488)</w:t>
              </w:r>
            </w:ins>
          </w:p>
          <w:p w14:paraId="556B3728" w14:textId="215C5501" w:rsidR="008D0931" w:rsidRDefault="008D0931" w:rsidP="006E04B1">
            <w:pPr>
              <w:pStyle w:val="CellBody"/>
              <w:suppressAutoHyphens/>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2FD014" w14:textId="09B23D41" w:rsidR="003B45E3" w:rsidRDefault="003B45E3" w:rsidP="006E04B1">
            <w:pPr>
              <w:pStyle w:val="CellBody"/>
              <w:suppressAutoHyphens/>
              <w:rPr>
                <w:strike/>
                <w:u w:val="thick"/>
              </w:rPr>
            </w:pPr>
            <w:r>
              <w:rPr>
                <w:w w:val="100"/>
                <w:u w:val="thick"/>
              </w:rPr>
              <w:t xml:space="preserve">A EDP STA sets the </w:t>
            </w:r>
            <w:del w:id="15" w:author="Huang, Po-kai" w:date="2024-08-07T16:23:00Z" w16du:dateUtc="2024-08-07T23:23:00Z">
              <w:r w:rsidDel="00C138FF">
                <w:rPr>
                  <w:w w:val="100"/>
                  <w:u w:val="thick"/>
                </w:rPr>
                <w:delText xml:space="preserve">Encryption </w:delText>
              </w:r>
            </w:del>
            <w:del w:id="16" w:author="Huang, Po-kai" w:date="2024-07-07T19:30:00Z" w16du:dateUtc="2024-07-08T02:30:00Z">
              <w:r w:rsidDel="003B45E3">
                <w:rPr>
                  <w:w w:val="100"/>
                  <w:u w:val="thick"/>
                </w:rPr>
                <w:delText xml:space="preserve">of the Frame Body Field </w:delText>
              </w:r>
            </w:del>
            <w:del w:id="17" w:author="Huang, Po-kai" w:date="2024-07-07T19:36:00Z" w16du:dateUtc="2024-07-08T02:36:00Z">
              <w:r w:rsidDel="00672874">
                <w:rPr>
                  <w:w w:val="100"/>
                  <w:u w:val="thick"/>
                </w:rPr>
                <w:delText>o</w:delText>
              </w:r>
            </w:del>
            <w:del w:id="18" w:author="Huang, Po-kai" w:date="2024-08-07T16:23:00Z" w16du:dateUtc="2024-08-07T23:23:00Z">
              <w:r w:rsidDel="00C138FF">
                <w:rPr>
                  <w:w w:val="100"/>
                  <w:u w:val="thick"/>
                </w:rPr>
                <w:delText xml:space="preserve">f </w:delText>
              </w:r>
            </w:del>
            <w:del w:id="19" w:author="Huang, Po-kai" w:date="2024-07-07T19:36:00Z" w16du:dateUtc="2024-07-08T02:36:00Z">
              <w:r w:rsidDel="00672874">
                <w:rPr>
                  <w:w w:val="100"/>
                  <w:u w:val="thick"/>
                </w:rPr>
                <w:delText>t</w:delText>
              </w:r>
            </w:del>
            <w:del w:id="20" w:author="Huang, Po-kai" w:date="2024-08-07T16:23:00Z" w16du:dateUtc="2024-08-07T23:23:00Z">
              <w:r w:rsidDel="00C138FF">
                <w:rPr>
                  <w:w w:val="100"/>
                  <w:u w:val="thick"/>
                </w:rPr>
                <w:delText xml:space="preserve">he </w:delText>
              </w:r>
            </w:del>
            <w:r>
              <w:rPr>
                <w:w w:val="100"/>
                <w:u w:val="thick"/>
              </w:rPr>
              <w:t xml:space="preserve">(Re)Association </w:t>
            </w:r>
            <w:del w:id="21" w:author="Huang, Po-kai" w:date="2024-07-07T19:34:00Z" w16du:dateUtc="2024-07-08T02:34:00Z">
              <w:r w:rsidDel="0040547E">
                <w:rPr>
                  <w:w w:val="100"/>
                  <w:u w:val="thick"/>
                </w:rPr>
                <w:delText xml:space="preserve">Request/Response </w:delText>
              </w:r>
            </w:del>
            <w:r>
              <w:rPr>
                <w:w w:val="100"/>
                <w:u w:val="thick"/>
              </w:rPr>
              <w:t>Frame</w:t>
            </w:r>
            <w:ins w:id="22" w:author="Huang, Po-kai" w:date="2024-08-07T16:23:00Z" w16du:dateUtc="2024-08-07T23:23:00Z">
              <w:r w:rsidR="00C138FF">
                <w:rPr>
                  <w:w w:val="100"/>
                  <w:u w:val="thick"/>
                </w:rPr>
                <w:t xml:space="preserve"> Encryption</w:t>
              </w:r>
            </w:ins>
            <w:r>
              <w:rPr>
                <w:w w:val="100"/>
                <w:u w:val="thick"/>
              </w:rPr>
              <w:t xml:space="preserve"> Support subfield to 1 if </w:t>
            </w:r>
            <w:r w:rsidR="003E103B" w:rsidRPr="003E103B">
              <w:rPr>
                <w:w w:val="100"/>
                <w:u w:val="thick"/>
              </w:rPr>
              <w:t>dot11EDPReAssociationFrameEncryptionSupportActivated</w:t>
            </w:r>
            <w:r w:rsidR="003E103B">
              <w:rPr>
                <w:w w:val="100"/>
                <w:u w:val="thick"/>
              </w:rPr>
              <w:t xml:space="preserve"> </w:t>
            </w:r>
            <w:r>
              <w:rPr>
                <w:w w:val="100"/>
                <w:u w:val="thick"/>
              </w:rPr>
              <w:t>is true. Otherwise, this subfield is set to 0. See 12.14.5 (Encryption of the Frame Body Field of the (Re)Association Request/Response Frame).</w:t>
            </w:r>
            <w:ins w:id="23" w:author="Huang, Po-kai" w:date="2024-07-07T19:35:00Z" w16du:dateUtc="2024-07-08T02:35:00Z">
              <w:r w:rsidR="008D0931">
                <w:rPr>
                  <w:w w:val="100"/>
                  <w:u w:val="thick"/>
                </w:rPr>
                <w:t>(#1488)</w:t>
              </w:r>
            </w:ins>
          </w:p>
        </w:tc>
      </w:tr>
    </w:tbl>
    <w:p w14:paraId="364B6969" w14:textId="77777777" w:rsidR="009E5E06" w:rsidRDefault="009E5E06" w:rsidP="009E5E06">
      <w:pPr>
        <w:pStyle w:val="H4"/>
        <w:rPr>
          <w:i/>
          <w:highlight w:val="yellow"/>
          <w:lang w:eastAsia="ko-KR"/>
        </w:rPr>
      </w:pPr>
    </w:p>
    <w:p w14:paraId="1EA2CCA1" w14:textId="6F11C64D" w:rsidR="009E5E06" w:rsidRPr="009E5E06" w:rsidRDefault="009E5E06" w:rsidP="009E5E0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12.14.8 </w:t>
      </w:r>
      <w:r w:rsidRPr="00F756DF">
        <w:rPr>
          <w:i/>
          <w:lang w:eastAsia="ko-KR"/>
        </w:rPr>
        <w:t>as follows (track change</w:t>
      </w:r>
      <w:r w:rsidRPr="00CD48AE">
        <w:rPr>
          <w:i/>
          <w:iCs/>
          <w:lang w:eastAsia="ko-KR"/>
        </w:rPr>
        <w:t xml:space="preserve"> on)</w:t>
      </w:r>
      <w:r>
        <w:rPr>
          <w:i/>
          <w:iCs/>
          <w:lang w:eastAsia="ko-KR"/>
        </w:rPr>
        <w:t>:</w:t>
      </w:r>
    </w:p>
    <w:p w14:paraId="082FFC64" w14:textId="77777777" w:rsidR="009E5E06" w:rsidRDefault="009E5E06" w:rsidP="003176B1">
      <w:pPr>
        <w:rPr>
          <w:rFonts w:ascii="Arial" w:hAnsi="Arial" w:cs="Arial"/>
          <w:b/>
          <w:bCs/>
          <w:color w:val="000000"/>
          <w:sz w:val="20"/>
        </w:rPr>
      </w:pPr>
    </w:p>
    <w:p w14:paraId="4B85B9FA"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 Enhanced Data Privacy Key Exchange</w:t>
      </w:r>
    </w:p>
    <w:p w14:paraId="643C81B0"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12.14.8.1 General</w:t>
      </w:r>
    </w:p>
    <w:p w14:paraId="167D4B76" w14:textId="77777777" w:rsidR="009E5E06" w:rsidRDefault="009E5E06" w:rsidP="009E5E06">
      <w:pPr>
        <w:autoSpaceDE w:val="0"/>
        <w:autoSpaceDN w:val="0"/>
        <w:adjustRightInd w:val="0"/>
        <w:rPr>
          <w:rFonts w:ascii="Arial,Bold" w:hAnsi="Arial,Bold" w:cs="Arial,Bold"/>
          <w:b/>
          <w:bCs/>
          <w:sz w:val="20"/>
          <w:szCs w:val="20"/>
          <w:lang w:eastAsia="en-US"/>
        </w:rPr>
      </w:pPr>
    </w:p>
    <w:p w14:paraId="00481CED" w14:textId="30A859B5" w:rsidR="009E5E06" w:rsidRDefault="009E5E06" w:rsidP="009E5E06">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If dot11EDPKEActivated is true, then dot11EDPEncryption</w:t>
      </w:r>
      <w:del w:id="24" w:author="Huang, Po-kai" w:date="2024-07-12T23:51:00Z" w16du:dateUtc="2024-07-13T06:51:00Z">
        <w:r w:rsidDel="004A00CF">
          <w:rPr>
            <w:rFonts w:ascii="TimesNewRoman" w:hAnsi="TimesNewRoman" w:cs="TimesNewRoman"/>
            <w:sz w:val="20"/>
            <w:szCs w:val="20"/>
            <w:lang w:eastAsia="en-US"/>
          </w:rPr>
          <w:delText>OfTheFrameBodyField</w:delText>
        </w:r>
      </w:del>
      <w:r>
        <w:rPr>
          <w:rFonts w:ascii="TimesNewRoman" w:hAnsi="TimesNewRoman" w:cs="TimesNewRoman"/>
          <w:sz w:val="20"/>
          <w:szCs w:val="20"/>
          <w:lang w:eastAsia="en-US"/>
        </w:rPr>
        <w:t>OfTheReAssociation</w:t>
      </w:r>
    </w:p>
    <w:p w14:paraId="61B743E0" w14:textId="4520F594" w:rsidR="009E5E06" w:rsidRDefault="009E5E06" w:rsidP="009E5E06">
      <w:pPr>
        <w:rPr>
          <w:rFonts w:ascii="TimesNewRoman" w:hAnsi="TimesNewRoman" w:cs="TimesNewRoman"/>
          <w:sz w:val="20"/>
          <w:szCs w:val="20"/>
          <w:lang w:eastAsia="en-US"/>
        </w:rPr>
      </w:pPr>
      <w:del w:id="25" w:author="Huang, Po-kai" w:date="2024-07-12T23:51:00Z" w16du:dateUtc="2024-07-13T06:51:00Z">
        <w:r w:rsidDel="004A00CF">
          <w:rPr>
            <w:rFonts w:ascii="TimesNewRoman" w:hAnsi="TimesNewRoman" w:cs="TimesNewRoman"/>
            <w:sz w:val="20"/>
            <w:szCs w:val="20"/>
            <w:lang w:eastAsia="en-US"/>
          </w:rPr>
          <w:delText>RequestResponse</w:delText>
        </w:r>
      </w:del>
      <w:proofErr w:type="spellStart"/>
      <w:r>
        <w:rPr>
          <w:rFonts w:ascii="TimesNewRoman" w:hAnsi="TimesNewRoman" w:cs="TimesNewRoman"/>
          <w:sz w:val="20"/>
          <w:szCs w:val="20"/>
          <w:lang w:eastAsia="en-US"/>
        </w:rPr>
        <w:t>FrameSupportActivated</w:t>
      </w:r>
      <w:proofErr w:type="spellEnd"/>
      <w:r>
        <w:rPr>
          <w:rFonts w:ascii="TimesNewRoman" w:hAnsi="TimesNewRoman" w:cs="TimesNewRoman"/>
          <w:sz w:val="20"/>
          <w:szCs w:val="20"/>
          <w:lang w:eastAsia="en-US"/>
        </w:rPr>
        <w:t xml:space="preserve"> is true.</w:t>
      </w:r>
      <w:ins w:id="26" w:author="Huang, Po-kai" w:date="2024-07-12T23:52:00Z" w16du:dateUtc="2024-07-13T06:52:00Z">
        <w:r w:rsidR="004A00CF">
          <w:rPr>
            <w:rFonts w:ascii="TimesNewRoman" w:hAnsi="TimesNewRoman" w:cs="TimesNewRoman"/>
            <w:sz w:val="20"/>
            <w:szCs w:val="20"/>
            <w:lang w:eastAsia="en-US"/>
          </w:rPr>
          <w:t>(#1433)</w:t>
        </w:r>
      </w:ins>
    </w:p>
    <w:p w14:paraId="216BF869" w14:textId="77777777" w:rsidR="009E5E06" w:rsidRDefault="009E5E06" w:rsidP="009E5E06">
      <w:pPr>
        <w:rPr>
          <w:rFonts w:ascii="TimesNewRoman" w:hAnsi="TimesNewRoman" w:cs="TimesNewRoman"/>
          <w:sz w:val="20"/>
          <w:szCs w:val="20"/>
          <w:lang w:eastAsia="en-US"/>
        </w:rPr>
      </w:pPr>
    </w:p>
    <w:p w14:paraId="2B3AB4A1" w14:textId="74C062C5" w:rsidR="009E5E06" w:rsidRDefault="009E5E06" w:rsidP="009E5E06">
      <w:pPr>
        <w:rPr>
          <w:rFonts w:ascii="Arial" w:hAnsi="Arial" w:cs="Arial"/>
          <w:b/>
          <w:bCs/>
          <w:color w:val="000000"/>
          <w:sz w:val="20"/>
        </w:rPr>
      </w:pPr>
      <w:r>
        <w:rPr>
          <w:rFonts w:ascii="TimesNewRoman" w:hAnsi="TimesNewRoman" w:cs="TimesNewRoman"/>
          <w:sz w:val="20"/>
          <w:szCs w:val="20"/>
          <w:lang w:eastAsia="en-US"/>
        </w:rPr>
        <w:t>(…existing texts…)</w:t>
      </w:r>
    </w:p>
    <w:p w14:paraId="334AF5FF" w14:textId="7A17E414"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6B70BE">
        <w:rPr>
          <w:i/>
          <w:lang w:eastAsia="ko-KR"/>
        </w:rPr>
        <w:t>12.14.5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02D6135" w14:textId="7E741DB2" w:rsidR="006B70BE" w:rsidRDefault="006B70BE" w:rsidP="00957139">
      <w:pPr>
        <w:pStyle w:val="H3"/>
        <w:numPr>
          <w:ilvl w:val="0"/>
          <w:numId w:val="3"/>
        </w:numPr>
        <w:rPr>
          <w:w w:val="100"/>
        </w:rPr>
      </w:pPr>
      <w:bookmarkStart w:id="27" w:name="RTF38363935343a2048332c312e"/>
      <w:del w:id="28" w:author="Huang, Po-kai" w:date="2024-08-07T16:24:00Z" w16du:dateUtc="2024-08-07T23:24:00Z">
        <w:r w:rsidDel="009D561E">
          <w:rPr>
            <w:w w:val="100"/>
          </w:rPr>
          <w:delText xml:space="preserve">Encryption </w:delText>
        </w:r>
      </w:del>
      <w:del w:id="29" w:author="Huang, Po-kai" w:date="2024-07-07T19:35:00Z" w16du:dateUtc="2024-07-08T02:35:00Z">
        <w:r w:rsidDel="008D0931">
          <w:rPr>
            <w:w w:val="100"/>
          </w:rPr>
          <w:delText xml:space="preserve">of the Frame Body Field </w:delText>
        </w:r>
      </w:del>
      <w:del w:id="30" w:author="Huang, Po-kai" w:date="2024-08-07T16:24:00Z" w16du:dateUtc="2024-08-07T23:24:00Z">
        <w:r w:rsidDel="009D561E">
          <w:rPr>
            <w:w w:val="100"/>
          </w:rPr>
          <w:delText>of the</w:delText>
        </w:r>
      </w:del>
      <w:r>
        <w:rPr>
          <w:w w:val="100"/>
        </w:rPr>
        <w:t xml:space="preserve"> (Re)Association Request/Response Fr</w:t>
      </w:r>
      <w:bookmarkEnd w:id="27"/>
      <w:r>
        <w:rPr>
          <w:w w:val="100"/>
        </w:rPr>
        <w:t>ame</w:t>
      </w:r>
      <w:r>
        <w:rPr>
          <w:rFonts w:ascii="Times New Roman" w:hAnsi="Times New Roman" w:cs="Times New Roman"/>
          <w:b w:val="0"/>
          <w:bCs w:val="0"/>
          <w:vanish/>
          <w:w w:val="100"/>
        </w:rPr>
        <w:t>(#1160r4)</w:t>
      </w:r>
      <w:ins w:id="31" w:author="Huang, Po-kai" w:date="2024-08-07T16:24:00Z" w16du:dateUtc="2024-08-07T23:24:00Z">
        <w:r w:rsidR="009D561E">
          <w:rPr>
            <w:rFonts w:ascii="Times New Roman" w:hAnsi="Times New Roman" w:cs="Times New Roman"/>
            <w:b w:val="0"/>
            <w:bCs w:val="0"/>
            <w:w w:val="100"/>
          </w:rPr>
          <w:t xml:space="preserve"> Encryption </w:t>
        </w:r>
      </w:ins>
      <w:ins w:id="32" w:author="Huang, Po-kai" w:date="2024-07-07T19:37:00Z" w16du:dateUtc="2024-07-08T02:37:00Z">
        <w:r w:rsidR="00F13255">
          <w:rPr>
            <w:rFonts w:ascii="Times New Roman" w:hAnsi="Times New Roman" w:cs="Times New Roman"/>
            <w:b w:val="0"/>
            <w:bCs w:val="0"/>
            <w:w w:val="100"/>
          </w:rPr>
          <w:t>(#1488)</w:t>
        </w:r>
      </w:ins>
    </w:p>
    <w:p w14:paraId="57F70B17" w14:textId="77777777" w:rsidR="006B70BE" w:rsidRDefault="006B70BE" w:rsidP="006B70BE">
      <w:pPr>
        <w:pStyle w:val="T"/>
        <w:spacing w:before="0"/>
        <w:rPr>
          <w:w w:val="100"/>
        </w:rPr>
      </w:pPr>
      <w:r>
        <w:rPr>
          <w:w w:val="100"/>
        </w:rPr>
        <w:t>This subclause defines rules to encrypt the Frame Body field of the (Re)Association Request/Response frame and include DS MAC Address element in the encrypted (Re)Association Request frame.</w:t>
      </w:r>
    </w:p>
    <w:p w14:paraId="3B714D38" w14:textId="77777777" w:rsidR="006B70BE" w:rsidRDefault="006B70BE" w:rsidP="006B70BE">
      <w:pPr>
        <w:pStyle w:val="T"/>
        <w:spacing w:before="0"/>
        <w:rPr>
          <w:w w:val="100"/>
        </w:rPr>
      </w:pPr>
    </w:p>
    <w:p w14:paraId="04AC2B59" w14:textId="77777777" w:rsidR="006B70BE" w:rsidRDefault="006B70BE" w:rsidP="00957139">
      <w:pPr>
        <w:pStyle w:val="H4"/>
        <w:numPr>
          <w:ilvl w:val="0"/>
          <w:numId w:val="4"/>
        </w:numPr>
        <w:rPr>
          <w:w w:val="100"/>
        </w:rPr>
      </w:pPr>
      <w:r>
        <w:rPr>
          <w:w w:val="100"/>
        </w:rPr>
        <w:t>non-MLO</w:t>
      </w:r>
    </w:p>
    <w:p w14:paraId="5C07AC2E" w14:textId="05566F25" w:rsidR="006B70BE" w:rsidRDefault="006B70BE" w:rsidP="006B70BE">
      <w:pPr>
        <w:pStyle w:val="T"/>
        <w:spacing w:before="0"/>
        <w:rPr>
          <w:w w:val="100"/>
        </w:rPr>
      </w:pPr>
      <w:r>
        <w:rPr>
          <w:w w:val="100"/>
        </w:rPr>
        <w:t xml:space="preserve">An EDP non-AP STA that sets the </w:t>
      </w:r>
      <w:del w:id="33" w:author="Huang, Po-kai" w:date="2024-08-07T16:25:00Z" w16du:dateUtc="2024-08-07T23:25:00Z">
        <w:r w:rsidDel="007620CE">
          <w:rPr>
            <w:w w:val="100"/>
          </w:rPr>
          <w:delText xml:space="preserve">Encryption </w:delText>
        </w:r>
      </w:del>
      <w:del w:id="34" w:author="Huang, Po-kai" w:date="2024-07-07T19:36:00Z" w16du:dateUtc="2024-07-08T02:36:00Z">
        <w:r w:rsidDel="00672874">
          <w:rPr>
            <w:w w:val="100"/>
          </w:rPr>
          <w:delText xml:space="preserve">of the Frame Body Field </w:delText>
        </w:r>
      </w:del>
      <w:del w:id="35" w:author="Huang, Po-kai" w:date="2024-07-07T19:37:00Z" w16du:dateUtc="2024-07-08T02:37:00Z">
        <w:r w:rsidDel="00F13255">
          <w:rPr>
            <w:w w:val="100"/>
          </w:rPr>
          <w:delText>o</w:delText>
        </w:r>
      </w:del>
      <w:del w:id="36" w:author="Huang, Po-kai" w:date="2024-08-07T16:25:00Z" w16du:dateUtc="2024-08-07T23:25:00Z">
        <w:r w:rsidDel="007620CE">
          <w:rPr>
            <w:w w:val="100"/>
          </w:rPr>
          <w:delText xml:space="preserve">f </w:delText>
        </w:r>
      </w:del>
      <w:del w:id="37" w:author="Huang, Po-kai" w:date="2024-07-07T19:37:00Z" w16du:dateUtc="2024-07-08T02:37:00Z">
        <w:r w:rsidDel="00F13255">
          <w:rPr>
            <w:w w:val="100"/>
          </w:rPr>
          <w:delText>t</w:delText>
        </w:r>
      </w:del>
      <w:del w:id="38" w:author="Huang, Po-kai" w:date="2024-08-07T16:25:00Z" w16du:dateUtc="2024-08-07T23:25:00Z">
        <w:r w:rsidDel="007620CE">
          <w:rPr>
            <w:w w:val="100"/>
          </w:rPr>
          <w:delText xml:space="preserve">he </w:delText>
        </w:r>
      </w:del>
      <w:r>
        <w:rPr>
          <w:w w:val="100"/>
        </w:rPr>
        <w:t xml:space="preserve">(Re)Association </w:t>
      </w:r>
      <w:del w:id="39" w:author="Huang, Po-kai" w:date="2024-07-07T19:36:00Z" w16du:dateUtc="2024-07-08T02:36:00Z">
        <w:r w:rsidDel="00672874">
          <w:rPr>
            <w:w w:val="100"/>
          </w:rPr>
          <w:delText xml:space="preserve">Request/Response </w:delText>
        </w:r>
      </w:del>
      <w:r>
        <w:rPr>
          <w:w w:val="100"/>
        </w:rPr>
        <w:t xml:space="preserve">Frame </w:t>
      </w:r>
      <w:ins w:id="40" w:author="Huang, Po-kai" w:date="2024-08-07T16:25:00Z" w16du:dateUtc="2024-08-07T23:25:00Z">
        <w:r w:rsidR="007620CE">
          <w:rPr>
            <w:w w:val="100"/>
          </w:rPr>
          <w:t>Encryption</w:t>
        </w:r>
      </w:ins>
      <w:ins w:id="41" w:author="Huang, Po-kai" w:date="2024-08-07T16:28:00Z" w16du:dateUtc="2024-08-07T23:28:00Z">
        <w:r w:rsidR="005F0171">
          <w:rPr>
            <w:w w:val="100"/>
          </w:rPr>
          <w:t>(#1488)</w:t>
        </w:r>
      </w:ins>
      <w:ins w:id="42" w:author="Huang, Po-kai" w:date="2024-08-07T16:25:00Z" w16du:dateUtc="2024-08-07T23:25:00Z">
        <w:r w:rsidR="007620CE">
          <w:rPr>
            <w:w w:val="100"/>
          </w:rPr>
          <w:t xml:space="preserve"> </w:t>
        </w:r>
      </w:ins>
      <w:r>
        <w:rPr>
          <w:w w:val="100"/>
        </w:rPr>
        <w:t xml:space="preserve">Support subfield in the RSNXE to 1 may indicate a pairwise cipher, establish </w:t>
      </w:r>
      <w:ins w:id="43" w:author="Huang, Po-kai" w:date="2024-07-07T20:31:00Z" w16du:dateUtc="2024-07-08T03:31:00Z">
        <w:r w:rsidR="00B0467A">
          <w:rPr>
            <w:w w:val="100"/>
          </w:rPr>
          <w:t xml:space="preserve">a(#1444) </w:t>
        </w:r>
      </w:ins>
      <w:r>
        <w:rPr>
          <w:w w:val="100"/>
        </w:rPr>
        <w:t xml:space="preserve">PTKSA, and derive a temporal key (TK) through Authentication frame exchange with an EDP AP that sets the </w:t>
      </w:r>
      <w:del w:id="44" w:author="Huang, Po-kai" w:date="2024-08-07T16:25:00Z" w16du:dateUtc="2024-08-07T23:25:00Z">
        <w:r w:rsidDel="007620CE">
          <w:rPr>
            <w:w w:val="100"/>
          </w:rPr>
          <w:delText xml:space="preserve">Encryption </w:delText>
        </w:r>
      </w:del>
      <w:del w:id="45" w:author="Huang, Po-kai" w:date="2024-07-07T19:37:00Z" w16du:dateUtc="2024-07-08T02:37:00Z">
        <w:r w:rsidDel="00000CFD">
          <w:rPr>
            <w:w w:val="100"/>
          </w:rPr>
          <w:delText>of the Frame Body Field o</w:delText>
        </w:r>
      </w:del>
      <w:del w:id="46" w:author="Huang, Po-kai" w:date="2024-08-07T16:25:00Z" w16du:dateUtc="2024-08-07T23:25:00Z">
        <w:r w:rsidDel="007620CE">
          <w:rPr>
            <w:w w:val="100"/>
          </w:rPr>
          <w:delText xml:space="preserve">f </w:delText>
        </w:r>
      </w:del>
      <w:del w:id="47" w:author="Huang, Po-kai" w:date="2024-07-07T19:37:00Z" w16du:dateUtc="2024-07-08T02:37:00Z">
        <w:r w:rsidDel="00000CFD">
          <w:rPr>
            <w:w w:val="100"/>
          </w:rPr>
          <w:delText>t</w:delText>
        </w:r>
      </w:del>
      <w:del w:id="48" w:author="Huang, Po-kai" w:date="2024-08-07T16:25:00Z" w16du:dateUtc="2024-08-07T23:25:00Z">
        <w:r w:rsidDel="007620CE">
          <w:rPr>
            <w:w w:val="100"/>
          </w:rPr>
          <w:delText xml:space="preserve">he </w:delText>
        </w:r>
      </w:del>
      <w:r>
        <w:rPr>
          <w:w w:val="100"/>
        </w:rPr>
        <w:t xml:space="preserve">(Re)Association </w:t>
      </w:r>
      <w:del w:id="49" w:author="Huang, Po-kai" w:date="2024-07-07T19:37:00Z" w16du:dateUtc="2024-07-08T02:37:00Z">
        <w:r w:rsidDel="00000CFD">
          <w:rPr>
            <w:w w:val="100"/>
          </w:rPr>
          <w:delText xml:space="preserve">Request/Response </w:delText>
        </w:r>
      </w:del>
      <w:r>
        <w:rPr>
          <w:w w:val="100"/>
        </w:rPr>
        <w:t xml:space="preserve">Frame </w:t>
      </w:r>
      <w:ins w:id="50" w:author="Huang, Po-kai" w:date="2024-08-07T16:25:00Z" w16du:dateUtc="2024-08-07T23:25:00Z">
        <w:r w:rsidR="007620CE">
          <w:rPr>
            <w:w w:val="100"/>
          </w:rPr>
          <w:t xml:space="preserve">Encryption </w:t>
        </w:r>
      </w:ins>
      <w:r>
        <w:rPr>
          <w:w w:val="100"/>
        </w:rPr>
        <w:t>Support subfield in the RSNXE to 1.</w:t>
      </w:r>
      <w:ins w:id="51" w:author="Huang, Po-kai" w:date="2024-07-07T19:37:00Z" w16du:dateUtc="2024-07-08T02:37:00Z">
        <w:r w:rsidR="00000CFD">
          <w:rPr>
            <w:w w:val="100"/>
          </w:rPr>
          <w:t>(#1488)</w:t>
        </w:r>
      </w:ins>
    </w:p>
    <w:p w14:paraId="2D65390E" w14:textId="77777777" w:rsidR="006B70BE" w:rsidRDefault="006B70BE" w:rsidP="006B70BE">
      <w:pPr>
        <w:pStyle w:val="T"/>
        <w:spacing w:before="0"/>
        <w:rPr>
          <w:w w:val="100"/>
        </w:rPr>
      </w:pPr>
    </w:p>
    <w:p w14:paraId="1F4A877C" w14:textId="25FB2FF9" w:rsidR="006B70BE" w:rsidRDefault="006B70BE" w:rsidP="006B70BE">
      <w:pPr>
        <w:pStyle w:val="T"/>
        <w:spacing w:before="0"/>
        <w:rPr>
          <w:w w:val="100"/>
        </w:rPr>
      </w:pPr>
      <w:r>
        <w:rPr>
          <w:w w:val="100"/>
        </w:rPr>
        <w:t xml:space="preserve">An EDP non-AP STA shall randomize over-the-air MAC address during BSS transition if the BSS transition procedure uses </w:t>
      </w:r>
      <w:ins w:id="52" w:author="Huang, Po-kai" w:date="2024-08-07T21:26:00Z" w16du:dateUtc="2024-08-08T04:26:00Z">
        <w:r w:rsidR="00174E7D">
          <w:rPr>
            <w:w w:val="100"/>
          </w:rPr>
          <w:t>a</w:t>
        </w:r>
        <w:r w:rsidR="00440CB8">
          <w:rPr>
            <w:w w:val="100"/>
          </w:rPr>
          <w:t>n</w:t>
        </w:r>
        <w:r w:rsidR="00174E7D">
          <w:rPr>
            <w:w w:val="100"/>
          </w:rPr>
          <w:t xml:space="preserve">(#1455) </w:t>
        </w:r>
      </w:ins>
      <w:r>
        <w:rPr>
          <w:w w:val="100"/>
        </w:rPr>
        <w:t>encrypted (Re)Association Request frame to carry the DS MAC Address element.</w:t>
      </w:r>
    </w:p>
    <w:p w14:paraId="093C58C5" w14:textId="77777777" w:rsidR="006B70BE" w:rsidRDefault="006B70BE" w:rsidP="006B70BE">
      <w:pPr>
        <w:pStyle w:val="T"/>
        <w:spacing w:before="0"/>
        <w:rPr>
          <w:w w:val="100"/>
        </w:rPr>
      </w:pPr>
    </w:p>
    <w:p w14:paraId="6B26444C" w14:textId="7CF3CA0F" w:rsidR="006B70BE" w:rsidRDefault="006B70BE" w:rsidP="006B70BE">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del w:id="53" w:author="Huang, Po-kai" w:date="2024-07-07T20:32:00Z" w16du:dateUtc="2024-07-08T03:32:00Z">
        <w:r w:rsidDel="00FF78F3">
          <w:rPr>
            <w:w w:val="100"/>
          </w:rPr>
          <w:delText xml:space="preserve">then </w:delText>
        </w:r>
      </w:del>
      <w:ins w:id="54" w:author="Huang, Po-kai" w:date="2024-07-07T20:32:00Z" w16du:dateUtc="2024-07-08T03:32:00Z">
        <w:r w:rsidR="00FF78F3">
          <w:rPr>
            <w:w w:val="100"/>
          </w:rPr>
          <w:t>(#1445)</w:t>
        </w:r>
      </w:ins>
      <w:r>
        <w:rPr>
          <w:w w:val="100"/>
        </w:rPr>
        <w:t xml:space="preserve">the EDP non-AP STA shall encrypt the (Re)Association Request frame transmitted to the EDP AP using the TK and the </w:t>
      </w:r>
      <w:del w:id="55" w:author="Huang, Po-kai" w:date="2024-07-07T20:33:00Z" w16du:dateUtc="2024-07-08T03:33:00Z">
        <w:r w:rsidDel="00BD787B">
          <w:rPr>
            <w:w w:val="100"/>
          </w:rPr>
          <w:delText xml:space="preserve">indicated </w:delText>
        </w:r>
      </w:del>
      <w:r>
        <w:rPr>
          <w:w w:val="100"/>
        </w:rPr>
        <w:t xml:space="preserve">pairwise cipher </w:t>
      </w:r>
      <w:ins w:id="56" w:author="Huang, Po-kai" w:date="2024-07-07T20:33:00Z" w16du:dateUtc="2024-07-08T03:33:00Z">
        <w:r w:rsidR="00BD787B">
          <w:rPr>
            <w:w w:val="100"/>
          </w:rPr>
          <w:t>indicated(#14</w:t>
        </w:r>
      </w:ins>
      <w:ins w:id="57" w:author="Huang, Po-kai" w:date="2024-08-07T21:33:00Z" w16du:dateUtc="2024-08-08T04:33:00Z">
        <w:r w:rsidR="00F80EFF">
          <w:rPr>
            <w:w w:val="100"/>
          </w:rPr>
          <w:t>4</w:t>
        </w:r>
      </w:ins>
      <w:ins w:id="58" w:author="Huang, Po-kai" w:date="2024-07-07T20:33:00Z" w16du:dateUtc="2024-07-08T03:33:00Z">
        <w:r w:rsidR="00BD787B">
          <w:rPr>
            <w:w w:val="100"/>
          </w:rPr>
          <w:t xml:space="preserve">6) </w:t>
        </w:r>
      </w:ins>
      <w:r>
        <w:rPr>
          <w:w w:val="100"/>
        </w:rPr>
        <w:t xml:space="preserve">in the Authentication frame exchange. </w:t>
      </w:r>
    </w:p>
    <w:p w14:paraId="3617036F" w14:textId="77777777" w:rsidR="006B70BE" w:rsidRDefault="006B70BE" w:rsidP="006B70BE">
      <w:pPr>
        <w:pStyle w:val="T"/>
        <w:spacing w:before="0"/>
        <w:rPr>
          <w:w w:val="100"/>
        </w:rPr>
      </w:pPr>
    </w:p>
    <w:p w14:paraId="2BEB7B7D" w14:textId="77777777" w:rsidR="006B70BE" w:rsidRDefault="006B70BE" w:rsidP="006B70BE">
      <w:pPr>
        <w:pStyle w:val="T"/>
        <w:spacing w:before="0"/>
        <w:rPr>
          <w:w w:val="100"/>
        </w:rPr>
      </w:pPr>
      <w:r>
        <w:rPr>
          <w:w w:val="100"/>
        </w:rPr>
        <w:t>The EDP non-AP STA shall include the DS MAC Address element in the (Re)Association Request frame to indicate the DS MAC address to be used by the EDP AP for the mapping to the DS.</w:t>
      </w:r>
    </w:p>
    <w:p w14:paraId="03ED2CCD" w14:textId="77777777" w:rsidR="006B70BE" w:rsidRDefault="006B70BE" w:rsidP="006B70BE">
      <w:pPr>
        <w:pStyle w:val="T"/>
        <w:spacing w:before="0"/>
        <w:rPr>
          <w:w w:val="100"/>
        </w:rPr>
      </w:pPr>
    </w:p>
    <w:p w14:paraId="370FBB47" w14:textId="7B29B420" w:rsidR="002E764B" w:rsidRPr="006829E7" w:rsidRDefault="006B70BE" w:rsidP="006829E7">
      <w:pPr>
        <w:pStyle w:val="T"/>
        <w:spacing w:before="0"/>
        <w:rPr>
          <w:ins w:id="59" w:author="Huang, Po-kai" w:date="2024-07-13T23:15:00Z" w16du:dateUtc="2024-07-14T06:15:00Z"/>
          <w:w w:val="100"/>
        </w:rPr>
      </w:pPr>
      <w:r>
        <w:rPr>
          <w:w w:val="100"/>
        </w:rPr>
        <w:t>The EDP non-AP STA may randomize the DS MAC address</w:t>
      </w:r>
      <w:r w:rsidR="00991575" w:rsidRPr="006829E7">
        <w:rPr>
          <w:w w:val="100"/>
        </w:rPr>
        <w:t xml:space="preserve">. </w:t>
      </w:r>
      <w:ins w:id="60" w:author="Huang, Po-kai" w:date="2024-07-13T23:15:00Z" w16du:dateUtc="2024-07-14T06:15:00Z">
        <w:r w:rsidR="002E764B" w:rsidRPr="006829E7">
          <w:rPr>
            <w:w w:val="100"/>
          </w:rPr>
          <w:t xml:space="preserve">To construct a random </w:t>
        </w:r>
      </w:ins>
      <w:ins w:id="61" w:author="Huang, Po-kai" w:date="2024-07-13T23:17:00Z" w16du:dateUtc="2024-07-14T06:17:00Z">
        <w:r w:rsidR="004D4839">
          <w:rPr>
            <w:w w:val="100"/>
          </w:rPr>
          <w:t xml:space="preserve">DS </w:t>
        </w:r>
      </w:ins>
      <w:ins w:id="62" w:author="Huang, Po-kai" w:date="2024-07-13T23:15:00Z" w16du:dateUtc="2024-07-14T06:15:00Z">
        <w:r w:rsidR="002E764B" w:rsidRPr="006829E7">
          <w:rPr>
            <w:w w:val="100"/>
          </w:rPr>
          <w:t xml:space="preserve">MAC address, the </w:t>
        </w:r>
      </w:ins>
      <w:ins w:id="63" w:author="Huang, Po-kai" w:date="2024-07-13T23:18:00Z" w16du:dateUtc="2024-07-14T06:18:00Z">
        <w:r w:rsidR="004D4839">
          <w:rPr>
            <w:w w:val="100"/>
          </w:rPr>
          <w:t xml:space="preserve">EDP non-AP </w:t>
        </w:r>
      </w:ins>
      <w:ins w:id="64" w:author="Huang, Po-kai" w:date="2024-07-13T23:15:00Z" w16du:dateUtc="2024-07-14T06:15:00Z">
        <w:r w:rsidR="002E764B" w:rsidRPr="006829E7">
          <w:rPr>
            <w:w w:val="100"/>
          </w:rPr>
          <w:t xml:space="preserve">STA shall select </w:t>
        </w:r>
      </w:ins>
      <w:ins w:id="65" w:author="Huang, Po-kai" w:date="2024-07-13T23:16:00Z" w16du:dateUtc="2024-07-14T06:16:00Z">
        <w:r w:rsidR="00A16CB3" w:rsidRPr="006829E7">
          <w:rPr>
            <w:w w:val="100"/>
          </w:rPr>
          <w:t>the</w:t>
        </w:r>
      </w:ins>
      <w:ins w:id="66" w:author="Huang, Po-kai" w:date="2024-07-13T23:15:00Z" w16du:dateUtc="2024-07-14T06:15:00Z">
        <w:r w:rsidR="002E764B" w:rsidRPr="006829E7">
          <w:rPr>
            <w:w w:val="100"/>
          </w:rPr>
          <w:t xml:space="preserve"> randomized </w:t>
        </w:r>
      </w:ins>
      <w:ins w:id="67" w:author="Huang, Po-kai" w:date="2024-07-13T23:16:00Z" w16du:dateUtc="2024-07-14T06:16:00Z">
        <w:r w:rsidR="00A16CB3" w:rsidRPr="006829E7">
          <w:rPr>
            <w:w w:val="100"/>
          </w:rPr>
          <w:t xml:space="preserve">DS </w:t>
        </w:r>
      </w:ins>
      <w:ins w:id="68" w:author="Huang, Po-kai" w:date="2024-07-13T23:15:00Z" w16du:dateUtc="2024-07-14T06:15:00Z">
        <w:r w:rsidR="002E764B" w:rsidRPr="006829E7">
          <w:rPr>
            <w:w w:val="100"/>
          </w:rPr>
          <w:t>MAC address according to</w:t>
        </w:r>
      </w:ins>
    </w:p>
    <w:p w14:paraId="3CDC6567" w14:textId="6A7FFCF0" w:rsidR="006B70BE" w:rsidRDefault="002E764B" w:rsidP="006829E7">
      <w:pPr>
        <w:pStyle w:val="T"/>
        <w:spacing w:before="0"/>
        <w:rPr>
          <w:w w:val="100"/>
        </w:rPr>
      </w:pPr>
      <w:ins w:id="69" w:author="Huang, Po-kai" w:date="2024-07-13T23:15:00Z" w16du:dateUtc="2024-07-14T06:15:00Z">
        <w:r w:rsidRPr="006829E7">
          <w:rPr>
            <w:w w:val="100"/>
          </w:rPr>
          <w:t>IEEE Std 802-2014 and IEEE Std 802c-2017.</w:t>
        </w:r>
      </w:ins>
      <w:r w:rsidR="006B70BE">
        <w:rPr>
          <w:w w:val="100"/>
        </w:rPr>
        <w:t xml:space="preserve"> The EDP non-AP STA shall use the same DS MAC address </w:t>
      </w:r>
      <w:ins w:id="70" w:author="Huang, Po-kai" w:date="2024-07-13T23:13:00Z" w16du:dateUtc="2024-07-14T06:13:00Z">
        <w:r w:rsidR="00371E6C" w:rsidRPr="006829E7">
          <w:rPr>
            <w:w w:val="100"/>
          </w:rPr>
          <w:t>for the duration of its connection across an ESS</w:t>
        </w:r>
      </w:ins>
      <w:del w:id="71" w:author="Huang, Po-kai" w:date="2024-07-13T23:13:00Z" w16du:dateUtc="2024-07-14T06:13:00Z">
        <w:r w:rsidR="006B70BE" w:rsidDel="00371E6C">
          <w:rPr>
            <w:w w:val="100"/>
          </w:rPr>
          <w:delText>during BSS transition</w:delText>
        </w:r>
      </w:del>
      <w:r w:rsidR="006B70BE">
        <w:rPr>
          <w:w w:val="100"/>
        </w:rPr>
        <w:t>.</w:t>
      </w:r>
      <w:r w:rsidR="006B70BE" w:rsidRPr="006829E7">
        <w:rPr>
          <w:w w:val="100"/>
        </w:rPr>
        <w:t>(#Ed)</w:t>
      </w:r>
      <w:ins w:id="72" w:author="Huang, Po-kai" w:date="2024-07-13T23:13:00Z" w16du:dateUtc="2024-07-14T06:13:00Z">
        <w:r w:rsidR="00EA7694">
          <w:rPr>
            <w:w w:val="100"/>
          </w:rPr>
          <w:t>(#</w:t>
        </w:r>
      </w:ins>
      <w:ins w:id="73" w:author="Huang, Po-kai" w:date="2024-07-13T23:14:00Z" w16du:dateUtc="2024-07-14T06:14:00Z">
        <w:r w:rsidR="00EA7694">
          <w:rPr>
            <w:w w:val="100"/>
          </w:rPr>
          <w:t>1462</w:t>
        </w:r>
      </w:ins>
      <w:ins w:id="74" w:author="Huang, Po-kai" w:date="2024-07-13T23:13:00Z" w16du:dateUtc="2024-07-14T06:13:00Z">
        <w:r w:rsidR="00EA7694">
          <w:rPr>
            <w:w w:val="100"/>
          </w:rPr>
          <w:t>)</w:t>
        </w:r>
      </w:ins>
    </w:p>
    <w:p w14:paraId="6E2AEB58" w14:textId="77777777" w:rsidR="006B70BE" w:rsidRDefault="006B70BE" w:rsidP="006B70BE">
      <w:pPr>
        <w:pStyle w:val="T"/>
        <w:spacing w:before="0"/>
        <w:rPr>
          <w:w w:val="100"/>
        </w:rPr>
      </w:pPr>
    </w:p>
    <w:p w14:paraId="7F938161" w14:textId="25DF5DEC" w:rsidR="006B70BE" w:rsidRDefault="006B70BE" w:rsidP="006B70BE">
      <w:pPr>
        <w:pStyle w:val="T"/>
        <w:spacing w:before="0"/>
        <w:rPr>
          <w:w w:val="100"/>
        </w:rPr>
      </w:pPr>
      <w:r>
        <w:rPr>
          <w:w w:val="100"/>
        </w:rPr>
        <w:t xml:space="preserve">The EDP AP shall decrypt the (Re)Association Request frame received from the EDP non-AP STA using the TK and the </w:t>
      </w:r>
      <w:del w:id="75" w:author="Huang, Po-kai" w:date="2024-07-07T20:34:00Z" w16du:dateUtc="2024-07-08T03:34:00Z">
        <w:r w:rsidDel="00BD787B">
          <w:rPr>
            <w:w w:val="100"/>
          </w:rPr>
          <w:delText xml:space="preserve">indicated </w:delText>
        </w:r>
      </w:del>
      <w:r>
        <w:rPr>
          <w:w w:val="100"/>
        </w:rPr>
        <w:t xml:space="preserve">pairwise cipher </w:t>
      </w:r>
      <w:ins w:id="76" w:author="Huang, Po-kai" w:date="2024-07-07T20:34:00Z" w16du:dateUtc="2024-07-08T03:34:00Z">
        <w:r w:rsidR="00BD787B">
          <w:rPr>
            <w:w w:val="100"/>
          </w:rPr>
          <w:t>indicated(#14</w:t>
        </w:r>
      </w:ins>
      <w:ins w:id="77" w:author="Huang, Po-kai" w:date="2024-08-07T21:33:00Z" w16du:dateUtc="2024-08-08T04:33:00Z">
        <w:r w:rsidR="00F80EFF">
          <w:rPr>
            <w:w w:val="100"/>
          </w:rPr>
          <w:t>4</w:t>
        </w:r>
      </w:ins>
      <w:ins w:id="78" w:author="Huang, Po-kai" w:date="2024-07-07T20:34:00Z" w16du:dateUtc="2024-07-08T03:34:00Z">
        <w:r w:rsidR="00BD787B">
          <w:rPr>
            <w:w w:val="100"/>
          </w:rPr>
          <w:t xml:space="preserve">6) </w:t>
        </w:r>
      </w:ins>
      <w:r>
        <w:rPr>
          <w:w w:val="100"/>
        </w:rPr>
        <w:t xml:space="preserve">in the Authentication frame exchange. If the decryption fails, then </w:t>
      </w:r>
      <w:del w:id="79" w:author="Huang, Po-kai" w:date="2024-07-07T20:57:00Z" w16du:dateUtc="2024-07-08T03:57:00Z">
        <w:r w:rsidDel="0097085C">
          <w:rPr>
            <w:w w:val="100"/>
          </w:rPr>
          <w:delText>the association</w:delText>
        </w:r>
      </w:del>
      <w:del w:id="80" w:author="Huang, Po-kai" w:date="2024-07-07T20:55:00Z" w16du:dateUtc="2024-07-08T03:55:00Z">
        <w:r w:rsidDel="00FC3582">
          <w:rPr>
            <w:w w:val="100"/>
          </w:rPr>
          <w:delText xml:space="preserve"> exchange</w:delText>
        </w:r>
      </w:del>
      <w:del w:id="81" w:author="Huang, Po-kai" w:date="2024-07-07T20:57:00Z" w16du:dateUtc="2024-07-08T03:57:00Z">
        <w:r w:rsidDel="0097085C">
          <w:rPr>
            <w:w w:val="100"/>
          </w:rPr>
          <w:delText xml:space="preserve"> fails and </w:delText>
        </w:r>
      </w:del>
      <w:r>
        <w:rPr>
          <w:w w:val="100"/>
        </w:rPr>
        <w:t>the EDP AP shall reject the association</w:t>
      </w:r>
      <w:ins w:id="82" w:author="Huang, Po-kai" w:date="2024-07-07T20:57:00Z" w16du:dateUtc="2024-07-08T03:57:00Z">
        <w:r w:rsidR="0097085C">
          <w:rPr>
            <w:w w:val="100"/>
          </w:rPr>
          <w:t>(#1463)</w:t>
        </w:r>
      </w:ins>
      <w:r>
        <w:rPr>
          <w:w w:val="100"/>
        </w:rPr>
        <w:t>.</w:t>
      </w:r>
    </w:p>
    <w:p w14:paraId="58D77487" w14:textId="77777777" w:rsidR="006B70BE" w:rsidRDefault="006B70BE" w:rsidP="006B70BE">
      <w:pPr>
        <w:pStyle w:val="T"/>
        <w:spacing w:before="0"/>
        <w:rPr>
          <w:w w:val="100"/>
        </w:rPr>
      </w:pPr>
    </w:p>
    <w:p w14:paraId="5C9E367C" w14:textId="344B6620" w:rsidR="006B70BE" w:rsidRDefault="006B70BE" w:rsidP="006B70BE">
      <w:pPr>
        <w:pStyle w:val="T"/>
        <w:spacing w:before="0"/>
        <w:rPr>
          <w:w w:val="100"/>
        </w:rPr>
      </w:pPr>
      <w:r>
        <w:rPr>
          <w:w w:val="100"/>
        </w:rPr>
        <w:t xml:space="preserve">The EDP AP shall encrypt the (Re)Association Response frame transmitted to the EDP non-AP STA in response to the (Re)Association Request frame using the TK and the </w:t>
      </w:r>
      <w:del w:id="83" w:author="Huang, Po-kai" w:date="2024-07-07T20:34:00Z" w16du:dateUtc="2024-07-08T03:34:00Z">
        <w:r w:rsidDel="00BD787B">
          <w:rPr>
            <w:w w:val="100"/>
          </w:rPr>
          <w:delText xml:space="preserve">indicated </w:delText>
        </w:r>
      </w:del>
      <w:r>
        <w:rPr>
          <w:w w:val="100"/>
        </w:rPr>
        <w:t xml:space="preserve">pairwise cipher </w:t>
      </w:r>
      <w:ins w:id="84" w:author="Huang, Po-kai" w:date="2024-07-07T20:34:00Z" w16du:dateUtc="2024-07-08T03:34:00Z">
        <w:r w:rsidR="00BD787B">
          <w:rPr>
            <w:w w:val="100"/>
          </w:rPr>
          <w:t>indicated(#14</w:t>
        </w:r>
      </w:ins>
      <w:ins w:id="85" w:author="Huang, Po-kai" w:date="2024-08-07T21:33:00Z" w16du:dateUtc="2024-08-08T04:33:00Z">
        <w:r w:rsidR="00F80EFF">
          <w:rPr>
            <w:w w:val="100"/>
          </w:rPr>
          <w:t>4</w:t>
        </w:r>
      </w:ins>
      <w:ins w:id="86" w:author="Huang, Po-kai" w:date="2024-07-07T20:34:00Z" w16du:dateUtc="2024-07-08T03:34:00Z">
        <w:r w:rsidR="00BD787B">
          <w:rPr>
            <w:w w:val="100"/>
          </w:rPr>
          <w:t xml:space="preserve">6) </w:t>
        </w:r>
      </w:ins>
      <w:r>
        <w:rPr>
          <w:w w:val="100"/>
        </w:rPr>
        <w:t xml:space="preserve">in the Authentication frame exchange. </w:t>
      </w:r>
    </w:p>
    <w:p w14:paraId="3C9D0BEA" w14:textId="77777777" w:rsidR="006B70BE" w:rsidRDefault="006B70BE" w:rsidP="006B70BE">
      <w:pPr>
        <w:pStyle w:val="T"/>
        <w:spacing w:before="0"/>
        <w:rPr>
          <w:w w:val="100"/>
        </w:rPr>
      </w:pPr>
    </w:p>
    <w:p w14:paraId="6FDED3D1" w14:textId="7DBAE086" w:rsidR="006B70BE" w:rsidRDefault="006B70BE" w:rsidP="006B70BE">
      <w:pPr>
        <w:pStyle w:val="T"/>
        <w:spacing w:before="0"/>
        <w:rPr>
          <w:w w:val="100"/>
        </w:rPr>
      </w:pPr>
      <w:r>
        <w:rPr>
          <w:w w:val="100"/>
        </w:rPr>
        <w:t xml:space="preserve">If </w:t>
      </w:r>
      <w:ins w:id="87" w:author="Huang, Po-kai" w:date="2024-08-07T21:30:00Z" w16du:dateUtc="2024-08-08T04:30:00Z">
        <w:r w:rsidR="0097481A">
          <w:rPr>
            <w:w w:val="100"/>
          </w:rPr>
          <w:t xml:space="preserve">the </w:t>
        </w:r>
      </w:ins>
      <w:r>
        <w:rPr>
          <w:w w:val="100"/>
        </w:rPr>
        <w:t xml:space="preserve">FILS authentication and </w:t>
      </w:r>
      <w:ins w:id="88" w:author="Huang, Po-kai" w:date="2024-08-07T21:30:00Z" w16du:dateUtc="2024-08-08T04:30:00Z">
        <w:r w:rsidR="0097481A">
          <w:rPr>
            <w:w w:val="100"/>
          </w:rPr>
          <w:t xml:space="preserve">the(#1455) </w:t>
        </w:r>
      </w:ins>
      <w:r>
        <w:rPr>
          <w:w w:val="100"/>
        </w:rPr>
        <w:t>FT protocol are not used, the EDP AP shall include a</w:t>
      </w:r>
      <w:r>
        <w:rPr>
          <w:vanish/>
          <w:w w:val="100"/>
        </w:rPr>
        <w:t>(#Ed)</w:t>
      </w:r>
      <w:r>
        <w:rPr>
          <w:w w:val="100"/>
        </w:rPr>
        <w:t xml:space="preserve"> Key </w:t>
      </w:r>
      <w:del w:id="89" w:author="Huang, Po-kai" w:date="2024-07-07T20:36:00Z" w16du:dateUtc="2024-07-08T03:36:00Z">
        <w:r w:rsidDel="00305825">
          <w:rPr>
            <w:w w:val="100"/>
          </w:rPr>
          <w:delText>delivery</w:delText>
        </w:r>
      </w:del>
      <w:ins w:id="90" w:author="Huang, Po-kai" w:date="2024-07-07T20:36:00Z" w16du:dateUtc="2024-07-08T03:36:00Z">
        <w:r w:rsidR="00305825">
          <w:rPr>
            <w:w w:val="100"/>
          </w:rPr>
          <w:t>Delivery(#1447)</w:t>
        </w:r>
      </w:ins>
      <w:r>
        <w:rPr>
          <w:w w:val="100"/>
        </w:rPr>
        <w:t xml:space="preserve"> element in the (Re)Association Response frame. </w:t>
      </w:r>
    </w:p>
    <w:p w14:paraId="5270E186" w14:textId="77777777" w:rsidR="006B70BE" w:rsidRDefault="006B70BE" w:rsidP="006B70BE">
      <w:pPr>
        <w:pStyle w:val="T"/>
        <w:spacing w:before="0"/>
        <w:rPr>
          <w:w w:val="100"/>
        </w:rPr>
      </w:pPr>
    </w:p>
    <w:p w14:paraId="4F88C166" w14:textId="24CDAFF5" w:rsidR="006B70BE" w:rsidRDefault="006B70BE" w:rsidP="006B70BE">
      <w:pPr>
        <w:pStyle w:val="T"/>
        <w:spacing w:before="0"/>
        <w:rPr>
          <w:w w:val="100"/>
        </w:rPr>
      </w:pPr>
      <w:r>
        <w:rPr>
          <w:w w:val="100"/>
        </w:rPr>
        <w:t>If a</w:t>
      </w:r>
      <w:r>
        <w:rPr>
          <w:vanish/>
          <w:w w:val="100"/>
        </w:rPr>
        <w:t>(#Ed)</w:t>
      </w:r>
      <w:r>
        <w:rPr>
          <w:w w:val="100"/>
        </w:rPr>
        <w:t xml:space="preserve"> Key </w:t>
      </w:r>
      <w:ins w:id="91" w:author="Huang, Po-kai" w:date="2024-07-07T20:36:00Z" w16du:dateUtc="2024-07-08T03:36:00Z">
        <w:r w:rsidR="00305825">
          <w:rPr>
            <w:w w:val="100"/>
          </w:rPr>
          <w:t xml:space="preserve">Delivery(#1447) </w:t>
        </w:r>
      </w:ins>
      <w:del w:id="92" w:author="Huang, Po-kai" w:date="2024-07-07T20:36:00Z" w16du:dateUtc="2024-07-08T03:36:00Z">
        <w:r w:rsidDel="00305825">
          <w:rPr>
            <w:w w:val="100"/>
          </w:rPr>
          <w:delText>delivery</w:delText>
        </w:r>
      </w:del>
      <w:r>
        <w:rPr>
          <w:w w:val="100"/>
        </w:rPr>
        <w:t xml:space="preserve"> element is included in the (Re)Association Response frame, the EDP AP shall construct the</w:t>
      </w:r>
      <w:r>
        <w:rPr>
          <w:vanish/>
          <w:w w:val="100"/>
        </w:rPr>
        <w:t>(#Ed)</w:t>
      </w:r>
      <w:r>
        <w:rPr>
          <w:w w:val="100"/>
        </w:rPr>
        <w:t xml:space="preserve"> Key Delivery element indicating the current GTK PN in the RSC subfield, with the GTK KDE, with the IGTK KDE if management frame protection is enabled, with the BIGTK KDE if beacon protection is enabled, </w:t>
      </w:r>
      <w:ins w:id="93" w:author="Huang, Po-kai" w:date="2024-07-07T20:52:00Z" w16du:dateUtc="2024-07-08T03:52:00Z">
        <w:r w:rsidR="00EC5C67">
          <w:rPr>
            <w:w w:val="100"/>
          </w:rPr>
          <w:t xml:space="preserve">and(#1460) </w:t>
        </w:r>
      </w:ins>
      <w:r>
        <w:rPr>
          <w:w w:val="100"/>
        </w:rPr>
        <w:t xml:space="preserve">with </w:t>
      </w:r>
      <w:ins w:id="94" w:author="Huang, Po-kai" w:date="2024-07-07T20:37:00Z" w16du:dateUtc="2024-07-08T03:37:00Z">
        <w:r w:rsidR="00305825">
          <w:rPr>
            <w:w w:val="100"/>
          </w:rPr>
          <w:t xml:space="preserve">the(#1448) </w:t>
        </w:r>
      </w:ins>
      <w:r>
        <w:rPr>
          <w:w w:val="100"/>
        </w:rPr>
        <w:t>WIGTK KDE if WUR frame protection is enabled.</w:t>
      </w:r>
    </w:p>
    <w:p w14:paraId="4C70393A" w14:textId="77777777" w:rsidR="006B70BE" w:rsidRDefault="006B70BE" w:rsidP="006B70BE">
      <w:pPr>
        <w:pStyle w:val="T"/>
        <w:spacing w:before="0"/>
        <w:rPr>
          <w:w w:val="100"/>
        </w:rPr>
      </w:pPr>
    </w:p>
    <w:p w14:paraId="08503161" w14:textId="473435F0" w:rsidR="006B70BE" w:rsidRDefault="006B70BE" w:rsidP="006B70BE">
      <w:pPr>
        <w:pStyle w:val="T"/>
        <w:spacing w:before="0"/>
        <w:rPr>
          <w:w w:val="100"/>
        </w:rPr>
      </w:pPr>
      <w:r>
        <w:rPr>
          <w:w w:val="100"/>
        </w:rPr>
        <w:t xml:space="preserve">The EDP non-AP STA shall decrypt the (Re)Association Response frame received from the EDP AP using the TK and the </w:t>
      </w:r>
      <w:del w:id="95" w:author="Huang, Po-kai" w:date="2024-07-07T20:34:00Z" w16du:dateUtc="2024-07-08T03:34:00Z">
        <w:r w:rsidDel="00BD787B">
          <w:rPr>
            <w:w w:val="100"/>
          </w:rPr>
          <w:delText xml:space="preserve">indicated </w:delText>
        </w:r>
      </w:del>
      <w:r>
        <w:rPr>
          <w:w w:val="100"/>
        </w:rPr>
        <w:t xml:space="preserve">pairwise cipher </w:t>
      </w:r>
      <w:ins w:id="96" w:author="Huang, Po-kai" w:date="2024-07-07T20:34:00Z" w16du:dateUtc="2024-07-08T03:34:00Z">
        <w:r w:rsidR="00BD787B">
          <w:rPr>
            <w:w w:val="100"/>
          </w:rPr>
          <w:t>indicated(#14</w:t>
        </w:r>
      </w:ins>
      <w:ins w:id="97" w:author="Huang, Po-kai" w:date="2024-08-07T21:33:00Z" w16du:dateUtc="2024-08-08T04:33:00Z">
        <w:r w:rsidR="00F80EFF">
          <w:rPr>
            <w:w w:val="100"/>
          </w:rPr>
          <w:t>4</w:t>
        </w:r>
      </w:ins>
      <w:ins w:id="98" w:author="Huang, Po-kai" w:date="2024-07-07T20:34:00Z" w16du:dateUtc="2024-07-08T03:34:00Z">
        <w:r w:rsidR="00BD787B">
          <w:rPr>
            <w:w w:val="100"/>
          </w:rPr>
          <w:t xml:space="preserve">6) </w:t>
        </w:r>
      </w:ins>
      <w:r>
        <w:rPr>
          <w:w w:val="100"/>
        </w:rPr>
        <w:t xml:space="preserve">in the Authentication frame exchange. If the decryption fails, then </w:t>
      </w:r>
      <w:ins w:id="99" w:author="Huang, Po-kai" w:date="2024-07-07T20:57:00Z" w16du:dateUtc="2024-07-08T03:57:00Z">
        <w:r w:rsidR="0097085C">
          <w:rPr>
            <w:w w:val="100"/>
          </w:rPr>
          <w:t>the EDP AP shall reject the association(#1463)</w:t>
        </w:r>
      </w:ins>
      <w:del w:id="100" w:author="Huang, Po-kai" w:date="2024-07-07T20:57:00Z" w16du:dateUtc="2024-07-08T03:57:00Z">
        <w:r w:rsidDel="0097085C">
          <w:rPr>
            <w:w w:val="100"/>
          </w:rPr>
          <w:delText>the association</w:delText>
        </w:r>
      </w:del>
      <w:del w:id="101" w:author="Huang, Po-kai" w:date="2024-07-07T20:55:00Z" w16du:dateUtc="2024-07-08T03:55:00Z">
        <w:r w:rsidDel="00FC3582">
          <w:rPr>
            <w:w w:val="100"/>
          </w:rPr>
          <w:delText xml:space="preserve"> exchange</w:delText>
        </w:r>
      </w:del>
      <w:del w:id="102" w:author="Huang, Po-kai" w:date="2024-07-07T20:57:00Z" w16du:dateUtc="2024-07-08T03:57:00Z">
        <w:r w:rsidDel="0097085C">
          <w:rPr>
            <w:w w:val="100"/>
          </w:rPr>
          <w:delText xml:space="preserve"> fails</w:delText>
        </w:r>
      </w:del>
      <w:r>
        <w:rPr>
          <w:w w:val="100"/>
        </w:rPr>
        <w:t>.</w:t>
      </w:r>
    </w:p>
    <w:p w14:paraId="745C792A" w14:textId="77777777" w:rsidR="00F53414" w:rsidRDefault="00F53414" w:rsidP="006B70BE">
      <w:pPr>
        <w:pStyle w:val="T"/>
        <w:spacing w:before="0"/>
        <w:rPr>
          <w:w w:val="100"/>
        </w:rPr>
      </w:pPr>
    </w:p>
    <w:p w14:paraId="7B45D112" w14:textId="77777777" w:rsidR="000D7304" w:rsidRDefault="000D7304" w:rsidP="006867DA">
      <w:pPr>
        <w:pStyle w:val="T"/>
        <w:spacing w:before="0"/>
        <w:rPr>
          <w:ins w:id="103" w:author="Huang, Po-kai" w:date="2024-07-13T22:30:00Z" w16du:dateUtc="2024-07-14T05:30:00Z"/>
        </w:rPr>
      </w:pPr>
    </w:p>
    <w:p w14:paraId="2EF19983" w14:textId="3892C705" w:rsidR="00A30CD3" w:rsidRDefault="000D7304" w:rsidP="006867DA">
      <w:pPr>
        <w:pStyle w:val="T"/>
        <w:spacing w:before="0"/>
        <w:rPr>
          <w:ins w:id="104" w:author="Huang, Po-kai" w:date="2024-07-13T22:29:00Z" w16du:dateUtc="2024-07-14T05:29:00Z"/>
        </w:rPr>
      </w:pPr>
      <w:commentRangeStart w:id="105"/>
      <w:ins w:id="106" w:author="Huang, Po-kai" w:date="2024-07-13T22:30:00Z" w16du:dateUtc="2024-07-14T05:30:00Z">
        <w:r>
          <w:t xml:space="preserve">If FT protocol is not used and in the </w:t>
        </w:r>
      </w:ins>
      <w:ins w:id="107" w:author="Huang, Po-kai" w:date="2024-07-13T22:52:00Z" w16du:dateUtc="2024-07-14T05:52:00Z">
        <w:r w:rsidR="00141023">
          <w:t>(</w:t>
        </w:r>
      </w:ins>
      <w:ins w:id="108" w:author="Huang, Po-kai" w:date="2024-07-13T22:30:00Z" w16du:dateUtc="2024-07-14T05:30:00Z">
        <w:r>
          <w:t>Re</w:t>
        </w:r>
      </w:ins>
      <w:ins w:id="109" w:author="Huang, Po-kai" w:date="2024-07-13T22:52:00Z" w16du:dateUtc="2024-07-14T05:52:00Z">
        <w:r w:rsidR="00141023">
          <w:t>)A</w:t>
        </w:r>
      </w:ins>
      <w:ins w:id="110" w:author="Huang, Po-kai" w:date="2024-07-13T22:30:00Z" w16du:dateUtc="2024-07-14T05:30:00Z">
        <w:r>
          <w:t xml:space="preserve">ssociation Response frame the RSNE fields are not identical to the corresponding RSNE fields in the Beacon and Probe Response frames received from the </w:t>
        </w:r>
      </w:ins>
      <w:ins w:id="111" w:author="Huang, Po-kai" w:date="2024-07-13T22:31:00Z" w16du:dateUtc="2024-07-14T05:31:00Z">
        <w:r w:rsidR="00112D42">
          <w:t xml:space="preserve">EDP AP, </w:t>
        </w:r>
      </w:ins>
      <w:ins w:id="112" w:author="Huang, Po-kai" w:date="2024-07-13T22:30:00Z" w16du:dateUtc="2024-07-14T05:30:00Z">
        <w:r>
          <w:t xml:space="preserve">the </w:t>
        </w:r>
      </w:ins>
      <w:ins w:id="113" w:author="Huang, Po-kai" w:date="2024-07-13T22:31:00Z" w16du:dateUtc="2024-07-14T05:31:00Z">
        <w:r w:rsidR="00D20FB6">
          <w:t>EDP non-AP STA</w:t>
        </w:r>
      </w:ins>
      <w:ins w:id="114" w:author="Huang, Po-kai" w:date="2024-07-13T22:30:00Z" w16du:dateUtc="2024-07-14T05:30:00Z">
        <w:r>
          <w:t xml:space="preserve"> shall discard the response.(#1143)</w:t>
        </w:r>
      </w:ins>
      <w:commentRangeEnd w:id="105"/>
      <w:ins w:id="115" w:author="Huang, Po-kai" w:date="2024-08-07T21:49:00Z" w16du:dateUtc="2024-08-08T04:49:00Z">
        <w:r w:rsidR="00D66342">
          <w:rPr>
            <w:rStyle w:val="CommentReference"/>
            <w:rFonts w:eastAsia="Times New Roman"/>
            <w:color w:val="auto"/>
            <w:w w:val="100"/>
            <w14:ligatures w14:val="none"/>
          </w:rPr>
          <w:commentReference w:id="105"/>
        </w:r>
      </w:ins>
    </w:p>
    <w:p w14:paraId="510E76D0" w14:textId="77777777" w:rsidR="00A30CD3" w:rsidRDefault="00A30CD3" w:rsidP="006867DA">
      <w:pPr>
        <w:pStyle w:val="T"/>
        <w:spacing w:before="0"/>
        <w:rPr>
          <w:ins w:id="116" w:author="Huang, Po-kai" w:date="2024-07-13T22:29:00Z" w16du:dateUtc="2024-07-14T05:29:00Z"/>
        </w:rPr>
      </w:pPr>
    </w:p>
    <w:p w14:paraId="77B63188" w14:textId="05173B6E" w:rsidR="006867DA" w:rsidRDefault="00996DD5" w:rsidP="006867DA">
      <w:pPr>
        <w:pStyle w:val="T"/>
        <w:spacing w:before="0"/>
        <w:rPr>
          <w:ins w:id="117" w:author="Huang, Po-kai" w:date="2024-07-13T22:24:00Z" w16du:dateUtc="2024-07-14T05:24:00Z"/>
          <w:w w:val="100"/>
        </w:rPr>
      </w:pPr>
      <w:commentRangeStart w:id="118"/>
      <w:ins w:id="119" w:author="Huang, Po-kai" w:date="2024-07-13T22:26:00Z" w16du:dateUtc="2024-07-14T05:26:00Z">
        <w:r>
          <w:t xml:space="preserve">If FT protocol </w:t>
        </w:r>
      </w:ins>
      <w:ins w:id="120" w:author="Huang, Po-kai" w:date="2024-07-13T22:30:00Z" w16du:dateUtc="2024-07-14T05:30:00Z">
        <w:r w:rsidR="000D7304">
          <w:t>is</w:t>
        </w:r>
      </w:ins>
      <w:ins w:id="121" w:author="Huang, Po-kai" w:date="2024-07-13T22:26:00Z" w16du:dateUtc="2024-07-14T05:26:00Z">
        <w:r>
          <w:t xml:space="preserve"> not used</w:t>
        </w:r>
      </w:ins>
      <w:ins w:id="122" w:author="Huang, Po-kai" w:date="2024-07-13T22:29:00Z" w16du:dateUtc="2024-07-14T05:29:00Z">
        <w:r w:rsidR="00E16722">
          <w:t xml:space="preserve"> and</w:t>
        </w:r>
      </w:ins>
      <w:ins w:id="123" w:author="Huang, Po-kai" w:date="2024-07-13T22:23:00Z" w16du:dateUtc="2024-07-14T05:23:00Z">
        <w:r w:rsidR="007825F6">
          <w:t xml:space="preserve"> the </w:t>
        </w:r>
      </w:ins>
      <w:ins w:id="124" w:author="Huang, Po-kai" w:date="2024-07-13T22:52:00Z" w16du:dateUtc="2024-07-14T05:52:00Z">
        <w:r w:rsidR="00141023">
          <w:t>(</w:t>
        </w:r>
      </w:ins>
      <w:ins w:id="125" w:author="Huang, Po-kai" w:date="2024-07-13T22:23:00Z" w16du:dateUtc="2024-07-14T05:23:00Z">
        <w:r w:rsidR="007825F6">
          <w:t>Re</w:t>
        </w:r>
      </w:ins>
      <w:ins w:id="126" w:author="Huang, Po-kai" w:date="2024-07-13T22:52:00Z" w16du:dateUtc="2024-07-14T05:52:00Z">
        <w:r w:rsidR="00141023">
          <w:t>)A</w:t>
        </w:r>
      </w:ins>
      <w:ins w:id="127" w:author="Huang, Po-kai" w:date="2024-07-13T22:23:00Z" w16du:dateUtc="2024-07-14T05:23:00Z">
        <w:r w:rsidR="007825F6">
          <w:t xml:space="preserve">ssociation Response frame includes the RSNXE, the </w:t>
        </w:r>
        <w:r w:rsidR="00D303BC">
          <w:t>EDP non-AP STA</w:t>
        </w:r>
        <w:r w:rsidR="007825F6">
          <w:t xml:space="preserve"> shall verify that this element </w:t>
        </w:r>
      </w:ins>
      <w:ins w:id="128" w:author="Huang, Po-kai" w:date="2024-07-14T16:14:00Z" w16du:dateUtc="2024-07-14T23:14:00Z">
        <w:r w:rsidR="008B0D02">
          <w:t xml:space="preserve">is </w:t>
        </w:r>
        <w:proofErr w:type="spellStart"/>
        <w:r w:rsidR="008B0D02">
          <w:t>identifical</w:t>
        </w:r>
        <w:proofErr w:type="spellEnd"/>
        <w:r w:rsidR="008B0D02">
          <w:t xml:space="preserve"> to </w:t>
        </w:r>
      </w:ins>
      <w:ins w:id="129" w:author="Huang, Po-kai" w:date="2024-07-14T16:16:00Z" w16du:dateUtc="2024-07-14T23:16:00Z">
        <w:r w:rsidR="005232D3">
          <w:t>the RSNXE</w:t>
        </w:r>
      </w:ins>
      <w:ins w:id="130" w:author="Huang, Po-kai" w:date="2024-07-13T22:23:00Z" w16du:dateUtc="2024-07-14T05:23:00Z">
        <w:r w:rsidR="007825F6">
          <w:t xml:space="preserve"> included in the Beacon and Probe Response frames received from the </w:t>
        </w:r>
        <w:r w:rsidR="00D303BC">
          <w:t>EDP AP</w:t>
        </w:r>
      </w:ins>
      <w:ins w:id="131" w:author="Huang, Po-kai" w:date="2024-07-13T22:24:00Z" w16du:dateUtc="2024-07-14T05:24:00Z">
        <w:r w:rsidR="006867DA">
          <w:t xml:space="preserve">. If those frames did not include the RSNXE or if the RSNXEs are not identical, the EDP non-AP STA shall discard the </w:t>
        </w:r>
      </w:ins>
      <w:ins w:id="132" w:author="Huang, Po-kai" w:date="2024-07-13T22:53:00Z" w16du:dateUtc="2024-07-14T05:53:00Z">
        <w:r w:rsidR="00141023">
          <w:t>response</w:t>
        </w:r>
      </w:ins>
      <w:ins w:id="133" w:author="Huang, Po-kai" w:date="2024-07-13T22:24:00Z" w16du:dateUtc="2024-07-14T05:24:00Z">
        <w:r w:rsidR="006867DA">
          <w:t>.</w:t>
        </w:r>
      </w:ins>
      <w:ins w:id="134" w:author="Huang, Po-kai" w:date="2024-07-13T22:30:00Z" w16du:dateUtc="2024-07-14T05:30:00Z">
        <w:r w:rsidR="000D7304">
          <w:t>(#1143)</w:t>
        </w:r>
      </w:ins>
      <w:commentRangeEnd w:id="118"/>
      <w:ins w:id="135" w:author="Huang, Po-kai" w:date="2024-08-07T21:47:00Z" w16du:dateUtc="2024-08-08T04:47:00Z">
        <w:r w:rsidR="00C71F51">
          <w:rPr>
            <w:rStyle w:val="CommentReference"/>
            <w:rFonts w:eastAsia="Times New Roman"/>
            <w:color w:val="auto"/>
            <w:w w:val="100"/>
            <w14:ligatures w14:val="none"/>
          </w:rPr>
          <w:commentReference w:id="118"/>
        </w:r>
      </w:ins>
    </w:p>
    <w:p w14:paraId="367AC8E4" w14:textId="31CC32BF" w:rsidR="00F53414" w:rsidDel="006867DA" w:rsidRDefault="00F53414" w:rsidP="006B70BE">
      <w:pPr>
        <w:pStyle w:val="T"/>
        <w:spacing w:before="0"/>
        <w:rPr>
          <w:del w:id="136" w:author="Huang, Po-kai" w:date="2024-07-13T22:24:00Z" w16du:dateUtc="2024-07-14T05:24:00Z"/>
          <w:w w:val="100"/>
        </w:rPr>
      </w:pPr>
    </w:p>
    <w:p w14:paraId="0782F869" w14:textId="77777777" w:rsidR="006B70BE" w:rsidRDefault="006B70BE" w:rsidP="006B70BE">
      <w:pPr>
        <w:pStyle w:val="T"/>
        <w:spacing w:before="0"/>
        <w:rPr>
          <w:w w:val="100"/>
        </w:rPr>
      </w:pPr>
    </w:p>
    <w:p w14:paraId="46808107" w14:textId="77777777" w:rsidR="006B70BE" w:rsidRDefault="006B70BE" w:rsidP="006B70BE">
      <w:pPr>
        <w:pStyle w:val="T"/>
        <w:spacing w:before="0"/>
        <w:rPr>
          <w:ins w:id="137" w:author="Huang, Po-kai" w:date="2024-07-07T20:24:00Z" w16du:dateUtc="2024-07-08T03:24:00Z"/>
          <w:w w:val="100"/>
        </w:rPr>
      </w:pPr>
      <w:r>
        <w:rPr>
          <w:w w:val="100"/>
        </w:rPr>
        <w:t xml:space="preserve">On successful (re)association, </w:t>
      </w:r>
    </w:p>
    <w:p w14:paraId="4B467857" w14:textId="581D2EFB" w:rsidR="005672BE" w:rsidRDefault="00072D25" w:rsidP="00957139">
      <w:pPr>
        <w:pStyle w:val="DL"/>
        <w:numPr>
          <w:ilvl w:val="0"/>
          <w:numId w:val="2"/>
        </w:numPr>
        <w:tabs>
          <w:tab w:val="left" w:pos="640"/>
        </w:tabs>
        <w:suppressAutoHyphens/>
        <w:ind w:left="640" w:hanging="440"/>
        <w:jc w:val="left"/>
        <w:rPr>
          <w:ins w:id="138" w:author="Huang, Po-kai" w:date="2024-07-07T20:24:00Z" w16du:dateUtc="2024-07-08T03:24:00Z"/>
          <w:w w:val="100"/>
        </w:rPr>
      </w:pPr>
      <w:ins w:id="139" w:author="Huang, Po-kai" w:date="2024-07-07T20:40:00Z" w16du:dateUtc="2024-07-08T03:40:00Z">
        <w:r>
          <w:rPr>
            <w:w w:val="100"/>
          </w:rPr>
          <w:t>T</w:t>
        </w:r>
      </w:ins>
      <w:moveToRangeStart w:id="140" w:author="Huang, Po-kai" w:date="2024-07-07T20:24:00Z" w:name="move171276288"/>
      <w:moveTo w:id="141" w:author="Huang, Po-kai" w:date="2024-07-07T20:24:00Z" w16du:dateUtc="2024-07-08T03:24:00Z">
        <w:del w:id="142" w:author="Huang, Po-kai" w:date="2024-07-07T20:40:00Z" w16du:dateUtc="2024-07-08T03:40:00Z">
          <w:r w:rsidR="005672BE" w:rsidDel="00072D25">
            <w:rPr>
              <w:w w:val="100"/>
            </w:rPr>
            <w:delText>t</w:delText>
          </w:r>
        </w:del>
        <w:r w:rsidR="005672BE">
          <w:rPr>
            <w:w w:val="100"/>
          </w:rPr>
          <w:t>he</w:t>
        </w:r>
      </w:moveTo>
      <w:ins w:id="143" w:author="Huang, Po-kai" w:date="2024-07-07T20:39:00Z" w16du:dateUtc="2024-07-08T03:39:00Z">
        <w:r>
          <w:rPr>
            <w:w w:val="100"/>
          </w:rPr>
          <w:t>(#1450)</w:t>
        </w:r>
      </w:ins>
      <w:moveTo w:id="144" w:author="Huang, Po-kai" w:date="2024-07-07T20:24:00Z" w16du:dateUtc="2024-07-08T03:24:00Z">
        <w:r w:rsidR="005672BE">
          <w:rPr>
            <w:w w:val="100"/>
          </w:rPr>
          <w:t xml:space="preserve"> EDP non-AP STA shall process the Key Delivery element in the (Re)Association Response frame if present. </w:t>
        </w:r>
      </w:moveTo>
      <w:ins w:id="145" w:author="Huang, Po-kai" w:date="2024-07-07T20:25:00Z" w16du:dateUtc="2024-07-08T03:25:00Z">
        <w:r w:rsidR="00934002">
          <w:rPr>
            <w:w w:val="100"/>
          </w:rPr>
          <w:t>(#1127)</w:t>
        </w:r>
      </w:ins>
    </w:p>
    <w:p w14:paraId="71D8A0E3" w14:textId="30897415" w:rsidR="005672BE" w:rsidRPr="00934002" w:rsidRDefault="005672BE" w:rsidP="00957139">
      <w:pPr>
        <w:pStyle w:val="DL"/>
        <w:numPr>
          <w:ilvl w:val="0"/>
          <w:numId w:val="2"/>
        </w:numPr>
        <w:tabs>
          <w:tab w:val="left" w:pos="640"/>
        </w:tabs>
        <w:suppressAutoHyphens/>
        <w:ind w:left="640" w:hanging="440"/>
        <w:jc w:val="left"/>
        <w:rPr>
          <w:moveTo w:id="146" w:author="Huang, Po-kai" w:date="2024-07-07T20:24:00Z" w16du:dateUtc="2024-07-08T03:24:00Z"/>
          <w:w w:val="100"/>
        </w:rPr>
      </w:pPr>
      <w:ins w:id="147" w:author="Huang, Po-kai" w:date="2024-07-07T20:24:00Z" w16du:dateUtc="2024-07-08T03:24:00Z">
        <w:r>
          <w:rPr>
            <w:w w:val="100"/>
          </w:rPr>
          <w:t xml:space="preserve">The EDP non-AP STA </w:t>
        </w:r>
      </w:ins>
      <w:ins w:id="148" w:author="Huang, Po-kai" w:date="2024-07-07T20:42:00Z" w16du:dateUtc="2024-07-08T03:42:00Z">
        <w:r w:rsidR="00B33C3E">
          <w:rPr>
            <w:w w:val="100"/>
          </w:rPr>
          <w:t xml:space="preserve">shall </w:t>
        </w:r>
      </w:ins>
      <w:ins w:id="149" w:author="Huang, Po-kai" w:date="2024-07-07T20:24:00Z" w16du:dateUtc="2024-07-08T03:24:00Z">
        <w:r>
          <w:rPr>
            <w:w w:val="100"/>
          </w:rPr>
          <w:t>install</w:t>
        </w:r>
      </w:ins>
      <w:ins w:id="150" w:author="Huang, Po-kai" w:date="2024-07-07T20:42:00Z" w16du:dateUtc="2024-07-08T03:42:00Z">
        <w:r w:rsidR="00B33C3E">
          <w:rPr>
            <w:w w:val="100"/>
          </w:rPr>
          <w:t>(#1452)</w:t>
        </w:r>
      </w:ins>
      <w:ins w:id="151" w:author="Huang, Po-kai" w:date="2024-07-07T20:24:00Z" w16du:dateUtc="2024-07-08T03:24:00Z">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ins>
      <w:ins w:id="152" w:author="Huang, Po-kai" w:date="2024-07-07T20:25:00Z" w16du:dateUtc="2024-07-08T03:25:00Z">
        <w:r w:rsidR="00934002" w:rsidRPr="00934002">
          <w:rPr>
            <w:w w:val="100"/>
          </w:rPr>
          <w:t xml:space="preserve"> </w:t>
        </w:r>
        <w:r w:rsidR="00934002">
          <w:rPr>
            <w:w w:val="100"/>
          </w:rPr>
          <w:t>(#1127)</w:t>
        </w:r>
      </w:ins>
    </w:p>
    <w:moveToRangeEnd w:id="140"/>
    <w:p w14:paraId="48996827" w14:textId="77777777" w:rsidR="005672BE" w:rsidRDefault="005672BE" w:rsidP="006B70BE">
      <w:pPr>
        <w:pStyle w:val="T"/>
        <w:spacing w:before="0"/>
        <w:rPr>
          <w:w w:val="100"/>
        </w:rPr>
      </w:pPr>
    </w:p>
    <w:p w14:paraId="4AE2BBD0" w14:textId="120FD185" w:rsidR="006B70BE" w:rsidRDefault="00072D25" w:rsidP="00957139">
      <w:pPr>
        <w:pStyle w:val="DL"/>
        <w:numPr>
          <w:ilvl w:val="0"/>
          <w:numId w:val="2"/>
        </w:numPr>
        <w:tabs>
          <w:tab w:val="left" w:pos="640"/>
        </w:tabs>
        <w:suppressAutoHyphens/>
        <w:ind w:left="640" w:hanging="440"/>
        <w:jc w:val="left"/>
        <w:rPr>
          <w:w w:val="100"/>
        </w:rPr>
      </w:pPr>
      <w:ins w:id="153" w:author="Huang, Po-kai" w:date="2024-07-07T20:40:00Z" w16du:dateUtc="2024-07-08T03:40:00Z">
        <w:r>
          <w:rPr>
            <w:w w:val="100"/>
          </w:rPr>
          <w:lastRenderedPageBreak/>
          <w:t>T</w:t>
        </w:r>
      </w:ins>
      <w:del w:id="154" w:author="Huang, Po-kai" w:date="2024-07-07T20:40:00Z" w16du:dateUtc="2024-07-08T03:40:00Z">
        <w:r w:rsidR="006B70BE" w:rsidDel="00072D25">
          <w:rPr>
            <w:w w:val="100"/>
          </w:rPr>
          <w:delText>t</w:delText>
        </w:r>
      </w:del>
      <w:r w:rsidR="006B70BE">
        <w:rPr>
          <w:w w:val="100"/>
        </w:rPr>
        <w:t>he</w:t>
      </w:r>
      <w:ins w:id="155" w:author="Huang, Po-kai" w:date="2024-07-07T20:40:00Z" w16du:dateUtc="2024-07-08T03:40:00Z">
        <w:r>
          <w:rPr>
            <w:w w:val="100"/>
          </w:rPr>
          <w:t>(#1450)</w:t>
        </w:r>
      </w:ins>
      <w:r w:rsidR="006B70BE">
        <w:rPr>
          <w:w w:val="100"/>
        </w:rPr>
        <w:t xml:space="preserve"> EDP AP and the EDP non-AP STA shall transition to State 4 (as defined in 11.3 (STA authentication and association))</w:t>
      </w:r>
      <w:del w:id="156" w:author="Huang, Po-kai" w:date="2024-07-07T20:41:00Z" w16du:dateUtc="2024-07-08T03:41:00Z">
        <w:r w:rsidR="006B70BE" w:rsidDel="000874A7">
          <w:rPr>
            <w:w w:val="100"/>
          </w:rPr>
          <w:delText xml:space="preserve"> to enable Data frame transmission</w:delText>
        </w:r>
      </w:del>
      <w:r w:rsidR="006B70BE">
        <w:rPr>
          <w:w w:val="100"/>
        </w:rPr>
        <w:t xml:space="preserve">. </w:t>
      </w:r>
      <w:ins w:id="157" w:author="Huang, Po-kai" w:date="2024-07-07T20:41:00Z" w16du:dateUtc="2024-07-08T03:41:00Z">
        <w:r w:rsidR="000874A7">
          <w:rPr>
            <w:w w:val="100"/>
          </w:rPr>
          <w:t>(#1449)</w:t>
        </w:r>
      </w:ins>
    </w:p>
    <w:p w14:paraId="774C0555" w14:textId="3B634669" w:rsidR="006B70BE" w:rsidDel="005672BE" w:rsidRDefault="006B70BE" w:rsidP="00957139">
      <w:pPr>
        <w:pStyle w:val="DL"/>
        <w:numPr>
          <w:ilvl w:val="0"/>
          <w:numId w:val="2"/>
        </w:numPr>
        <w:tabs>
          <w:tab w:val="left" w:pos="640"/>
        </w:tabs>
        <w:suppressAutoHyphens/>
        <w:ind w:left="640" w:hanging="440"/>
        <w:jc w:val="left"/>
        <w:rPr>
          <w:moveFrom w:id="158" w:author="Huang, Po-kai" w:date="2024-07-07T20:24:00Z" w16du:dateUtc="2024-07-08T03:24:00Z"/>
          <w:w w:val="100"/>
        </w:rPr>
      </w:pPr>
      <w:moveFromRangeStart w:id="159" w:author="Huang, Po-kai" w:date="2024-07-07T20:24:00Z" w:name="move171276288"/>
      <w:moveFrom w:id="160" w:author="Huang, Po-kai" w:date="2024-07-07T20:24:00Z" w16du:dateUtc="2024-07-08T03:24:00Z">
        <w:r w:rsidDel="005672BE">
          <w:rPr>
            <w:w w:val="100"/>
          </w:rPr>
          <w:t xml:space="preserve">the EDP non-AP STA shall process the Key Delivery element in the (Re)Association Response frame if present. </w:t>
        </w:r>
      </w:moveFrom>
      <w:ins w:id="161" w:author="Huang, Po-kai" w:date="2024-07-07T20:25:00Z" w16du:dateUtc="2024-07-08T03:25:00Z">
        <w:r w:rsidR="00934002">
          <w:rPr>
            <w:w w:val="100"/>
          </w:rPr>
          <w:t>(#1127)</w:t>
        </w:r>
      </w:ins>
    </w:p>
    <w:moveFromRangeEnd w:id="159"/>
    <w:p w14:paraId="3A7587DD" w14:textId="77777777" w:rsidR="006B70BE" w:rsidRDefault="006B70BE" w:rsidP="00957139">
      <w:pPr>
        <w:pStyle w:val="DL"/>
        <w:numPr>
          <w:ilvl w:val="0"/>
          <w:numId w:val="2"/>
        </w:numPr>
        <w:tabs>
          <w:tab w:val="left" w:pos="640"/>
        </w:tabs>
        <w:suppressAutoHyphens/>
        <w:ind w:left="640" w:hanging="440"/>
        <w:jc w:val="left"/>
        <w:rPr>
          <w:w w:val="100"/>
        </w:rPr>
      </w:pPr>
      <w:r>
        <w:rPr>
          <w:w w:val="100"/>
        </w:rPr>
        <w:t>The EDP non-AP STA shall use the indicated DS MAC address for the EDP non-AP STA to EDP AP mapping to the DS rather than the MAC address of the EDP non-AP STA</w:t>
      </w:r>
    </w:p>
    <w:p w14:paraId="49E9F809" w14:textId="77777777" w:rsidR="006B70BE" w:rsidRDefault="006B70BE" w:rsidP="00957139">
      <w:pPr>
        <w:pStyle w:val="DL"/>
        <w:numPr>
          <w:ilvl w:val="0"/>
          <w:numId w:val="2"/>
        </w:numPr>
        <w:tabs>
          <w:tab w:val="left" w:pos="640"/>
        </w:tabs>
        <w:suppressAutoHyphens/>
        <w:ind w:left="640" w:hanging="440"/>
        <w:jc w:val="left"/>
        <w:rPr>
          <w:w w:val="100"/>
        </w:rPr>
      </w:pPr>
      <w:r>
        <w:rPr>
          <w:w w:val="100"/>
        </w:rPr>
        <w:t>The EDP AP shall process the DS MAC Address element and use the indicated DS MAC address to establish EDP non-AP STA to EDP AP mapping to the DS rather than the MAC address of the EDP non-AP STA</w:t>
      </w:r>
    </w:p>
    <w:p w14:paraId="2FDD4770" w14:textId="65950036" w:rsidR="006B70BE" w:rsidDel="005672BE" w:rsidRDefault="006B70BE" w:rsidP="00957139">
      <w:pPr>
        <w:pStyle w:val="DL"/>
        <w:numPr>
          <w:ilvl w:val="0"/>
          <w:numId w:val="2"/>
        </w:numPr>
        <w:tabs>
          <w:tab w:val="left" w:pos="640"/>
        </w:tabs>
        <w:suppressAutoHyphens/>
        <w:ind w:left="640" w:hanging="440"/>
        <w:jc w:val="left"/>
        <w:rPr>
          <w:del w:id="162" w:author="Huang, Po-kai" w:date="2024-07-07T20:24:00Z" w16du:dateUtc="2024-07-08T03:24:00Z"/>
          <w:w w:val="100"/>
        </w:rPr>
      </w:pPr>
      <w:del w:id="163" w:author="Huang, Po-kai" w:date="2024-07-07T20:24:00Z" w16du:dateUtc="2024-07-08T03:24:00Z">
        <w:r w:rsidDel="005672BE">
          <w:rPr>
            <w:w w:val="100"/>
          </w:rPr>
          <w:delText>The EDP 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delText>
        </w:r>
      </w:del>
      <w:ins w:id="164" w:author="Huang, Po-kai" w:date="2024-07-07T20:25:00Z" w16du:dateUtc="2024-07-08T03:25:00Z">
        <w:r w:rsidR="00934002" w:rsidRPr="00934002">
          <w:rPr>
            <w:w w:val="100"/>
          </w:rPr>
          <w:t xml:space="preserve"> </w:t>
        </w:r>
        <w:r w:rsidR="00934002">
          <w:rPr>
            <w:w w:val="100"/>
          </w:rPr>
          <w:t>(#1127)</w:t>
        </w:r>
      </w:ins>
    </w:p>
    <w:p w14:paraId="570A692E" w14:textId="77777777" w:rsidR="006B70BE" w:rsidRDefault="006B70BE" w:rsidP="006B70BE">
      <w:pPr>
        <w:pStyle w:val="T"/>
        <w:spacing w:before="0"/>
        <w:rPr>
          <w:w w:val="100"/>
        </w:rPr>
      </w:pPr>
    </w:p>
    <w:p w14:paraId="4571ED37" w14:textId="1D0388D5" w:rsidR="006B70BE" w:rsidRDefault="006B70BE" w:rsidP="006B70BE">
      <w:pPr>
        <w:pStyle w:val="T"/>
        <w:spacing w:before="0"/>
        <w:rPr>
          <w:w w:val="100"/>
        </w:rPr>
      </w:pPr>
      <w:r>
        <w:rPr>
          <w:w w:val="100"/>
        </w:rPr>
        <w:t xml:space="preserve">On failed (re)association, </w:t>
      </w:r>
      <w:ins w:id="165" w:author="Huang, Po-kai" w:date="2024-07-07T20:21:00Z" w16du:dateUtc="2024-07-08T03:21:00Z">
        <w:r w:rsidR="00B177CD">
          <w:rPr>
            <w:w w:val="100"/>
          </w:rPr>
          <w:t>the</w:t>
        </w:r>
        <w:r w:rsidR="008D17AC">
          <w:rPr>
            <w:w w:val="100"/>
          </w:rPr>
          <w:t>(#1125)</w:t>
        </w:r>
        <w:r w:rsidR="00B177CD">
          <w:rPr>
            <w:w w:val="100"/>
          </w:rPr>
          <w:t xml:space="preserve"> </w:t>
        </w:r>
      </w:ins>
      <w:r>
        <w:rPr>
          <w:w w:val="100"/>
        </w:rPr>
        <w:t>established PTKSA shall be irretrievably deleted.</w:t>
      </w:r>
    </w:p>
    <w:p w14:paraId="3EA63936" w14:textId="77777777" w:rsidR="006B70BE" w:rsidRDefault="006B70BE" w:rsidP="00957139">
      <w:pPr>
        <w:pStyle w:val="H4"/>
        <w:numPr>
          <w:ilvl w:val="0"/>
          <w:numId w:val="5"/>
        </w:numPr>
        <w:rPr>
          <w:w w:val="100"/>
        </w:rPr>
      </w:pPr>
      <w:r>
        <w:rPr>
          <w:w w:val="100"/>
        </w:rPr>
        <w:t>MLO</w:t>
      </w:r>
    </w:p>
    <w:p w14:paraId="09EDAB7B" w14:textId="0ED1F664" w:rsidR="006B70BE" w:rsidRDefault="006B70BE" w:rsidP="006B70BE">
      <w:pPr>
        <w:pStyle w:val="T"/>
        <w:spacing w:before="0"/>
        <w:rPr>
          <w:w w:val="100"/>
        </w:rPr>
      </w:pPr>
      <w:r>
        <w:rPr>
          <w:w w:val="100"/>
        </w:rPr>
        <w:t xml:space="preserve">A non-AP MLD that sets the </w:t>
      </w:r>
      <w:del w:id="166" w:author="Huang, Po-kai" w:date="2024-08-07T16:25:00Z" w16du:dateUtc="2024-08-07T23:25:00Z">
        <w:r w:rsidDel="007620CE">
          <w:rPr>
            <w:w w:val="100"/>
          </w:rPr>
          <w:delText xml:space="preserve">Encryption </w:delText>
        </w:r>
      </w:del>
      <w:del w:id="167" w:author="Huang, Po-kai" w:date="2024-07-07T19:38:00Z" w16du:dateUtc="2024-07-08T02:38:00Z">
        <w:r w:rsidDel="007D2F5A">
          <w:rPr>
            <w:w w:val="100"/>
          </w:rPr>
          <w:delText xml:space="preserve">of the Frame Body Field </w:delText>
        </w:r>
      </w:del>
      <w:del w:id="168" w:author="Huang, Po-kai" w:date="2024-08-07T16:25:00Z" w16du:dateUtc="2024-08-07T23:25:00Z">
        <w:r w:rsidDel="007620CE">
          <w:rPr>
            <w:w w:val="100"/>
          </w:rPr>
          <w:delText xml:space="preserve">of the </w:delText>
        </w:r>
      </w:del>
      <w:r>
        <w:rPr>
          <w:w w:val="100"/>
        </w:rPr>
        <w:t xml:space="preserve">(Re)Association </w:t>
      </w:r>
      <w:del w:id="169" w:author="Huang, Po-kai" w:date="2024-07-07T19:38:00Z" w16du:dateUtc="2024-07-08T02:38:00Z">
        <w:r w:rsidDel="007D2F5A">
          <w:rPr>
            <w:w w:val="100"/>
          </w:rPr>
          <w:delText xml:space="preserve">Request/Response </w:delText>
        </w:r>
      </w:del>
      <w:r>
        <w:rPr>
          <w:w w:val="100"/>
        </w:rPr>
        <w:t xml:space="preserve">Frame </w:t>
      </w:r>
      <w:ins w:id="170" w:author="Huang, Po-kai" w:date="2024-08-07T16:25:00Z" w16du:dateUtc="2024-08-07T23:25:00Z">
        <w:r w:rsidR="007620CE">
          <w:rPr>
            <w:w w:val="100"/>
          </w:rPr>
          <w:t>Encryption</w:t>
        </w:r>
      </w:ins>
      <w:ins w:id="171" w:author="Huang, Po-kai" w:date="2024-08-07T16:28:00Z" w16du:dateUtc="2024-08-07T23:28:00Z">
        <w:r w:rsidR="005F0171">
          <w:rPr>
            <w:w w:val="100"/>
          </w:rPr>
          <w:t>(#1488)</w:t>
        </w:r>
      </w:ins>
      <w:ins w:id="172" w:author="Huang, Po-kai" w:date="2024-08-07T16:25:00Z" w16du:dateUtc="2024-08-07T23:25:00Z">
        <w:r w:rsidR="007620CE">
          <w:rPr>
            <w:w w:val="100"/>
          </w:rPr>
          <w:t xml:space="preserve"> </w:t>
        </w:r>
      </w:ins>
      <w:r>
        <w:rPr>
          <w:w w:val="100"/>
        </w:rPr>
        <w:t xml:space="preserve">Support subfield in the RSNXE to 1 may indicate a pairwise cipher, establish </w:t>
      </w:r>
      <w:ins w:id="173" w:author="Huang, Po-kai" w:date="2024-07-07T20:31:00Z" w16du:dateUtc="2024-07-08T03:31:00Z">
        <w:r w:rsidR="00B0467A">
          <w:rPr>
            <w:w w:val="100"/>
          </w:rPr>
          <w:t xml:space="preserve">a(#1444) </w:t>
        </w:r>
      </w:ins>
      <w:r>
        <w:rPr>
          <w:w w:val="100"/>
        </w:rPr>
        <w:t>PTKSA, and d</w:t>
      </w:r>
      <w:ins w:id="174" w:author="Huang, Po-kai" w:date="2024-07-07T20:46:00Z" w16du:dateUtc="2024-07-08T03:46:00Z">
        <w:r w:rsidR="004C2567">
          <w:rPr>
            <w:w w:val="100"/>
          </w:rPr>
          <w:t>e</w:t>
        </w:r>
      </w:ins>
      <w:r>
        <w:rPr>
          <w:w w:val="100"/>
        </w:rPr>
        <w:t>rive</w:t>
      </w:r>
      <w:ins w:id="175" w:author="Huang, Po-kai" w:date="2024-07-07T20:46:00Z" w16du:dateUtc="2024-07-08T03:46:00Z">
        <w:r w:rsidR="004C2567">
          <w:rPr>
            <w:w w:val="100"/>
          </w:rPr>
          <w:t>(#1454)</w:t>
        </w:r>
      </w:ins>
      <w:r>
        <w:rPr>
          <w:w w:val="100"/>
        </w:rPr>
        <w:t xml:space="preserve"> a temporal key (TK) through Authentication frame exchange with an EDP AP MLD if APs affiliated with the EDP AP MLD set the </w:t>
      </w:r>
      <w:del w:id="176" w:author="Huang, Po-kai" w:date="2024-08-07T16:26:00Z" w16du:dateUtc="2024-08-07T23:26:00Z">
        <w:r w:rsidDel="007620CE">
          <w:rPr>
            <w:w w:val="100"/>
          </w:rPr>
          <w:delText xml:space="preserve">Encryption </w:delText>
        </w:r>
      </w:del>
      <w:del w:id="177" w:author="Huang, Po-kai" w:date="2024-07-07T19:38:00Z" w16du:dateUtc="2024-07-08T02:38:00Z">
        <w:r w:rsidDel="007D2F5A">
          <w:rPr>
            <w:w w:val="100"/>
          </w:rPr>
          <w:delText xml:space="preserve">of the Frame Body Field </w:delText>
        </w:r>
      </w:del>
      <w:del w:id="178" w:author="Huang, Po-kai" w:date="2024-08-07T16:26:00Z" w16du:dateUtc="2024-08-07T23:26:00Z">
        <w:r w:rsidDel="007620CE">
          <w:rPr>
            <w:w w:val="100"/>
          </w:rPr>
          <w:delText xml:space="preserve">of the </w:delText>
        </w:r>
      </w:del>
      <w:r>
        <w:rPr>
          <w:w w:val="100"/>
        </w:rPr>
        <w:t xml:space="preserve">(Re)Association </w:t>
      </w:r>
      <w:del w:id="179" w:author="Huang, Po-kai" w:date="2024-07-07T19:38:00Z" w16du:dateUtc="2024-07-08T02:38:00Z">
        <w:r w:rsidDel="007D2F5A">
          <w:rPr>
            <w:w w:val="100"/>
          </w:rPr>
          <w:delText xml:space="preserve">Request/Response </w:delText>
        </w:r>
      </w:del>
      <w:r>
        <w:rPr>
          <w:w w:val="100"/>
        </w:rPr>
        <w:t>Frame</w:t>
      </w:r>
      <w:ins w:id="180" w:author="Huang, Po-kai" w:date="2024-08-07T16:26:00Z" w16du:dateUtc="2024-08-07T23:26:00Z">
        <w:r w:rsidR="007620CE">
          <w:rPr>
            <w:w w:val="100"/>
          </w:rPr>
          <w:t xml:space="preserve"> Encryption</w:t>
        </w:r>
      </w:ins>
      <w:ins w:id="181" w:author="Huang, Po-kai" w:date="2024-08-07T16:28:00Z" w16du:dateUtc="2024-08-07T23:28:00Z">
        <w:r w:rsidR="005F0171">
          <w:rPr>
            <w:w w:val="100"/>
          </w:rPr>
          <w:t>(#1488)</w:t>
        </w:r>
      </w:ins>
      <w:r>
        <w:rPr>
          <w:w w:val="100"/>
        </w:rPr>
        <w:t xml:space="preserve"> Support subfield in the RSNXE to 1.</w:t>
      </w:r>
    </w:p>
    <w:p w14:paraId="7DD83F82" w14:textId="77777777" w:rsidR="006B70BE" w:rsidRDefault="006B70BE" w:rsidP="006B70BE">
      <w:pPr>
        <w:pStyle w:val="T"/>
        <w:spacing w:before="0"/>
        <w:rPr>
          <w:w w:val="100"/>
        </w:rPr>
      </w:pPr>
    </w:p>
    <w:p w14:paraId="6C095669" w14:textId="77777777" w:rsidR="006B70BE" w:rsidRDefault="006B70BE" w:rsidP="006B70BE">
      <w:pPr>
        <w:pStyle w:val="Note"/>
        <w:rPr>
          <w:w w:val="100"/>
        </w:rPr>
      </w:pPr>
      <w:r>
        <w:rPr>
          <w:w w:val="100"/>
        </w:rPr>
        <w:t xml:space="preserve">NOTE—For MLO, all STAs affiliated with an MLD set the RSNXE to the same value. </w:t>
      </w:r>
    </w:p>
    <w:p w14:paraId="3D44E179" w14:textId="77777777" w:rsidR="006B70BE" w:rsidRDefault="006B70BE" w:rsidP="006B70BE">
      <w:pPr>
        <w:pStyle w:val="T"/>
        <w:spacing w:before="0"/>
        <w:rPr>
          <w:w w:val="100"/>
        </w:rPr>
      </w:pPr>
    </w:p>
    <w:p w14:paraId="168AA505" w14:textId="4561FAA6" w:rsidR="006B70BE" w:rsidRDefault="006B70BE" w:rsidP="006B70BE">
      <w:pPr>
        <w:pStyle w:val="T"/>
        <w:spacing w:before="0"/>
        <w:rPr>
          <w:w w:val="100"/>
        </w:rPr>
      </w:pPr>
      <w:r>
        <w:rPr>
          <w:w w:val="100"/>
        </w:rPr>
        <w:t>An EDP non-AP MLD shall randomize over-the-air MAC address (including STA MAC address and MLD MAC address) during BSS transition if the BSS transition procedure uses</w:t>
      </w:r>
      <w:ins w:id="182" w:author="Huang, Po-kai" w:date="2024-08-07T21:27:00Z" w16du:dateUtc="2024-08-08T04:27:00Z">
        <w:r w:rsidR="00440CB8">
          <w:rPr>
            <w:w w:val="100"/>
          </w:rPr>
          <w:t xml:space="preserve"> an(#1455)</w:t>
        </w:r>
      </w:ins>
      <w:r>
        <w:rPr>
          <w:w w:val="100"/>
        </w:rPr>
        <w:t xml:space="preserve"> encrypted (Re)Association Request frame to carry the DS MAC Address element.</w:t>
      </w:r>
    </w:p>
    <w:p w14:paraId="5FE95DEC" w14:textId="77777777" w:rsidR="006B70BE" w:rsidRDefault="006B70BE" w:rsidP="006B70BE">
      <w:pPr>
        <w:pStyle w:val="T"/>
        <w:spacing w:before="0"/>
        <w:rPr>
          <w:w w:val="100"/>
        </w:rPr>
      </w:pPr>
    </w:p>
    <w:p w14:paraId="16C50DEA" w14:textId="3A244869" w:rsidR="006B70BE" w:rsidRDefault="006B70BE" w:rsidP="006B70BE">
      <w:pPr>
        <w:pStyle w:val="T"/>
        <w:spacing w:before="0"/>
        <w:rPr>
          <w:w w:val="100"/>
        </w:rPr>
      </w:pPr>
      <w:r>
        <w:rPr>
          <w:w w:val="100"/>
        </w:rPr>
        <w:t xml:space="preserve">After a pairwise cipher is indicated by the EDP non-AP MLD and a TK is derived during Authentication frame exchange between the EDP non-AP MLD and an EDP AP MLD, then the EDP non-AP MLD shall encrypt the (Re)Association Request frame transmitted to the EDP AP MLD using the TK and the </w:t>
      </w:r>
      <w:del w:id="183" w:author="Huang, Po-kai" w:date="2024-07-07T20:34:00Z" w16du:dateUtc="2024-07-08T03:34:00Z">
        <w:r w:rsidDel="00F725F1">
          <w:rPr>
            <w:w w:val="100"/>
          </w:rPr>
          <w:delText xml:space="preserve">indicated </w:delText>
        </w:r>
      </w:del>
      <w:r>
        <w:rPr>
          <w:w w:val="100"/>
        </w:rPr>
        <w:t xml:space="preserve">pairwise cipher </w:t>
      </w:r>
      <w:ins w:id="184" w:author="Huang, Po-kai" w:date="2024-07-07T20:34:00Z" w16du:dateUtc="2024-07-08T03:34:00Z">
        <w:r w:rsidR="00F725F1">
          <w:rPr>
            <w:w w:val="100"/>
          </w:rPr>
          <w:t>indicated(#14</w:t>
        </w:r>
      </w:ins>
      <w:ins w:id="185" w:author="Huang, Po-kai" w:date="2024-08-07T21:33:00Z" w16du:dateUtc="2024-08-08T04:33:00Z">
        <w:r w:rsidR="00F80EFF">
          <w:rPr>
            <w:w w:val="100"/>
          </w:rPr>
          <w:t>4</w:t>
        </w:r>
      </w:ins>
      <w:ins w:id="186" w:author="Huang, Po-kai" w:date="2024-07-07T20:34:00Z" w16du:dateUtc="2024-07-08T03:34:00Z">
        <w:r w:rsidR="00F725F1">
          <w:rPr>
            <w:w w:val="100"/>
          </w:rPr>
          <w:t xml:space="preserve">6) </w:t>
        </w:r>
      </w:ins>
      <w:r>
        <w:rPr>
          <w:w w:val="100"/>
        </w:rPr>
        <w:t xml:space="preserve">in the Authentication frame exchange. </w:t>
      </w:r>
    </w:p>
    <w:p w14:paraId="20B3820E" w14:textId="77777777" w:rsidR="006B70BE" w:rsidRDefault="006B70BE" w:rsidP="006B70BE">
      <w:pPr>
        <w:pStyle w:val="T"/>
        <w:spacing w:before="0"/>
        <w:rPr>
          <w:w w:val="100"/>
        </w:rPr>
      </w:pPr>
    </w:p>
    <w:p w14:paraId="219127D5" w14:textId="77777777" w:rsidR="006B70BE" w:rsidRDefault="006B70BE" w:rsidP="006B70BE">
      <w:pPr>
        <w:pStyle w:val="T"/>
        <w:spacing w:before="0"/>
        <w:rPr>
          <w:w w:val="100"/>
        </w:rPr>
      </w:pPr>
      <w:r>
        <w:rPr>
          <w:w w:val="100"/>
        </w:rPr>
        <w:t>The (Re)Association Request frame shall:</w:t>
      </w:r>
    </w:p>
    <w:p w14:paraId="58B1DA90" w14:textId="3E66367B" w:rsidR="006B70BE" w:rsidRDefault="006B70BE" w:rsidP="00957139">
      <w:pPr>
        <w:pStyle w:val="DL"/>
        <w:numPr>
          <w:ilvl w:val="0"/>
          <w:numId w:val="2"/>
        </w:numPr>
        <w:tabs>
          <w:tab w:val="left" w:pos="640"/>
        </w:tabs>
        <w:suppressAutoHyphens/>
        <w:ind w:left="640" w:hanging="440"/>
        <w:jc w:val="left"/>
        <w:rPr>
          <w:w w:val="100"/>
        </w:rPr>
      </w:pPr>
      <w:r>
        <w:rPr>
          <w:w w:val="100"/>
        </w:rPr>
        <w:t xml:space="preserve">Have </w:t>
      </w:r>
      <w:del w:id="187" w:author="Huang, Po-kai" w:date="2024-07-07T20:54:00Z" w16du:dateUtc="2024-07-08T03:54:00Z">
        <w:r w:rsidDel="004125DD">
          <w:rPr>
            <w:w w:val="100"/>
          </w:rPr>
          <w:delText xml:space="preserve">the value of </w:delText>
        </w:r>
      </w:del>
      <w:ins w:id="188" w:author="Huang, Po-kai" w:date="2024-07-07T20:54:00Z" w16du:dateUtc="2024-07-08T03:54:00Z">
        <w:r w:rsidR="004125DD">
          <w:rPr>
            <w:w w:val="100"/>
          </w:rPr>
          <w:t>(#1457)</w:t>
        </w:r>
      </w:ins>
      <w:r>
        <w:rPr>
          <w:w w:val="100"/>
        </w:rPr>
        <w:t xml:space="preserve">the Address 1 field equal to </w:t>
      </w:r>
      <w:ins w:id="189" w:author="Huang, Po-kai" w:date="2024-07-07T20:54:00Z" w16du:dateUtc="2024-07-08T03:54:00Z">
        <w:r w:rsidR="004125DD">
          <w:rPr>
            <w:w w:val="100"/>
          </w:rPr>
          <w:t>(#1457)</w:t>
        </w:r>
      </w:ins>
      <w:del w:id="190" w:author="Huang, Po-kai" w:date="2024-07-07T20:54:00Z" w16du:dateUtc="2024-07-08T03:54:00Z">
        <w:r w:rsidDel="004125DD">
          <w:rPr>
            <w:w w:val="100"/>
          </w:rPr>
          <w:delText xml:space="preserve">the value of </w:delText>
        </w:r>
      </w:del>
      <w:r>
        <w:rPr>
          <w:w w:val="100"/>
        </w:rPr>
        <w:t xml:space="preserve">the Address 1 field of the Authentication frame used by the non-AP MLD to establish </w:t>
      </w:r>
      <w:ins w:id="191" w:author="Huang, Po-kai" w:date="2024-07-07T20:31:00Z" w16du:dateUtc="2024-07-08T03:31:00Z">
        <w:r w:rsidR="00B0467A">
          <w:rPr>
            <w:w w:val="100"/>
          </w:rPr>
          <w:t xml:space="preserve">a(#1444) </w:t>
        </w:r>
      </w:ins>
      <w:r>
        <w:rPr>
          <w:w w:val="100"/>
        </w:rPr>
        <w:t>PTKSA</w:t>
      </w:r>
    </w:p>
    <w:p w14:paraId="3A1AAB64" w14:textId="5B23E7BA" w:rsidR="006B70BE" w:rsidRDefault="006B70BE" w:rsidP="00957139">
      <w:pPr>
        <w:pStyle w:val="DL"/>
        <w:numPr>
          <w:ilvl w:val="0"/>
          <w:numId w:val="2"/>
        </w:numPr>
        <w:tabs>
          <w:tab w:val="left" w:pos="640"/>
        </w:tabs>
        <w:suppressAutoHyphens/>
        <w:ind w:left="640" w:hanging="440"/>
        <w:jc w:val="left"/>
        <w:rPr>
          <w:w w:val="100"/>
        </w:rPr>
      </w:pPr>
      <w:r>
        <w:rPr>
          <w:w w:val="100"/>
        </w:rPr>
        <w:t xml:space="preserve">Have </w:t>
      </w:r>
      <w:ins w:id="192" w:author="Huang, Po-kai" w:date="2024-07-07T20:54:00Z" w16du:dateUtc="2024-07-08T03:54:00Z">
        <w:r w:rsidR="004125DD">
          <w:rPr>
            <w:w w:val="100"/>
          </w:rPr>
          <w:t>(#1457)</w:t>
        </w:r>
      </w:ins>
      <w:del w:id="193" w:author="Huang, Po-kai" w:date="2024-07-07T20:54:00Z" w16du:dateUtc="2024-07-08T03:54:00Z">
        <w:r w:rsidDel="004125DD">
          <w:rPr>
            <w:w w:val="100"/>
          </w:rPr>
          <w:delText xml:space="preserve">the value of </w:delText>
        </w:r>
      </w:del>
      <w:r>
        <w:rPr>
          <w:w w:val="100"/>
        </w:rPr>
        <w:t xml:space="preserve">the Address 2 field equal to </w:t>
      </w:r>
      <w:ins w:id="194" w:author="Huang, Po-kai" w:date="2024-07-07T20:54:00Z" w16du:dateUtc="2024-07-08T03:54:00Z">
        <w:r w:rsidR="004125DD">
          <w:rPr>
            <w:w w:val="100"/>
          </w:rPr>
          <w:t>(#1457)</w:t>
        </w:r>
      </w:ins>
      <w:del w:id="195" w:author="Huang, Po-kai" w:date="2024-07-07T20:54:00Z" w16du:dateUtc="2024-07-08T03:54:00Z">
        <w:r w:rsidDel="004125DD">
          <w:rPr>
            <w:w w:val="100"/>
          </w:rPr>
          <w:delText xml:space="preserve">the value of </w:delText>
        </w:r>
      </w:del>
      <w:r>
        <w:rPr>
          <w:w w:val="100"/>
        </w:rPr>
        <w:t xml:space="preserve">the Address 2 field of the Authentication frame used by the non-AP MLD to establish </w:t>
      </w:r>
      <w:ins w:id="196" w:author="Huang, Po-kai" w:date="2024-07-07T20:31:00Z" w16du:dateUtc="2024-07-08T03:31:00Z">
        <w:r w:rsidR="00B0467A">
          <w:rPr>
            <w:w w:val="100"/>
          </w:rPr>
          <w:t xml:space="preserve">a(#1444) </w:t>
        </w:r>
      </w:ins>
      <w:r>
        <w:rPr>
          <w:w w:val="100"/>
        </w:rPr>
        <w:t xml:space="preserve">PTKSA </w:t>
      </w:r>
    </w:p>
    <w:p w14:paraId="2C2DF671" w14:textId="77777777" w:rsidR="006B70BE" w:rsidRDefault="006B70BE" w:rsidP="00957139">
      <w:pPr>
        <w:pStyle w:val="DL"/>
        <w:numPr>
          <w:ilvl w:val="0"/>
          <w:numId w:val="2"/>
        </w:numPr>
        <w:tabs>
          <w:tab w:val="left" w:pos="640"/>
        </w:tabs>
        <w:suppressAutoHyphens/>
        <w:ind w:left="640" w:hanging="440"/>
        <w:jc w:val="left"/>
        <w:rPr>
          <w:w w:val="100"/>
        </w:rPr>
      </w:pPr>
      <w:r>
        <w:rPr>
          <w:w w:val="100"/>
        </w:rPr>
        <w:t>Include the DS MAC Address element in the (Re)Association Request frame to indicate the DS MAC address to be used by the EDP AP MLD for the mapping to the DS.</w:t>
      </w:r>
    </w:p>
    <w:p w14:paraId="7A542217" w14:textId="77777777" w:rsidR="006B70BE" w:rsidRDefault="006B70BE" w:rsidP="006B70BE">
      <w:pPr>
        <w:pStyle w:val="T"/>
        <w:spacing w:before="0"/>
        <w:rPr>
          <w:w w:val="100"/>
        </w:rPr>
      </w:pPr>
    </w:p>
    <w:p w14:paraId="342EB8F9" w14:textId="65565BFD" w:rsidR="004D4839" w:rsidRPr="006829E7" w:rsidRDefault="006B70BE" w:rsidP="004D4839">
      <w:pPr>
        <w:pStyle w:val="T"/>
        <w:spacing w:before="0"/>
        <w:rPr>
          <w:ins w:id="197" w:author="Huang, Po-kai" w:date="2024-07-13T23:17:00Z" w16du:dateUtc="2024-07-14T06:17:00Z"/>
          <w:w w:val="100"/>
        </w:rPr>
      </w:pPr>
      <w:r>
        <w:rPr>
          <w:w w:val="100"/>
        </w:rPr>
        <w:t xml:space="preserve">The EDP non-AP MLD may randomize the DS MAC address. </w:t>
      </w:r>
      <w:ins w:id="198" w:author="Huang, Po-kai" w:date="2024-07-13T23:17:00Z" w16du:dateUtc="2024-07-14T06:17:00Z">
        <w:r w:rsidR="004D4839" w:rsidRPr="006829E7">
          <w:rPr>
            <w:w w:val="100"/>
          </w:rPr>
          <w:t xml:space="preserve">To construct a random </w:t>
        </w:r>
        <w:r w:rsidR="004D4839">
          <w:rPr>
            <w:w w:val="100"/>
          </w:rPr>
          <w:t xml:space="preserve">DS </w:t>
        </w:r>
        <w:r w:rsidR="004D4839" w:rsidRPr="006829E7">
          <w:rPr>
            <w:w w:val="100"/>
          </w:rPr>
          <w:t xml:space="preserve">MAC address, the </w:t>
        </w:r>
        <w:r w:rsidR="004D4839">
          <w:rPr>
            <w:w w:val="100"/>
          </w:rPr>
          <w:t>EDP non-AP MLD</w:t>
        </w:r>
        <w:r w:rsidR="004D4839" w:rsidRPr="006829E7">
          <w:rPr>
            <w:w w:val="100"/>
          </w:rPr>
          <w:t xml:space="preserve"> shall select the randomized DS MAC address according to</w:t>
        </w:r>
      </w:ins>
    </w:p>
    <w:p w14:paraId="08ACD2C8" w14:textId="0E997D80" w:rsidR="006B70BE" w:rsidRDefault="004D4839" w:rsidP="004D4839">
      <w:pPr>
        <w:pStyle w:val="T"/>
        <w:spacing w:before="0"/>
        <w:rPr>
          <w:w w:val="100"/>
        </w:rPr>
      </w:pPr>
      <w:ins w:id="199" w:author="Huang, Po-kai" w:date="2024-07-13T23:17:00Z" w16du:dateUtc="2024-07-14T06:17:00Z">
        <w:r w:rsidRPr="006829E7">
          <w:rPr>
            <w:w w:val="100"/>
          </w:rPr>
          <w:t>IEEE Std 802-2014 and IEEE Std 802c-2017.</w:t>
        </w:r>
      </w:ins>
      <w:r w:rsidR="006B70BE">
        <w:rPr>
          <w:w w:val="100"/>
        </w:rPr>
        <w:t xml:space="preserve">The EDP non-AP MLD shall use the same DS MAC address </w:t>
      </w:r>
      <w:ins w:id="200" w:author="Huang, Po-kai" w:date="2024-07-13T23:18:00Z" w16du:dateUtc="2024-07-14T06:18:00Z">
        <w:r w:rsidR="00214AE4" w:rsidRPr="006829E7">
          <w:rPr>
            <w:w w:val="100"/>
          </w:rPr>
          <w:t>for the duration of its connection across an ESS</w:t>
        </w:r>
      </w:ins>
      <w:del w:id="201" w:author="Huang, Po-kai" w:date="2024-07-13T23:18:00Z" w16du:dateUtc="2024-07-14T06:18:00Z">
        <w:r w:rsidR="006B70BE" w:rsidDel="00214AE4">
          <w:rPr>
            <w:w w:val="100"/>
          </w:rPr>
          <w:delText>during BSS transition</w:delText>
        </w:r>
      </w:del>
      <w:r w:rsidR="006B70BE">
        <w:rPr>
          <w:w w:val="100"/>
        </w:rPr>
        <w:t>.</w:t>
      </w:r>
      <w:ins w:id="202" w:author="Huang, Po-kai" w:date="2024-07-13T23:18:00Z" w16du:dateUtc="2024-07-14T06:18:00Z">
        <w:r w:rsidR="00214AE4">
          <w:rPr>
            <w:w w:val="100"/>
          </w:rPr>
          <w:t>(#1462)</w:t>
        </w:r>
      </w:ins>
    </w:p>
    <w:p w14:paraId="691EF109" w14:textId="77777777" w:rsidR="006B70BE" w:rsidRDefault="006B70BE" w:rsidP="006B70BE">
      <w:pPr>
        <w:pStyle w:val="T"/>
        <w:spacing w:before="0"/>
        <w:rPr>
          <w:w w:val="100"/>
        </w:rPr>
      </w:pPr>
    </w:p>
    <w:p w14:paraId="6311D0D1" w14:textId="4098BE35" w:rsidR="006B70BE" w:rsidRDefault="006B70BE" w:rsidP="006B70BE">
      <w:pPr>
        <w:pStyle w:val="T"/>
        <w:spacing w:before="0"/>
        <w:rPr>
          <w:w w:val="100"/>
        </w:rPr>
      </w:pPr>
      <w:r>
        <w:rPr>
          <w:w w:val="100"/>
        </w:rPr>
        <w:lastRenderedPageBreak/>
        <w:t xml:space="preserve">The EDP AP MLD shall decrypt the (Re)Association Request frame received from the EDP non-AP MLD using the TK and the </w:t>
      </w:r>
      <w:del w:id="203" w:author="Huang, Po-kai" w:date="2024-07-07T20:34:00Z" w16du:dateUtc="2024-07-08T03:34:00Z">
        <w:r w:rsidDel="00F725F1">
          <w:rPr>
            <w:w w:val="100"/>
          </w:rPr>
          <w:delText xml:space="preserve">indicated </w:delText>
        </w:r>
      </w:del>
      <w:r>
        <w:rPr>
          <w:w w:val="100"/>
        </w:rPr>
        <w:t xml:space="preserve">pairwise cipher </w:t>
      </w:r>
      <w:ins w:id="204" w:author="Huang, Po-kai" w:date="2024-07-07T20:34:00Z" w16du:dateUtc="2024-07-08T03:34:00Z">
        <w:r w:rsidR="00F725F1">
          <w:rPr>
            <w:w w:val="100"/>
          </w:rPr>
          <w:t>indicated(#14</w:t>
        </w:r>
      </w:ins>
      <w:ins w:id="205" w:author="Huang, Po-kai" w:date="2024-08-07T21:34:00Z" w16du:dateUtc="2024-08-08T04:34:00Z">
        <w:r w:rsidR="00F80EFF">
          <w:rPr>
            <w:w w:val="100"/>
          </w:rPr>
          <w:t>4</w:t>
        </w:r>
      </w:ins>
      <w:ins w:id="206" w:author="Huang, Po-kai" w:date="2024-07-07T20:34:00Z" w16du:dateUtc="2024-07-08T03:34:00Z">
        <w:r w:rsidR="00F725F1">
          <w:rPr>
            <w:w w:val="100"/>
          </w:rPr>
          <w:t xml:space="preserve">6) </w:t>
        </w:r>
      </w:ins>
      <w:r>
        <w:rPr>
          <w:w w:val="100"/>
        </w:rPr>
        <w:t xml:space="preserve">in the Authentication frame exchange. If the decryption fails, then </w:t>
      </w:r>
      <w:del w:id="207" w:author="Huang, Po-kai" w:date="2024-07-07T20:56:00Z" w16du:dateUtc="2024-07-08T03:56:00Z">
        <w:r w:rsidDel="0097085C">
          <w:rPr>
            <w:w w:val="100"/>
          </w:rPr>
          <w:delText xml:space="preserve">the association exchange fails and </w:delText>
        </w:r>
      </w:del>
      <w:ins w:id="208" w:author="Huang, Po-kai" w:date="2024-07-07T20:56:00Z" w16du:dateUtc="2024-07-08T03:56:00Z">
        <w:r w:rsidR="0097085C">
          <w:rPr>
            <w:w w:val="100"/>
          </w:rPr>
          <w:t>(#1463)</w:t>
        </w:r>
      </w:ins>
      <w:r>
        <w:rPr>
          <w:w w:val="100"/>
        </w:rPr>
        <w:t>the EDP AP MLD shall reject the association.</w:t>
      </w:r>
    </w:p>
    <w:p w14:paraId="3D84C701" w14:textId="77777777" w:rsidR="006B70BE" w:rsidRDefault="006B70BE" w:rsidP="006B70BE">
      <w:pPr>
        <w:pStyle w:val="T"/>
        <w:spacing w:before="0"/>
        <w:rPr>
          <w:w w:val="100"/>
        </w:rPr>
      </w:pPr>
    </w:p>
    <w:p w14:paraId="29D34C7A" w14:textId="377CE94E" w:rsidR="006B70BE" w:rsidRDefault="006B70BE" w:rsidP="006B70BE">
      <w:pPr>
        <w:pStyle w:val="T"/>
        <w:spacing w:before="0"/>
        <w:rPr>
          <w:w w:val="100"/>
        </w:rPr>
      </w:pPr>
      <w:r>
        <w:rPr>
          <w:w w:val="100"/>
        </w:rPr>
        <w:t xml:space="preserve">The EDP AP MLD shall encrypt the transmitted (Re)Association Response frame transmitted to the EDP non-AP MLD in response to the (Re)Association Request frame using the TK and the </w:t>
      </w:r>
      <w:del w:id="209" w:author="Huang, Po-kai" w:date="2024-07-07T20:34:00Z" w16du:dateUtc="2024-07-08T03:34:00Z">
        <w:r w:rsidDel="00F725F1">
          <w:rPr>
            <w:w w:val="100"/>
          </w:rPr>
          <w:delText xml:space="preserve">indicated </w:delText>
        </w:r>
      </w:del>
      <w:r>
        <w:rPr>
          <w:w w:val="100"/>
        </w:rPr>
        <w:t xml:space="preserve">pairwise cipher </w:t>
      </w:r>
      <w:ins w:id="210" w:author="Huang, Po-kai" w:date="2024-07-07T20:34:00Z" w16du:dateUtc="2024-07-08T03:34:00Z">
        <w:r w:rsidR="00F725F1">
          <w:rPr>
            <w:w w:val="100"/>
          </w:rPr>
          <w:t>indicated(#14</w:t>
        </w:r>
      </w:ins>
      <w:ins w:id="211" w:author="Huang, Po-kai" w:date="2024-08-07T21:34:00Z" w16du:dateUtc="2024-08-08T04:34:00Z">
        <w:r w:rsidR="00F80EFF">
          <w:rPr>
            <w:w w:val="100"/>
          </w:rPr>
          <w:t>4</w:t>
        </w:r>
      </w:ins>
      <w:ins w:id="212" w:author="Huang, Po-kai" w:date="2024-07-07T20:34:00Z" w16du:dateUtc="2024-07-08T03:34:00Z">
        <w:r w:rsidR="00F725F1">
          <w:rPr>
            <w:w w:val="100"/>
          </w:rPr>
          <w:t xml:space="preserve">6) </w:t>
        </w:r>
      </w:ins>
      <w:r>
        <w:rPr>
          <w:w w:val="100"/>
        </w:rPr>
        <w:t>in the Authentication frame exchange.</w:t>
      </w:r>
    </w:p>
    <w:p w14:paraId="2A29B95E" w14:textId="77777777" w:rsidR="006B70BE" w:rsidRDefault="006B70BE" w:rsidP="006B70BE">
      <w:pPr>
        <w:pStyle w:val="T"/>
        <w:spacing w:before="0"/>
        <w:rPr>
          <w:w w:val="100"/>
        </w:rPr>
      </w:pPr>
    </w:p>
    <w:p w14:paraId="1DB904D8" w14:textId="5F815964" w:rsidR="006B70BE" w:rsidRDefault="006B70BE" w:rsidP="006B70BE">
      <w:pPr>
        <w:pStyle w:val="T"/>
        <w:spacing w:before="0"/>
        <w:rPr>
          <w:w w:val="100"/>
        </w:rPr>
      </w:pPr>
      <w:r>
        <w:rPr>
          <w:w w:val="100"/>
        </w:rPr>
        <w:t xml:space="preserve">If </w:t>
      </w:r>
      <w:ins w:id="213" w:author="Huang, Po-kai" w:date="2024-08-07T21:30:00Z" w16du:dateUtc="2024-08-08T04:30:00Z">
        <w:r w:rsidR="008D7B27">
          <w:rPr>
            <w:w w:val="100"/>
          </w:rPr>
          <w:t xml:space="preserve">the </w:t>
        </w:r>
      </w:ins>
      <w:r>
        <w:rPr>
          <w:w w:val="100"/>
        </w:rPr>
        <w:t xml:space="preserve">FILS authentication and </w:t>
      </w:r>
      <w:ins w:id="214" w:author="Huang, Po-kai" w:date="2024-08-07T21:30:00Z" w16du:dateUtc="2024-08-08T04:30:00Z">
        <w:r w:rsidR="008D7B27">
          <w:rPr>
            <w:w w:val="100"/>
          </w:rPr>
          <w:t xml:space="preserve">the(#1455) </w:t>
        </w:r>
      </w:ins>
      <w:r>
        <w:rPr>
          <w:w w:val="100"/>
        </w:rPr>
        <w:t>FT protocol are not used, the EDP AP MLD shall include a</w:t>
      </w:r>
      <w:r>
        <w:rPr>
          <w:vanish/>
          <w:w w:val="100"/>
        </w:rPr>
        <w:t>(#Ed)</w:t>
      </w:r>
      <w:r>
        <w:rPr>
          <w:w w:val="100"/>
        </w:rPr>
        <w:t xml:space="preserve"> Key Delivery element in</w:t>
      </w:r>
      <w:del w:id="215" w:author="Huang, Po-kai" w:date="2024-07-07T20:50:00Z" w16du:dateUtc="2024-07-08T03:50:00Z">
        <w:r w:rsidDel="00BC27CC">
          <w:rPr>
            <w:w w:val="100"/>
          </w:rPr>
          <w:delText>to</w:delText>
        </w:r>
      </w:del>
      <w:ins w:id="216" w:author="Huang, Po-kai" w:date="2024-07-07T20:50:00Z" w16du:dateUtc="2024-07-08T03:50:00Z">
        <w:r w:rsidR="00BC27CC">
          <w:rPr>
            <w:w w:val="100"/>
          </w:rPr>
          <w:t>(#1458)</w:t>
        </w:r>
      </w:ins>
      <w:r>
        <w:rPr>
          <w:w w:val="100"/>
        </w:rPr>
        <w:t xml:space="preserve"> the (Re)Association Response frame. </w:t>
      </w:r>
    </w:p>
    <w:p w14:paraId="5DFBA710" w14:textId="77777777" w:rsidR="006B70BE" w:rsidRDefault="006B70BE" w:rsidP="006B70BE">
      <w:pPr>
        <w:pStyle w:val="T"/>
        <w:spacing w:before="0"/>
        <w:rPr>
          <w:w w:val="100"/>
        </w:rPr>
      </w:pPr>
    </w:p>
    <w:p w14:paraId="1A44ED6D" w14:textId="43C0B184" w:rsidR="006B70BE" w:rsidRDefault="006B70BE" w:rsidP="006B70BE">
      <w:pPr>
        <w:pStyle w:val="T"/>
        <w:spacing w:before="0"/>
        <w:rPr>
          <w:w w:val="100"/>
        </w:rPr>
      </w:pPr>
      <w:r>
        <w:rPr>
          <w:w w:val="100"/>
        </w:rPr>
        <w:t>If a</w:t>
      </w:r>
      <w:r>
        <w:rPr>
          <w:vanish/>
          <w:w w:val="100"/>
        </w:rPr>
        <w:t>(#Ed)</w:t>
      </w:r>
      <w:r>
        <w:rPr>
          <w:w w:val="100"/>
        </w:rPr>
        <w:t xml:space="preserve"> Key </w:t>
      </w:r>
      <w:ins w:id="217" w:author="Huang, Po-kai" w:date="2024-07-07T20:37:00Z" w16du:dateUtc="2024-07-08T03:37:00Z">
        <w:r w:rsidR="00305825">
          <w:rPr>
            <w:w w:val="100"/>
          </w:rPr>
          <w:t xml:space="preserve">Delivery(#1447) </w:t>
        </w:r>
      </w:ins>
      <w:del w:id="218" w:author="Huang, Po-kai" w:date="2024-07-07T20:37:00Z" w16du:dateUtc="2024-07-08T03:37:00Z">
        <w:r w:rsidDel="00305825">
          <w:rPr>
            <w:w w:val="100"/>
          </w:rPr>
          <w:delText>delivery</w:delText>
        </w:r>
      </w:del>
      <w:r>
        <w:rPr>
          <w:w w:val="100"/>
        </w:rPr>
        <w:t xml:space="preserve"> element is included in the (Re)Association Response frame, the EDP AP MLD shall construct the</w:t>
      </w:r>
      <w:r>
        <w:rPr>
          <w:vanish/>
          <w:w w:val="100"/>
        </w:rPr>
        <w:t>(#Ed)</w:t>
      </w:r>
      <w:r>
        <w:rPr>
          <w:w w:val="100"/>
        </w:rPr>
        <w:t xml:space="preserve"> Key Delivery element with the RSC field set to 0, with the MLO GTK KDE for each setup link, with the MLO IGTK KDE for each setup link if management frame protection is negotiated, </w:t>
      </w:r>
      <w:ins w:id="219" w:author="Huang, Po-kai" w:date="2024-07-07T20:51:00Z" w16du:dateUtc="2024-07-08T03:51:00Z">
        <w:r w:rsidR="000C6C9F">
          <w:rPr>
            <w:w w:val="100"/>
          </w:rPr>
          <w:t xml:space="preserve">and(#1460) </w:t>
        </w:r>
      </w:ins>
      <w:r>
        <w:rPr>
          <w:w w:val="100"/>
        </w:rPr>
        <w:t>with the MLO BIGTK KDE for each setup link if beacon protection is enabled.</w:t>
      </w:r>
    </w:p>
    <w:p w14:paraId="6155358E" w14:textId="77777777" w:rsidR="006B70BE" w:rsidRDefault="006B70BE" w:rsidP="006B70BE">
      <w:pPr>
        <w:pStyle w:val="T"/>
        <w:spacing w:before="0"/>
        <w:rPr>
          <w:w w:val="100"/>
        </w:rPr>
      </w:pPr>
    </w:p>
    <w:p w14:paraId="1CF462F4" w14:textId="630E838C" w:rsidR="006B70BE" w:rsidRDefault="006B70BE" w:rsidP="006B70BE">
      <w:pPr>
        <w:pStyle w:val="T"/>
        <w:spacing w:before="0"/>
        <w:rPr>
          <w:ins w:id="220" w:author="Huang, Po-kai" w:date="2024-07-13T22:47:00Z" w16du:dateUtc="2024-07-14T05:47:00Z"/>
          <w:w w:val="100"/>
        </w:rPr>
      </w:pPr>
      <w:r>
        <w:rPr>
          <w:w w:val="100"/>
        </w:rPr>
        <w:t xml:space="preserve">The EDP non-AP MLD shall decrypt the (Re)Association Response frame received from the EDP AP MLD using the TK and the </w:t>
      </w:r>
      <w:del w:id="221" w:author="Huang, Po-kai" w:date="2024-07-07T20:35:00Z" w16du:dateUtc="2024-07-08T03:35:00Z">
        <w:r w:rsidDel="00F725F1">
          <w:rPr>
            <w:w w:val="100"/>
          </w:rPr>
          <w:delText xml:space="preserve">indicated </w:delText>
        </w:r>
      </w:del>
      <w:r>
        <w:rPr>
          <w:w w:val="100"/>
        </w:rPr>
        <w:t xml:space="preserve">pairwise cipher </w:t>
      </w:r>
      <w:ins w:id="222" w:author="Huang, Po-kai" w:date="2024-07-07T20:35:00Z" w16du:dateUtc="2024-07-08T03:35:00Z">
        <w:r w:rsidR="00F725F1">
          <w:rPr>
            <w:w w:val="100"/>
          </w:rPr>
          <w:t>indicated(#14</w:t>
        </w:r>
      </w:ins>
      <w:ins w:id="223" w:author="Huang, Po-kai" w:date="2024-08-07T21:34:00Z" w16du:dateUtc="2024-08-08T04:34:00Z">
        <w:r w:rsidR="00F80EFF">
          <w:rPr>
            <w:w w:val="100"/>
          </w:rPr>
          <w:t>4</w:t>
        </w:r>
      </w:ins>
      <w:ins w:id="224" w:author="Huang, Po-kai" w:date="2024-07-07T20:35:00Z" w16du:dateUtc="2024-07-08T03:35:00Z">
        <w:r w:rsidR="00F725F1">
          <w:rPr>
            <w:w w:val="100"/>
          </w:rPr>
          <w:t xml:space="preserve">6) </w:t>
        </w:r>
      </w:ins>
      <w:r>
        <w:rPr>
          <w:w w:val="100"/>
        </w:rPr>
        <w:t xml:space="preserve">in the Authentication frame exchange. If the decryption fails, </w:t>
      </w:r>
      <w:del w:id="225" w:author="Huang, Po-kai" w:date="2024-07-07T20:57:00Z" w16du:dateUtc="2024-07-08T03:57:00Z">
        <w:r w:rsidDel="0097085C">
          <w:rPr>
            <w:w w:val="100"/>
          </w:rPr>
          <w:delText>then the association exchange fails</w:delText>
        </w:r>
      </w:del>
      <w:ins w:id="226" w:author="Huang, Po-kai" w:date="2024-07-07T20:57:00Z" w16du:dateUtc="2024-07-08T03:57:00Z">
        <w:r w:rsidR="0097085C">
          <w:rPr>
            <w:w w:val="100"/>
          </w:rPr>
          <w:t>the EDP AP MLD shall reject the association(#1463)</w:t>
        </w:r>
      </w:ins>
      <w:r>
        <w:rPr>
          <w:w w:val="100"/>
        </w:rPr>
        <w:t>.</w:t>
      </w:r>
    </w:p>
    <w:p w14:paraId="4428843A" w14:textId="77777777" w:rsidR="00410B76" w:rsidRDefault="00410B76" w:rsidP="006B70BE">
      <w:pPr>
        <w:pStyle w:val="T"/>
        <w:spacing w:before="0"/>
        <w:rPr>
          <w:ins w:id="227" w:author="Huang, Po-kai" w:date="2024-07-13T22:47:00Z" w16du:dateUtc="2024-07-14T05:47:00Z"/>
          <w:w w:val="100"/>
        </w:rPr>
      </w:pPr>
    </w:p>
    <w:p w14:paraId="4AA1B8AD" w14:textId="77777777" w:rsidR="00410B76" w:rsidRDefault="00410B76" w:rsidP="006B70BE">
      <w:pPr>
        <w:pStyle w:val="T"/>
        <w:spacing w:before="0"/>
        <w:rPr>
          <w:ins w:id="228" w:author="Huang, Po-kai" w:date="2024-07-13T22:47:00Z" w16du:dateUtc="2024-07-14T05:47:00Z"/>
          <w:w w:val="100"/>
        </w:rPr>
      </w:pPr>
    </w:p>
    <w:p w14:paraId="61A4E4E2" w14:textId="2179593A" w:rsidR="00410B76" w:rsidRDefault="006B5E4B" w:rsidP="006B70BE">
      <w:pPr>
        <w:pStyle w:val="T"/>
        <w:spacing w:before="0"/>
        <w:rPr>
          <w:ins w:id="229" w:author="Huang, Po-kai" w:date="2024-07-13T22:49:00Z" w16du:dateUtc="2024-07-14T05:49:00Z"/>
        </w:rPr>
      </w:pPr>
      <w:commentRangeStart w:id="230"/>
      <w:ins w:id="231" w:author="Huang, Po-kai" w:date="2024-07-13T22:49:00Z" w16du:dateUtc="2024-07-14T05:49:00Z">
        <w:r>
          <w:t xml:space="preserve">If FT protocol is not used and in the </w:t>
        </w:r>
      </w:ins>
      <w:ins w:id="232" w:author="Huang, Po-kai" w:date="2024-07-13T22:50:00Z" w16du:dateUtc="2024-07-14T05:50:00Z">
        <w:r w:rsidR="00A03AA0">
          <w:t>(</w:t>
        </w:r>
      </w:ins>
      <w:ins w:id="233" w:author="Huang, Po-kai" w:date="2024-07-13T22:49:00Z" w16du:dateUtc="2024-07-14T05:49:00Z">
        <w:r>
          <w:t>Re</w:t>
        </w:r>
      </w:ins>
      <w:ins w:id="234" w:author="Huang, Po-kai" w:date="2024-07-13T22:50:00Z" w16du:dateUtc="2024-07-14T05:50:00Z">
        <w:r w:rsidR="00A03AA0">
          <w:t>)A</w:t>
        </w:r>
      </w:ins>
      <w:ins w:id="235" w:author="Huang, Po-kai" w:date="2024-07-13T22:49:00Z" w16du:dateUtc="2024-07-14T05:49:00Z">
        <w:r>
          <w:t xml:space="preserve">ssociation Response frame the RSNE fields corresponding to each link are not identical to the corresponding RSNE fields of the link in the Beacon and Probe Response frames received from the corresponding AP affiliated with the </w:t>
        </w:r>
        <w:r w:rsidR="004660EB">
          <w:t>EDP AP MLD</w:t>
        </w:r>
        <w:r>
          <w:t xml:space="preserve"> or in the multi-link probe response received from the </w:t>
        </w:r>
        <w:r w:rsidR="004660EB">
          <w:t>EDP AP MLD</w:t>
        </w:r>
        <w:r>
          <w:t xml:space="preserve">, the </w:t>
        </w:r>
        <w:r w:rsidR="004660EB">
          <w:t>EDP non-AP MLD</w:t>
        </w:r>
        <w:r>
          <w:t xml:space="preserve"> shall discard the response.</w:t>
        </w:r>
      </w:ins>
      <w:ins w:id="236" w:author="Huang, Po-kai" w:date="2024-07-13T22:50:00Z" w16du:dateUtc="2024-07-14T05:50:00Z">
        <w:r w:rsidR="004660EB">
          <w:t>(#1144)</w:t>
        </w:r>
      </w:ins>
      <w:ins w:id="237" w:author="Huang, Po-kai" w:date="2024-07-13T22:49:00Z" w16du:dateUtc="2024-07-14T05:49:00Z">
        <w:r>
          <w:t xml:space="preserve"> </w:t>
        </w:r>
      </w:ins>
      <w:commentRangeEnd w:id="230"/>
      <w:ins w:id="238" w:author="Huang, Po-kai" w:date="2024-08-07T21:50:00Z" w16du:dateUtc="2024-08-08T04:50:00Z">
        <w:r w:rsidR="00234135">
          <w:rPr>
            <w:rStyle w:val="CommentReference"/>
            <w:rFonts w:eastAsia="Times New Roman"/>
            <w:color w:val="auto"/>
            <w:w w:val="100"/>
            <w14:ligatures w14:val="none"/>
          </w:rPr>
          <w:commentReference w:id="230"/>
        </w:r>
      </w:ins>
    </w:p>
    <w:p w14:paraId="63261EE8" w14:textId="77777777" w:rsidR="004660EB" w:rsidRDefault="004660EB" w:rsidP="006B70BE">
      <w:pPr>
        <w:pStyle w:val="T"/>
        <w:spacing w:before="0"/>
        <w:rPr>
          <w:ins w:id="239" w:author="Huang, Po-kai" w:date="2024-07-13T22:49:00Z" w16du:dateUtc="2024-07-14T05:49:00Z"/>
        </w:rPr>
      </w:pPr>
    </w:p>
    <w:p w14:paraId="6AE671AD" w14:textId="77777777" w:rsidR="004660EB" w:rsidRDefault="004660EB" w:rsidP="006B70BE">
      <w:pPr>
        <w:pStyle w:val="T"/>
        <w:spacing w:before="0"/>
        <w:rPr>
          <w:ins w:id="240" w:author="Huang, Po-kai" w:date="2024-07-13T22:47:00Z" w16du:dateUtc="2024-07-14T05:47:00Z"/>
          <w:w w:val="100"/>
        </w:rPr>
      </w:pPr>
    </w:p>
    <w:p w14:paraId="388685A0" w14:textId="4660E934" w:rsidR="00410B76" w:rsidRDefault="00A03AA0" w:rsidP="006B70BE">
      <w:pPr>
        <w:pStyle w:val="T"/>
        <w:spacing w:before="0"/>
        <w:rPr>
          <w:w w:val="100"/>
        </w:rPr>
      </w:pPr>
      <w:commentRangeStart w:id="241"/>
      <w:ins w:id="242" w:author="Huang, Po-kai" w:date="2024-07-13T22:50:00Z" w16du:dateUtc="2024-07-14T05:50:00Z">
        <w:r>
          <w:t>If FT protocol is not used and the (Re</w:t>
        </w:r>
      </w:ins>
      <w:ins w:id="243" w:author="Huang, Po-kai" w:date="2024-07-13T22:51:00Z" w16du:dateUtc="2024-07-14T05:51:00Z">
        <w:r>
          <w:t>)A</w:t>
        </w:r>
      </w:ins>
      <w:ins w:id="244" w:author="Huang, Po-kai" w:date="2024-07-13T22:50:00Z" w16du:dateUtc="2024-07-14T05:50:00Z">
        <w:r>
          <w:t xml:space="preserve">ssociation Response frame includes the RSNXE, the </w:t>
        </w:r>
      </w:ins>
      <w:ins w:id="245" w:author="Huang, Po-kai" w:date="2024-07-13T22:51:00Z" w16du:dateUtc="2024-07-14T05:51:00Z">
        <w:r>
          <w:t>EDP non-AP MLD</w:t>
        </w:r>
      </w:ins>
      <w:ins w:id="246" w:author="Huang, Po-kai" w:date="2024-07-13T22:50:00Z" w16du:dateUtc="2024-07-14T05:50:00Z">
        <w:r>
          <w:t xml:space="preserve"> shall verify that the RSNXE corresponding to each link is identical to the corresponding RSNXE of the link in the Beacon and Probe Response frames received from the corresponding AP affiliated with the </w:t>
        </w:r>
      </w:ins>
      <w:ins w:id="247" w:author="Huang, Po-kai" w:date="2024-07-13T22:51:00Z" w16du:dateUtc="2024-07-14T05:51:00Z">
        <w:r>
          <w:t>EDP AP MLD</w:t>
        </w:r>
      </w:ins>
      <w:ins w:id="248" w:author="Huang, Po-kai" w:date="2024-07-13T22:50:00Z" w16du:dateUtc="2024-07-14T05:50:00Z">
        <w:r>
          <w:t xml:space="preserve"> or in the multi-link probe response received from the </w:t>
        </w:r>
      </w:ins>
      <w:ins w:id="249" w:author="Huang, Po-kai" w:date="2024-07-13T22:51:00Z" w16du:dateUtc="2024-07-14T05:51:00Z">
        <w:r>
          <w:t>EDP AP MLD</w:t>
        </w:r>
      </w:ins>
      <w:ins w:id="250" w:author="Huang, Po-kai" w:date="2024-07-13T22:50:00Z" w16du:dateUtc="2024-07-14T05:50:00Z">
        <w:r>
          <w:t xml:space="preserve">. If those frames did not include the RSNXE or if the RSNXEs are not identical, the </w:t>
        </w:r>
      </w:ins>
      <w:ins w:id="251" w:author="Huang, Po-kai" w:date="2024-07-13T22:51:00Z" w16du:dateUtc="2024-07-14T05:51:00Z">
        <w:r>
          <w:t>EDP non-AP MLD</w:t>
        </w:r>
      </w:ins>
      <w:ins w:id="252" w:author="Huang, Po-kai" w:date="2024-07-13T22:50:00Z" w16du:dateUtc="2024-07-14T05:50:00Z">
        <w:r>
          <w:t xml:space="preserve"> shall discard the response.</w:t>
        </w:r>
      </w:ins>
      <w:ins w:id="253" w:author="Huang, Po-kai" w:date="2024-07-13T22:51:00Z" w16du:dateUtc="2024-07-14T05:51:00Z">
        <w:r>
          <w:t>(#1144)</w:t>
        </w:r>
      </w:ins>
      <w:commentRangeEnd w:id="241"/>
      <w:ins w:id="254" w:author="Huang, Po-kai" w:date="2024-08-07T21:50:00Z" w16du:dateUtc="2024-08-08T04:50:00Z">
        <w:r w:rsidR="00234135">
          <w:rPr>
            <w:rStyle w:val="CommentReference"/>
            <w:rFonts w:eastAsia="Times New Roman"/>
            <w:color w:val="auto"/>
            <w:w w:val="100"/>
            <w14:ligatures w14:val="none"/>
          </w:rPr>
          <w:commentReference w:id="241"/>
        </w:r>
      </w:ins>
    </w:p>
    <w:p w14:paraId="6684E05D" w14:textId="77777777" w:rsidR="006B70BE" w:rsidRDefault="006B70BE" w:rsidP="006B70BE">
      <w:pPr>
        <w:pStyle w:val="T"/>
        <w:spacing w:before="0"/>
        <w:rPr>
          <w:w w:val="100"/>
        </w:rPr>
      </w:pPr>
    </w:p>
    <w:p w14:paraId="12A032B2" w14:textId="77777777" w:rsidR="006B70BE" w:rsidRDefault="006B70BE" w:rsidP="006B70BE">
      <w:pPr>
        <w:pStyle w:val="T"/>
        <w:spacing w:before="0"/>
        <w:rPr>
          <w:ins w:id="255" w:author="Huang, Po-kai" w:date="2024-07-07T20:23:00Z" w16du:dateUtc="2024-07-08T03:23:00Z"/>
          <w:w w:val="100"/>
        </w:rPr>
      </w:pPr>
      <w:r>
        <w:rPr>
          <w:w w:val="100"/>
        </w:rPr>
        <w:t xml:space="preserve">On successful (re)association, </w:t>
      </w:r>
    </w:p>
    <w:p w14:paraId="62C057EA" w14:textId="5948418B" w:rsidR="00717CEF" w:rsidRDefault="00072D25" w:rsidP="00957139">
      <w:pPr>
        <w:pStyle w:val="DL"/>
        <w:numPr>
          <w:ilvl w:val="0"/>
          <w:numId w:val="2"/>
        </w:numPr>
        <w:tabs>
          <w:tab w:val="left" w:pos="640"/>
        </w:tabs>
        <w:suppressAutoHyphens/>
        <w:ind w:left="640" w:hanging="440"/>
        <w:jc w:val="left"/>
        <w:rPr>
          <w:ins w:id="256" w:author="Huang, Po-kai" w:date="2024-07-07T20:23:00Z" w16du:dateUtc="2024-07-08T03:23:00Z"/>
          <w:w w:val="100"/>
        </w:rPr>
      </w:pPr>
      <w:ins w:id="257" w:author="Huang, Po-kai" w:date="2024-07-07T20:40:00Z" w16du:dateUtc="2024-07-08T03:40:00Z">
        <w:r>
          <w:rPr>
            <w:w w:val="100"/>
          </w:rPr>
          <w:t>T</w:t>
        </w:r>
      </w:ins>
      <w:ins w:id="258" w:author="Huang, Po-kai" w:date="2024-07-07T20:23:00Z" w16du:dateUtc="2024-07-08T03:23:00Z">
        <w:r w:rsidR="00717CEF">
          <w:rPr>
            <w:w w:val="100"/>
          </w:rPr>
          <w:t>he</w:t>
        </w:r>
      </w:ins>
      <w:ins w:id="259" w:author="Huang, Po-kai" w:date="2024-07-07T20:40:00Z" w16du:dateUtc="2024-07-08T03:40:00Z">
        <w:r>
          <w:rPr>
            <w:w w:val="100"/>
          </w:rPr>
          <w:t>(#1450)</w:t>
        </w:r>
      </w:ins>
      <w:ins w:id="260" w:author="Huang, Po-kai" w:date="2024-07-07T20:23:00Z" w16du:dateUtc="2024-07-08T03:23:00Z">
        <w:r w:rsidR="00717CEF">
          <w:rPr>
            <w:w w:val="100"/>
          </w:rPr>
          <w:t xml:space="preserve"> EDP non-AP MLD shall process the Key Delivery element in the (Re)Association Response frame if present. </w:t>
        </w:r>
      </w:ins>
      <w:ins w:id="261" w:author="Huang, Po-kai" w:date="2024-07-07T20:25:00Z" w16du:dateUtc="2024-07-08T03:25:00Z">
        <w:r w:rsidR="00934002">
          <w:rPr>
            <w:w w:val="100"/>
          </w:rPr>
          <w:t>(#1127)</w:t>
        </w:r>
      </w:ins>
    </w:p>
    <w:p w14:paraId="7A3BE7D3" w14:textId="3F2F4798" w:rsidR="00984D27" w:rsidRDefault="00072D25" w:rsidP="00957139">
      <w:pPr>
        <w:pStyle w:val="DL"/>
        <w:numPr>
          <w:ilvl w:val="0"/>
          <w:numId w:val="2"/>
        </w:numPr>
        <w:tabs>
          <w:tab w:val="left" w:pos="640"/>
        </w:tabs>
        <w:suppressAutoHyphens/>
        <w:ind w:left="640" w:hanging="440"/>
        <w:jc w:val="left"/>
        <w:rPr>
          <w:moveTo w:id="262" w:author="Huang, Po-kai" w:date="2024-07-07T20:23:00Z" w16du:dateUtc="2024-07-08T03:23:00Z"/>
          <w:w w:val="100"/>
        </w:rPr>
      </w:pPr>
      <w:ins w:id="263" w:author="Huang, Po-kai" w:date="2024-07-07T20:40:00Z" w16du:dateUtc="2024-07-08T03:40:00Z">
        <w:r>
          <w:rPr>
            <w:w w:val="100"/>
          </w:rPr>
          <w:t>T</w:t>
        </w:r>
      </w:ins>
      <w:moveToRangeStart w:id="264" w:author="Huang, Po-kai" w:date="2024-07-07T20:23:00Z" w:name="move171276227"/>
      <w:moveTo w:id="265" w:author="Huang, Po-kai" w:date="2024-07-07T20:23:00Z" w16du:dateUtc="2024-07-08T03:23:00Z">
        <w:del w:id="266" w:author="Huang, Po-kai" w:date="2024-07-07T20:40:00Z" w16du:dateUtc="2024-07-08T03:40:00Z">
          <w:r w:rsidR="00984D27" w:rsidDel="00072D25">
            <w:rPr>
              <w:w w:val="100"/>
            </w:rPr>
            <w:delText>t</w:delText>
          </w:r>
        </w:del>
        <w:r w:rsidR="00984D27">
          <w:rPr>
            <w:w w:val="100"/>
          </w:rPr>
          <w:t>he</w:t>
        </w:r>
      </w:moveTo>
      <w:ins w:id="267" w:author="Huang, Po-kai" w:date="2024-07-07T20:40:00Z" w16du:dateUtc="2024-07-08T03:40:00Z">
        <w:r>
          <w:rPr>
            <w:w w:val="100"/>
          </w:rPr>
          <w:t>(#1450)</w:t>
        </w:r>
      </w:ins>
      <w:moveTo w:id="268" w:author="Huang, Po-kai" w:date="2024-07-07T20:23:00Z" w16du:dateUtc="2024-07-08T03:23:00Z">
        <w:r w:rsidR="00984D27">
          <w:rPr>
            <w:w w:val="100"/>
          </w:rPr>
          <w:t xml:space="preserve"> EDP non-AP MLD </w:t>
        </w:r>
      </w:moveTo>
      <w:ins w:id="269" w:author="Huang, Po-kai" w:date="2024-07-07T20:42:00Z" w16du:dateUtc="2024-07-08T03:42:00Z">
        <w:r w:rsidR="00B33C3E">
          <w:rPr>
            <w:w w:val="100"/>
          </w:rPr>
          <w:t xml:space="preserve">shall </w:t>
        </w:r>
      </w:ins>
      <w:moveTo w:id="270" w:author="Huang, Po-kai" w:date="2024-07-07T20:23:00Z" w16du:dateUtc="2024-07-08T03:23:00Z">
        <w:r w:rsidR="00984D27">
          <w:rPr>
            <w:w w:val="100"/>
          </w:rPr>
          <w:t>install</w:t>
        </w:r>
        <w:del w:id="271" w:author="Huang, Po-kai" w:date="2024-07-07T20:42:00Z" w16du:dateUtc="2024-07-08T03:42:00Z">
          <w:r w:rsidR="00984D27" w:rsidDel="00B33C3E">
            <w:rPr>
              <w:w w:val="100"/>
            </w:rPr>
            <w:delText>s</w:delText>
          </w:r>
        </w:del>
      </w:moveTo>
      <w:ins w:id="272" w:author="Huang, Po-kai" w:date="2024-07-07T20:42:00Z" w16du:dateUtc="2024-07-08T03:42:00Z">
        <w:r w:rsidR="00B33C3E">
          <w:rPr>
            <w:w w:val="100"/>
          </w:rPr>
          <w:t>(#1452)</w:t>
        </w:r>
      </w:ins>
      <w:moveTo w:id="273" w:author="Huang, Po-kai" w:date="2024-07-07T20:23:00Z" w16du:dateUtc="2024-07-08T03:23:00Z">
        <w:r w:rsidR="00984D27">
          <w:rPr>
            <w:w w:val="100"/>
          </w:rPr>
          <w:t xml:space="preserve"> the GTK and GTK RSC, and IGTK and IGTK RSC if management frame protection is enabled, and BIGTK and BIGTK RSC if present in the Key Delivery element and dot11BeaconProtectionEnabled is true.</w:t>
        </w:r>
      </w:moveTo>
      <w:ins w:id="274" w:author="Huang, Po-kai" w:date="2024-07-07T20:25:00Z" w16du:dateUtc="2024-07-08T03:25:00Z">
        <w:r w:rsidR="00934002" w:rsidRPr="00934002">
          <w:rPr>
            <w:w w:val="100"/>
          </w:rPr>
          <w:t xml:space="preserve"> </w:t>
        </w:r>
        <w:r w:rsidR="00934002">
          <w:rPr>
            <w:w w:val="100"/>
          </w:rPr>
          <w:t>(#1127)</w:t>
        </w:r>
      </w:ins>
    </w:p>
    <w:moveToRangeEnd w:id="264"/>
    <w:p w14:paraId="227C0528" w14:textId="77777777" w:rsidR="00717CEF" w:rsidRDefault="00717CEF" w:rsidP="006B70BE">
      <w:pPr>
        <w:pStyle w:val="T"/>
        <w:spacing w:before="0"/>
        <w:rPr>
          <w:w w:val="100"/>
        </w:rPr>
      </w:pPr>
    </w:p>
    <w:p w14:paraId="26C58126" w14:textId="1918AF76" w:rsidR="006B70BE" w:rsidRDefault="00072D25" w:rsidP="00957139">
      <w:pPr>
        <w:pStyle w:val="DL"/>
        <w:numPr>
          <w:ilvl w:val="0"/>
          <w:numId w:val="2"/>
        </w:numPr>
        <w:tabs>
          <w:tab w:val="left" w:pos="640"/>
        </w:tabs>
        <w:suppressAutoHyphens/>
        <w:ind w:left="640" w:hanging="440"/>
        <w:jc w:val="left"/>
        <w:rPr>
          <w:w w:val="100"/>
        </w:rPr>
      </w:pPr>
      <w:ins w:id="275" w:author="Huang, Po-kai" w:date="2024-07-07T20:40:00Z" w16du:dateUtc="2024-07-08T03:40:00Z">
        <w:r>
          <w:rPr>
            <w:w w:val="100"/>
          </w:rPr>
          <w:t>T</w:t>
        </w:r>
      </w:ins>
      <w:del w:id="276" w:author="Huang, Po-kai" w:date="2024-07-07T20:40:00Z" w16du:dateUtc="2024-07-08T03:40:00Z">
        <w:r w:rsidR="006B70BE" w:rsidDel="00072D25">
          <w:rPr>
            <w:w w:val="100"/>
          </w:rPr>
          <w:delText>t</w:delText>
        </w:r>
      </w:del>
      <w:r w:rsidR="006B70BE">
        <w:rPr>
          <w:w w:val="100"/>
        </w:rPr>
        <w:t>he</w:t>
      </w:r>
      <w:ins w:id="277" w:author="Huang, Po-kai" w:date="2024-07-07T20:40:00Z" w16du:dateUtc="2024-07-08T03:40:00Z">
        <w:r>
          <w:rPr>
            <w:w w:val="100"/>
          </w:rPr>
          <w:t>(#1450)</w:t>
        </w:r>
      </w:ins>
      <w:r w:rsidR="006B70BE">
        <w:rPr>
          <w:w w:val="100"/>
        </w:rPr>
        <w:t xml:space="preserve"> EDP AP MLD and the EDP non-AP MLD shall transition to State 4 (as defined in 11.3 (STA authentication and association))</w:t>
      </w:r>
      <w:del w:id="278" w:author="Huang, Po-kai" w:date="2024-07-07T20:41:00Z" w16du:dateUtc="2024-07-08T03:41:00Z">
        <w:r w:rsidR="006B70BE" w:rsidDel="000874A7">
          <w:rPr>
            <w:w w:val="100"/>
          </w:rPr>
          <w:delText xml:space="preserve"> to enable Data frame transmission</w:delText>
        </w:r>
      </w:del>
      <w:r w:rsidR="006B70BE">
        <w:rPr>
          <w:w w:val="100"/>
        </w:rPr>
        <w:t>.</w:t>
      </w:r>
      <w:ins w:id="279" w:author="Huang, Po-kai" w:date="2024-07-07T20:41:00Z" w16du:dateUtc="2024-07-08T03:41:00Z">
        <w:r w:rsidR="000874A7">
          <w:rPr>
            <w:w w:val="100"/>
          </w:rPr>
          <w:t>(#1449)</w:t>
        </w:r>
      </w:ins>
      <w:r w:rsidR="006B70BE">
        <w:rPr>
          <w:w w:val="100"/>
        </w:rPr>
        <w:t xml:space="preserve"> </w:t>
      </w:r>
    </w:p>
    <w:p w14:paraId="01F86846" w14:textId="2485DE5D" w:rsidR="006B70BE" w:rsidDel="00717CEF" w:rsidRDefault="006B70BE" w:rsidP="00957139">
      <w:pPr>
        <w:pStyle w:val="DL"/>
        <w:numPr>
          <w:ilvl w:val="0"/>
          <w:numId w:val="2"/>
        </w:numPr>
        <w:tabs>
          <w:tab w:val="left" w:pos="640"/>
        </w:tabs>
        <w:suppressAutoHyphens/>
        <w:ind w:left="640" w:hanging="440"/>
        <w:jc w:val="left"/>
        <w:rPr>
          <w:del w:id="280" w:author="Huang, Po-kai" w:date="2024-07-07T20:23:00Z" w16du:dateUtc="2024-07-08T03:23:00Z"/>
          <w:w w:val="100"/>
        </w:rPr>
      </w:pPr>
      <w:del w:id="281" w:author="Huang, Po-kai" w:date="2024-07-07T20:23:00Z" w16du:dateUtc="2024-07-08T03:23:00Z">
        <w:r w:rsidDel="00717CEF">
          <w:rPr>
            <w:w w:val="100"/>
          </w:rPr>
          <w:delText xml:space="preserve">the EDP non-AP MLD shall process the Key Delivery element in the (Re)Association Response frame if present. </w:delText>
        </w:r>
      </w:del>
      <w:ins w:id="282" w:author="Huang, Po-kai" w:date="2024-07-07T20:25:00Z" w16du:dateUtc="2024-07-08T03:25:00Z">
        <w:r w:rsidR="00934002">
          <w:rPr>
            <w:w w:val="100"/>
          </w:rPr>
          <w:t>(#1127)</w:t>
        </w:r>
      </w:ins>
    </w:p>
    <w:p w14:paraId="31C4F443" w14:textId="3065D05B" w:rsidR="006B70BE" w:rsidRDefault="00072D25" w:rsidP="00957139">
      <w:pPr>
        <w:pStyle w:val="DL"/>
        <w:numPr>
          <w:ilvl w:val="0"/>
          <w:numId w:val="2"/>
        </w:numPr>
        <w:tabs>
          <w:tab w:val="left" w:pos="640"/>
        </w:tabs>
        <w:suppressAutoHyphens/>
        <w:ind w:left="640" w:hanging="440"/>
        <w:jc w:val="left"/>
        <w:rPr>
          <w:w w:val="100"/>
        </w:rPr>
      </w:pPr>
      <w:ins w:id="283" w:author="Huang, Po-kai" w:date="2024-07-07T20:40:00Z" w16du:dateUtc="2024-07-08T03:40:00Z">
        <w:r>
          <w:rPr>
            <w:w w:val="100"/>
          </w:rPr>
          <w:t>T</w:t>
        </w:r>
      </w:ins>
      <w:del w:id="284" w:author="Huang, Po-kai" w:date="2024-07-07T20:40:00Z" w16du:dateUtc="2024-07-08T03:40:00Z">
        <w:r w:rsidR="006B70BE" w:rsidDel="00072D25">
          <w:rPr>
            <w:w w:val="100"/>
          </w:rPr>
          <w:delText>t</w:delText>
        </w:r>
      </w:del>
      <w:r w:rsidR="006B70BE">
        <w:rPr>
          <w:w w:val="100"/>
        </w:rPr>
        <w:t>he</w:t>
      </w:r>
      <w:ins w:id="285" w:author="Huang, Po-kai" w:date="2024-07-07T20:40:00Z" w16du:dateUtc="2024-07-08T03:40:00Z">
        <w:r>
          <w:rPr>
            <w:w w:val="100"/>
          </w:rPr>
          <w:t>(#1450)</w:t>
        </w:r>
      </w:ins>
      <w:r w:rsidR="006B70BE">
        <w:rPr>
          <w:w w:val="100"/>
        </w:rPr>
        <w:t xml:space="preserve"> EDP non-AP MLD shall use the indicated DS MAC address for the EDP non-AP MLD to EDP AP MLD mapping to the DS rather than the MLD MAC address of the non-AP MLD.</w:t>
      </w:r>
    </w:p>
    <w:p w14:paraId="6BDB75F9" w14:textId="7B5C28EF" w:rsidR="006B70BE" w:rsidRDefault="00072D25" w:rsidP="00957139">
      <w:pPr>
        <w:pStyle w:val="DL"/>
        <w:numPr>
          <w:ilvl w:val="0"/>
          <w:numId w:val="2"/>
        </w:numPr>
        <w:tabs>
          <w:tab w:val="left" w:pos="640"/>
        </w:tabs>
        <w:suppressAutoHyphens/>
        <w:ind w:left="640" w:hanging="440"/>
        <w:jc w:val="left"/>
        <w:rPr>
          <w:w w:val="100"/>
        </w:rPr>
      </w:pPr>
      <w:ins w:id="286" w:author="Huang, Po-kai" w:date="2024-07-07T20:40:00Z" w16du:dateUtc="2024-07-08T03:40:00Z">
        <w:r>
          <w:rPr>
            <w:w w:val="100"/>
          </w:rPr>
          <w:t>T</w:t>
        </w:r>
      </w:ins>
      <w:del w:id="287" w:author="Huang, Po-kai" w:date="2024-07-07T20:40:00Z" w16du:dateUtc="2024-07-08T03:40:00Z">
        <w:r w:rsidR="006B70BE" w:rsidDel="00072D25">
          <w:rPr>
            <w:w w:val="100"/>
          </w:rPr>
          <w:delText>t</w:delText>
        </w:r>
      </w:del>
      <w:r w:rsidR="006B70BE">
        <w:rPr>
          <w:w w:val="100"/>
        </w:rPr>
        <w:t>he</w:t>
      </w:r>
      <w:ins w:id="288" w:author="Huang, Po-kai" w:date="2024-07-07T20:40:00Z" w16du:dateUtc="2024-07-08T03:40:00Z">
        <w:r>
          <w:rPr>
            <w:w w:val="100"/>
          </w:rPr>
          <w:t>(#1450)</w:t>
        </w:r>
      </w:ins>
      <w:r w:rsidR="006B70BE">
        <w:rPr>
          <w:w w:val="100"/>
        </w:rPr>
        <w:t xml:space="preserve"> EDP AP MLD shall process the DS MAC Address element and use the indicated DS MAC address to establish EDP non-AP MLD to EDP AP MLD mapping to the DS rather than the MLD MAC address of the EDP non-AP MLD.</w:t>
      </w:r>
    </w:p>
    <w:p w14:paraId="5D49B4CF" w14:textId="0D758096" w:rsidR="006B70BE" w:rsidDel="00984D27" w:rsidRDefault="006B70BE" w:rsidP="00957139">
      <w:pPr>
        <w:pStyle w:val="DL"/>
        <w:numPr>
          <w:ilvl w:val="0"/>
          <w:numId w:val="2"/>
        </w:numPr>
        <w:tabs>
          <w:tab w:val="left" w:pos="640"/>
        </w:tabs>
        <w:suppressAutoHyphens/>
        <w:ind w:left="640" w:hanging="440"/>
        <w:jc w:val="left"/>
        <w:rPr>
          <w:moveFrom w:id="289" w:author="Huang, Po-kai" w:date="2024-07-07T20:23:00Z" w16du:dateUtc="2024-07-08T03:23:00Z"/>
          <w:w w:val="100"/>
        </w:rPr>
      </w:pPr>
      <w:moveFromRangeStart w:id="290" w:author="Huang, Po-kai" w:date="2024-07-07T20:23:00Z" w:name="move171276227"/>
      <w:moveFrom w:id="291" w:author="Huang, Po-kai" w:date="2024-07-07T20:23:00Z" w16du:dateUtc="2024-07-08T03:23:00Z">
        <w:r w:rsidDel="00984D27">
          <w:rPr>
            <w:w w:val="100"/>
          </w:rPr>
          <w:lastRenderedPageBreak/>
          <w:t>the EDP non-AP MLD installs the GTK and GTK RSC, and IGTK and IGTK RSC if management frame protection is enabled, and BIGTK and BIGTK RSC if present in the Key Delivery element and dot11BeaconProtectionEnabled is true.</w:t>
        </w:r>
      </w:moveFrom>
      <w:ins w:id="292" w:author="Huang, Po-kai" w:date="2024-07-07T20:25:00Z" w16du:dateUtc="2024-07-08T03:25:00Z">
        <w:r w:rsidR="00934002" w:rsidRPr="00934002">
          <w:rPr>
            <w:w w:val="100"/>
          </w:rPr>
          <w:t xml:space="preserve"> </w:t>
        </w:r>
        <w:r w:rsidR="00934002">
          <w:rPr>
            <w:w w:val="100"/>
          </w:rPr>
          <w:t>(#1127)</w:t>
        </w:r>
      </w:ins>
    </w:p>
    <w:moveFromRangeEnd w:id="290"/>
    <w:p w14:paraId="6FAA6401" w14:textId="77777777" w:rsidR="006B70BE" w:rsidRDefault="006B70BE" w:rsidP="006B70BE">
      <w:pPr>
        <w:pStyle w:val="T"/>
        <w:spacing w:before="0"/>
        <w:rPr>
          <w:w w:val="100"/>
        </w:rPr>
      </w:pPr>
    </w:p>
    <w:p w14:paraId="76CB6F66" w14:textId="03E01EE7" w:rsidR="006B70BE" w:rsidRDefault="006B70BE" w:rsidP="006B70BE">
      <w:pPr>
        <w:pStyle w:val="T"/>
        <w:spacing w:before="0"/>
        <w:rPr>
          <w:w w:val="100"/>
        </w:rPr>
      </w:pPr>
      <w:r>
        <w:rPr>
          <w:w w:val="100"/>
        </w:rPr>
        <w:t xml:space="preserve">On failed (re)association, </w:t>
      </w:r>
      <w:ins w:id="293" w:author="Huang, Po-kai" w:date="2024-07-07T20:22:00Z" w16du:dateUtc="2024-07-08T03:22:00Z">
        <w:r w:rsidR="008D17AC">
          <w:rPr>
            <w:w w:val="100"/>
          </w:rPr>
          <w:t xml:space="preserve">the(#1125) </w:t>
        </w:r>
      </w:ins>
      <w:r>
        <w:rPr>
          <w:w w:val="100"/>
        </w:rPr>
        <w:t>established PTKSA shall be irretrievably deleted.</w:t>
      </w:r>
    </w:p>
    <w:p w14:paraId="7B1B266A" w14:textId="77777777" w:rsidR="00E21391" w:rsidRDefault="00E21391" w:rsidP="003176B1">
      <w:pPr>
        <w:rPr>
          <w:rFonts w:ascii="Arial" w:hAnsi="Arial" w:cs="Arial"/>
          <w:b/>
          <w:bCs/>
          <w:color w:val="000000"/>
          <w:sz w:val="20"/>
        </w:rPr>
      </w:pPr>
    </w:p>
    <w:p w14:paraId="625BF185" w14:textId="6048F152" w:rsidR="00CC5451" w:rsidRPr="00E21391" w:rsidRDefault="00CC5451" w:rsidP="00CC545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12.14.6 </w:t>
      </w:r>
      <w:r w:rsidRPr="00F756DF">
        <w:rPr>
          <w:i/>
          <w:lang w:eastAsia="ko-KR"/>
        </w:rPr>
        <w:t>as follows (track change</w:t>
      </w:r>
      <w:r w:rsidRPr="00CD48AE">
        <w:rPr>
          <w:i/>
          <w:iCs/>
          <w:lang w:eastAsia="ko-KR"/>
        </w:rPr>
        <w:t xml:space="preserve"> on)</w:t>
      </w:r>
      <w:r>
        <w:rPr>
          <w:i/>
          <w:iCs/>
          <w:lang w:eastAsia="ko-KR"/>
        </w:rPr>
        <w:t>:</w:t>
      </w:r>
    </w:p>
    <w:p w14:paraId="704B1A59" w14:textId="77777777" w:rsidR="00CC5451" w:rsidRDefault="00CC5451" w:rsidP="003176B1">
      <w:pPr>
        <w:rPr>
          <w:rFonts w:ascii="Arial" w:hAnsi="Arial" w:cs="Arial"/>
          <w:b/>
          <w:bCs/>
          <w:color w:val="000000"/>
          <w:sz w:val="20"/>
        </w:rPr>
      </w:pPr>
    </w:p>
    <w:p w14:paraId="2E0D80A8" w14:textId="77777777" w:rsidR="00CC5451" w:rsidRDefault="00CC5451" w:rsidP="00957139">
      <w:pPr>
        <w:pStyle w:val="H3"/>
        <w:numPr>
          <w:ilvl w:val="0"/>
          <w:numId w:val="8"/>
        </w:numPr>
        <w:rPr>
          <w:w w:val="100"/>
        </w:rPr>
      </w:pPr>
      <w:bookmarkStart w:id="294" w:name="RTF31303931323a2048332c312e"/>
      <w:r>
        <w:rPr>
          <w:w w:val="100"/>
        </w:rPr>
        <w:t>PMKSA caching privacy</w:t>
      </w:r>
      <w:bookmarkEnd w:id="294"/>
      <w:r>
        <w:rPr>
          <w:rFonts w:ascii="Times New Roman" w:hAnsi="Times New Roman" w:cs="Times New Roman"/>
          <w:b w:val="0"/>
          <w:bCs w:val="0"/>
          <w:vanish/>
          <w:w w:val="100"/>
        </w:rPr>
        <w:t>(#1664r7)</w:t>
      </w:r>
    </w:p>
    <w:p w14:paraId="570D7962" w14:textId="5FB08D6D" w:rsidR="00CC5451" w:rsidRDefault="00CC5451" w:rsidP="00CC5451">
      <w:pPr>
        <w:pStyle w:val="T"/>
        <w:rPr>
          <w:w w:val="100"/>
        </w:rPr>
      </w:pPr>
      <w:r>
        <w:rPr>
          <w:w w:val="100"/>
        </w:rPr>
        <w:t xml:space="preserve">This subclause defines rules to have PMKSA caching privacy such that the identifier related to PMKSA caching can be recomputed after using the identifier to establish </w:t>
      </w:r>
      <w:ins w:id="295" w:author="Huang, Po-kai" w:date="2024-07-07T20:31:00Z" w16du:dateUtc="2024-07-08T03:31:00Z">
        <w:r w:rsidR="0021589C">
          <w:rPr>
            <w:w w:val="100"/>
          </w:rPr>
          <w:t xml:space="preserve">a(#1444) </w:t>
        </w:r>
      </w:ins>
      <w:r>
        <w:rPr>
          <w:w w:val="100"/>
        </w:rPr>
        <w:t xml:space="preserve">PTKSA, thus, cannot be used for tracking. </w:t>
      </w:r>
    </w:p>
    <w:p w14:paraId="3AF681F6" w14:textId="6EC4E14A" w:rsidR="00CC5451" w:rsidRDefault="00CC5451" w:rsidP="00CC5451">
      <w:pPr>
        <w:pStyle w:val="T"/>
        <w:rPr>
          <w:w w:val="100"/>
        </w:rPr>
      </w:pPr>
      <w:r>
        <w:rPr>
          <w:w w:val="100"/>
        </w:rPr>
        <w:t xml:space="preserve">A STA that sets the PMKSA Caching Privacy Support subfield in the RSNXE to 1 shall set the </w:t>
      </w:r>
      <w:del w:id="296" w:author="Huang, Po-kai" w:date="2024-08-07T16:26:00Z" w16du:dateUtc="2024-08-07T23:26:00Z">
        <w:r w:rsidDel="007620CE">
          <w:rPr>
            <w:w w:val="100"/>
          </w:rPr>
          <w:delText xml:space="preserve">Encryption </w:delText>
        </w:r>
      </w:del>
      <w:del w:id="297" w:author="Huang, Po-kai" w:date="2024-07-07T19:40:00Z" w16du:dateUtc="2024-07-08T02:40:00Z">
        <w:r w:rsidDel="00CC5451">
          <w:rPr>
            <w:w w:val="100"/>
          </w:rPr>
          <w:delText xml:space="preserve">of the Frame Body Field </w:delText>
        </w:r>
      </w:del>
      <w:del w:id="298" w:author="Huang, Po-kai" w:date="2024-08-07T16:26:00Z" w16du:dateUtc="2024-08-07T23:26:00Z">
        <w:r w:rsidDel="007620CE">
          <w:rPr>
            <w:w w:val="100"/>
          </w:rPr>
          <w:delText xml:space="preserve">of the </w:delText>
        </w:r>
      </w:del>
      <w:r>
        <w:rPr>
          <w:w w:val="100"/>
        </w:rPr>
        <w:t xml:space="preserve">(Re)Association </w:t>
      </w:r>
      <w:del w:id="299" w:author="Huang, Po-kai" w:date="2024-07-07T19:40:00Z" w16du:dateUtc="2024-07-08T02:40:00Z">
        <w:r w:rsidDel="00CC5451">
          <w:rPr>
            <w:w w:val="100"/>
          </w:rPr>
          <w:delText xml:space="preserve">Request/Response </w:delText>
        </w:r>
      </w:del>
      <w:r>
        <w:rPr>
          <w:w w:val="100"/>
        </w:rPr>
        <w:t xml:space="preserve">Frame </w:t>
      </w:r>
      <w:ins w:id="300" w:author="Huang, Po-kai" w:date="2024-08-07T16:26:00Z" w16du:dateUtc="2024-08-07T23:26:00Z">
        <w:r w:rsidR="007620CE">
          <w:rPr>
            <w:w w:val="100"/>
          </w:rPr>
          <w:t>Encryption</w:t>
        </w:r>
      </w:ins>
      <w:ins w:id="301" w:author="Huang, Po-kai" w:date="2024-08-07T16:29:00Z" w16du:dateUtc="2024-08-07T23:29:00Z">
        <w:r w:rsidR="005F0171">
          <w:rPr>
            <w:w w:val="100"/>
          </w:rPr>
          <w:t>(#1488)</w:t>
        </w:r>
      </w:ins>
      <w:ins w:id="302" w:author="Huang, Po-kai" w:date="2024-08-07T16:26:00Z" w16du:dateUtc="2024-08-07T23:26:00Z">
        <w:r w:rsidR="007620CE">
          <w:rPr>
            <w:w w:val="100"/>
          </w:rPr>
          <w:t xml:space="preserve"> </w:t>
        </w:r>
      </w:ins>
      <w:r>
        <w:rPr>
          <w:w w:val="100"/>
        </w:rPr>
        <w:t xml:space="preserve">Support subfield in the RSNXE to 1. </w:t>
      </w:r>
    </w:p>
    <w:p w14:paraId="5FB140BD" w14:textId="77777777" w:rsidR="00CC5451" w:rsidRDefault="00CC5451" w:rsidP="003176B1">
      <w:pPr>
        <w:rPr>
          <w:ins w:id="303" w:author="Huang, Po-kai" w:date="2024-07-07T19:41:00Z" w16du:dateUtc="2024-07-08T02:41:00Z"/>
          <w:rFonts w:ascii="Arial" w:hAnsi="Arial" w:cs="Arial"/>
          <w:b/>
          <w:bCs/>
          <w:color w:val="000000"/>
          <w:sz w:val="20"/>
        </w:rPr>
      </w:pPr>
    </w:p>
    <w:p w14:paraId="4BF280E7" w14:textId="5FD463F5" w:rsidR="00A53F5B" w:rsidRPr="00E21391" w:rsidRDefault="00A53F5B" w:rsidP="00A53F5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12.14.7 </w:t>
      </w:r>
      <w:r w:rsidRPr="00F756DF">
        <w:rPr>
          <w:i/>
          <w:lang w:eastAsia="ko-KR"/>
        </w:rPr>
        <w:t>as follows (track change</w:t>
      </w:r>
      <w:r w:rsidRPr="00CD48AE">
        <w:rPr>
          <w:i/>
          <w:iCs/>
          <w:lang w:eastAsia="ko-KR"/>
        </w:rPr>
        <w:t xml:space="preserve"> on)</w:t>
      </w:r>
      <w:r>
        <w:rPr>
          <w:i/>
          <w:iCs/>
          <w:lang w:eastAsia="ko-KR"/>
        </w:rPr>
        <w:t>:</w:t>
      </w:r>
    </w:p>
    <w:p w14:paraId="32D506FF" w14:textId="77777777" w:rsidR="00A53F5B" w:rsidRDefault="00A53F5B" w:rsidP="003176B1">
      <w:pPr>
        <w:rPr>
          <w:ins w:id="304" w:author="Huang, Po-kai" w:date="2024-07-07T19:41:00Z" w16du:dateUtc="2024-07-08T02:41:00Z"/>
          <w:rFonts w:ascii="Arial" w:hAnsi="Arial" w:cs="Arial"/>
          <w:b/>
          <w:bCs/>
          <w:color w:val="000000"/>
          <w:sz w:val="20"/>
        </w:rPr>
      </w:pPr>
    </w:p>
    <w:p w14:paraId="30C5DA18" w14:textId="77777777" w:rsidR="00A53F5B" w:rsidRDefault="00A53F5B" w:rsidP="00957139">
      <w:pPr>
        <w:pStyle w:val="H3"/>
        <w:numPr>
          <w:ilvl w:val="0"/>
          <w:numId w:val="9"/>
        </w:numPr>
        <w:rPr>
          <w:w w:val="100"/>
        </w:rPr>
      </w:pPr>
      <w:r>
        <w:rPr>
          <w:w w:val="100"/>
        </w:rPr>
        <w:t>Key derivation with Authentication frame exchange</w:t>
      </w:r>
      <w:r>
        <w:rPr>
          <w:rFonts w:ascii="Times New Roman" w:hAnsi="Times New Roman" w:cs="Times New Roman"/>
          <w:b w:val="0"/>
          <w:bCs w:val="0"/>
          <w:vanish/>
          <w:w w:val="100"/>
        </w:rPr>
        <w:t>(#150r5)</w:t>
      </w:r>
    </w:p>
    <w:p w14:paraId="314CA9BB" w14:textId="77777777" w:rsidR="00A53F5B" w:rsidRDefault="00A53F5B" w:rsidP="00A53F5B">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65182AB2" w14:textId="77777777" w:rsidR="00A53F5B" w:rsidRDefault="00A53F5B" w:rsidP="00957139">
      <w:pPr>
        <w:pStyle w:val="H4"/>
        <w:numPr>
          <w:ilvl w:val="0"/>
          <w:numId w:val="10"/>
        </w:numPr>
        <w:rPr>
          <w:w w:val="100"/>
        </w:rPr>
      </w:pPr>
      <w:bookmarkStart w:id="305" w:name="RTF31333632373a2048342c312e"/>
      <w:r>
        <w:rPr>
          <w:w w:val="100"/>
        </w:rPr>
        <w:t>FT</w:t>
      </w:r>
      <w:bookmarkEnd w:id="305"/>
      <w:r>
        <w:rPr>
          <w:rFonts w:ascii="Times New Roman" w:hAnsi="Times New Roman" w:cs="Times New Roman"/>
          <w:b w:val="0"/>
          <w:bCs w:val="0"/>
          <w:vanish/>
          <w:w w:val="100"/>
        </w:rPr>
        <w:t>(#150r5)</w:t>
      </w:r>
    </w:p>
    <w:p w14:paraId="6B2ADE9B" w14:textId="5CA57522" w:rsidR="00A53F5B" w:rsidRDefault="00A53F5B" w:rsidP="00A53F5B">
      <w:pPr>
        <w:pStyle w:val="T"/>
        <w:rPr>
          <w:w w:val="100"/>
        </w:rPr>
      </w:pPr>
      <w:r>
        <w:rPr>
          <w:w w:val="100"/>
        </w:rPr>
        <w:t>If an FTO or FTR (see 13 (Fast BSS transition)) sets the</w:t>
      </w:r>
      <w:ins w:id="306" w:author="Huang, Po-kai" w:date="2024-08-07T16:26:00Z" w16du:dateUtc="2024-08-07T23:26:00Z">
        <w:r w:rsidR="007620CE">
          <w:rPr>
            <w:w w:val="100"/>
          </w:rPr>
          <w:t xml:space="preserve"> </w:t>
        </w:r>
      </w:ins>
      <w:del w:id="307" w:author="Huang, Po-kai" w:date="2024-08-07T16:26:00Z" w16du:dateUtc="2024-08-07T23:26:00Z">
        <w:r w:rsidDel="007620CE">
          <w:rPr>
            <w:w w:val="100"/>
          </w:rPr>
          <w:delText xml:space="preserve"> Encryption </w:delText>
        </w:r>
      </w:del>
      <w:del w:id="308" w:author="Huang, Po-kai" w:date="2024-07-07T19:42:00Z" w16du:dateUtc="2024-07-08T02:42:00Z">
        <w:r w:rsidDel="00A53F5B">
          <w:rPr>
            <w:w w:val="100"/>
          </w:rPr>
          <w:delText xml:space="preserve">of the Frame Body Field </w:delText>
        </w:r>
      </w:del>
      <w:del w:id="309" w:author="Huang, Po-kai" w:date="2024-08-07T16:26:00Z" w16du:dateUtc="2024-08-07T23:26:00Z">
        <w:r w:rsidDel="007620CE">
          <w:rPr>
            <w:w w:val="100"/>
          </w:rPr>
          <w:delText xml:space="preserve">of the </w:delText>
        </w:r>
      </w:del>
      <w:r>
        <w:rPr>
          <w:w w:val="100"/>
        </w:rPr>
        <w:t xml:space="preserve">(Re)Association </w:t>
      </w:r>
      <w:del w:id="310" w:author="Huang, Po-kai" w:date="2024-07-07T19:42:00Z" w16du:dateUtc="2024-07-08T02:42:00Z">
        <w:r w:rsidDel="00A53F5B">
          <w:rPr>
            <w:w w:val="100"/>
          </w:rPr>
          <w:delText xml:space="preserve">Request/Response </w:delText>
        </w:r>
      </w:del>
      <w:r>
        <w:rPr>
          <w:w w:val="100"/>
        </w:rPr>
        <w:t xml:space="preserve">Frame </w:t>
      </w:r>
      <w:ins w:id="311" w:author="Huang, Po-kai" w:date="2024-08-07T16:26:00Z" w16du:dateUtc="2024-08-07T23:26:00Z">
        <w:r w:rsidR="007620CE">
          <w:rPr>
            <w:w w:val="100"/>
          </w:rPr>
          <w:t>Encryption</w:t>
        </w:r>
      </w:ins>
      <w:ins w:id="312" w:author="Huang, Po-kai" w:date="2024-08-07T16:29:00Z" w16du:dateUtc="2024-08-07T23:29:00Z">
        <w:r w:rsidR="005F0171">
          <w:rPr>
            <w:w w:val="100"/>
          </w:rPr>
          <w:t>(#1488)</w:t>
        </w:r>
      </w:ins>
      <w:ins w:id="313" w:author="Huang, Po-kai" w:date="2024-08-07T16:26:00Z" w16du:dateUtc="2024-08-07T23:26:00Z">
        <w:r w:rsidR="007620CE">
          <w:rPr>
            <w:w w:val="100"/>
          </w:rPr>
          <w:t xml:space="preserve"> </w:t>
        </w:r>
      </w:ins>
      <w:r>
        <w:rPr>
          <w:w w:val="100"/>
        </w:rPr>
        <w:t xml:space="preserve">Support subfield in the RSNXE to 1, then FTO or FTR supports the additional rules defined in this subclause. </w:t>
      </w:r>
    </w:p>
    <w:p w14:paraId="66AAC862" w14:textId="32D92867" w:rsidR="00A53F5B" w:rsidRDefault="00A53F5B" w:rsidP="00A53F5B">
      <w:pPr>
        <w:pStyle w:val="T"/>
        <w:rPr>
          <w:w w:val="100"/>
        </w:rPr>
      </w:pPr>
      <w:r>
        <w:rPr>
          <w:w w:val="100"/>
        </w:rPr>
        <w:t xml:space="preserve">An FTO that sets the Encryption </w:t>
      </w:r>
      <w:del w:id="314" w:author="Huang, Po-kai" w:date="2024-07-07T19:42:00Z" w16du:dateUtc="2024-07-08T02:42:00Z">
        <w:r w:rsidDel="00A53F5B">
          <w:rPr>
            <w:w w:val="100"/>
          </w:rPr>
          <w:delText xml:space="preserve">of the Frame Body Field </w:delText>
        </w:r>
      </w:del>
      <w:r>
        <w:rPr>
          <w:w w:val="100"/>
        </w:rPr>
        <w:t xml:space="preserve">of the (Re)Association </w:t>
      </w:r>
      <w:del w:id="315" w:author="Huang, Po-kai" w:date="2024-07-07T19:42:00Z" w16du:dateUtc="2024-07-08T02:42:00Z">
        <w:r w:rsidDel="00A53F5B">
          <w:rPr>
            <w:w w:val="100"/>
          </w:rPr>
          <w:delText xml:space="preserve">Request/Response </w:delText>
        </w:r>
      </w:del>
      <w:r>
        <w:rPr>
          <w:w w:val="100"/>
        </w:rPr>
        <w:t xml:space="preserve">Frame Support subfield in the RSNXE to 1 and sees the </w:t>
      </w:r>
      <w:del w:id="316" w:author="Huang, Po-kai" w:date="2024-08-07T16:26:00Z" w16du:dateUtc="2024-08-07T23:26:00Z">
        <w:r w:rsidDel="007620CE">
          <w:rPr>
            <w:w w:val="100"/>
          </w:rPr>
          <w:delText xml:space="preserve">Encryption </w:delText>
        </w:r>
      </w:del>
      <w:del w:id="317" w:author="Huang, Po-kai" w:date="2024-07-07T19:42:00Z" w16du:dateUtc="2024-07-08T02:42:00Z">
        <w:r w:rsidDel="00A53F5B">
          <w:rPr>
            <w:w w:val="100"/>
          </w:rPr>
          <w:delText xml:space="preserve">of the Frame Body Field </w:delText>
        </w:r>
      </w:del>
      <w:del w:id="318" w:author="Huang, Po-kai" w:date="2024-08-07T16:26:00Z" w16du:dateUtc="2024-08-07T23:26:00Z">
        <w:r w:rsidDel="007620CE">
          <w:rPr>
            <w:w w:val="100"/>
          </w:rPr>
          <w:delText xml:space="preserve">of the </w:delText>
        </w:r>
      </w:del>
      <w:r>
        <w:rPr>
          <w:w w:val="100"/>
        </w:rPr>
        <w:t xml:space="preserve">(Re)Association </w:t>
      </w:r>
      <w:del w:id="319" w:author="Huang, Po-kai" w:date="2024-07-07T19:42:00Z" w16du:dateUtc="2024-07-08T02:42:00Z">
        <w:r w:rsidDel="00A53F5B">
          <w:rPr>
            <w:w w:val="100"/>
          </w:rPr>
          <w:delText xml:space="preserve">Request/Response </w:delText>
        </w:r>
      </w:del>
      <w:r>
        <w:rPr>
          <w:w w:val="100"/>
        </w:rPr>
        <w:t xml:space="preserve">Frame </w:t>
      </w:r>
      <w:ins w:id="320" w:author="Huang, Po-kai" w:date="2024-08-07T16:26:00Z" w16du:dateUtc="2024-08-07T23:26:00Z">
        <w:r w:rsidR="007620CE">
          <w:rPr>
            <w:w w:val="100"/>
          </w:rPr>
          <w:t xml:space="preserve">Encryption </w:t>
        </w:r>
      </w:ins>
      <w:r>
        <w:rPr>
          <w:w w:val="100"/>
        </w:rPr>
        <w:t xml:space="preserve">Support subfield in the RSNXE of the FTR set to 1 shall: </w:t>
      </w:r>
      <w:ins w:id="321" w:author="Huang, Po-kai" w:date="2024-07-07T19:42:00Z" w16du:dateUtc="2024-07-08T02:42:00Z">
        <w:r>
          <w:rPr>
            <w:w w:val="100"/>
          </w:rPr>
          <w:t>(#1488)</w:t>
        </w:r>
      </w:ins>
    </w:p>
    <w:p w14:paraId="60880E1B" w14:textId="77777777" w:rsidR="002B3BE7" w:rsidRDefault="002B3BE7" w:rsidP="00A53F5B">
      <w:pPr>
        <w:pStyle w:val="T"/>
        <w:rPr>
          <w:w w:val="100"/>
        </w:rPr>
      </w:pPr>
    </w:p>
    <w:p w14:paraId="222D9871" w14:textId="6350CA7C" w:rsidR="002B3BE7" w:rsidRDefault="002B3BE7" w:rsidP="00A53F5B">
      <w:pPr>
        <w:pStyle w:val="T"/>
        <w:rPr>
          <w:w w:val="100"/>
        </w:rPr>
      </w:pPr>
      <w:r>
        <w:rPr>
          <w:w w:val="100"/>
        </w:rPr>
        <w:t xml:space="preserve">(…existing </w:t>
      </w:r>
      <w:proofErr w:type="spellStart"/>
      <w:r>
        <w:rPr>
          <w:w w:val="100"/>
        </w:rPr>
        <w:t>textrs</w:t>
      </w:r>
      <w:proofErr w:type="spellEnd"/>
      <w:r>
        <w:rPr>
          <w:w w:val="100"/>
        </w:rPr>
        <w:t>…)</w:t>
      </w:r>
    </w:p>
    <w:p w14:paraId="778F603F" w14:textId="4F98927B" w:rsidR="00A53F5B" w:rsidRDefault="00A53F5B" w:rsidP="00A53F5B">
      <w:pPr>
        <w:pStyle w:val="T"/>
        <w:rPr>
          <w:w w:val="100"/>
        </w:rPr>
      </w:pPr>
      <w:r>
        <w:rPr>
          <w:w w:val="100"/>
        </w:rPr>
        <w:t xml:space="preserve">An FTR that sets the Encryption </w:t>
      </w:r>
      <w:del w:id="322" w:author="Huang, Po-kai" w:date="2024-07-07T19:43:00Z" w16du:dateUtc="2024-07-08T02:43:00Z">
        <w:r w:rsidDel="002B3BE7">
          <w:rPr>
            <w:w w:val="100"/>
          </w:rPr>
          <w:delText xml:space="preserve">of the Frame Body Field </w:delText>
        </w:r>
      </w:del>
      <w:r>
        <w:rPr>
          <w:w w:val="100"/>
        </w:rPr>
        <w:t xml:space="preserve">of the (Re)Association </w:t>
      </w:r>
      <w:del w:id="323" w:author="Huang, Po-kai" w:date="2024-07-07T19:43:00Z" w16du:dateUtc="2024-07-08T02:43:00Z">
        <w:r w:rsidDel="002B3BE7">
          <w:rPr>
            <w:w w:val="100"/>
          </w:rPr>
          <w:delText xml:space="preserve">Request/Response </w:delText>
        </w:r>
      </w:del>
      <w:r>
        <w:rPr>
          <w:w w:val="100"/>
        </w:rPr>
        <w:t xml:space="preserve">Frame Support subfield in the RSNXE to 1 and receives the first message with the </w:t>
      </w:r>
      <w:del w:id="324" w:author="Huang, Po-kai" w:date="2024-08-07T16:26:00Z" w16du:dateUtc="2024-08-07T23:26:00Z">
        <w:r w:rsidDel="007620CE">
          <w:rPr>
            <w:w w:val="100"/>
          </w:rPr>
          <w:delText xml:space="preserve">Encryption </w:delText>
        </w:r>
      </w:del>
      <w:del w:id="325" w:author="Huang, Po-kai" w:date="2024-07-07T19:43:00Z" w16du:dateUtc="2024-07-08T02:43:00Z">
        <w:r w:rsidDel="002B3BE7">
          <w:rPr>
            <w:w w:val="100"/>
          </w:rPr>
          <w:delText xml:space="preserve">of the Frame Body Field </w:delText>
        </w:r>
      </w:del>
      <w:del w:id="326" w:author="Huang, Po-kai" w:date="2024-08-07T16:27:00Z" w16du:dateUtc="2024-08-07T23:27:00Z">
        <w:r w:rsidDel="007620CE">
          <w:rPr>
            <w:w w:val="100"/>
          </w:rPr>
          <w:delText xml:space="preserve">of the </w:delText>
        </w:r>
      </w:del>
      <w:r>
        <w:rPr>
          <w:w w:val="100"/>
        </w:rPr>
        <w:t xml:space="preserve">(Re)Association </w:t>
      </w:r>
      <w:del w:id="327" w:author="Huang, Po-kai" w:date="2024-07-07T19:43:00Z" w16du:dateUtc="2024-07-08T02:43:00Z">
        <w:r w:rsidDel="002B3BE7">
          <w:rPr>
            <w:w w:val="100"/>
          </w:rPr>
          <w:delText xml:space="preserve">Request/Response </w:delText>
        </w:r>
      </w:del>
      <w:r>
        <w:rPr>
          <w:w w:val="100"/>
        </w:rPr>
        <w:t xml:space="preserve">Frame </w:t>
      </w:r>
      <w:ins w:id="328" w:author="Huang, Po-kai" w:date="2024-08-07T16:27:00Z" w16du:dateUtc="2024-08-07T23:27:00Z">
        <w:r w:rsidR="007620CE">
          <w:rPr>
            <w:w w:val="100"/>
          </w:rPr>
          <w:t xml:space="preserve">Encryption </w:t>
        </w:r>
      </w:ins>
      <w:r>
        <w:rPr>
          <w:w w:val="100"/>
        </w:rPr>
        <w:t>Support</w:t>
      </w:r>
      <w:ins w:id="329" w:author="Huang, Po-kai" w:date="2024-07-07T19:43:00Z" w16du:dateUtc="2024-07-08T02:43:00Z">
        <w:r w:rsidR="002B3BE7">
          <w:rPr>
            <w:w w:val="100"/>
          </w:rPr>
          <w:t>(#1488)</w:t>
        </w:r>
      </w:ins>
      <w:r>
        <w:rPr>
          <w:w w:val="100"/>
        </w:rPr>
        <w:t xml:space="preserve"> subfield in the RSNXE set to 1 shall:</w:t>
      </w:r>
    </w:p>
    <w:p w14:paraId="7852AC92" w14:textId="77777777" w:rsidR="002B3BE7" w:rsidRDefault="002B3BE7" w:rsidP="002B3BE7">
      <w:pPr>
        <w:pStyle w:val="T"/>
        <w:rPr>
          <w:w w:val="100"/>
        </w:rPr>
      </w:pPr>
      <w:bookmarkStart w:id="330" w:name="RTF36323239303a2048342c312e"/>
      <w:r>
        <w:rPr>
          <w:w w:val="100"/>
        </w:rPr>
        <w:t xml:space="preserve">(…existing </w:t>
      </w:r>
      <w:proofErr w:type="spellStart"/>
      <w:r>
        <w:rPr>
          <w:w w:val="100"/>
        </w:rPr>
        <w:t>textrs</w:t>
      </w:r>
      <w:proofErr w:type="spellEnd"/>
      <w:r>
        <w:rPr>
          <w:w w:val="100"/>
        </w:rPr>
        <w:t>…)</w:t>
      </w:r>
    </w:p>
    <w:p w14:paraId="53D05AEA" w14:textId="77777777" w:rsidR="00A53F5B" w:rsidRDefault="00A53F5B" w:rsidP="00957139">
      <w:pPr>
        <w:pStyle w:val="H4"/>
        <w:numPr>
          <w:ilvl w:val="0"/>
          <w:numId w:val="11"/>
        </w:numPr>
        <w:rPr>
          <w:w w:val="100"/>
        </w:rPr>
      </w:pPr>
      <w:r>
        <w:rPr>
          <w:w w:val="100"/>
        </w:rPr>
        <w:lastRenderedPageBreak/>
        <w:t>802.1X</w:t>
      </w:r>
      <w:bookmarkEnd w:id="330"/>
      <w:r>
        <w:rPr>
          <w:rFonts w:ascii="Times New Roman" w:hAnsi="Times New Roman" w:cs="Times New Roman"/>
          <w:b w:val="0"/>
          <w:bCs w:val="0"/>
          <w:vanish/>
          <w:w w:val="100"/>
        </w:rPr>
        <w:t>(#762r2)</w:t>
      </w:r>
    </w:p>
    <w:p w14:paraId="7B3CB07A" w14:textId="716C5C46" w:rsidR="00A53F5B" w:rsidRDefault="00A53F5B" w:rsidP="00A53F5B">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w:t>
      </w:r>
      <w:del w:id="331" w:author="Huang, Po-kai" w:date="2024-08-07T16:27:00Z" w16du:dateUtc="2024-08-07T23:27:00Z">
        <w:r w:rsidDel="007620CE">
          <w:rPr>
            <w:w w:val="100"/>
          </w:rPr>
          <w:delText xml:space="preserve">Encryption </w:delText>
        </w:r>
      </w:del>
      <w:del w:id="332" w:author="Huang, Po-kai" w:date="2024-07-07T19:44:00Z" w16du:dateUtc="2024-07-08T02:44:00Z">
        <w:r w:rsidDel="00E363C3">
          <w:rPr>
            <w:w w:val="100"/>
          </w:rPr>
          <w:delText xml:space="preserve">of the Frame Body Field </w:delText>
        </w:r>
      </w:del>
      <w:del w:id="333" w:author="Huang, Po-kai" w:date="2024-08-07T16:27:00Z" w16du:dateUtc="2024-08-07T23:27:00Z">
        <w:r w:rsidDel="007620CE">
          <w:rPr>
            <w:w w:val="100"/>
          </w:rPr>
          <w:delText xml:space="preserve">of the </w:delText>
        </w:r>
      </w:del>
      <w:r>
        <w:rPr>
          <w:w w:val="100"/>
        </w:rPr>
        <w:t xml:space="preserve">(Re)Association </w:t>
      </w:r>
      <w:del w:id="334" w:author="Huang, Po-kai" w:date="2024-07-07T19:44:00Z" w16du:dateUtc="2024-07-08T02:44:00Z">
        <w:r w:rsidDel="00E363C3">
          <w:rPr>
            <w:w w:val="100"/>
          </w:rPr>
          <w:delText xml:space="preserve">Request/Response </w:delText>
        </w:r>
      </w:del>
      <w:r>
        <w:rPr>
          <w:w w:val="100"/>
        </w:rPr>
        <w:t xml:space="preserve">Frame </w:t>
      </w:r>
      <w:ins w:id="335" w:author="Huang, Po-kai" w:date="2024-08-07T16:27:00Z" w16du:dateUtc="2024-08-07T23:27:00Z">
        <w:r w:rsidR="007620CE">
          <w:rPr>
            <w:w w:val="100"/>
          </w:rPr>
          <w:t>Encryption</w:t>
        </w:r>
      </w:ins>
      <w:ins w:id="336" w:author="Huang, Po-kai" w:date="2024-08-07T16:29:00Z" w16du:dateUtc="2024-08-07T23:29:00Z">
        <w:r w:rsidR="005F0171">
          <w:rPr>
            <w:w w:val="100"/>
          </w:rPr>
          <w:t>(#1488)</w:t>
        </w:r>
      </w:ins>
      <w:ins w:id="337" w:author="Huang, Po-kai" w:date="2024-08-07T16:27:00Z" w16du:dateUtc="2024-08-07T23:27:00Z">
        <w:r w:rsidR="007620CE">
          <w:rPr>
            <w:w w:val="100"/>
          </w:rPr>
          <w:t xml:space="preserve"> </w:t>
        </w:r>
      </w:ins>
      <w:r>
        <w:rPr>
          <w:w w:val="100"/>
        </w:rPr>
        <w:t xml:space="preserve">Support subfield in the RSNXE to 1, then the authentication originator or the authentication responder supports the additional rules defined in this subclause when performing 802.1X Authentication frame exchange. </w:t>
      </w:r>
    </w:p>
    <w:p w14:paraId="624B209E" w14:textId="5E158197" w:rsidR="00A53F5B" w:rsidRDefault="00A53F5B" w:rsidP="00A53F5B">
      <w:pPr>
        <w:pStyle w:val="T"/>
        <w:rPr>
          <w:w w:val="100"/>
        </w:rPr>
      </w:pPr>
      <w:r>
        <w:rPr>
          <w:w w:val="100"/>
        </w:rPr>
        <w:t xml:space="preserve">An authentication originator that sets the </w:t>
      </w:r>
      <w:del w:id="338" w:author="Huang, Po-kai" w:date="2024-08-07T16:27:00Z" w16du:dateUtc="2024-08-07T23:27:00Z">
        <w:r w:rsidDel="007620CE">
          <w:rPr>
            <w:w w:val="100"/>
          </w:rPr>
          <w:delText xml:space="preserve">Encryption </w:delText>
        </w:r>
      </w:del>
      <w:del w:id="339" w:author="Huang, Po-kai" w:date="2024-07-07T19:44:00Z" w16du:dateUtc="2024-07-08T02:44:00Z">
        <w:r w:rsidDel="00E363C3">
          <w:rPr>
            <w:w w:val="100"/>
          </w:rPr>
          <w:delText xml:space="preserve">of the Frame Body Field </w:delText>
        </w:r>
      </w:del>
      <w:del w:id="340" w:author="Huang, Po-kai" w:date="2024-08-07T16:27:00Z" w16du:dateUtc="2024-08-07T23:27:00Z">
        <w:r w:rsidDel="007620CE">
          <w:rPr>
            <w:w w:val="100"/>
          </w:rPr>
          <w:delText xml:space="preserve">of the </w:delText>
        </w:r>
      </w:del>
      <w:r>
        <w:rPr>
          <w:w w:val="100"/>
        </w:rPr>
        <w:t xml:space="preserve">(Re)Association </w:t>
      </w:r>
      <w:del w:id="341" w:author="Huang, Po-kai" w:date="2024-07-07T19:44:00Z" w16du:dateUtc="2024-07-08T02:44:00Z">
        <w:r w:rsidDel="00E363C3">
          <w:rPr>
            <w:w w:val="100"/>
          </w:rPr>
          <w:delText xml:space="preserve">Request/Response </w:delText>
        </w:r>
      </w:del>
      <w:r>
        <w:rPr>
          <w:w w:val="100"/>
        </w:rPr>
        <w:t xml:space="preserve">Frame </w:t>
      </w:r>
      <w:ins w:id="342" w:author="Huang, Po-kai" w:date="2024-08-07T16:27:00Z" w16du:dateUtc="2024-08-07T23:27:00Z">
        <w:r w:rsidR="007620CE">
          <w:rPr>
            <w:w w:val="100"/>
          </w:rPr>
          <w:t>Encryption</w:t>
        </w:r>
      </w:ins>
      <w:ins w:id="343" w:author="Huang, Po-kai" w:date="2024-08-07T16:29:00Z" w16du:dateUtc="2024-08-07T23:29:00Z">
        <w:r w:rsidR="005F0171">
          <w:rPr>
            <w:w w:val="100"/>
          </w:rPr>
          <w:t>(#1488)</w:t>
        </w:r>
      </w:ins>
      <w:ins w:id="344" w:author="Huang, Po-kai" w:date="2024-08-07T16:27:00Z" w16du:dateUtc="2024-08-07T23:27:00Z">
        <w:r w:rsidR="007620CE">
          <w:rPr>
            <w:w w:val="100"/>
          </w:rPr>
          <w:t xml:space="preserve"> </w:t>
        </w:r>
      </w:ins>
      <w:r>
        <w:rPr>
          <w:w w:val="100"/>
        </w:rPr>
        <w:t xml:space="preserve">Support subfield in the RSNXE to 1, has the corresponding SME to act as the Supplicant, sees the </w:t>
      </w:r>
      <w:del w:id="345" w:author="Huang, Po-kai" w:date="2024-08-07T16:27:00Z" w16du:dateUtc="2024-08-07T23:27:00Z">
        <w:r w:rsidDel="007620CE">
          <w:rPr>
            <w:w w:val="100"/>
          </w:rPr>
          <w:delText xml:space="preserve">Encryption </w:delText>
        </w:r>
      </w:del>
      <w:del w:id="346" w:author="Huang, Po-kai" w:date="2024-07-07T19:44:00Z" w16du:dateUtc="2024-07-08T02:44:00Z">
        <w:r w:rsidDel="00582AC3">
          <w:rPr>
            <w:w w:val="100"/>
          </w:rPr>
          <w:delText xml:space="preserve">of the Frame Body Field </w:delText>
        </w:r>
      </w:del>
      <w:del w:id="347" w:author="Huang, Po-kai" w:date="2024-08-07T16:27:00Z" w16du:dateUtc="2024-08-07T23:27:00Z">
        <w:r w:rsidDel="007620CE">
          <w:rPr>
            <w:w w:val="100"/>
          </w:rPr>
          <w:delText xml:space="preserve">of the </w:delText>
        </w:r>
      </w:del>
      <w:r>
        <w:rPr>
          <w:w w:val="100"/>
        </w:rPr>
        <w:t xml:space="preserve">(Re)Association </w:t>
      </w:r>
      <w:del w:id="348" w:author="Huang, Po-kai" w:date="2024-07-07T19:44:00Z" w16du:dateUtc="2024-07-08T02:44:00Z">
        <w:r w:rsidDel="00582AC3">
          <w:rPr>
            <w:w w:val="100"/>
          </w:rPr>
          <w:delText xml:space="preserve">Request/Response </w:delText>
        </w:r>
      </w:del>
      <w:r>
        <w:rPr>
          <w:w w:val="100"/>
        </w:rPr>
        <w:t xml:space="preserve">Frame </w:t>
      </w:r>
      <w:ins w:id="349" w:author="Huang, Po-kai" w:date="2024-08-07T16:27:00Z" w16du:dateUtc="2024-08-07T23:27:00Z">
        <w:r w:rsidR="007620CE">
          <w:rPr>
            <w:w w:val="100"/>
          </w:rPr>
          <w:t>Encryption</w:t>
        </w:r>
      </w:ins>
      <w:ins w:id="350" w:author="Huang, Po-kai" w:date="2024-08-07T16:29:00Z" w16du:dateUtc="2024-08-07T23:29:00Z">
        <w:r w:rsidR="005F0171">
          <w:rPr>
            <w:w w:val="100"/>
          </w:rPr>
          <w:t>(#1488)</w:t>
        </w:r>
      </w:ins>
      <w:ins w:id="351" w:author="Huang, Po-kai" w:date="2024-08-07T16:27:00Z" w16du:dateUtc="2024-08-07T23:27:00Z">
        <w:r w:rsidR="007620CE">
          <w:rPr>
            <w:w w:val="100"/>
          </w:rPr>
          <w:t xml:space="preserve"> </w:t>
        </w:r>
      </w:ins>
      <w:r>
        <w:rPr>
          <w:w w:val="100"/>
        </w:rPr>
        <w:t xml:space="preserve">Support subfield in the RSNXE of the authentication responder set to 1, and intends to continue association after authentication shall: </w:t>
      </w:r>
    </w:p>
    <w:p w14:paraId="671FEA20" w14:textId="51B0F60D" w:rsidR="00582AC3" w:rsidRDefault="00582AC3" w:rsidP="00A53F5B">
      <w:pPr>
        <w:pStyle w:val="T"/>
        <w:rPr>
          <w:w w:val="100"/>
        </w:rPr>
      </w:pPr>
      <w:r>
        <w:rPr>
          <w:w w:val="100"/>
        </w:rPr>
        <w:t>(…existing texts…)</w:t>
      </w:r>
    </w:p>
    <w:p w14:paraId="25ECDCD7" w14:textId="1581FB06" w:rsidR="00A53F5B" w:rsidRDefault="00A53F5B" w:rsidP="00A53F5B">
      <w:pPr>
        <w:pStyle w:val="T"/>
        <w:rPr>
          <w:w w:val="100"/>
        </w:rPr>
      </w:pPr>
      <w:r>
        <w:rPr>
          <w:w w:val="100"/>
        </w:rPr>
        <w:t xml:space="preserve">An authentication responder that sets the </w:t>
      </w:r>
      <w:del w:id="352" w:author="Huang, Po-kai" w:date="2024-08-07T16:27:00Z" w16du:dateUtc="2024-08-07T23:27:00Z">
        <w:r w:rsidDel="007620CE">
          <w:rPr>
            <w:w w:val="100"/>
          </w:rPr>
          <w:delText xml:space="preserve">Encryption </w:delText>
        </w:r>
      </w:del>
      <w:del w:id="353" w:author="Huang, Po-kai" w:date="2024-07-07T19:45:00Z" w16du:dateUtc="2024-07-08T02:45:00Z">
        <w:r w:rsidDel="00582AC3">
          <w:rPr>
            <w:w w:val="100"/>
          </w:rPr>
          <w:delText xml:space="preserve">of the Frame Body Field </w:delText>
        </w:r>
      </w:del>
      <w:del w:id="354" w:author="Huang, Po-kai" w:date="2024-08-07T16:27:00Z" w16du:dateUtc="2024-08-07T23:27:00Z">
        <w:r w:rsidDel="007620CE">
          <w:rPr>
            <w:w w:val="100"/>
          </w:rPr>
          <w:delText xml:space="preserve">of the </w:delText>
        </w:r>
      </w:del>
      <w:r>
        <w:rPr>
          <w:w w:val="100"/>
        </w:rPr>
        <w:t xml:space="preserve">(Re)Association </w:t>
      </w:r>
      <w:del w:id="355" w:author="Huang, Po-kai" w:date="2024-07-07T19:45:00Z" w16du:dateUtc="2024-07-08T02:45:00Z">
        <w:r w:rsidDel="00582AC3">
          <w:rPr>
            <w:w w:val="100"/>
          </w:rPr>
          <w:delText xml:space="preserve">Request/Response </w:delText>
        </w:r>
      </w:del>
      <w:r>
        <w:rPr>
          <w:w w:val="100"/>
        </w:rPr>
        <w:t xml:space="preserve">Frame </w:t>
      </w:r>
      <w:ins w:id="356" w:author="Huang, Po-kai" w:date="2024-08-07T16:28:00Z" w16du:dateUtc="2024-08-07T23:28:00Z">
        <w:r w:rsidR="007620CE">
          <w:rPr>
            <w:w w:val="100"/>
          </w:rPr>
          <w:t>Encryption</w:t>
        </w:r>
      </w:ins>
      <w:ins w:id="357" w:author="Huang, Po-kai" w:date="2024-08-07T16:29:00Z" w16du:dateUtc="2024-08-07T23:29:00Z">
        <w:r w:rsidR="005F0171">
          <w:rPr>
            <w:w w:val="100"/>
          </w:rPr>
          <w:t>(#1488)</w:t>
        </w:r>
      </w:ins>
      <w:ins w:id="358" w:author="Huang, Po-kai" w:date="2024-08-07T16:28:00Z" w16du:dateUtc="2024-08-07T23:28:00Z">
        <w:r w:rsidR="007620CE">
          <w:rPr>
            <w:w w:val="100"/>
          </w:rPr>
          <w:t xml:space="preserve"> </w:t>
        </w:r>
      </w:ins>
      <w:r>
        <w:rPr>
          <w:w w:val="100"/>
        </w:rPr>
        <w:t>Support subfield in the RSNXE to 1, has the corresponding SME to act as the Authenticator, and receives the first authentication frame with a Nonce element, RSNE, RSNXE, and a Diffie-Hellman Parameter element shall:</w:t>
      </w:r>
    </w:p>
    <w:p w14:paraId="654D42B5" w14:textId="77777777" w:rsidR="00582AC3" w:rsidRDefault="00582AC3" w:rsidP="00582AC3">
      <w:pPr>
        <w:pStyle w:val="T"/>
        <w:rPr>
          <w:w w:val="100"/>
        </w:rPr>
      </w:pPr>
      <w:r>
        <w:rPr>
          <w:w w:val="100"/>
        </w:rPr>
        <w:t>(…existing texts…)</w:t>
      </w:r>
    </w:p>
    <w:p w14:paraId="053429A8" w14:textId="77777777" w:rsidR="00A53F5B" w:rsidRDefault="00A53F5B" w:rsidP="003176B1">
      <w:pPr>
        <w:rPr>
          <w:rFonts w:ascii="Arial" w:hAnsi="Arial" w:cs="Arial"/>
          <w:b/>
          <w:bCs/>
          <w:color w:val="000000"/>
          <w:sz w:val="20"/>
        </w:rPr>
      </w:pPr>
    </w:p>
    <w:p w14:paraId="508F76FD" w14:textId="7015FDCA" w:rsidR="00FE4503" w:rsidRPr="00E21391" w:rsidRDefault="00FE4503" w:rsidP="00FE450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49122B3F" w14:textId="77777777" w:rsidR="00FE4503" w:rsidRDefault="00FE4503" w:rsidP="003176B1">
      <w:pPr>
        <w:rPr>
          <w:rFonts w:ascii="Arial" w:hAnsi="Arial" w:cs="Arial"/>
          <w:b/>
          <w:bCs/>
          <w:color w:val="000000"/>
          <w:sz w:val="20"/>
        </w:rPr>
      </w:pPr>
    </w:p>
    <w:p w14:paraId="1A04FB8A" w14:textId="77777777" w:rsidR="00FE4503" w:rsidRDefault="00FE4503" w:rsidP="00957139">
      <w:pPr>
        <w:pStyle w:val="H4"/>
        <w:numPr>
          <w:ilvl w:val="0"/>
          <w:numId w:val="12"/>
        </w:numPr>
        <w:ind w:left="0"/>
        <w:rPr>
          <w:w w:val="100"/>
        </w:rPr>
      </w:pPr>
      <w:r>
        <w:rPr>
          <w:w w:val="100"/>
        </w:rPr>
        <w:t>General</w:t>
      </w:r>
    </w:p>
    <w:p w14:paraId="4C328A64" w14:textId="77777777" w:rsidR="00FE4503" w:rsidRDefault="00FE4503" w:rsidP="00FE4503">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FE4503" w14:paraId="3B939AA9" w14:textId="77777777" w:rsidTr="00892E9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F3ED14" w14:textId="77777777" w:rsidR="00FE4503" w:rsidRDefault="00FE4503" w:rsidP="00892E9A">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DDAEE6F" w14:textId="77777777" w:rsidR="00FE4503" w:rsidRDefault="00FE4503" w:rsidP="00892E9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F9EDD1" w14:textId="77777777" w:rsidR="00FE4503" w:rsidRDefault="00FE4503" w:rsidP="00892E9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9254E6F" w14:textId="77777777" w:rsidR="00FE4503" w:rsidRDefault="00FE4503" w:rsidP="00892E9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73EB430" w14:textId="77777777" w:rsidR="00FE4503" w:rsidRDefault="00FE4503" w:rsidP="00892E9A">
            <w:pPr>
              <w:pStyle w:val="CellHeading"/>
            </w:pPr>
            <w:r>
              <w:rPr>
                <w:w w:val="100"/>
              </w:rPr>
              <w:t>Fragmentable</w:t>
            </w:r>
          </w:p>
        </w:tc>
      </w:tr>
      <w:tr w:rsidR="00FE4503" w14:paraId="1C40B56D"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A11DBD"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FE950E"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A9192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773B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F1F4D" w14:textId="77777777" w:rsidR="00FE4503" w:rsidRDefault="00FE4503" w:rsidP="00892E9A">
            <w:pPr>
              <w:pStyle w:val="CellBody"/>
              <w:suppressAutoHyphens/>
              <w:jc w:val="center"/>
            </w:pPr>
          </w:p>
        </w:tc>
      </w:tr>
      <w:tr w:rsidR="00FE4503" w14:paraId="208AB0AF"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7CD203" w14:textId="77777777" w:rsidR="00FE4503" w:rsidRDefault="00FE4503" w:rsidP="00892E9A">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r>
              <w:rPr>
                <w:vanish/>
                <w:w w:val="100"/>
                <w:sz w:val="20"/>
                <w:szCs w:val="20"/>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91BEDE" w14:textId="77777777" w:rsidR="00FE4503" w:rsidRDefault="00FE4503" w:rsidP="00892E9A">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41534" w14:textId="77777777" w:rsidR="00FE4503" w:rsidRDefault="00FE4503" w:rsidP="00892E9A">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BE3B78" w14:textId="77777777" w:rsidR="00FE4503" w:rsidRDefault="00FE4503" w:rsidP="00892E9A">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C1A52" w14:textId="77777777" w:rsidR="00FE4503" w:rsidRDefault="00FE4503" w:rsidP="00892E9A">
            <w:pPr>
              <w:pStyle w:val="CellBody"/>
              <w:suppressAutoHyphens/>
              <w:jc w:val="center"/>
            </w:pPr>
            <w:r>
              <w:rPr>
                <w:w w:val="100"/>
              </w:rPr>
              <w:t>No</w:t>
            </w:r>
          </w:p>
        </w:tc>
      </w:tr>
      <w:tr w:rsidR="00FE4503" w14:paraId="5E78C002"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A8DB7B"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F8B01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90562"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02098"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0F5690" w14:textId="77777777" w:rsidR="00FE4503" w:rsidRDefault="00FE4503" w:rsidP="00892E9A">
            <w:pPr>
              <w:pStyle w:val="CellBody"/>
              <w:suppressAutoHyphens/>
              <w:jc w:val="center"/>
            </w:pPr>
          </w:p>
        </w:tc>
      </w:tr>
      <w:tr w:rsidR="00FE4503" w14:paraId="4C7FDAE0"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6AE391" w14:textId="77777777" w:rsidR="00FE4503" w:rsidRDefault="00FE4503" w:rsidP="00892E9A">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91F85"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B1619"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B7C65" w14:textId="1DFAF21E" w:rsidR="00FE4503" w:rsidRDefault="00515285" w:rsidP="00892E9A">
            <w:pPr>
              <w:pStyle w:val="CellBody"/>
              <w:suppressAutoHyphens/>
              <w:jc w:val="center"/>
            </w:pPr>
            <w:ins w:id="359" w:author="Huang, Po-kai" w:date="2024-07-10T16:12:00Z" w16du:dateUtc="2024-07-10T23:12:00Z">
              <w:r>
                <w:t>No</w:t>
              </w:r>
            </w:ins>
            <w:ins w:id="360" w:author="Huang, Po-kai" w:date="2024-07-10T16:14:00Z" w16du:dateUtc="2024-07-10T23:14:00Z">
              <w:r w:rsidR="00A14EAF">
                <w:t>(#1131)</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E01B30" w14:textId="3D277E13" w:rsidR="00FE4503" w:rsidRDefault="00D21D97" w:rsidP="00892E9A">
            <w:pPr>
              <w:pStyle w:val="CellBody"/>
              <w:suppressAutoHyphens/>
              <w:jc w:val="center"/>
            </w:pPr>
            <w:ins w:id="361" w:author="Huang, Po-kai" w:date="2024-07-10T16:13:00Z" w16du:dateUtc="2024-07-10T23:13:00Z">
              <w:r>
                <w:t>No</w:t>
              </w:r>
            </w:ins>
            <w:ins w:id="362" w:author="Huang, Po-kai" w:date="2024-07-10T16:14:00Z" w16du:dateUtc="2024-07-10T23:14:00Z">
              <w:r w:rsidR="00A14EAF">
                <w:t>(#1131)</w:t>
              </w:r>
            </w:ins>
          </w:p>
        </w:tc>
      </w:tr>
      <w:tr w:rsidR="00FE4503" w14:paraId="59320A6A"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FCA66E" w14:textId="77777777" w:rsidR="00FE4503" w:rsidRDefault="00FE4503" w:rsidP="00892E9A">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89A8BE"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1B789D"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ECE9D"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7943FD" w14:textId="77777777" w:rsidR="00FE4503" w:rsidRDefault="00FE4503" w:rsidP="00892E9A">
            <w:pPr>
              <w:pStyle w:val="CellBody"/>
              <w:suppressAutoHyphens/>
              <w:jc w:val="center"/>
            </w:pPr>
          </w:p>
        </w:tc>
      </w:tr>
      <w:tr w:rsidR="00FE4503" w14:paraId="30DA1345"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C6659D" w14:textId="77777777" w:rsidR="00FE4503" w:rsidRDefault="00FE4503" w:rsidP="00892E9A">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52176"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517538"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0ADEE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52930" w14:textId="77777777" w:rsidR="00FE4503" w:rsidRDefault="00FE4503" w:rsidP="00892E9A">
            <w:pPr>
              <w:pStyle w:val="CellBody"/>
              <w:suppressAutoHyphens/>
              <w:jc w:val="center"/>
            </w:pPr>
          </w:p>
        </w:tc>
      </w:tr>
      <w:tr w:rsidR="00FE4503" w14:paraId="04DF3D21"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20938" w14:textId="77777777" w:rsidR="00FE4503" w:rsidRDefault="00FE4503" w:rsidP="00892E9A">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C88A4C"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6E877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4F8B64"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A346C9" w14:textId="77777777" w:rsidR="00FE4503" w:rsidRDefault="00FE4503" w:rsidP="00892E9A">
            <w:pPr>
              <w:pStyle w:val="CellBody"/>
              <w:suppressAutoHyphens/>
              <w:jc w:val="center"/>
            </w:pPr>
          </w:p>
        </w:tc>
      </w:tr>
      <w:tr w:rsidR="00FE4503" w14:paraId="5BCDBA21"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38BFA2" w14:textId="77777777" w:rsidR="00FE4503" w:rsidRDefault="00FE4503" w:rsidP="00892E9A">
            <w:pPr>
              <w:pStyle w:val="CellBody"/>
              <w:suppressAutoHyphens/>
              <w:rPr>
                <w:strike/>
                <w:u w:val="thick"/>
              </w:rPr>
            </w:pPr>
            <w:proofErr w:type="spellStart"/>
            <w:r>
              <w:rPr>
                <w:w w:val="100"/>
                <w:u w:val="thick"/>
              </w:rPr>
              <w:lastRenderedPageBreak/>
              <w:t>otaMAC</w:t>
            </w:r>
            <w:proofErr w:type="spellEnd"/>
            <w:r>
              <w:rPr>
                <w:w w:val="100"/>
                <w:u w:val="thick"/>
              </w:rPr>
              <w:t xml:space="preserve"> Collision Warning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1C5683"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2F9CF5"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A54AC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32A416" w14:textId="77777777" w:rsidR="00FE4503" w:rsidRDefault="00FE4503" w:rsidP="00892E9A">
            <w:pPr>
              <w:pStyle w:val="CellBody"/>
              <w:suppressAutoHyphens/>
              <w:jc w:val="center"/>
            </w:pPr>
          </w:p>
        </w:tc>
      </w:tr>
      <w:tr w:rsidR="00FE4503" w14:paraId="012F8EDF"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6A7188" w14:textId="77777777" w:rsidR="00FE4503" w:rsidRDefault="00FE4503" w:rsidP="00892E9A">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925DAD"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2085A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B3F5F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EEE0B6" w14:textId="77777777" w:rsidR="00FE4503" w:rsidRDefault="00FE4503" w:rsidP="00892E9A">
            <w:pPr>
              <w:pStyle w:val="CellBody"/>
              <w:suppressAutoHyphens/>
              <w:jc w:val="center"/>
            </w:pPr>
          </w:p>
        </w:tc>
      </w:tr>
      <w:tr w:rsidR="00FE4503" w14:paraId="364301B8" w14:textId="77777777" w:rsidTr="00892E9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888B1F1"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1F357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53873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77FF55"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8B4781" w14:textId="77777777" w:rsidR="00FE4503" w:rsidRDefault="00FE4503" w:rsidP="00892E9A">
            <w:pPr>
              <w:pStyle w:val="CellBody"/>
              <w:suppressAutoHyphens/>
              <w:jc w:val="center"/>
            </w:pPr>
          </w:p>
        </w:tc>
      </w:tr>
      <w:tr w:rsidR="00FE4503" w14:paraId="4B84813E" w14:textId="77777777" w:rsidTr="00892E9A">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3A5D260" w14:textId="77777777" w:rsidR="00FE4503" w:rsidRDefault="00FE4503" w:rsidP="00892E9A">
            <w:pPr>
              <w:pStyle w:val="Note"/>
              <w:suppressAutoHyphens/>
              <w:spacing w:after="240"/>
            </w:pPr>
            <w:r>
              <w:rPr>
                <w:w w:val="100"/>
              </w:rPr>
              <w:t>NOTE—See 10.28.6 (Element parsing) on the parsing of elements.</w:t>
            </w:r>
          </w:p>
        </w:tc>
      </w:tr>
    </w:tbl>
    <w:p w14:paraId="1E4361A0" w14:textId="77777777" w:rsidR="00FE4503" w:rsidRDefault="00FE4503" w:rsidP="003176B1">
      <w:pPr>
        <w:rPr>
          <w:rFonts w:ascii="Arial" w:hAnsi="Arial" w:cs="Arial"/>
          <w:b/>
          <w:bCs/>
          <w:color w:val="000000"/>
          <w:sz w:val="20"/>
        </w:rPr>
      </w:pPr>
    </w:p>
    <w:p w14:paraId="34EAA56D" w14:textId="77777777" w:rsidR="008A39A0" w:rsidRDefault="008A39A0" w:rsidP="003176B1">
      <w:pPr>
        <w:rPr>
          <w:rFonts w:ascii="Arial" w:hAnsi="Arial" w:cs="Arial"/>
          <w:b/>
          <w:bCs/>
          <w:color w:val="000000"/>
          <w:sz w:val="20"/>
        </w:rPr>
      </w:pPr>
    </w:p>
    <w:p w14:paraId="19EF9C53" w14:textId="4E573F24" w:rsidR="00AD2457" w:rsidRPr="00E21391" w:rsidRDefault="00AD2457" w:rsidP="00AD245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377ED05E" w14:textId="77777777" w:rsidR="008A39A0" w:rsidRDefault="008A39A0" w:rsidP="00957139">
      <w:pPr>
        <w:pStyle w:val="H2"/>
        <w:numPr>
          <w:ilvl w:val="0"/>
          <w:numId w:val="13"/>
        </w:numPr>
        <w:rPr>
          <w:w w:val="100"/>
        </w:rPr>
      </w:pPr>
      <w:r>
        <w:rPr>
          <w:w w:val="100"/>
        </w:rPr>
        <w:t>Definitions specific to IEEE 802.11</w:t>
      </w:r>
    </w:p>
    <w:p w14:paraId="170C6F6E" w14:textId="77777777" w:rsidR="008A39A0" w:rsidRDefault="008A39A0" w:rsidP="008A39A0">
      <w:pPr>
        <w:pStyle w:val="T"/>
        <w:spacing w:before="0"/>
        <w:rPr>
          <w:b/>
          <w:bCs/>
          <w:i/>
          <w:iCs/>
          <w:w w:val="100"/>
        </w:rPr>
      </w:pPr>
      <w:r>
        <w:rPr>
          <w:b/>
          <w:bCs/>
          <w:i/>
          <w:iCs/>
          <w:w w:val="100"/>
        </w:rPr>
        <w:t>Insert the following definitions (maintaining alphabetical order):</w:t>
      </w:r>
    </w:p>
    <w:p w14:paraId="228EC4A1" w14:textId="77777777" w:rsidR="008A39A0" w:rsidRDefault="008A39A0" w:rsidP="003176B1">
      <w:pPr>
        <w:rPr>
          <w:rFonts w:ascii="Arial" w:hAnsi="Arial" w:cs="Arial"/>
          <w:b/>
          <w:bCs/>
          <w:color w:val="000000"/>
          <w:sz w:val="20"/>
        </w:rPr>
      </w:pPr>
    </w:p>
    <w:p w14:paraId="65B3EC01" w14:textId="7446D25E" w:rsidR="007058AC" w:rsidRDefault="00B92B0F" w:rsidP="003176B1">
      <w:pPr>
        <w:rPr>
          <w:rFonts w:ascii="TimesNewRoman" w:hAnsi="TimesNewRoman" w:cs="TimesNewRoman"/>
          <w:sz w:val="20"/>
          <w:szCs w:val="20"/>
          <w:lang w:eastAsia="en-US"/>
        </w:rPr>
      </w:pPr>
      <w:commentRangeStart w:id="363"/>
      <w:ins w:id="364" w:author="Huang, Po-kai" w:date="2024-07-12T15:02:00Z" w16du:dateUtc="2024-07-12T22:02:00Z">
        <w:r w:rsidRPr="00B92B0F">
          <w:rPr>
            <w:rFonts w:ascii="TimesNewRoman" w:hAnsi="TimesNewRoman" w:cs="TimesNewRoman"/>
            <w:sz w:val="20"/>
            <w:szCs w:val="20"/>
            <w:lang w:eastAsia="en-US"/>
          </w:rPr>
          <w:t>d</w:t>
        </w:r>
      </w:ins>
      <w:ins w:id="365" w:author="Huang, Po-kai" w:date="2024-07-12T15:00:00Z" w16du:dateUtc="2024-07-12T22:00:00Z">
        <w:r w:rsidR="007058AC" w:rsidRPr="00B92B0F">
          <w:rPr>
            <w:rFonts w:ascii="TimesNewRoman" w:hAnsi="TimesNewRoman" w:cs="TimesNewRoman"/>
            <w:sz w:val="20"/>
            <w:szCs w:val="20"/>
            <w:lang w:eastAsia="en-US"/>
          </w:rPr>
          <w:t>istribut</w:t>
        </w:r>
      </w:ins>
      <w:ins w:id="366" w:author="Huang, Po-kai" w:date="2024-07-12T15:02:00Z" w16du:dateUtc="2024-07-12T22:02:00Z">
        <w:r w:rsidR="00CF679C">
          <w:rPr>
            <w:rFonts w:ascii="TimesNewRoman" w:hAnsi="TimesNewRoman" w:cs="TimesNewRoman"/>
            <w:sz w:val="20"/>
            <w:szCs w:val="20"/>
            <w:lang w:eastAsia="en-US"/>
          </w:rPr>
          <w:t>ion</w:t>
        </w:r>
      </w:ins>
      <w:ins w:id="367" w:author="Huang, Po-kai" w:date="2024-07-12T15:00:00Z" w16du:dateUtc="2024-07-12T22:00:00Z">
        <w:r w:rsidR="007058AC" w:rsidRPr="00B92B0F">
          <w:rPr>
            <w:rFonts w:ascii="TimesNewRoman" w:hAnsi="TimesNewRoman" w:cs="TimesNewRoman"/>
            <w:sz w:val="20"/>
            <w:szCs w:val="20"/>
            <w:lang w:eastAsia="en-US"/>
          </w:rPr>
          <w:t xml:space="preserve"> system</w:t>
        </w:r>
      </w:ins>
      <w:ins w:id="368" w:author="Huang, Po-kai" w:date="2024-07-12T15:01:00Z" w16du:dateUtc="2024-07-12T22:01:00Z">
        <w:r w:rsidR="005251FE" w:rsidRPr="00B92B0F">
          <w:rPr>
            <w:rFonts w:ascii="TimesNewRoman" w:hAnsi="TimesNewRoman" w:cs="TimesNewRoman"/>
            <w:sz w:val="20"/>
            <w:szCs w:val="20"/>
            <w:lang w:eastAsia="en-US"/>
          </w:rPr>
          <w:t xml:space="preserve"> (DS)</w:t>
        </w:r>
      </w:ins>
      <w:ins w:id="369" w:author="Huang, Po-kai" w:date="2024-07-12T15:00:00Z" w16du:dateUtc="2024-07-12T22:00:00Z">
        <w:r w:rsidR="007058AC" w:rsidRPr="00B92B0F">
          <w:rPr>
            <w:rFonts w:ascii="TimesNewRoman" w:hAnsi="TimesNewRoman" w:cs="TimesNewRoman"/>
            <w:sz w:val="20"/>
            <w:szCs w:val="20"/>
            <w:lang w:eastAsia="en-US"/>
          </w:rPr>
          <w:t xml:space="preserve"> </w:t>
        </w:r>
      </w:ins>
      <w:ins w:id="370" w:author="Huang, Po-kai" w:date="2024-07-12T15:01:00Z" w16du:dateUtc="2024-07-12T22:01:00Z">
        <w:r w:rsidR="005251FE">
          <w:rPr>
            <w:rFonts w:ascii="TimesNewRoman" w:hAnsi="TimesNewRoman" w:cs="TimesNewRoman"/>
            <w:sz w:val="20"/>
            <w:szCs w:val="20"/>
            <w:lang w:eastAsia="en-US"/>
          </w:rPr>
          <w:t>medium access control (MAC) address: [</w:t>
        </w:r>
      </w:ins>
      <w:ins w:id="371" w:author="Huang, Po-kai" w:date="2024-07-12T15:02:00Z" w16du:dateUtc="2024-07-12T22:02:00Z">
        <w:r w:rsidR="00CF679C">
          <w:rPr>
            <w:rFonts w:ascii="TimesNewRoman" w:hAnsi="TimesNewRoman" w:cs="TimesNewRoman"/>
            <w:sz w:val="20"/>
            <w:szCs w:val="20"/>
            <w:lang w:eastAsia="en-US"/>
          </w:rPr>
          <w:t xml:space="preserve">DS MAC </w:t>
        </w:r>
        <w:proofErr w:type="spellStart"/>
        <w:r w:rsidR="00CF679C">
          <w:rPr>
            <w:rFonts w:ascii="TimesNewRoman" w:hAnsi="TimesNewRoman" w:cs="TimesNewRoman"/>
            <w:sz w:val="20"/>
            <w:szCs w:val="20"/>
            <w:lang w:eastAsia="en-US"/>
          </w:rPr>
          <w:t>adress</w:t>
        </w:r>
      </w:ins>
      <w:proofErr w:type="spellEnd"/>
      <w:ins w:id="372" w:author="Huang, Po-kai" w:date="2024-07-12T15:01:00Z" w16du:dateUtc="2024-07-12T22:01:00Z">
        <w:r w:rsidR="005251FE">
          <w:rPr>
            <w:rFonts w:ascii="TimesNewRoman" w:hAnsi="TimesNewRoman" w:cs="TimesNewRoman"/>
            <w:sz w:val="20"/>
            <w:szCs w:val="20"/>
            <w:lang w:eastAsia="en-US"/>
          </w:rPr>
          <w:t>]</w:t>
        </w:r>
      </w:ins>
      <w:ins w:id="373" w:author="Huang, Po-kai" w:date="2024-07-12T15:02:00Z" w16du:dateUtc="2024-07-12T22:02:00Z">
        <w:r w:rsidR="00CF679C">
          <w:rPr>
            <w:rFonts w:ascii="TimesNewRoman" w:hAnsi="TimesNewRoman" w:cs="TimesNewRoman"/>
            <w:sz w:val="20"/>
            <w:szCs w:val="20"/>
            <w:lang w:eastAsia="en-US"/>
          </w:rPr>
          <w:t xml:space="preserve"> </w:t>
        </w:r>
      </w:ins>
      <w:ins w:id="374" w:author="Huang, Po-kai" w:date="2024-07-12T15:03:00Z" w16du:dateUtc="2024-07-12T22:03:00Z">
        <w:r w:rsidR="00672228">
          <w:rPr>
            <w:rFonts w:ascii="TimesNewRoman" w:hAnsi="TimesNewRoman" w:cs="TimesNewRoman"/>
            <w:sz w:val="20"/>
            <w:szCs w:val="20"/>
            <w:lang w:eastAsia="en-US"/>
          </w:rPr>
          <w:t xml:space="preserve">A </w:t>
        </w:r>
      </w:ins>
      <w:ins w:id="375" w:author="Huang, Po-kai" w:date="2024-07-12T15:04:00Z" w16du:dateUtc="2024-07-12T22:04:00Z">
        <w:r w:rsidR="003E1042">
          <w:rPr>
            <w:rFonts w:ascii="TimesNewRoman" w:hAnsi="TimesNewRoman" w:cs="TimesNewRoman"/>
            <w:sz w:val="20"/>
            <w:szCs w:val="20"/>
            <w:lang w:eastAsia="en-US"/>
          </w:rPr>
          <w:t>MAC</w:t>
        </w:r>
      </w:ins>
      <w:ins w:id="376" w:author="Huang, Po-kai" w:date="2024-07-12T15:03:00Z" w16du:dateUtc="2024-07-12T22:03:00Z">
        <w:r w:rsidR="00672228">
          <w:rPr>
            <w:rFonts w:ascii="TimesNewRoman" w:hAnsi="TimesNewRoman" w:cs="TimesNewRoman"/>
            <w:sz w:val="20"/>
            <w:szCs w:val="20"/>
            <w:lang w:eastAsia="en-US"/>
          </w:rPr>
          <w:t xml:space="preserve"> address</w:t>
        </w:r>
      </w:ins>
      <w:ins w:id="377" w:author="Huang, Po-kai" w:date="2024-07-12T15:04:00Z" w16du:dateUtc="2024-07-12T22:04:00Z">
        <w:r w:rsidR="003E1042">
          <w:rPr>
            <w:rFonts w:ascii="TimesNewRoman" w:hAnsi="TimesNewRoman" w:cs="TimesNewRoman"/>
            <w:sz w:val="20"/>
            <w:szCs w:val="20"/>
            <w:lang w:eastAsia="en-US"/>
          </w:rPr>
          <w:t xml:space="preserve"> </w:t>
        </w:r>
      </w:ins>
      <w:ins w:id="378" w:author="Huang, Po-kai" w:date="2024-07-12T15:07:00Z" w16du:dateUtc="2024-07-12T22:07:00Z">
        <w:r w:rsidR="00372F01">
          <w:rPr>
            <w:rFonts w:ascii="TimesNewRoman" w:hAnsi="TimesNewRoman" w:cs="TimesNewRoman"/>
            <w:sz w:val="20"/>
            <w:szCs w:val="20"/>
            <w:lang w:eastAsia="en-US"/>
          </w:rPr>
          <w:t>indicated</w:t>
        </w:r>
      </w:ins>
      <w:ins w:id="379" w:author="Huang, Po-kai" w:date="2024-07-12T15:04:00Z" w16du:dateUtc="2024-07-12T22:04:00Z">
        <w:r w:rsidR="003E1042">
          <w:rPr>
            <w:rFonts w:ascii="TimesNewRoman" w:hAnsi="TimesNewRoman" w:cs="TimesNewRoman"/>
            <w:sz w:val="20"/>
            <w:szCs w:val="20"/>
            <w:lang w:eastAsia="en-US"/>
          </w:rPr>
          <w:t xml:space="preserve"> </w:t>
        </w:r>
        <w:r w:rsidR="001711DA">
          <w:rPr>
            <w:rFonts w:ascii="TimesNewRoman" w:hAnsi="TimesNewRoman" w:cs="TimesNewRoman"/>
            <w:sz w:val="20"/>
            <w:szCs w:val="20"/>
            <w:lang w:eastAsia="en-US"/>
          </w:rPr>
          <w:t xml:space="preserve">by </w:t>
        </w:r>
      </w:ins>
      <w:ins w:id="380" w:author="Huang, Po-kai" w:date="2024-07-12T15:12:00Z" w16du:dateUtc="2024-07-12T22:12:00Z">
        <w:r w:rsidR="004D1A7F">
          <w:rPr>
            <w:rFonts w:ascii="TimesNewRoman" w:hAnsi="TimesNewRoman" w:cs="TimesNewRoman"/>
            <w:sz w:val="20"/>
            <w:szCs w:val="20"/>
            <w:lang w:eastAsia="en-US"/>
          </w:rPr>
          <w:t xml:space="preserve">an </w:t>
        </w:r>
      </w:ins>
      <w:ins w:id="381" w:author="Huang, Po-kai" w:date="2024-07-12T15:04:00Z" w16du:dateUtc="2024-07-12T22:04:00Z">
        <w:r w:rsidR="001711DA" w:rsidRPr="00E172C9">
          <w:rPr>
            <w:rFonts w:ascii="TimesNewRoman" w:hAnsi="TimesNewRoman" w:cs="TimesNewRoman"/>
            <w:sz w:val="20"/>
            <w:szCs w:val="20"/>
            <w:lang w:eastAsia="en-US"/>
          </w:rPr>
          <w:t xml:space="preserve">enhanced data privacy (EDP) </w:t>
        </w:r>
      </w:ins>
      <w:ins w:id="382" w:author="Huang, Po-kai" w:date="2024-07-12T15:05:00Z" w16du:dateUtc="2024-07-12T22:05:00Z">
        <w:r w:rsidR="00E172C9">
          <w:rPr>
            <w:rFonts w:ascii="TimesNewRoman" w:hAnsi="TimesNewRoman" w:cs="TimesNewRoman"/>
            <w:sz w:val="20"/>
            <w:szCs w:val="20"/>
            <w:lang w:eastAsia="en-US"/>
          </w:rPr>
          <w:t>non–access point (non-AP) station (STA)</w:t>
        </w:r>
      </w:ins>
      <w:ins w:id="383" w:author="Huang, Po-kai" w:date="2024-07-12T15:07:00Z" w16du:dateUtc="2024-07-12T22:07:00Z">
        <w:r w:rsidR="00372F01">
          <w:rPr>
            <w:rFonts w:ascii="TimesNewRoman" w:hAnsi="TimesNewRoman" w:cs="TimesNewRoman"/>
            <w:sz w:val="20"/>
            <w:szCs w:val="20"/>
            <w:lang w:eastAsia="en-US"/>
          </w:rPr>
          <w:t xml:space="preserve"> </w:t>
        </w:r>
      </w:ins>
      <w:ins w:id="384" w:author="Huang, Po-kai" w:date="2024-07-12T15:14:00Z" w16du:dateUtc="2024-07-12T22:14:00Z">
        <w:r w:rsidR="00F97ECE">
          <w:rPr>
            <w:rFonts w:ascii="TimesNewRoman" w:hAnsi="TimesNewRoman" w:cs="TimesNewRoman"/>
            <w:sz w:val="20"/>
            <w:szCs w:val="20"/>
            <w:lang w:eastAsia="en-US"/>
          </w:rPr>
          <w:t xml:space="preserve">to an </w:t>
        </w:r>
      </w:ins>
      <w:ins w:id="385" w:author="Huang, Po-kai" w:date="2024-07-12T15:20:00Z" w16du:dateUtc="2024-07-12T22:20:00Z">
        <w:r w:rsidR="00F55114">
          <w:rPr>
            <w:rFonts w:ascii="TimesNewRoman" w:hAnsi="TimesNewRoman" w:cs="TimesNewRoman"/>
            <w:sz w:val="20"/>
            <w:szCs w:val="20"/>
            <w:lang w:eastAsia="en-US"/>
          </w:rPr>
          <w:t xml:space="preserve">EDP </w:t>
        </w:r>
      </w:ins>
      <w:ins w:id="386" w:author="Huang, Po-kai" w:date="2024-07-12T15:14:00Z" w16du:dateUtc="2024-07-12T22:14:00Z">
        <w:r w:rsidR="00F97ECE">
          <w:rPr>
            <w:rFonts w:ascii="TimesNewRoman" w:hAnsi="TimesNewRoman" w:cs="TimesNewRoman"/>
            <w:sz w:val="20"/>
            <w:szCs w:val="20"/>
            <w:lang w:eastAsia="en-US"/>
          </w:rPr>
          <w:t xml:space="preserve">AP </w:t>
        </w:r>
      </w:ins>
      <w:ins w:id="387" w:author="Huang, Po-kai" w:date="2024-07-12T15:11:00Z" w16du:dateUtc="2024-07-12T22:11:00Z">
        <w:r w:rsidR="00637450">
          <w:rPr>
            <w:rFonts w:ascii="TimesNewRoman" w:hAnsi="TimesNewRoman" w:cs="TimesNewRoman"/>
            <w:sz w:val="20"/>
            <w:szCs w:val="20"/>
            <w:lang w:eastAsia="en-US"/>
          </w:rPr>
          <w:t xml:space="preserve">or </w:t>
        </w:r>
      </w:ins>
      <w:ins w:id="388" w:author="Huang, Po-kai" w:date="2024-07-12T15:12:00Z" w16du:dateUtc="2024-07-12T22:12:00Z">
        <w:r w:rsidR="004D1A7F">
          <w:rPr>
            <w:rFonts w:ascii="TimesNewRoman" w:hAnsi="TimesNewRoman" w:cs="TimesNewRoman"/>
            <w:sz w:val="20"/>
            <w:szCs w:val="20"/>
            <w:lang w:eastAsia="en-US"/>
          </w:rPr>
          <w:t xml:space="preserve">an </w:t>
        </w:r>
      </w:ins>
      <w:ins w:id="389" w:author="Huang, Po-kai" w:date="2024-07-12T15:11:00Z" w16du:dateUtc="2024-07-12T22:11:00Z">
        <w:r w:rsidR="00637450">
          <w:rPr>
            <w:rFonts w:ascii="TimesNewRoman" w:hAnsi="TimesNewRoman" w:cs="TimesNewRoman"/>
            <w:sz w:val="20"/>
            <w:szCs w:val="20"/>
            <w:lang w:eastAsia="en-US"/>
          </w:rPr>
          <w:t xml:space="preserve">EDP non-AP multi-link device (MLD) </w:t>
        </w:r>
      </w:ins>
      <w:ins w:id="390" w:author="Huang, Po-kai" w:date="2024-07-12T15:14:00Z" w16du:dateUtc="2024-07-12T22:14:00Z">
        <w:r w:rsidR="00F97ECE">
          <w:rPr>
            <w:rFonts w:ascii="TimesNewRoman" w:hAnsi="TimesNewRoman" w:cs="TimesNewRoman"/>
            <w:sz w:val="20"/>
            <w:szCs w:val="20"/>
            <w:lang w:eastAsia="en-US"/>
          </w:rPr>
          <w:t xml:space="preserve">to an </w:t>
        </w:r>
      </w:ins>
      <w:ins w:id="391" w:author="Huang, Po-kai" w:date="2024-07-12T15:20:00Z" w16du:dateUtc="2024-07-12T22:20:00Z">
        <w:r w:rsidR="00F55114">
          <w:rPr>
            <w:rFonts w:ascii="TimesNewRoman" w:hAnsi="TimesNewRoman" w:cs="TimesNewRoman"/>
            <w:sz w:val="20"/>
            <w:szCs w:val="20"/>
            <w:lang w:eastAsia="en-US"/>
          </w:rPr>
          <w:t xml:space="preserve">EDP </w:t>
        </w:r>
      </w:ins>
      <w:ins w:id="392" w:author="Huang, Po-kai" w:date="2024-07-12T15:14:00Z" w16du:dateUtc="2024-07-12T22:14:00Z">
        <w:r w:rsidR="00F97ECE">
          <w:rPr>
            <w:rFonts w:ascii="TimesNewRoman" w:hAnsi="TimesNewRoman" w:cs="TimesNewRoman"/>
            <w:sz w:val="20"/>
            <w:szCs w:val="20"/>
            <w:lang w:eastAsia="en-US"/>
          </w:rPr>
          <w:t xml:space="preserve">AP MLD </w:t>
        </w:r>
      </w:ins>
      <w:ins w:id="393" w:author="Huang, Po-kai" w:date="2024-07-12T15:12:00Z" w16du:dateUtc="2024-07-12T22:12:00Z">
        <w:r w:rsidR="004D1A7F">
          <w:rPr>
            <w:rFonts w:ascii="TimesNewRoman" w:hAnsi="TimesNewRoman" w:cs="TimesNewRoman"/>
            <w:sz w:val="20"/>
            <w:szCs w:val="20"/>
            <w:lang w:eastAsia="en-US"/>
          </w:rPr>
          <w:t xml:space="preserve">and </w:t>
        </w:r>
      </w:ins>
      <w:ins w:id="394" w:author="Huang, Po-kai" w:date="2024-07-12T15:14:00Z" w16du:dateUtc="2024-07-12T22:14:00Z">
        <w:r w:rsidR="00F97ECE">
          <w:rPr>
            <w:rFonts w:ascii="TimesNewRoman" w:hAnsi="TimesNewRoman" w:cs="TimesNewRoman"/>
            <w:sz w:val="20"/>
            <w:szCs w:val="20"/>
            <w:lang w:eastAsia="en-US"/>
          </w:rPr>
          <w:t xml:space="preserve">used by the </w:t>
        </w:r>
      </w:ins>
      <w:ins w:id="395" w:author="Huang, Po-kai" w:date="2024-07-12T15:20:00Z" w16du:dateUtc="2024-07-12T22:20:00Z">
        <w:r w:rsidR="00F55114">
          <w:rPr>
            <w:rFonts w:ascii="TimesNewRoman" w:hAnsi="TimesNewRoman" w:cs="TimesNewRoman"/>
            <w:sz w:val="20"/>
            <w:szCs w:val="20"/>
            <w:lang w:eastAsia="en-US"/>
          </w:rPr>
          <w:t xml:space="preserve">EDP </w:t>
        </w:r>
      </w:ins>
      <w:ins w:id="396" w:author="Huang, Po-kai" w:date="2024-07-12T15:14:00Z" w16du:dateUtc="2024-07-12T22:14:00Z">
        <w:r w:rsidR="00F97ECE">
          <w:rPr>
            <w:rFonts w:ascii="TimesNewRoman" w:hAnsi="TimesNewRoman" w:cs="TimesNewRoman"/>
            <w:sz w:val="20"/>
            <w:szCs w:val="20"/>
            <w:lang w:eastAsia="en-US"/>
          </w:rPr>
          <w:t xml:space="preserve">AP or the </w:t>
        </w:r>
      </w:ins>
      <w:ins w:id="397" w:author="Huang, Po-kai" w:date="2024-07-12T15:20:00Z" w16du:dateUtc="2024-07-12T22:20:00Z">
        <w:r w:rsidR="00F55114">
          <w:rPr>
            <w:rFonts w:ascii="TimesNewRoman" w:hAnsi="TimesNewRoman" w:cs="TimesNewRoman"/>
            <w:sz w:val="20"/>
            <w:szCs w:val="20"/>
            <w:lang w:eastAsia="en-US"/>
          </w:rPr>
          <w:t xml:space="preserve">EDP </w:t>
        </w:r>
      </w:ins>
      <w:ins w:id="398" w:author="Huang, Po-kai" w:date="2024-07-12T15:14:00Z" w16du:dateUtc="2024-07-12T22:14:00Z">
        <w:r w:rsidR="00F97ECE">
          <w:rPr>
            <w:rFonts w:ascii="TimesNewRoman" w:hAnsi="TimesNewRoman" w:cs="TimesNewRoman"/>
            <w:sz w:val="20"/>
            <w:szCs w:val="20"/>
            <w:lang w:eastAsia="en-US"/>
          </w:rPr>
          <w:t>AP MLD</w:t>
        </w:r>
        <w:r w:rsidR="00C436A3">
          <w:rPr>
            <w:rFonts w:ascii="TimesNewRoman" w:hAnsi="TimesNewRoman" w:cs="TimesNewRoman"/>
            <w:sz w:val="20"/>
            <w:szCs w:val="20"/>
            <w:lang w:eastAsia="en-US"/>
          </w:rPr>
          <w:t xml:space="preserve"> </w:t>
        </w:r>
      </w:ins>
      <w:ins w:id="399" w:author="Huang, Po-kai" w:date="2024-07-12T15:18:00Z" w16du:dateUtc="2024-07-12T22:18:00Z">
        <w:r w:rsidR="004C5250">
          <w:rPr>
            <w:rFonts w:ascii="TimesNewRoman" w:hAnsi="TimesNewRoman" w:cs="TimesNewRoman"/>
            <w:sz w:val="20"/>
            <w:szCs w:val="20"/>
            <w:lang w:eastAsia="en-US"/>
          </w:rPr>
          <w:t xml:space="preserve">as the address </w:t>
        </w:r>
        <w:r w:rsidR="001E5249">
          <w:rPr>
            <w:rFonts w:ascii="TimesNewRoman" w:hAnsi="TimesNewRoman" w:cs="TimesNewRoman"/>
            <w:sz w:val="20"/>
            <w:szCs w:val="20"/>
            <w:lang w:eastAsia="en-US"/>
          </w:rPr>
          <w:t>to notify the DS</w:t>
        </w:r>
      </w:ins>
      <w:ins w:id="400" w:author="Huang, Po-kai" w:date="2024-07-12T15:19:00Z" w16du:dateUtc="2024-07-12T22:19:00Z">
        <w:r w:rsidR="004C5250">
          <w:rPr>
            <w:rFonts w:ascii="TimesNewRoman" w:hAnsi="TimesNewRoman" w:cs="TimesNewRoman"/>
            <w:sz w:val="20"/>
            <w:szCs w:val="20"/>
            <w:lang w:eastAsia="en-US"/>
          </w:rPr>
          <w:t xml:space="preserve"> </w:t>
        </w:r>
        <w:r w:rsidR="00BB356B">
          <w:rPr>
            <w:rFonts w:ascii="TimesNewRoman" w:hAnsi="TimesNewRoman" w:cs="TimesNewRoman"/>
            <w:sz w:val="20"/>
            <w:szCs w:val="20"/>
            <w:lang w:eastAsia="en-US"/>
          </w:rPr>
          <w:t>and</w:t>
        </w:r>
      </w:ins>
      <w:ins w:id="401" w:author="Huang, Po-kai" w:date="2024-07-12T15:14:00Z" w16du:dateUtc="2024-07-12T22:14:00Z">
        <w:r w:rsidR="00C436A3">
          <w:rPr>
            <w:rFonts w:ascii="TimesNewRoman" w:hAnsi="TimesNewRoman" w:cs="TimesNewRoman"/>
            <w:sz w:val="20"/>
            <w:szCs w:val="20"/>
            <w:lang w:eastAsia="en-US"/>
          </w:rPr>
          <w:t xml:space="preserve"> </w:t>
        </w:r>
      </w:ins>
      <w:ins w:id="402" w:author="Huang, Po-kai" w:date="2024-07-12T15:19:00Z" w16du:dateUtc="2024-07-12T22:19:00Z">
        <w:r w:rsidR="00BB356B">
          <w:rPr>
            <w:rFonts w:ascii="TimesNewRoman" w:hAnsi="TimesNewRoman" w:cs="TimesNewRoman"/>
            <w:sz w:val="20"/>
            <w:szCs w:val="20"/>
            <w:lang w:eastAsia="en-US"/>
          </w:rPr>
          <w:t xml:space="preserve">establish </w:t>
        </w:r>
      </w:ins>
      <w:ins w:id="403" w:author="Huang, Po-kai" w:date="2024-07-12T15:15:00Z" w16du:dateUtc="2024-07-12T22:15:00Z">
        <w:r w:rsidR="00C436A3">
          <w:rPr>
            <w:rFonts w:ascii="TimesNewRoman" w:hAnsi="TimesNewRoman" w:cs="TimesNewRoman"/>
            <w:sz w:val="20"/>
            <w:szCs w:val="20"/>
            <w:lang w:eastAsia="en-US"/>
          </w:rPr>
          <w:t>the</w:t>
        </w:r>
      </w:ins>
      <w:ins w:id="404" w:author="Huang, Po-kai" w:date="2024-07-12T15:14:00Z" w16du:dateUtc="2024-07-12T22:14:00Z">
        <w:r w:rsidR="00C436A3">
          <w:rPr>
            <w:rFonts w:ascii="TimesNewRoman" w:hAnsi="TimesNewRoman" w:cs="TimesNewRoman"/>
            <w:sz w:val="20"/>
            <w:szCs w:val="20"/>
            <w:lang w:eastAsia="en-US"/>
          </w:rPr>
          <w:t xml:space="preserve"> </w:t>
        </w:r>
      </w:ins>
      <w:ins w:id="405" w:author="Huang, Po-kai" w:date="2024-07-12T15:13:00Z" w16du:dateUtc="2024-07-12T22:13:00Z">
        <w:r w:rsidR="001E2DB8">
          <w:rPr>
            <w:rFonts w:ascii="TimesNewRoman" w:hAnsi="TimesNewRoman" w:cs="TimesNewRoman"/>
            <w:sz w:val="20"/>
            <w:szCs w:val="20"/>
            <w:lang w:eastAsia="en-US"/>
          </w:rPr>
          <w:t xml:space="preserve">destination mapping </w:t>
        </w:r>
      </w:ins>
      <w:ins w:id="406" w:author="Huang, Po-kai" w:date="2024-07-12T15:20:00Z" w16du:dateUtc="2024-07-12T22:20:00Z">
        <w:r w:rsidR="00CA2B1E">
          <w:rPr>
            <w:rFonts w:ascii="TimesNewRoman" w:hAnsi="TimesNewRoman" w:cs="TimesNewRoman"/>
            <w:sz w:val="20"/>
            <w:szCs w:val="20"/>
            <w:lang w:eastAsia="en-US"/>
          </w:rPr>
          <w:t>for the</w:t>
        </w:r>
      </w:ins>
      <w:ins w:id="407" w:author="Huang, Po-kai" w:date="2024-07-12T15:15:00Z" w16du:dateUtc="2024-07-12T22:15:00Z">
        <w:r w:rsidR="00E0063C">
          <w:rPr>
            <w:rFonts w:ascii="TimesNewRoman" w:hAnsi="TimesNewRoman" w:cs="TimesNewRoman"/>
            <w:sz w:val="20"/>
            <w:szCs w:val="20"/>
            <w:lang w:eastAsia="en-US"/>
          </w:rPr>
          <w:t xml:space="preserve"> </w:t>
        </w:r>
      </w:ins>
      <w:ins w:id="408" w:author="Huang, Po-kai" w:date="2024-07-12T15:20:00Z" w16du:dateUtc="2024-07-12T22:20:00Z">
        <w:r w:rsidR="00F55114">
          <w:rPr>
            <w:rFonts w:ascii="TimesNewRoman" w:hAnsi="TimesNewRoman" w:cs="TimesNewRoman"/>
            <w:sz w:val="20"/>
            <w:szCs w:val="20"/>
            <w:lang w:eastAsia="en-US"/>
          </w:rPr>
          <w:t xml:space="preserve">EDP </w:t>
        </w:r>
      </w:ins>
      <w:ins w:id="409" w:author="Huang, Po-kai" w:date="2024-07-12T15:15:00Z" w16du:dateUtc="2024-07-12T22:15:00Z">
        <w:r w:rsidR="00E0063C">
          <w:rPr>
            <w:rFonts w:ascii="TimesNewRoman" w:hAnsi="TimesNewRoman" w:cs="TimesNewRoman"/>
            <w:sz w:val="20"/>
            <w:szCs w:val="20"/>
            <w:lang w:eastAsia="en-US"/>
          </w:rPr>
          <w:t xml:space="preserve">non-AP STA or the </w:t>
        </w:r>
      </w:ins>
      <w:ins w:id="410" w:author="Huang, Po-kai" w:date="2024-07-12T15:20:00Z" w16du:dateUtc="2024-07-12T22:20:00Z">
        <w:r w:rsidR="00F55114">
          <w:rPr>
            <w:rFonts w:ascii="TimesNewRoman" w:hAnsi="TimesNewRoman" w:cs="TimesNewRoman"/>
            <w:sz w:val="20"/>
            <w:szCs w:val="20"/>
            <w:lang w:eastAsia="en-US"/>
          </w:rPr>
          <w:t xml:space="preserve">EDP </w:t>
        </w:r>
      </w:ins>
      <w:ins w:id="411" w:author="Huang, Po-kai" w:date="2024-07-12T15:15:00Z" w16du:dateUtc="2024-07-12T22:15:00Z">
        <w:r w:rsidR="00E0063C">
          <w:rPr>
            <w:rFonts w:ascii="TimesNewRoman" w:hAnsi="TimesNewRoman" w:cs="TimesNewRoman"/>
            <w:sz w:val="20"/>
            <w:szCs w:val="20"/>
            <w:lang w:eastAsia="en-US"/>
          </w:rPr>
          <w:t>non-AP MLD after (re)association.</w:t>
        </w:r>
      </w:ins>
      <w:ins w:id="412" w:author="Huang, Po-kai" w:date="2024-07-12T15:07:00Z" w16du:dateUtc="2024-07-12T22:07:00Z">
        <w:r w:rsidR="007B360A">
          <w:rPr>
            <w:rFonts w:ascii="TimesNewRoman" w:hAnsi="TimesNewRoman" w:cs="TimesNewRoman"/>
            <w:sz w:val="20"/>
            <w:szCs w:val="20"/>
            <w:lang w:eastAsia="en-US"/>
          </w:rPr>
          <w:t>(#1234)</w:t>
        </w:r>
      </w:ins>
      <w:commentRangeEnd w:id="363"/>
      <w:ins w:id="413" w:author="Huang, Po-kai" w:date="2024-07-12T15:16:00Z" w16du:dateUtc="2024-07-12T22:16:00Z">
        <w:r w:rsidR="00E13500">
          <w:rPr>
            <w:rStyle w:val="CommentReference"/>
          </w:rPr>
          <w:commentReference w:id="363"/>
        </w:r>
      </w:ins>
    </w:p>
    <w:p w14:paraId="28B17389" w14:textId="77777777" w:rsidR="00381DB8" w:rsidRDefault="00381DB8" w:rsidP="003176B1">
      <w:pPr>
        <w:rPr>
          <w:rFonts w:ascii="TimesNewRoman" w:hAnsi="TimesNewRoman" w:cs="TimesNewRoman"/>
          <w:sz w:val="20"/>
          <w:szCs w:val="20"/>
          <w:lang w:eastAsia="en-US"/>
        </w:rPr>
      </w:pPr>
    </w:p>
    <w:p w14:paraId="38E40062" w14:textId="37C22261" w:rsidR="00381DB8" w:rsidRPr="00E21391" w:rsidRDefault="00381DB8" w:rsidP="00381D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46789F">
        <w:rPr>
          <w:i/>
          <w:lang w:eastAsia="ko-KR"/>
        </w:rPr>
        <w:t>11.21.1</w:t>
      </w:r>
      <w:r w:rsidR="00FD45F5">
        <w:rPr>
          <w:i/>
          <w:lang w:eastAsia="ko-KR"/>
        </w:rPr>
        <w:t>4</w:t>
      </w:r>
      <w:r w:rsidR="0046789F">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61B85AD" w14:textId="77777777" w:rsidR="00381DB8" w:rsidRDefault="00381DB8" w:rsidP="003176B1">
      <w:pPr>
        <w:rPr>
          <w:rFonts w:ascii="TimesNewRoman" w:hAnsi="TimesNewRoman" w:cs="TimesNewRoman"/>
          <w:sz w:val="20"/>
          <w:szCs w:val="20"/>
          <w:lang w:eastAsia="en-US"/>
        </w:rPr>
      </w:pPr>
    </w:p>
    <w:p w14:paraId="3E312E84" w14:textId="77777777" w:rsidR="00381DB8" w:rsidRDefault="00381DB8" w:rsidP="003176B1">
      <w:pPr>
        <w:rPr>
          <w:rFonts w:ascii="TimesNewRoman" w:hAnsi="TimesNewRoman" w:cs="TimesNewRoman"/>
          <w:sz w:val="20"/>
          <w:szCs w:val="20"/>
          <w:lang w:eastAsia="en-US"/>
        </w:rPr>
      </w:pPr>
    </w:p>
    <w:p w14:paraId="10D5498B" w14:textId="57221236" w:rsidR="00381DB8" w:rsidRPr="003901ED" w:rsidRDefault="00381DB8" w:rsidP="003901ED">
      <w:pPr>
        <w:pStyle w:val="ListParagraph"/>
        <w:widowControl w:val="0"/>
        <w:numPr>
          <w:ilvl w:val="2"/>
          <w:numId w:val="47"/>
        </w:numPr>
        <w:tabs>
          <w:tab w:val="left" w:pos="946"/>
        </w:tabs>
        <w:autoSpaceDE w:val="0"/>
        <w:autoSpaceDN w:val="0"/>
        <w:ind w:leftChars="0"/>
        <w:rPr>
          <w:rFonts w:ascii="Arial"/>
          <w:b/>
          <w:sz w:val="20"/>
        </w:rPr>
      </w:pPr>
      <w:r w:rsidRPr="003901ED">
        <w:rPr>
          <w:rFonts w:ascii="Arial"/>
          <w:b/>
          <w:sz w:val="20"/>
        </w:rPr>
        <w:t>Proxy</w:t>
      </w:r>
      <w:r w:rsidRPr="003901ED">
        <w:rPr>
          <w:rFonts w:ascii="Arial"/>
          <w:b/>
          <w:spacing w:val="-6"/>
          <w:sz w:val="20"/>
        </w:rPr>
        <w:t xml:space="preserve"> </w:t>
      </w:r>
      <w:r w:rsidRPr="003901ED">
        <w:rPr>
          <w:rFonts w:ascii="Arial"/>
          <w:b/>
          <w:sz w:val="20"/>
        </w:rPr>
        <w:t>ARP</w:t>
      </w:r>
      <w:r w:rsidRPr="003901ED">
        <w:rPr>
          <w:rFonts w:ascii="Arial"/>
          <w:b/>
          <w:spacing w:val="-6"/>
          <w:sz w:val="20"/>
        </w:rPr>
        <w:t xml:space="preserve"> </w:t>
      </w:r>
      <w:r w:rsidRPr="003901ED">
        <w:rPr>
          <w:rFonts w:ascii="Arial"/>
          <w:b/>
          <w:spacing w:val="-2"/>
          <w:sz w:val="20"/>
        </w:rPr>
        <w:t>service</w:t>
      </w:r>
    </w:p>
    <w:p w14:paraId="111DBA14" w14:textId="77777777" w:rsidR="00CF113E" w:rsidRPr="00CF113E" w:rsidRDefault="00CF113E" w:rsidP="00CF113E">
      <w:pPr>
        <w:pStyle w:val="ListParagraph"/>
        <w:widowControl w:val="0"/>
        <w:tabs>
          <w:tab w:val="left" w:pos="946"/>
        </w:tabs>
        <w:autoSpaceDE w:val="0"/>
        <w:autoSpaceDN w:val="0"/>
        <w:ind w:leftChars="0" w:left="946"/>
        <w:rPr>
          <w:rFonts w:ascii="Arial"/>
          <w:b/>
          <w:sz w:val="20"/>
        </w:rPr>
      </w:pPr>
    </w:p>
    <w:p w14:paraId="61732506" w14:textId="77777777" w:rsidR="00381DB8" w:rsidRPr="00CF113E" w:rsidRDefault="00381DB8" w:rsidP="00381DB8">
      <w:pPr>
        <w:pStyle w:val="Heading2"/>
        <w:spacing w:before="1"/>
        <w:rPr>
          <w:sz w:val="20"/>
          <w:szCs w:val="20"/>
        </w:rPr>
      </w:pPr>
      <w:r w:rsidRPr="00CF113E">
        <w:rPr>
          <w:i/>
          <w:sz w:val="20"/>
          <w:szCs w:val="20"/>
        </w:rPr>
        <w:t>Change</w:t>
      </w:r>
      <w:r w:rsidRPr="00CF113E">
        <w:rPr>
          <w:i/>
          <w:spacing w:val="-7"/>
          <w:sz w:val="20"/>
          <w:szCs w:val="20"/>
        </w:rPr>
        <w:t xml:space="preserve"> </w:t>
      </w:r>
      <w:r w:rsidRPr="00CF113E">
        <w:rPr>
          <w:i/>
          <w:sz w:val="20"/>
          <w:szCs w:val="20"/>
        </w:rPr>
        <w:t>the</w:t>
      </w:r>
      <w:r w:rsidRPr="00CF113E">
        <w:rPr>
          <w:i/>
          <w:spacing w:val="-6"/>
          <w:sz w:val="20"/>
          <w:szCs w:val="20"/>
        </w:rPr>
        <w:t xml:space="preserve"> </w:t>
      </w:r>
      <w:r w:rsidRPr="00CF113E">
        <w:rPr>
          <w:i/>
          <w:sz w:val="20"/>
          <w:szCs w:val="20"/>
        </w:rPr>
        <w:t>second</w:t>
      </w:r>
      <w:r w:rsidRPr="00CF113E">
        <w:rPr>
          <w:i/>
          <w:spacing w:val="-6"/>
          <w:sz w:val="20"/>
          <w:szCs w:val="20"/>
        </w:rPr>
        <w:t xml:space="preserve"> </w:t>
      </w:r>
      <w:r w:rsidRPr="00CF113E">
        <w:rPr>
          <w:i/>
          <w:sz w:val="20"/>
          <w:szCs w:val="20"/>
        </w:rPr>
        <w:t>to</w:t>
      </w:r>
      <w:r w:rsidRPr="00CF113E">
        <w:rPr>
          <w:i/>
          <w:spacing w:val="-8"/>
          <w:sz w:val="20"/>
          <w:szCs w:val="20"/>
        </w:rPr>
        <w:t xml:space="preserve"> </w:t>
      </w:r>
      <w:r w:rsidRPr="00CF113E">
        <w:rPr>
          <w:i/>
          <w:sz w:val="20"/>
          <w:szCs w:val="20"/>
        </w:rPr>
        <w:t>11th</w:t>
      </w:r>
      <w:r w:rsidRPr="00CF113E">
        <w:rPr>
          <w:i/>
          <w:spacing w:val="-7"/>
          <w:sz w:val="20"/>
          <w:szCs w:val="20"/>
        </w:rPr>
        <w:t xml:space="preserve"> </w:t>
      </w:r>
      <w:r w:rsidRPr="00CF113E">
        <w:rPr>
          <w:i/>
          <w:sz w:val="20"/>
          <w:szCs w:val="20"/>
        </w:rPr>
        <w:t>paragraphs</w:t>
      </w:r>
      <w:r w:rsidRPr="00CF113E">
        <w:rPr>
          <w:i/>
          <w:spacing w:val="-6"/>
          <w:sz w:val="20"/>
          <w:szCs w:val="20"/>
        </w:rPr>
        <w:t xml:space="preserve"> </w:t>
      </w:r>
      <w:r w:rsidRPr="00CF113E">
        <w:rPr>
          <w:i/>
          <w:sz w:val="20"/>
          <w:szCs w:val="20"/>
        </w:rPr>
        <w:t>as</w:t>
      </w:r>
      <w:r w:rsidRPr="00CF113E">
        <w:rPr>
          <w:i/>
          <w:spacing w:val="-7"/>
          <w:sz w:val="20"/>
          <w:szCs w:val="20"/>
        </w:rPr>
        <w:t xml:space="preserve"> </w:t>
      </w:r>
      <w:r w:rsidRPr="00CF113E">
        <w:rPr>
          <w:i/>
          <w:spacing w:val="-2"/>
          <w:sz w:val="20"/>
          <w:szCs w:val="20"/>
        </w:rPr>
        <w:t>follows:</w:t>
      </w:r>
    </w:p>
    <w:p w14:paraId="196354BD" w14:textId="7B11452A" w:rsidR="0034361A" w:rsidRPr="00381DB8" w:rsidRDefault="00381DB8" w:rsidP="0034361A">
      <w:pPr>
        <w:pStyle w:val="BodyText"/>
        <w:spacing w:before="94" w:line="249" w:lineRule="auto"/>
        <w:ind w:right="114"/>
        <w:jc w:val="both"/>
        <w:rPr>
          <w:sz w:val="20"/>
          <w:szCs w:val="20"/>
        </w:rPr>
      </w:pPr>
      <w:r w:rsidRPr="00381DB8">
        <w:rPr>
          <w:sz w:val="20"/>
          <w:szCs w:val="20"/>
        </w:rPr>
        <w:t xml:space="preserve">When the AP sets the Proxy ARP field to 1 in the Extended Capabilities element, the AP shall maintain a </w:t>
      </w:r>
      <w:r w:rsidRPr="00381DB8">
        <w:rPr>
          <w:spacing w:val="-2"/>
          <w:sz w:val="20"/>
          <w:szCs w:val="20"/>
        </w:rPr>
        <w:t>Hardware</w:t>
      </w:r>
      <w:r w:rsidRPr="00381DB8">
        <w:rPr>
          <w:spacing w:val="-9"/>
          <w:sz w:val="20"/>
          <w:szCs w:val="20"/>
        </w:rPr>
        <w:t xml:space="preserve"> </w:t>
      </w:r>
      <w:r w:rsidRPr="00381DB8">
        <w:rPr>
          <w:spacing w:val="-2"/>
          <w:sz w:val="20"/>
          <w:szCs w:val="20"/>
        </w:rPr>
        <w:t>Address</w:t>
      </w:r>
      <w:r w:rsidRPr="00381DB8">
        <w:rPr>
          <w:spacing w:val="-9"/>
          <w:sz w:val="20"/>
          <w:szCs w:val="20"/>
        </w:rPr>
        <w:t xml:space="preserve"> </w:t>
      </w:r>
      <w:ins w:id="414" w:author="Huang, Po-kai" w:date="2024-07-12T15:34:00Z" w16du:dateUtc="2024-07-12T22:34:00Z">
        <w:r w:rsidR="00C957B6">
          <w:rPr>
            <w:spacing w:val="-9"/>
            <w:sz w:val="20"/>
            <w:szCs w:val="20"/>
          </w:rPr>
          <w:t xml:space="preserve">or </w:t>
        </w:r>
      </w:ins>
      <w:ins w:id="415" w:author="Huang, Po-kai" w:date="2024-07-12T15:38:00Z" w16du:dateUtc="2024-07-12T22:38:00Z">
        <w:r w:rsidR="00B534E7">
          <w:rPr>
            <w:spacing w:val="-9"/>
            <w:sz w:val="20"/>
            <w:szCs w:val="20"/>
          </w:rPr>
          <w:t xml:space="preserve">a </w:t>
        </w:r>
      </w:ins>
      <w:ins w:id="416" w:author="Huang, Po-kai" w:date="2024-07-12T15:34:00Z" w16du:dateUtc="2024-07-12T22:34:00Z">
        <w:r w:rsidR="00C957B6">
          <w:rPr>
            <w:spacing w:val="-6"/>
            <w:sz w:val="20"/>
            <w:szCs w:val="20"/>
            <w:u w:val="single"/>
          </w:rPr>
          <w:t>DS MAC address (if present)</w:t>
        </w:r>
      </w:ins>
      <w:ins w:id="417" w:author="Huang, Po-kai" w:date="2024-07-12T15:36:00Z" w16du:dateUtc="2024-07-12T22:36:00Z">
        <w:r w:rsidR="004F2863">
          <w:rPr>
            <w:spacing w:val="-6"/>
            <w:sz w:val="20"/>
            <w:szCs w:val="20"/>
            <w:u w:val="single"/>
          </w:rPr>
          <w:t>(#1509)</w:t>
        </w:r>
      </w:ins>
      <w:ins w:id="418" w:author="Huang, Po-kai" w:date="2024-07-12T15:34:00Z" w16du:dateUtc="2024-07-12T22:34:00Z">
        <w:r w:rsidR="00C957B6">
          <w:rPr>
            <w:spacing w:val="-6"/>
            <w:sz w:val="20"/>
            <w:szCs w:val="20"/>
            <w:u w:val="single"/>
          </w:rPr>
          <w:t xml:space="preserve"> </w:t>
        </w:r>
      </w:ins>
      <w:r w:rsidRPr="00381DB8">
        <w:rPr>
          <w:spacing w:val="-2"/>
          <w:sz w:val="20"/>
          <w:szCs w:val="20"/>
        </w:rPr>
        <w:t>to</w:t>
      </w:r>
      <w:r w:rsidRPr="00381DB8">
        <w:rPr>
          <w:spacing w:val="-10"/>
          <w:sz w:val="20"/>
          <w:szCs w:val="20"/>
        </w:rPr>
        <w:t xml:space="preserve"> </w:t>
      </w:r>
      <w:r w:rsidRPr="00381DB8">
        <w:rPr>
          <w:spacing w:val="-2"/>
          <w:sz w:val="20"/>
          <w:szCs w:val="20"/>
        </w:rPr>
        <w:t>Internet</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mapping</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associated</w:t>
      </w:r>
      <w:r w:rsidRPr="00381DB8">
        <w:rPr>
          <w:spacing w:val="-10"/>
          <w:sz w:val="20"/>
          <w:szCs w:val="20"/>
        </w:rPr>
        <w:t xml:space="preserve"> </w:t>
      </w:r>
      <w:r w:rsidRPr="00381DB8">
        <w:rPr>
          <w:spacing w:val="-2"/>
          <w:sz w:val="20"/>
          <w:szCs w:val="20"/>
        </w:rPr>
        <w:t>STA</w:t>
      </w:r>
      <w:r w:rsidRPr="00381DB8">
        <w:rPr>
          <w:spacing w:val="-10"/>
          <w:sz w:val="20"/>
          <w:szCs w:val="20"/>
        </w:rPr>
        <w:t xml:space="preserve"> </w:t>
      </w:r>
      <w:r w:rsidRPr="00381DB8">
        <w:rPr>
          <w:spacing w:val="-2"/>
          <w:sz w:val="20"/>
          <w:szCs w:val="20"/>
        </w:rPr>
        <w:t>and</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IPv4</w:t>
      </w:r>
      <w:r w:rsidRPr="00381DB8">
        <w:rPr>
          <w:spacing w:val="-10"/>
          <w:sz w:val="20"/>
          <w:szCs w:val="20"/>
        </w:rPr>
        <w:t xml:space="preserve"> </w:t>
      </w:r>
      <w:r w:rsidRPr="00381DB8">
        <w:rPr>
          <w:spacing w:val="-2"/>
          <w:sz w:val="20"/>
          <w:szCs w:val="20"/>
        </w:rPr>
        <w:t>and</w:t>
      </w:r>
      <w:r w:rsidRPr="00381DB8">
        <w:rPr>
          <w:spacing w:val="-9"/>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of the</w:t>
      </w:r>
      <w:r w:rsidRPr="00381DB8">
        <w:rPr>
          <w:spacing w:val="-6"/>
          <w:sz w:val="20"/>
          <w:szCs w:val="20"/>
        </w:rPr>
        <w:t xml:space="preserve"> </w:t>
      </w:r>
      <w:r w:rsidRPr="00381DB8">
        <w:rPr>
          <w:spacing w:val="-2"/>
          <w:sz w:val="20"/>
          <w:szCs w:val="20"/>
        </w:rPr>
        <w:t>STA,</w:t>
      </w:r>
      <w:r w:rsidRPr="00381DB8">
        <w:rPr>
          <w:spacing w:val="-6"/>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shall</w:t>
      </w:r>
      <w:r w:rsidRPr="00381DB8">
        <w:rPr>
          <w:spacing w:val="-7"/>
          <w:sz w:val="20"/>
          <w:szCs w:val="20"/>
        </w:rPr>
        <w:t xml:space="preserve"> </w:t>
      </w:r>
      <w:r w:rsidRPr="00381DB8">
        <w:rPr>
          <w:spacing w:val="-2"/>
          <w:sz w:val="20"/>
          <w:szCs w:val="20"/>
        </w:rPr>
        <w:t>update</w:t>
      </w:r>
      <w:r w:rsidRPr="00381DB8">
        <w:rPr>
          <w:spacing w:val="-6"/>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mapping</w:t>
      </w:r>
      <w:r w:rsidRPr="00381DB8">
        <w:rPr>
          <w:spacing w:val="-7"/>
          <w:sz w:val="20"/>
          <w:szCs w:val="20"/>
        </w:rPr>
        <w:t xml:space="preserve"> </w:t>
      </w:r>
      <w:r w:rsidRPr="00381DB8">
        <w:rPr>
          <w:spacing w:val="-2"/>
          <w:sz w:val="20"/>
          <w:szCs w:val="20"/>
        </w:rPr>
        <w:t>when</w:t>
      </w:r>
      <w:r w:rsidRPr="00381DB8">
        <w:rPr>
          <w:spacing w:val="-7"/>
          <w:sz w:val="20"/>
          <w:szCs w:val="20"/>
        </w:rPr>
        <w:t xml:space="preserve"> </w:t>
      </w:r>
      <w:r w:rsidRPr="00381DB8">
        <w:rPr>
          <w:spacing w:val="-2"/>
          <w:sz w:val="20"/>
          <w:szCs w:val="20"/>
        </w:rPr>
        <w:t>one</w:t>
      </w:r>
      <w:r w:rsidRPr="00381DB8">
        <w:rPr>
          <w:spacing w:val="-7"/>
          <w:sz w:val="20"/>
          <w:szCs w:val="20"/>
        </w:rPr>
        <w:t xml:space="preserve"> </w:t>
      </w:r>
      <w:r w:rsidRPr="00381DB8">
        <w:rPr>
          <w:spacing w:val="-2"/>
          <w:sz w:val="20"/>
          <w:szCs w:val="20"/>
        </w:rPr>
        <w:t>of</w:t>
      </w:r>
      <w:r w:rsidRPr="00381DB8">
        <w:rPr>
          <w:spacing w:val="-9"/>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addresses</w:t>
      </w:r>
      <w:r w:rsidRPr="00381DB8">
        <w:rPr>
          <w:spacing w:val="-7"/>
          <w:sz w:val="20"/>
          <w:szCs w:val="20"/>
        </w:rPr>
        <w:t xml:space="preserve"> </w:t>
      </w:r>
      <w:r w:rsidRPr="00381DB8">
        <w:rPr>
          <w:spacing w:val="-2"/>
          <w:sz w:val="20"/>
          <w:szCs w:val="20"/>
        </w:rPr>
        <w:t>of</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7"/>
          <w:sz w:val="20"/>
          <w:szCs w:val="20"/>
        </w:rPr>
        <w:t xml:space="preserve"> </w:t>
      </w:r>
      <w:r w:rsidRPr="00381DB8">
        <w:rPr>
          <w:spacing w:val="-2"/>
          <w:sz w:val="20"/>
          <w:szCs w:val="20"/>
        </w:rPr>
        <w:t>changes.</w:t>
      </w:r>
      <w:r w:rsidRPr="00381DB8">
        <w:rPr>
          <w:spacing w:val="-6"/>
          <w:sz w:val="20"/>
          <w:szCs w:val="20"/>
        </w:rPr>
        <w:t xml:space="preserve"> </w:t>
      </w:r>
      <w:r w:rsidRPr="00381DB8">
        <w:rPr>
          <w:spacing w:val="-2"/>
          <w:sz w:val="20"/>
          <w:szCs w:val="20"/>
          <w:u w:val="single"/>
        </w:rPr>
        <w:t>When</w:t>
      </w:r>
      <w:r w:rsidRPr="00381DB8">
        <w:rPr>
          <w:spacing w:val="-8"/>
          <w:sz w:val="20"/>
          <w:szCs w:val="20"/>
          <w:u w:val="single"/>
        </w:rPr>
        <w:t xml:space="preserve"> </w:t>
      </w:r>
      <w:r w:rsidRPr="00381DB8">
        <w:rPr>
          <w:spacing w:val="-2"/>
          <w:sz w:val="20"/>
          <w:szCs w:val="20"/>
          <w:u w:val="single"/>
        </w:rPr>
        <w:t>an</w:t>
      </w:r>
      <w:r w:rsidRPr="00381DB8">
        <w:rPr>
          <w:spacing w:val="-7"/>
          <w:sz w:val="20"/>
          <w:szCs w:val="20"/>
          <w:u w:val="single"/>
        </w:rPr>
        <w:t xml:space="preserve"> </w:t>
      </w:r>
      <w:r w:rsidRPr="00381DB8">
        <w:rPr>
          <w:spacing w:val="-2"/>
          <w:sz w:val="20"/>
          <w:szCs w:val="20"/>
          <w:u w:val="single"/>
        </w:rPr>
        <w:t>AP</w:t>
      </w:r>
      <w:r w:rsidRPr="00381DB8">
        <w:rPr>
          <w:spacing w:val="-2"/>
          <w:sz w:val="20"/>
          <w:szCs w:val="20"/>
        </w:rPr>
        <w:t xml:space="preserve"> </w:t>
      </w:r>
      <w:r w:rsidRPr="00381DB8">
        <w:rPr>
          <w:sz w:val="20"/>
          <w:szCs w:val="20"/>
          <w:u w:val="single"/>
        </w:rPr>
        <w:t>MLD supports proxy ARP (see 35.3.22 (Proxy ARP service in AP MLDs)), the AP MLD shall maintain an</w:t>
      </w:r>
      <w:r w:rsidRPr="00381DB8">
        <w:rPr>
          <w:sz w:val="20"/>
          <w:szCs w:val="20"/>
        </w:rPr>
        <w:t xml:space="preserve"> </w:t>
      </w:r>
      <w:r w:rsidRPr="00381DB8">
        <w:rPr>
          <w:spacing w:val="-2"/>
          <w:sz w:val="20"/>
          <w:szCs w:val="20"/>
          <w:u w:val="single"/>
        </w:rPr>
        <w:t>MLD</w:t>
      </w:r>
      <w:r w:rsidRPr="00381DB8">
        <w:rPr>
          <w:spacing w:val="-7"/>
          <w:sz w:val="20"/>
          <w:szCs w:val="20"/>
          <w:u w:val="single"/>
        </w:rPr>
        <w:t xml:space="preserve"> </w:t>
      </w:r>
      <w:r w:rsidRPr="00381DB8">
        <w:rPr>
          <w:spacing w:val="-2"/>
          <w:sz w:val="20"/>
          <w:szCs w:val="20"/>
          <w:u w:val="single"/>
        </w:rPr>
        <w:t>MAC</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ins w:id="419" w:author="Huang, Po-kai" w:date="2024-07-12T15:34:00Z" w16du:dateUtc="2024-07-12T22:34:00Z">
        <w:r w:rsidR="00FE141F">
          <w:rPr>
            <w:spacing w:val="-6"/>
            <w:sz w:val="20"/>
            <w:szCs w:val="20"/>
            <w:u w:val="single"/>
          </w:rPr>
          <w:t xml:space="preserve">or </w:t>
        </w:r>
      </w:ins>
      <w:ins w:id="420" w:author="Huang, Po-kai" w:date="2024-07-12T15:38:00Z" w16du:dateUtc="2024-07-12T22:38:00Z">
        <w:r w:rsidR="00B534E7">
          <w:rPr>
            <w:spacing w:val="-6"/>
            <w:sz w:val="20"/>
            <w:szCs w:val="20"/>
            <w:u w:val="single"/>
          </w:rPr>
          <w:t xml:space="preserve">a </w:t>
        </w:r>
      </w:ins>
      <w:ins w:id="421" w:author="Huang, Po-kai" w:date="2024-07-12T15:34:00Z" w16du:dateUtc="2024-07-12T22:34:00Z">
        <w:r w:rsidR="00FE141F">
          <w:rPr>
            <w:spacing w:val="-6"/>
            <w:sz w:val="20"/>
            <w:szCs w:val="20"/>
            <w:u w:val="single"/>
          </w:rPr>
          <w:t>DS MAC address (if present)</w:t>
        </w:r>
      </w:ins>
      <w:ins w:id="422" w:author="Huang, Po-kai" w:date="2024-07-12T15:36:00Z" w16du:dateUtc="2024-07-12T22:36:00Z">
        <w:r w:rsidR="004F2863">
          <w:rPr>
            <w:spacing w:val="-6"/>
            <w:sz w:val="20"/>
            <w:szCs w:val="20"/>
            <w:u w:val="single"/>
          </w:rPr>
          <w:t>(#1509)</w:t>
        </w:r>
      </w:ins>
      <w:ins w:id="423" w:author="Huang, Po-kai" w:date="2024-07-12T15:34:00Z" w16du:dateUtc="2024-07-12T22:34:00Z">
        <w:r w:rsidR="00FE141F">
          <w:rPr>
            <w:spacing w:val="-6"/>
            <w:sz w:val="20"/>
            <w:szCs w:val="20"/>
            <w:u w:val="single"/>
          </w:rPr>
          <w:t xml:space="preserve"> </w:t>
        </w:r>
      </w:ins>
      <w:r w:rsidRPr="00381DB8">
        <w:rPr>
          <w:spacing w:val="-2"/>
          <w:sz w:val="20"/>
          <w:szCs w:val="20"/>
          <w:u w:val="single"/>
        </w:rPr>
        <w:t>to</w:t>
      </w:r>
      <w:r w:rsidRPr="00381DB8">
        <w:rPr>
          <w:spacing w:val="-7"/>
          <w:sz w:val="20"/>
          <w:szCs w:val="20"/>
          <w:u w:val="single"/>
        </w:rPr>
        <w:t xml:space="preserve"> </w:t>
      </w:r>
      <w:r w:rsidRPr="00381DB8">
        <w:rPr>
          <w:spacing w:val="-2"/>
          <w:sz w:val="20"/>
          <w:szCs w:val="20"/>
          <w:u w:val="single"/>
        </w:rPr>
        <w:t>Internet</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r w:rsidRPr="00381DB8">
        <w:rPr>
          <w:spacing w:val="-2"/>
          <w:sz w:val="20"/>
          <w:szCs w:val="20"/>
          <w:u w:val="single"/>
        </w:rPr>
        <w:t>mapping</w:t>
      </w:r>
      <w:r w:rsidRPr="00381DB8">
        <w:rPr>
          <w:spacing w:val="-7"/>
          <w:sz w:val="20"/>
          <w:szCs w:val="20"/>
          <w:u w:val="single"/>
        </w:rPr>
        <w:t xml:space="preserve"> </w:t>
      </w:r>
      <w:r w:rsidRPr="00381DB8">
        <w:rPr>
          <w:spacing w:val="-2"/>
          <w:sz w:val="20"/>
          <w:szCs w:val="20"/>
          <w:u w:val="single"/>
        </w:rPr>
        <w:t>for</w:t>
      </w:r>
      <w:r w:rsidRPr="00381DB8">
        <w:rPr>
          <w:spacing w:val="-6"/>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associated</w:t>
      </w:r>
      <w:r w:rsidRPr="00381DB8">
        <w:rPr>
          <w:spacing w:val="-8"/>
          <w:sz w:val="20"/>
          <w:szCs w:val="20"/>
          <w:u w:val="single"/>
        </w:rPr>
        <w:t xml:space="preserve"> </w:t>
      </w:r>
      <w:r w:rsidRPr="00381DB8">
        <w:rPr>
          <w:spacing w:val="-2"/>
          <w:sz w:val="20"/>
          <w:szCs w:val="20"/>
          <w:u w:val="single"/>
        </w:rPr>
        <w:t>non-AP</w:t>
      </w:r>
      <w:r w:rsidRPr="00381DB8">
        <w:rPr>
          <w:spacing w:val="-6"/>
          <w:sz w:val="20"/>
          <w:szCs w:val="20"/>
          <w:u w:val="single"/>
        </w:rPr>
        <w:t xml:space="preserve"> </w:t>
      </w:r>
      <w:r w:rsidRPr="00381DB8">
        <w:rPr>
          <w:spacing w:val="-2"/>
          <w:sz w:val="20"/>
          <w:szCs w:val="20"/>
          <w:u w:val="single"/>
        </w:rPr>
        <w:t>MLD</w:t>
      </w:r>
      <w:r w:rsidRPr="00381DB8">
        <w:rPr>
          <w:spacing w:val="-6"/>
          <w:sz w:val="20"/>
          <w:szCs w:val="20"/>
          <w:u w:val="single"/>
        </w:rPr>
        <w:t xml:space="preserve"> </w:t>
      </w:r>
      <w:r w:rsidRPr="00381DB8">
        <w:rPr>
          <w:spacing w:val="-2"/>
          <w:sz w:val="20"/>
          <w:szCs w:val="20"/>
          <w:u w:val="single"/>
        </w:rPr>
        <w:t>and</w:t>
      </w:r>
      <w:r w:rsidRPr="00381DB8">
        <w:rPr>
          <w:spacing w:val="-6"/>
          <w:sz w:val="20"/>
          <w:szCs w:val="20"/>
          <w:u w:val="single"/>
        </w:rPr>
        <w:t xml:space="preserve"> </w:t>
      </w:r>
      <w:r w:rsidRPr="00381DB8">
        <w:rPr>
          <w:spacing w:val="-2"/>
          <w:sz w:val="20"/>
          <w:szCs w:val="20"/>
          <w:u w:val="single"/>
        </w:rPr>
        <w:t>for</w:t>
      </w:r>
      <w:r w:rsidRPr="00381DB8">
        <w:rPr>
          <w:spacing w:val="-8"/>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IPv4</w:t>
      </w:r>
      <w:r w:rsidRPr="00381DB8">
        <w:rPr>
          <w:spacing w:val="-6"/>
          <w:sz w:val="20"/>
          <w:szCs w:val="20"/>
          <w:u w:val="single"/>
        </w:rPr>
        <w:t xml:space="preserve"> </w:t>
      </w:r>
      <w:r w:rsidRPr="00381DB8">
        <w:rPr>
          <w:spacing w:val="-2"/>
          <w:sz w:val="20"/>
          <w:szCs w:val="20"/>
          <w:u w:val="single"/>
        </w:rPr>
        <w:t>and</w:t>
      </w:r>
      <w:r w:rsidRPr="00381DB8">
        <w:rPr>
          <w:spacing w:val="-7"/>
          <w:sz w:val="20"/>
          <w:szCs w:val="20"/>
          <w:u w:val="single"/>
        </w:rPr>
        <w:t xml:space="preserve"> </w:t>
      </w:r>
      <w:r w:rsidRPr="00381DB8">
        <w:rPr>
          <w:spacing w:val="-4"/>
          <w:sz w:val="20"/>
          <w:szCs w:val="20"/>
          <w:u w:val="single"/>
        </w:rPr>
        <w:t>IPv6</w:t>
      </w:r>
      <w:r w:rsidR="0034361A">
        <w:rPr>
          <w:spacing w:val="-4"/>
          <w:sz w:val="20"/>
          <w:szCs w:val="20"/>
          <w:u w:val="single"/>
        </w:rPr>
        <w:t xml:space="preserve"> </w:t>
      </w:r>
      <w:r w:rsidR="0034361A" w:rsidRPr="00381DB8">
        <w:rPr>
          <w:spacing w:val="-2"/>
          <w:sz w:val="20"/>
          <w:szCs w:val="20"/>
          <w:u w:val="single"/>
        </w:rPr>
        <w:t>address</w:t>
      </w:r>
      <w:r w:rsidR="0034361A" w:rsidRPr="00381DB8">
        <w:rPr>
          <w:spacing w:val="-9"/>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8"/>
          <w:sz w:val="20"/>
          <w:szCs w:val="20"/>
          <w:u w:val="single"/>
        </w:rPr>
        <w:t xml:space="preserve"> </w:t>
      </w:r>
      <w:r w:rsidR="0034361A" w:rsidRPr="00381DB8">
        <w:rPr>
          <w:spacing w:val="-2"/>
          <w:sz w:val="20"/>
          <w:szCs w:val="20"/>
          <w:u w:val="single"/>
        </w:rPr>
        <w:t>MLD,</w:t>
      </w:r>
      <w:r w:rsidR="0034361A" w:rsidRPr="00381DB8">
        <w:rPr>
          <w:spacing w:val="-8"/>
          <w:sz w:val="20"/>
          <w:szCs w:val="20"/>
          <w:u w:val="single"/>
        </w:rPr>
        <w:t xml:space="preserve"> </w:t>
      </w:r>
      <w:r w:rsidR="0034361A" w:rsidRPr="00381DB8">
        <w:rPr>
          <w:spacing w:val="-2"/>
          <w:sz w:val="20"/>
          <w:szCs w:val="20"/>
          <w:u w:val="single"/>
        </w:rPr>
        <w:t>and</w:t>
      </w:r>
      <w:r w:rsidR="0034361A" w:rsidRPr="00381DB8">
        <w:rPr>
          <w:spacing w:val="-8"/>
          <w:sz w:val="20"/>
          <w:szCs w:val="20"/>
          <w:u w:val="single"/>
        </w:rPr>
        <w:t xml:space="preserve"> </w:t>
      </w:r>
      <w:r w:rsidR="0034361A" w:rsidRPr="00381DB8">
        <w:rPr>
          <w:spacing w:val="-2"/>
          <w:sz w:val="20"/>
          <w:szCs w:val="20"/>
          <w:u w:val="single"/>
        </w:rPr>
        <w:t>shall</w:t>
      </w:r>
      <w:r w:rsidR="0034361A" w:rsidRPr="00381DB8">
        <w:rPr>
          <w:spacing w:val="-9"/>
          <w:sz w:val="20"/>
          <w:szCs w:val="20"/>
          <w:u w:val="single"/>
        </w:rPr>
        <w:t xml:space="preserve"> </w:t>
      </w:r>
      <w:r w:rsidR="0034361A" w:rsidRPr="00381DB8">
        <w:rPr>
          <w:spacing w:val="-2"/>
          <w:sz w:val="20"/>
          <w:szCs w:val="20"/>
          <w:u w:val="single"/>
        </w:rPr>
        <w:t>update</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7"/>
          <w:sz w:val="20"/>
          <w:szCs w:val="20"/>
          <w:u w:val="single"/>
        </w:rPr>
        <w:t xml:space="preserve"> </w:t>
      </w:r>
      <w:r w:rsidR="0034361A" w:rsidRPr="00381DB8">
        <w:rPr>
          <w:spacing w:val="-2"/>
          <w:sz w:val="20"/>
          <w:szCs w:val="20"/>
          <w:u w:val="single"/>
        </w:rPr>
        <w:t>mapping</w:t>
      </w:r>
      <w:r w:rsidR="0034361A" w:rsidRPr="00381DB8">
        <w:rPr>
          <w:spacing w:val="-7"/>
          <w:sz w:val="20"/>
          <w:szCs w:val="20"/>
          <w:u w:val="single"/>
        </w:rPr>
        <w:t xml:space="preserve"> </w:t>
      </w:r>
      <w:r w:rsidR="0034361A" w:rsidRPr="00381DB8">
        <w:rPr>
          <w:spacing w:val="-2"/>
          <w:sz w:val="20"/>
          <w:szCs w:val="20"/>
          <w:u w:val="single"/>
        </w:rPr>
        <w:t>when</w:t>
      </w:r>
      <w:r w:rsidR="0034361A" w:rsidRPr="00381DB8">
        <w:rPr>
          <w:spacing w:val="-8"/>
          <w:sz w:val="20"/>
          <w:szCs w:val="20"/>
          <w:u w:val="single"/>
        </w:rPr>
        <w:t xml:space="preserve"> </w:t>
      </w:r>
      <w:r w:rsidR="0034361A" w:rsidRPr="00381DB8">
        <w:rPr>
          <w:spacing w:val="-2"/>
          <w:sz w:val="20"/>
          <w:szCs w:val="20"/>
          <w:u w:val="single"/>
        </w:rPr>
        <w:t>one</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addresses</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associated</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2"/>
          <w:sz w:val="20"/>
          <w:szCs w:val="20"/>
        </w:rPr>
        <w:t xml:space="preserve"> </w:t>
      </w:r>
      <w:r w:rsidR="0034361A" w:rsidRPr="00381DB8">
        <w:rPr>
          <w:spacing w:val="-2"/>
          <w:sz w:val="20"/>
          <w:szCs w:val="20"/>
          <w:u w:val="single"/>
        </w:rPr>
        <w:t>MLD</w:t>
      </w:r>
      <w:r w:rsidR="0034361A" w:rsidRPr="00381DB8">
        <w:rPr>
          <w:spacing w:val="-6"/>
          <w:sz w:val="20"/>
          <w:szCs w:val="20"/>
          <w:u w:val="single"/>
        </w:rPr>
        <w:t xml:space="preserve"> </w:t>
      </w:r>
      <w:r w:rsidR="0034361A" w:rsidRPr="00381DB8">
        <w:rPr>
          <w:spacing w:val="-2"/>
          <w:sz w:val="20"/>
          <w:szCs w:val="20"/>
          <w:u w:val="single"/>
        </w:rPr>
        <w:t>changes.</w:t>
      </w:r>
      <w:r w:rsidR="0034361A" w:rsidRPr="00381DB8">
        <w:rPr>
          <w:spacing w:val="-8"/>
          <w:sz w:val="20"/>
          <w:szCs w:val="20"/>
        </w:rPr>
        <w:t xml:space="preserve"> </w:t>
      </w:r>
      <w:r w:rsidR="0034361A" w:rsidRPr="00381DB8">
        <w:rPr>
          <w:spacing w:val="-2"/>
          <w:sz w:val="20"/>
          <w:szCs w:val="20"/>
        </w:rPr>
        <w:t>A</w:t>
      </w:r>
      <w:r w:rsidR="0034361A" w:rsidRPr="00381DB8">
        <w:rPr>
          <w:spacing w:val="-7"/>
          <w:sz w:val="20"/>
          <w:szCs w:val="20"/>
        </w:rPr>
        <w:t xml:space="preserve"> </w:t>
      </w:r>
      <w:r w:rsidR="0034361A" w:rsidRPr="00381DB8">
        <w:rPr>
          <w:spacing w:val="-2"/>
          <w:sz w:val="20"/>
          <w:szCs w:val="20"/>
        </w:rPr>
        <w:t>Proxy</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service</w:t>
      </w:r>
      <w:r w:rsidR="0034361A" w:rsidRPr="00381DB8">
        <w:rPr>
          <w:spacing w:val="-7"/>
          <w:sz w:val="20"/>
          <w:szCs w:val="20"/>
        </w:rPr>
        <w:t xml:space="preserve"> </w:t>
      </w:r>
      <w:r w:rsidR="0034361A" w:rsidRPr="00381DB8">
        <w:rPr>
          <w:spacing w:val="-2"/>
          <w:sz w:val="20"/>
          <w:szCs w:val="20"/>
        </w:rPr>
        <w:t>receives</w:t>
      </w:r>
      <w:r w:rsidR="0034361A" w:rsidRPr="00381DB8">
        <w:rPr>
          <w:spacing w:val="-7"/>
          <w:sz w:val="20"/>
          <w:szCs w:val="20"/>
        </w:rPr>
        <w:t xml:space="preserve"> </w:t>
      </w:r>
      <w:r w:rsidR="0034361A" w:rsidRPr="00381DB8">
        <w:rPr>
          <w:spacing w:val="-2"/>
          <w:sz w:val="20"/>
          <w:szCs w:val="20"/>
        </w:rPr>
        <w:t>and</w:t>
      </w:r>
      <w:r w:rsidR="0034361A" w:rsidRPr="00381DB8">
        <w:rPr>
          <w:spacing w:val="-7"/>
          <w:sz w:val="20"/>
          <w:szCs w:val="20"/>
        </w:rPr>
        <w:t xml:space="preserve"> </w:t>
      </w:r>
      <w:r w:rsidR="0034361A" w:rsidRPr="00381DB8">
        <w:rPr>
          <w:spacing w:val="-2"/>
          <w:sz w:val="20"/>
          <w:szCs w:val="20"/>
        </w:rPr>
        <w:t>processes</w:t>
      </w:r>
      <w:r w:rsidR="0034361A" w:rsidRPr="00381DB8">
        <w:rPr>
          <w:spacing w:val="-7"/>
          <w:sz w:val="20"/>
          <w:szCs w:val="20"/>
        </w:rPr>
        <w:t xml:space="preserve"> </w:t>
      </w:r>
      <w:r w:rsidR="0034361A" w:rsidRPr="00381DB8">
        <w:rPr>
          <w:spacing w:val="-2"/>
          <w:sz w:val="20"/>
          <w:szCs w:val="20"/>
        </w:rPr>
        <w:t>three</w:t>
      </w:r>
      <w:r w:rsidR="0034361A" w:rsidRPr="00381DB8">
        <w:rPr>
          <w:spacing w:val="-3"/>
          <w:sz w:val="20"/>
          <w:szCs w:val="20"/>
        </w:rPr>
        <w:t xml:space="preserve"> </w:t>
      </w:r>
      <w:r w:rsidR="0034361A" w:rsidRPr="00381DB8">
        <w:rPr>
          <w:spacing w:val="-2"/>
          <w:sz w:val="20"/>
          <w:szCs w:val="20"/>
        </w:rPr>
        <w:t>types</w:t>
      </w:r>
      <w:r w:rsidR="0034361A" w:rsidRPr="00381DB8">
        <w:rPr>
          <w:spacing w:val="-7"/>
          <w:sz w:val="20"/>
          <w:szCs w:val="20"/>
        </w:rPr>
        <w:t xml:space="preserve"> </w:t>
      </w:r>
      <w:r w:rsidR="0034361A" w:rsidRPr="00381DB8">
        <w:rPr>
          <w:spacing w:val="-2"/>
          <w:sz w:val="20"/>
          <w:szCs w:val="20"/>
        </w:rPr>
        <w:t>of</w:t>
      </w:r>
      <w:r w:rsidR="0034361A" w:rsidRPr="00381DB8">
        <w:rPr>
          <w:spacing w:val="-7"/>
          <w:sz w:val="20"/>
          <w:szCs w:val="20"/>
        </w:rPr>
        <w:t xml:space="preserve"> </w:t>
      </w:r>
      <w:r w:rsidR="0034361A" w:rsidRPr="00381DB8">
        <w:rPr>
          <w:spacing w:val="-2"/>
          <w:sz w:val="20"/>
          <w:szCs w:val="20"/>
        </w:rPr>
        <w:t>messages:</w:t>
      </w:r>
      <w:r w:rsidR="0034361A" w:rsidRPr="00381DB8">
        <w:rPr>
          <w:spacing w:val="-7"/>
          <w:sz w:val="20"/>
          <w:szCs w:val="20"/>
        </w:rPr>
        <w:t xml:space="preserve"> </w:t>
      </w:r>
      <w:r w:rsidR="0034361A" w:rsidRPr="00381DB8">
        <w:rPr>
          <w:spacing w:val="-2"/>
          <w:sz w:val="20"/>
          <w:szCs w:val="20"/>
        </w:rPr>
        <w:t>IPv4</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requests,</w:t>
      </w:r>
      <w:r w:rsidR="0034361A" w:rsidRPr="00381DB8">
        <w:rPr>
          <w:spacing w:val="-7"/>
          <w:sz w:val="20"/>
          <w:szCs w:val="20"/>
        </w:rPr>
        <w:t xml:space="preserve"> </w:t>
      </w:r>
      <w:r w:rsidR="0034361A" w:rsidRPr="00381DB8">
        <w:rPr>
          <w:spacing w:val="-2"/>
          <w:sz w:val="20"/>
          <w:szCs w:val="20"/>
        </w:rPr>
        <w:t xml:space="preserve">IPv6 </w:t>
      </w:r>
      <w:r w:rsidR="0034361A" w:rsidRPr="00381DB8">
        <w:rPr>
          <w:sz w:val="20"/>
          <w:szCs w:val="20"/>
        </w:rPr>
        <w:t>ND address lookups, and IPv6 ND duplicate address detection (DAD) messages. These messages are all received</w:t>
      </w:r>
      <w:r w:rsidR="0034361A" w:rsidRPr="00381DB8">
        <w:rPr>
          <w:spacing w:val="-2"/>
          <w:sz w:val="20"/>
          <w:szCs w:val="20"/>
        </w:rPr>
        <w:t xml:space="preserve"> </w:t>
      </w:r>
      <w:r w:rsidR="0034361A" w:rsidRPr="00381DB8">
        <w:rPr>
          <w:sz w:val="20"/>
          <w:szCs w:val="20"/>
        </w:rPr>
        <w:t>as</w:t>
      </w:r>
      <w:r w:rsidR="0034361A" w:rsidRPr="00381DB8">
        <w:rPr>
          <w:spacing w:val="-2"/>
          <w:sz w:val="20"/>
          <w:szCs w:val="20"/>
        </w:rPr>
        <w:t xml:space="preserve"> </w:t>
      </w:r>
      <w:r w:rsidR="0034361A" w:rsidRPr="00381DB8">
        <w:rPr>
          <w:sz w:val="20"/>
          <w:szCs w:val="20"/>
        </w:rPr>
        <w:t>group</w:t>
      </w:r>
      <w:r w:rsidR="0034361A" w:rsidRPr="00381DB8">
        <w:rPr>
          <w:spacing w:val="-2"/>
          <w:sz w:val="20"/>
          <w:szCs w:val="20"/>
        </w:rPr>
        <w:t xml:space="preserve"> </w:t>
      </w:r>
      <w:r w:rsidR="0034361A" w:rsidRPr="00381DB8">
        <w:rPr>
          <w:sz w:val="20"/>
          <w:szCs w:val="20"/>
        </w:rPr>
        <w:t>addressed.</w:t>
      </w:r>
      <w:r w:rsidR="0034361A" w:rsidRPr="00381DB8">
        <w:rPr>
          <w:spacing w:val="-2"/>
          <w:sz w:val="20"/>
          <w:szCs w:val="20"/>
        </w:rPr>
        <w:t xml:space="preserve"> </w:t>
      </w:r>
      <w:r w:rsidR="0034361A" w:rsidRPr="00381DB8">
        <w:rPr>
          <w:sz w:val="20"/>
          <w:szCs w:val="20"/>
        </w:rPr>
        <w:t>If</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target</w:t>
      </w:r>
      <w:r w:rsidR="0034361A" w:rsidRPr="00381DB8">
        <w:rPr>
          <w:spacing w:val="-2"/>
          <w:sz w:val="20"/>
          <w:szCs w:val="20"/>
        </w:rPr>
        <w:t xml:space="preserve"> </w:t>
      </w:r>
      <w:r w:rsidR="0034361A" w:rsidRPr="00381DB8">
        <w:rPr>
          <w:sz w:val="20"/>
          <w:szCs w:val="20"/>
        </w:rPr>
        <w:t>address</w:t>
      </w:r>
      <w:r w:rsidR="0034361A" w:rsidRPr="00381DB8">
        <w:rPr>
          <w:spacing w:val="-2"/>
          <w:sz w:val="20"/>
          <w:szCs w:val="20"/>
        </w:rPr>
        <w:t xml:space="preserve"> </w:t>
      </w:r>
      <w:r w:rsidR="0034361A" w:rsidRPr="00381DB8">
        <w:rPr>
          <w:sz w:val="20"/>
          <w:szCs w:val="20"/>
        </w:rPr>
        <w:t>is</w:t>
      </w:r>
      <w:r w:rsidR="0034361A" w:rsidRPr="00381DB8">
        <w:rPr>
          <w:spacing w:val="-2"/>
          <w:sz w:val="20"/>
          <w:szCs w:val="20"/>
        </w:rPr>
        <w:t xml:space="preserve"> </w:t>
      </w:r>
      <w:r w:rsidR="0034361A" w:rsidRPr="00381DB8">
        <w:rPr>
          <w:sz w:val="20"/>
          <w:szCs w:val="20"/>
        </w:rPr>
        <w:t>not</w:t>
      </w:r>
      <w:r w:rsidR="0034361A" w:rsidRPr="00381DB8">
        <w:rPr>
          <w:spacing w:val="-3"/>
          <w:sz w:val="20"/>
          <w:szCs w:val="20"/>
        </w:rPr>
        <w:t xml:space="preserve"> </w:t>
      </w:r>
      <w:r w:rsidR="0034361A" w:rsidRPr="00381DB8">
        <w:rPr>
          <w:sz w:val="20"/>
          <w:szCs w:val="20"/>
        </w:rPr>
        <w:t>known,</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Proxy</w:t>
      </w:r>
      <w:r w:rsidR="0034361A" w:rsidRPr="00381DB8">
        <w:rPr>
          <w:spacing w:val="-3"/>
          <w:sz w:val="20"/>
          <w:szCs w:val="20"/>
        </w:rPr>
        <w:t xml:space="preserve"> </w:t>
      </w:r>
      <w:r w:rsidR="0034361A" w:rsidRPr="00381DB8">
        <w:rPr>
          <w:sz w:val="20"/>
          <w:szCs w:val="20"/>
        </w:rPr>
        <w:t>ARP</w:t>
      </w:r>
      <w:r w:rsidR="0034361A" w:rsidRPr="00381DB8">
        <w:rPr>
          <w:spacing w:val="-2"/>
          <w:sz w:val="20"/>
          <w:szCs w:val="20"/>
        </w:rPr>
        <w:t xml:space="preserve"> </w:t>
      </w:r>
      <w:r w:rsidR="0034361A" w:rsidRPr="00381DB8">
        <w:rPr>
          <w:sz w:val="20"/>
          <w:szCs w:val="20"/>
        </w:rPr>
        <w:t>service</w:t>
      </w:r>
      <w:r w:rsidR="0034361A" w:rsidRPr="00381DB8">
        <w:rPr>
          <w:spacing w:val="-2"/>
          <w:sz w:val="20"/>
          <w:szCs w:val="20"/>
        </w:rPr>
        <w:t xml:space="preserve"> </w:t>
      </w:r>
      <w:r w:rsidR="0034361A" w:rsidRPr="00381DB8">
        <w:rPr>
          <w:sz w:val="20"/>
          <w:szCs w:val="20"/>
        </w:rPr>
        <w:t>does</w:t>
      </w:r>
      <w:r w:rsidR="0034361A" w:rsidRPr="00381DB8">
        <w:rPr>
          <w:spacing w:val="-2"/>
          <w:sz w:val="20"/>
          <w:szCs w:val="20"/>
        </w:rPr>
        <w:t xml:space="preserve"> </w:t>
      </w:r>
      <w:r w:rsidR="0034361A" w:rsidRPr="00381DB8">
        <w:rPr>
          <w:sz w:val="20"/>
          <w:szCs w:val="20"/>
        </w:rPr>
        <w:t>not</w:t>
      </w:r>
      <w:r w:rsidR="0034361A" w:rsidRPr="00381DB8">
        <w:rPr>
          <w:spacing w:val="-2"/>
          <w:sz w:val="20"/>
          <w:szCs w:val="20"/>
        </w:rPr>
        <w:t xml:space="preserve"> </w:t>
      </w:r>
      <w:r w:rsidR="0034361A" w:rsidRPr="00381DB8">
        <w:rPr>
          <w:sz w:val="20"/>
          <w:szCs w:val="20"/>
        </w:rPr>
        <w:t>forward</w:t>
      </w:r>
      <w:r w:rsidR="0034361A" w:rsidRPr="00381DB8">
        <w:rPr>
          <w:spacing w:val="-2"/>
          <w:sz w:val="20"/>
          <w:szCs w:val="20"/>
        </w:rPr>
        <w:t xml:space="preserve"> </w:t>
      </w:r>
      <w:r w:rsidR="0034361A" w:rsidRPr="00381DB8">
        <w:rPr>
          <w:sz w:val="20"/>
          <w:szCs w:val="20"/>
        </w:rPr>
        <w:t>the request</w:t>
      </w:r>
      <w:r w:rsidR="0034361A" w:rsidRPr="00381DB8">
        <w:rPr>
          <w:spacing w:val="-13"/>
          <w:sz w:val="20"/>
          <w:szCs w:val="20"/>
        </w:rPr>
        <w:t xml:space="preserve"> </w:t>
      </w:r>
      <w:r w:rsidR="0034361A" w:rsidRPr="00381DB8">
        <w:rPr>
          <w:sz w:val="20"/>
          <w:szCs w:val="20"/>
        </w:rPr>
        <w:t>to</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BSS.</w:t>
      </w:r>
      <w:r w:rsidR="0034361A" w:rsidRPr="00381DB8">
        <w:rPr>
          <w:spacing w:val="-12"/>
          <w:sz w:val="20"/>
          <w:szCs w:val="20"/>
        </w:rPr>
        <w:t xml:space="preserve"> </w:t>
      </w:r>
      <w:r w:rsidR="0034361A" w:rsidRPr="00381DB8">
        <w:rPr>
          <w:sz w:val="20"/>
          <w:szCs w:val="20"/>
        </w:rPr>
        <w:t>If</w:t>
      </w:r>
      <w:r w:rsidR="0034361A" w:rsidRPr="00381DB8">
        <w:rPr>
          <w:spacing w:val="-13"/>
          <w:sz w:val="20"/>
          <w:szCs w:val="20"/>
        </w:rPr>
        <w:t xml:space="preserve"> </w:t>
      </w:r>
      <w:r w:rsidR="0034361A" w:rsidRPr="00381DB8">
        <w:rPr>
          <w:sz w:val="20"/>
          <w:szCs w:val="20"/>
        </w:rPr>
        <w:t>the</w:t>
      </w:r>
      <w:r w:rsidR="0034361A" w:rsidRPr="00381DB8">
        <w:rPr>
          <w:spacing w:val="-12"/>
          <w:sz w:val="20"/>
          <w:szCs w:val="20"/>
        </w:rPr>
        <w:t xml:space="preserve"> </w:t>
      </w:r>
      <w:r w:rsidR="0034361A" w:rsidRPr="00381DB8">
        <w:rPr>
          <w:sz w:val="20"/>
          <w:szCs w:val="20"/>
        </w:rPr>
        <w:t>target</w:t>
      </w:r>
      <w:r w:rsidR="0034361A" w:rsidRPr="00381DB8">
        <w:rPr>
          <w:spacing w:val="-13"/>
          <w:sz w:val="20"/>
          <w:szCs w:val="20"/>
        </w:rPr>
        <w:t xml:space="preserve"> </w:t>
      </w:r>
      <w:r w:rsidR="0034361A" w:rsidRPr="00381DB8">
        <w:rPr>
          <w:sz w:val="20"/>
          <w:szCs w:val="20"/>
        </w:rPr>
        <w:t>address</w:t>
      </w:r>
      <w:r w:rsidR="0034361A" w:rsidRPr="00381DB8">
        <w:rPr>
          <w:spacing w:val="-12"/>
          <w:sz w:val="20"/>
          <w:szCs w:val="20"/>
        </w:rPr>
        <w:t xml:space="preserve"> </w:t>
      </w:r>
      <w:r w:rsidR="0034361A" w:rsidRPr="00381DB8">
        <w:rPr>
          <w:sz w:val="20"/>
          <w:szCs w:val="20"/>
        </w:rPr>
        <w:t>is</w:t>
      </w:r>
      <w:r w:rsidR="0034361A" w:rsidRPr="00381DB8">
        <w:rPr>
          <w:spacing w:val="-13"/>
          <w:sz w:val="20"/>
          <w:szCs w:val="20"/>
        </w:rPr>
        <w:t xml:space="preserve"> </w:t>
      </w:r>
      <w:r w:rsidR="0034361A" w:rsidRPr="00381DB8">
        <w:rPr>
          <w:sz w:val="20"/>
          <w:szCs w:val="20"/>
        </w:rPr>
        <w:t>known,</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Proxy</w:t>
      </w:r>
      <w:r w:rsidR="0034361A" w:rsidRPr="00381DB8">
        <w:rPr>
          <w:spacing w:val="-12"/>
          <w:sz w:val="20"/>
          <w:szCs w:val="20"/>
        </w:rPr>
        <w:t xml:space="preserve"> </w:t>
      </w:r>
      <w:r w:rsidR="0034361A" w:rsidRPr="00381DB8">
        <w:rPr>
          <w:sz w:val="20"/>
          <w:szCs w:val="20"/>
        </w:rPr>
        <w:t>ARP</w:t>
      </w:r>
      <w:r w:rsidR="0034361A" w:rsidRPr="00381DB8">
        <w:rPr>
          <w:spacing w:val="-13"/>
          <w:sz w:val="20"/>
          <w:szCs w:val="20"/>
        </w:rPr>
        <w:t xml:space="preserve"> </w:t>
      </w:r>
      <w:r w:rsidR="0034361A" w:rsidRPr="00381DB8">
        <w:rPr>
          <w:sz w:val="20"/>
          <w:szCs w:val="20"/>
        </w:rPr>
        <w:t>service</w:t>
      </w:r>
      <w:r w:rsidR="0034361A" w:rsidRPr="00381DB8">
        <w:rPr>
          <w:spacing w:val="-12"/>
          <w:sz w:val="20"/>
          <w:szCs w:val="20"/>
        </w:rPr>
        <w:t xml:space="preserve"> </w:t>
      </w:r>
      <w:r w:rsidR="0034361A" w:rsidRPr="00381DB8">
        <w:rPr>
          <w:sz w:val="20"/>
          <w:szCs w:val="20"/>
        </w:rPr>
        <w:t>can</w:t>
      </w:r>
      <w:r w:rsidR="0034361A" w:rsidRPr="00381DB8">
        <w:rPr>
          <w:spacing w:val="-13"/>
          <w:sz w:val="20"/>
          <w:szCs w:val="20"/>
        </w:rPr>
        <w:t xml:space="preserve"> </w:t>
      </w:r>
      <w:r w:rsidR="0034361A" w:rsidRPr="00381DB8">
        <w:rPr>
          <w:sz w:val="20"/>
          <w:szCs w:val="20"/>
        </w:rPr>
        <w:t>either</w:t>
      </w:r>
      <w:r w:rsidR="0034361A" w:rsidRPr="00381DB8">
        <w:rPr>
          <w:spacing w:val="-12"/>
          <w:sz w:val="20"/>
          <w:szCs w:val="20"/>
        </w:rPr>
        <w:t xml:space="preserve"> </w:t>
      </w:r>
      <w:r w:rsidR="0034361A" w:rsidRPr="00381DB8">
        <w:rPr>
          <w:sz w:val="20"/>
          <w:szCs w:val="20"/>
        </w:rPr>
        <w:t>respond</w:t>
      </w:r>
      <w:r w:rsidR="0034361A" w:rsidRPr="00381DB8">
        <w:rPr>
          <w:spacing w:val="-13"/>
          <w:sz w:val="20"/>
          <w:szCs w:val="20"/>
        </w:rPr>
        <w:t xml:space="preserve"> </w:t>
      </w:r>
      <w:r w:rsidR="0034361A" w:rsidRPr="00381DB8">
        <w:rPr>
          <w:sz w:val="20"/>
          <w:szCs w:val="20"/>
        </w:rPr>
        <w:t>directly</w:t>
      </w:r>
      <w:r w:rsidR="0034361A" w:rsidRPr="00381DB8">
        <w:rPr>
          <w:spacing w:val="-12"/>
          <w:sz w:val="20"/>
          <w:szCs w:val="20"/>
        </w:rPr>
        <w:t xml:space="preserve"> </w:t>
      </w:r>
      <w:r w:rsidR="0034361A" w:rsidRPr="00381DB8">
        <w:rPr>
          <w:sz w:val="20"/>
          <w:szCs w:val="20"/>
        </w:rPr>
        <w:t>on</w:t>
      </w:r>
      <w:r w:rsidR="0034361A" w:rsidRPr="00381DB8">
        <w:rPr>
          <w:spacing w:val="-13"/>
          <w:sz w:val="20"/>
          <w:szCs w:val="20"/>
        </w:rPr>
        <w:t xml:space="preserve"> </w:t>
      </w:r>
      <w:r w:rsidR="0034361A" w:rsidRPr="00381DB8">
        <w:rPr>
          <w:sz w:val="20"/>
          <w:szCs w:val="20"/>
        </w:rPr>
        <w:t>behalf of</w:t>
      </w:r>
      <w:r w:rsidR="0034361A" w:rsidRPr="00381DB8">
        <w:rPr>
          <w:spacing w:val="-8"/>
          <w:sz w:val="20"/>
          <w:szCs w:val="20"/>
        </w:rPr>
        <w:t xml:space="preserve"> </w:t>
      </w:r>
      <w:r w:rsidR="0034361A" w:rsidRPr="00381DB8">
        <w:rPr>
          <w:sz w:val="20"/>
          <w:szCs w:val="20"/>
        </w:rPr>
        <w:t>a</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or</w:t>
      </w:r>
      <w:r w:rsidR="0034361A" w:rsidRPr="00381DB8">
        <w:rPr>
          <w:spacing w:val="-8"/>
          <w:sz w:val="20"/>
          <w:szCs w:val="20"/>
        </w:rPr>
        <w:t xml:space="preserve"> </w:t>
      </w:r>
      <w:r w:rsidR="0034361A" w:rsidRPr="00381DB8">
        <w:rPr>
          <w:sz w:val="20"/>
          <w:szCs w:val="20"/>
        </w:rPr>
        <w:t>forward</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request</w:t>
      </w:r>
      <w:r w:rsidR="0034361A" w:rsidRPr="00381DB8">
        <w:rPr>
          <w:spacing w:val="-8"/>
          <w:sz w:val="20"/>
          <w:szCs w:val="20"/>
        </w:rPr>
        <w:t xml:space="preserve"> </w:t>
      </w:r>
      <w:r w:rsidR="0034361A" w:rsidRPr="00381DB8">
        <w:rPr>
          <w:sz w:val="20"/>
          <w:szCs w:val="20"/>
        </w:rPr>
        <w:t>as</w:t>
      </w:r>
      <w:r w:rsidR="0034361A" w:rsidRPr="00381DB8">
        <w:rPr>
          <w:spacing w:val="-8"/>
          <w:sz w:val="20"/>
          <w:szCs w:val="20"/>
        </w:rPr>
        <w:t xml:space="preserve"> </w:t>
      </w:r>
      <w:r w:rsidR="0034361A" w:rsidRPr="00381DB8">
        <w:rPr>
          <w:sz w:val="20"/>
          <w:szCs w:val="20"/>
        </w:rPr>
        <w:t>an</w:t>
      </w:r>
      <w:r w:rsidR="0034361A" w:rsidRPr="00381DB8">
        <w:rPr>
          <w:spacing w:val="-8"/>
          <w:sz w:val="20"/>
          <w:szCs w:val="20"/>
        </w:rPr>
        <w:t xml:space="preserve"> </w:t>
      </w:r>
      <w:r w:rsidR="0034361A" w:rsidRPr="00381DB8">
        <w:rPr>
          <w:sz w:val="20"/>
          <w:szCs w:val="20"/>
        </w:rPr>
        <w:t>individually</w:t>
      </w:r>
      <w:r w:rsidR="0034361A" w:rsidRPr="00381DB8">
        <w:rPr>
          <w:spacing w:val="-8"/>
          <w:sz w:val="20"/>
          <w:szCs w:val="20"/>
        </w:rPr>
        <w:t xml:space="preserve"> </w:t>
      </w:r>
      <w:r w:rsidR="0034361A" w:rsidRPr="00381DB8">
        <w:rPr>
          <w:sz w:val="20"/>
          <w:szCs w:val="20"/>
        </w:rPr>
        <w:t>addressed</w:t>
      </w:r>
      <w:r w:rsidR="0034361A" w:rsidRPr="00381DB8">
        <w:rPr>
          <w:spacing w:val="-8"/>
          <w:sz w:val="20"/>
          <w:szCs w:val="20"/>
        </w:rPr>
        <w:t xml:space="preserve"> </w:t>
      </w:r>
      <w:r w:rsidR="0034361A" w:rsidRPr="00381DB8">
        <w:rPr>
          <w:sz w:val="20"/>
          <w:szCs w:val="20"/>
        </w:rPr>
        <w:t>frame</w:t>
      </w:r>
      <w:r w:rsidR="0034361A" w:rsidRPr="00381DB8">
        <w:rPr>
          <w:spacing w:val="-7"/>
          <w:sz w:val="20"/>
          <w:szCs w:val="20"/>
        </w:rPr>
        <w:t xml:space="preserve"> </w:t>
      </w:r>
      <w:r w:rsidR="0034361A" w:rsidRPr="00381DB8">
        <w:rPr>
          <w:sz w:val="20"/>
          <w:szCs w:val="20"/>
        </w:rPr>
        <w:t>to</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intended</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For</w:t>
      </w:r>
      <w:r w:rsidR="0034361A" w:rsidRPr="00381DB8">
        <w:rPr>
          <w:spacing w:val="-8"/>
          <w:sz w:val="20"/>
          <w:szCs w:val="20"/>
        </w:rPr>
        <w:t xml:space="preserve"> </w:t>
      </w:r>
      <w:r w:rsidR="0034361A" w:rsidRPr="00381DB8">
        <w:rPr>
          <w:sz w:val="20"/>
          <w:szCs w:val="20"/>
        </w:rPr>
        <w:t>fixed</w:t>
      </w:r>
      <w:r w:rsidR="0034361A" w:rsidRPr="00381DB8">
        <w:rPr>
          <w:spacing w:val="-8"/>
          <w:sz w:val="20"/>
          <w:szCs w:val="20"/>
        </w:rPr>
        <w:t xml:space="preserve"> </w:t>
      </w:r>
      <w:r w:rsidR="0034361A" w:rsidRPr="00381DB8">
        <w:rPr>
          <w:sz w:val="20"/>
          <w:szCs w:val="20"/>
        </w:rPr>
        <w:t>devices</w:t>
      </w:r>
      <w:r w:rsidR="0034361A" w:rsidRPr="00381DB8">
        <w:rPr>
          <w:spacing w:val="-8"/>
          <w:sz w:val="20"/>
          <w:szCs w:val="20"/>
        </w:rPr>
        <w:t xml:space="preserve"> </w:t>
      </w:r>
      <w:r w:rsidR="0034361A" w:rsidRPr="00381DB8">
        <w:rPr>
          <w:sz w:val="20"/>
          <w:szCs w:val="20"/>
        </w:rPr>
        <w:t xml:space="preserve">in </w:t>
      </w:r>
      <w:r w:rsidR="0034361A" w:rsidRPr="00381DB8">
        <w:rPr>
          <w:sz w:val="20"/>
          <w:szCs w:val="20"/>
          <w:u w:val="single"/>
        </w:rPr>
        <w:t xml:space="preserve">the </w:t>
      </w:r>
      <w:r w:rsidR="0034361A" w:rsidRPr="00381DB8">
        <w:rPr>
          <w:sz w:val="20"/>
          <w:szCs w:val="20"/>
        </w:rPr>
        <w:t>doze state, a direct response is preferable. Otherwise, forwarding as an individually addressed frame is recommended, to avoid responding with misleading information.</w:t>
      </w:r>
    </w:p>
    <w:p w14:paraId="12B69348" w14:textId="77777777" w:rsidR="0034361A" w:rsidRPr="00381DB8" w:rsidRDefault="0034361A" w:rsidP="0034361A">
      <w:pPr>
        <w:pStyle w:val="BodyText"/>
        <w:spacing w:before="16"/>
        <w:rPr>
          <w:sz w:val="20"/>
          <w:szCs w:val="20"/>
        </w:rPr>
      </w:pPr>
    </w:p>
    <w:p w14:paraId="1697BA7B"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7CE5005" w14:textId="77777777" w:rsidR="0034361A" w:rsidRPr="00381DB8" w:rsidRDefault="0034361A" w:rsidP="0034361A">
      <w:pPr>
        <w:pStyle w:val="BodyText"/>
        <w:spacing w:before="16"/>
        <w:rPr>
          <w:sz w:val="20"/>
          <w:szCs w:val="20"/>
        </w:rPr>
      </w:pPr>
    </w:p>
    <w:p w14:paraId="60E07F05" w14:textId="0614A4A2" w:rsidR="0034361A" w:rsidRPr="00381DB8" w:rsidRDefault="0034361A" w:rsidP="0034361A">
      <w:pPr>
        <w:pStyle w:val="BodyText"/>
        <w:spacing w:line="249" w:lineRule="auto"/>
        <w:ind w:left="119" w:right="114"/>
        <w:jc w:val="both"/>
        <w:rPr>
          <w:sz w:val="20"/>
          <w:szCs w:val="20"/>
        </w:rPr>
      </w:pPr>
      <w:r w:rsidRPr="00381DB8">
        <w:rPr>
          <w:spacing w:val="-2"/>
          <w:sz w:val="20"/>
          <w:szCs w:val="20"/>
        </w:rPr>
        <w:t>When</w:t>
      </w:r>
      <w:r w:rsidRPr="00381DB8">
        <w:rPr>
          <w:spacing w:val="-8"/>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AP</w:t>
      </w:r>
      <w:r w:rsidRPr="00381DB8">
        <w:rPr>
          <w:spacing w:val="-8"/>
          <w:sz w:val="20"/>
          <w:szCs w:val="20"/>
        </w:rPr>
        <w:t xml:space="preserve"> </w:t>
      </w:r>
      <w:r w:rsidRPr="00381DB8">
        <w:rPr>
          <w:spacing w:val="-2"/>
          <w:sz w:val="20"/>
          <w:szCs w:val="20"/>
        </w:rPr>
        <w:t>receives</w:t>
      </w:r>
      <w:r w:rsidRPr="00381DB8">
        <w:rPr>
          <w:spacing w:val="-7"/>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ARP</w:t>
      </w:r>
      <w:r w:rsidRPr="00381DB8">
        <w:rPr>
          <w:spacing w:val="-8"/>
          <w:sz w:val="20"/>
          <w:szCs w:val="20"/>
        </w:rPr>
        <w:t xml:space="preserve"> </w:t>
      </w:r>
      <w:r w:rsidRPr="00381DB8">
        <w:rPr>
          <w:spacing w:val="-2"/>
          <w:sz w:val="20"/>
          <w:szCs w:val="20"/>
        </w:rPr>
        <w:t>request</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one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8"/>
          <w:sz w:val="20"/>
          <w:szCs w:val="20"/>
        </w:rPr>
        <w:t xml:space="preserve"> </w:t>
      </w:r>
      <w:r w:rsidRPr="00381DB8">
        <w:rPr>
          <w:spacing w:val="-2"/>
          <w:sz w:val="20"/>
          <w:szCs w:val="20"/>
        </w:rPr>
        <w:t>or</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DS</w:t>
      </w:r>
      <w:r w:rsidRPr="00381DB8">
        <w:rPr>
          <w:spacing w:val="-8"/>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a</w:t>
      </w:r>
      <w:r w:rsidRPr="00381DB8">
        <w:rPr>
          <w:spacing w:val="-8"/>
          <w:sz w:val="20"/>
          <w:szCs w:val="20"/>
        </w:rPr>
        <w:t xml:space="preserve"> </w:t>
      </w:r>
      <w:r w:rsidRPr="00381DB8">
        <w:rPr>
          <w:spacing w:val="-2"/>
          <w:sz w:val="20"/>
          <w:szCs w:val="20"/>
        </w:rPr>
        <w:t>target</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 xml:space="preserve">address </w:t>
      </w:r>
      <w:r w:rsidRPr="00381DB8">
        <w:rPr>
          <w:sz w:val="20"/>
          <w:szCs w:val="20"/>
        </w:rPr>
        <w:t>that</w:t>
      </w:r>
      <w:r w:rsidRPr="00381DB8">
        <w:rPr>
          <w:spacing w:val="-2"/>
          <w:sz w:val="20"/>
          <w:szCs w:val="20"/>
        </w:rPr>
        <w:t xml:space="preserve"> </w:t>
      </w:r>
      <w:r w:rsidRPr="00381DB8">
        <w:rPr>
          <w:sz w:val="20"/>
          <w:szCs w:val="20"/>
        </w:rPr>
        <w:t>corresponds</w:t>
      </w:r>
      <w:r w:rsidRPr="00381DB8">
        <w:rPr>
          <w:spacing w:val="-2"/>
          <w:sz w:val="20"/>
          <w:szCs w:val="20"/>
        </w:rPr>
        <w:t xml:space="preserve"> </w:t>
      </w:r>
      <w:r w:rsidRPr="00381DB8">
        <w:rPr>
          <w:sz w:val="20"/>
          <w:szCs w:val="20"/>
        </w:rPr>
        <w:t>to</w:t>
      </w:r>
      <w:r w:rsidRPr="00381DB8">
        <w:rPr>
          <w:spacing w:val="-3"/>
          <w:sz w:val="20"/>
          <w:szCs w:val="20"/>
        </w:rPr>
        <w:t xml:space="preserve"> </w:t>
      </w:r>
      <w:r w:rsidRPr="00381DB8">
        <w:rPr>
          <w:sz w:val="20"/>
          <w:szCs w:val="20"/>
        </w:rPr>
        <w:t>a</w:t>
      </w:r>
      <w:r w:rsidRPr="00381DB8">
        <w:rPr>
          <w:spacing w:val="-2"/>
          <w:sz w:val="20"/>
          <w:szCs w:val="20"/>
        </w:rPr>
        <w:t xml:space="preserve"> </w:t>
      </w:r>
      <w:r w:rsidRPr="00381DB8">
        <w:rPr>
          <w:sz w:val="20"/>
          <w:szCs w:val="20"/>
        </w:rPr>
        <w:t>second</w:t>
      </w:r>
      <w:r w:rsidRPr="00381DB8">
        <w:rPr>
          <w:spacing w:val="-3"/>
          <w:sz w:val="20"/>
          <w:szCs w:val="20"/>
        </w:rPr>
        <w:t xml:space="preserve"> </w:t>
      </w:r>
      <w:r w:rsidRPr="00381DB8">
        <w:rPr>
          <w:sz w:val="20"/>
          <w:szCs w:val="20"/>
        </w:rPr>
        <w:t>associated</w:t>
      </w:r>
      <w:r w:rsidRPr="00381DB8">
        <w:rPr>
          <w:spacing w:val="-3"/>
          <w:sz w:val="20"/>
          <w:szCs w:val="20"/>
        </w:rPr>
        <w:t xml:space="preserve"> </w:t>
      </w:r>
      <w:r w:rsidRPr="00381DB8">
        <w:rPr>
          <w:sz w:val="20"/>
          <w:szCs w:val="20"/>
        </w:rPr>
        <w:t>STA,</w:t>
      </w:r>
      <w:r w:rsidRPr="00381DB8">
        <w:rPr>
          <w:spacing w:val="-3"/>
          <w:sz w:val="20"/>
          <w:szCs w:val="20"/>
        </w:rPr>
        <w:t xml:space="preserve"> </w:t>
      </w:r>
      <w:r w:rsidRPr="00381DB8">
        <w:rPr>
          <w:sz w:val="20"/>
          <w:szCs w:val="20"/>
        </w:rPr>
        <w:t>the</w:t>
      </w:r>
      <w:r w:rsidRPr="00381DB8">
        <w:rPr>
          <w:spacing w:val="-2"/>
          <w:sz w:val="20"/>
          <w:szCs w:val="20"/>
        </w:rPr>
        <w:t xml:space="preserve"> </w:t>
      </w:r>
      <w:r w:rsidRPr="00381DB8">
        <w:rPr>
          <w:sz w:val="20"/>
          <w:szCs w:val="20"/>
        </w:rPr>
        <w:t>AP</w:t>
      </w:r>
      <w:r w:rsidRPr="00381DB8">
        <w:rPr>
          <w:spacing w:val="-4"/>
          <w:sz w:val="20"/>
          <w:szCs w:val="20"/>
        </w:rPr>
        <w:t xml:space="preserve"> </w:t>
      </w:r>
      <w:r w:rsidRPr="00381DB8">
        <w:rPr>
          <w:sz w:val="20"/>
          <w:szCs w:val="20"/>
        </w:rPr>
        <w:t>that</w:t>
      </w:r>
      <w:r w:rsidRPr="00381DB8">
        <w:rPr>
          <w:spacing w:val="-3"/>
          <w:sz w:val="20"/>
          <w:szCs w:val="20"/>
        </w:rPr>
        <w:t xml:space="preserve"> </w:t>
      </w:r>
      <w:r w:rsidRPr="00381DB8">
        <w:rPr>
          <w:sz w:val="20"/>
          <w:szCs w:val="20"/>
        </w:rPr>
        <w:t>decides</w:t>
      </w:r>
      <w:r w:rsidRPr="00381DB8">
        <w:rPr>
          <w:spacing w:val="-3"/>
          <w:sz w:val="20"/>
          <w:szCs w:val="20"/>
        </w:rPr>
        <w:t xml:space="preserve"> </w:t>
      </w:r>
      <w:r w:rsidRPr="00381DB8">
        <w:rPr>
          <w:sz w:val="20"/>
          <w:szCs w:val="20"/>
        </w:rPr>
        <w:t>to</w:t>
      </w:r>
      <w:r w:rsidRPr="00381DB8">
        <w:rPr>
          <w:spacing w:val="-3"/>
          <w:sz w:val="20"/>
          <w:szCs w:val="20"/>
        </w:rPr>
        <w:t xml:space="preserve"> </w:t>
      </w:r>
      <w:r w:rsidRPr="00381DB8">
        <w:rPr>
          <w:sz w:val="20"/>
          <w:szCs w:val="20"/>
        </w:rPr>
        <w:t>form</w:t>
      </w:r>
      <w:r w:rsidRPr="00381DB8">
        <w:rPr>
          <w:spacing w:val="-2"/>
          <w:sz w:val="20"/>
          <w:szCs w:val="20"/>
        </w:rPr>
        <w:t xml:space="preserve"> </w:t>
      </w:r>
      <w:r w:rsidRPr="00381DB8">
        <w:rPr>
          <w:sz w:val="20"/>
          <w:szCs w:val="20"/>
        </w:rPr>
        <w:t>a</w:t>
      </w:r>
      <w:r w:rsidRPr="00381DB8">
        <w:rPr>
          <w:spacing w:val="-2"/>
          <w:sz w:val="20"/>
          <w:szCs w:val="20"/>
        </w:rPr>
        <w:t xml:space="preserve"> </w:t>
      </w:r>
      <w:r w:rsidRPr="00381DB8">
        <w:rPr>
          <w:sz w:val="20"/>
          <w:szCs w:val="20"/>
        </w:rPr>
        <w:t>proxy</w:t>
      </w:r>
      <w:r w:rsidRPr="00381DB8">
        <w:rPr>
          <w:spacing w:val="-2"/>
          <w:sz w:val="20"/>
          <w:szCs w:val="20"/>
        </w:rPr>
        <w:t xml:space="preserve"> </w:t>
      </w:r>
      <w:r w:rsidRPr="00381DB8">
        <w:rPr>
          <w:sz w:val="20"/>
          <w:szCs w:val="20"/>
        </w:rPr>
        <w:t>ARP</w:t>
      </w:r>
      <w:r w:rsidRPr="00381DB8">
        <w:rPr>
          <w:spacing w:val="-3"/>
          <w:sz w:val="20"/>
          <w:szCs w:val="20"/>
        </w:rPr>
        <w:t xml:space="preserve"> </w:t>
      </w:r>
      <w:r w:rsidRPr="00381DB8">
        <w:rPr>
          <w:sz w:val="20"/>
          <w:szCs w:val="20"/>
        </w:rPr>
        <w:t>response</w:t>
      </w:r>
      <w:r w:rsidRPr="00381DB8">
        <w:rPr>
          <w:spacing w:val="-3"/>
          <w:sz w:val="20"/>
          <w:szCs w:val="20"/>
        </w:rPr>
        <w:t xml:space="preserve"> </w:t>
      </w:r>
      <w:r w:rsidRPr="00381DB8">
        <w:rPr>
          <w:sz w:val="20"/>
          <w:szCs w:val="20"/>
        </w:rPr>
        <w:t>frame</w:t>
      </w:r>
      <w:r w:rsidRPr="00381DB8">
        <w:rPr>
          <w:spacing w:val="-2"/>
          <w:sz w:val="20"/>
          <w:szCs w:val="20"/>
        </w:rPr>
        <w:t xml:space="preserve"> </w:t>
      </w:r>
      <w:r w:rsidRPr="00381DB8">
        <w:rPr>
          <w:sz w:val="20"/>
          <w:szCs w:val="20"/>
        </w:rPr>
        <w:t xml:space="preserve">shall </w:t>
      </w:r>
      <w:r w:rsidRPr="00381DB8">
        <w:rPr>
          <w:spacing w:val="-2"/>
          <w:sz w:val="20"/>
          <w:szCs w:val="20"/>
        </w:rPr>
        <w:t>insert</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second</w:t>
      </w:r>
      <w:r w:rsidRPr="00381DB8">
        <w:rPr>
          <w:spacing w:val="-7"/>
          <w:sz w:val="20"/>
          <w:szCs w:val="20"/>
        </w:rPr>
        <w:t xml:space="preserve"> </w:t>
      </w:r>
      <w:r w:rsidRPr="00381DB8">
        <w:rPr>
          <w:spacing w:val="-2"/>
          <w:sz w:val="20"/>
          <w:szCs w:val="20"/>
        </w:rPr>
        <w:t>STA</w:t>
      </w:r>
      <w:ins w:id="424" w:author="Huang, Po-kai" w:date="2024-07-12T15:36:00Z" w16du:dateUtc="2024-07-12T22:36:00Z">
        <w:r w:rsidR="004F2863">
          <w:rPr>
            <w:spacing w:val="-2"/>
            <w:sz w:val="20"/>
            <w:szCs w:val="20"/>
          </w:rPr>
          <w:t>’s</w:t>
        </w:r>
      </w:ins>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7"/>
          <w:sz w:val="20"/>
          <w:szCs w:val="20"/>
        </w:rPr>
        <w:t xml:space="preserve"> </w:t>
      </w:r>
      <w:ins w:id="425" w:author="Huang, Po-kai" w:date="2024-07-12T15:36:00Z" w16du:dateUtc="2024-07-12T22:36:00Z">
        <w:r w:rsidR="004F2863">
          <w:rPr>
            <w:sz w:val="20"/>
            <w:szCs w:val="20"/>
            <w:u w:val="single"/>
          </w:rPr>
          <w:t xml:space="preserve">or </w:t>
        </w:r>
      </w:ins>
      <w:ins w:id="426" w:author="Huang, Po-kai" w:date="2024-07-12T15:39:00Z" w16du:dateUtc="2024-07-12T22:39:00Z">
        <w:r w:rsidR="001649FD" w:rsidRPr="00381DB8">
          <w:rPr>
            <w:spacing w:val="-2"/>
            <w:sz w:val="20"/>
            <w:szCs w:val="20"/>
          </w:rPr>
          <w:t>the</w:t>
        </w:r>
        <w:r w:rsidR="001649FD" w:rsidRPr="00381DB8">
          <w:rPr>
            <w:spacing w:val="-6"/>
            <w:sz w:val="20"/>
            <w:szCs w:val="20"/>
          </w:rPr>
          <w:t xml:space="preserve"> </w:t>
        </w:r>
        <w:r w:rsidR="001649FD" w:rsidRPr="00381DB8">
          <w:rPr>
            <w:spacing w:val="-2"/>
            <w:sz w:val="20"/>
            <w:szCs w:val="20"/>
          </w:rPr>
          <w:t>second</w:t>
        </w:r>
        <w:r w:rsidR="001649FD" w:rsidRPr="00381DB8">
          <w:rPr>
            <w:spacing w:val="-7"/>
            <w:sz w:val="20"/>
            <w:szCs w:val="20"/>
          </w:rPr>
          <w:t xml:space="preserve"> </w:t>
        </w:r>
        <w:r w:rsidR="001649FD" w:rsidRPr="00381DB8">
          <w:rPr>
            <w:spacing w:val="-2"/>
            <w:sz w:val="20"/>
            <w:szCs w:val="20"/>
          </w:rPr>
          <w:t>STA</w:t>
        </w:r>
        <w:r w:rsidR="001649FD">
          <w:rPr>
            <w:spacing w:val="-2"/>
            <w:sz w:val="20"/>
            <w:szCs w:val="20"/>
          </w:rPr>
          <w:t>’s</w:t>
        </w:r>
        <w:r w:rsidR="001649FD" w:rsidRPr="00381DB8">
          <w:rPr>
            <w:spacing w:val="-7"/>
            <w:sz w:val="20"/>
            <w:szCs w:val="20"/>
          </w:rPr>
          <w:t xml:space="preserve"> </w:t>
        </w:r>
      </w:ins>
      <w:ins w:id="427" w:author="Huang, Po-kai" w:date="2024-07-12T15:36:00Z" w16du:dateUtc="2024-07-12T22:36:00Z">
        <w:r w:rsidR="004F2863">
          <w:rPr>
            <w:spacing w:val="-6"/>
            <w:sz w:val="20"/>
            <w:szCs w:val="20"/>
            <w:u w:val="single"/>
          </w:rPr>
          <w:t>DS MAC address (if present)</w:t>
        </w:r>
        <w:r w:rsidR="004F2863" w:rsidRPr="004F2863">
          <w:rPr>
            <w:spacing w:val="-6"/>
            <w:sz w:val="20"/>
            <w:szCs w:val="20"/>
            <w:u w:val="single"/>
          </w:rPr>
          <w:t xml:space="preserve"> </w:t>
        </w:r>
        <w:r w:rsidR="004F2863">
          <w:rPr>
            <w:spacing w:val="-6"/>
            <w:sz w:val="20"/>
            <w:szCs w:val="20"/>
            <w:u w:val="single"/>
          </w:rPr>
          <w:t xml:space="preserve">(#1509) </w:t>
        </w:r>
      </w:ins>
      <w:r w:rsidRPr="00381DB8">
        <w:rPr>
          <w:spacing w:val="-2"/>
          <w:sz w:val="20"/>
          <w:szCs w:val="20"/>
        </w:rPr>
        <w:t>as</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sender’s</w:t>
      </w:r>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6"/>
          <w:sz w:val="20"/>
          <w:szCs w:val="20"/>
        </w:rPr>
        <w:t xml:space="preserve"> </w:t>
      </w:r>
      <w:r w:rsidRPr="00381DB8">
        <w:rPr>
          <w:spacing w:val="-2"/>
          <w:sz w:val="20"/>
          <w:szCs w:val="20"/>
        </w:rPr>
        <w:t>in</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ARP</w:t>
      </w:r>
      <w:r w:rsidRPr="00381DB8">
        <w:rPr>
          <w:spacing w:val="-7"/>
          <w:sz w:val="20"/>
          <w:szCs w:val="20"/>
        </w:rPr>
        <w:t xml:space="preserve"> </w:t>
      </w:r>
      <w:r w:rsidRPr="00381DB8">
        <w:rPr>
          <w:spacing w:val="-2"/>
          <w:sz w:val="20"/>
          <w:szCs w:val="20"/>
        </w:rPr>
        <w:t>response.</w:t>
      </w:r>
      <w:r w:rsidRPr="00381DB8">
        <w:rPr>
          <w:spacing w:val="-6"/>
          <w:sz w:val="20"/>
          <w:szCs w:val="20"/>
        </w:rPr>
        <w:t xml:space="preserve"> </w:t>
      </w:r>
      <w:r w:rsidRPr="00381DB8">
        <w:rPr>
          <w:spacing w:val="-2"/>
          <w:sz w:val="20"/>
          <w:szCs w:val="20"/>
          <w:u w:val="single"/>
        </w:rPr>
        <w:t>When</w:t>
      </w:r>
      <w:r w:rsidRPr="00381DB8">
        <w:rPr>
          <w:spacing w:val="-6"/>
          <w:sz w:val="20"/>
          <w:szCs w:val="20"/>
          <w:u w:val="single"/>
        </w:rPr>
        <w:t xml:space="preserve"> </w:t>
      </w:r>
      <w:r w:rsidRPr="00381DB8">
        <w:rPr>
          <w:spacing w:val="-2"/>
          <w:sz w:val="20"/>
          <w:szCs w:val="20"/>
          <w:u w:val="single"/>
        </w:rPr>
        <w:t>an</w:t>
      </w:r>
      <w:r w:rsidRPr="00381DB8">
        <w:rPr>
          <w:spacing w:val="-6"/>
          <w:sz w:val="20"/>
          <w:szCs w:val="20"/>
          <w:u w:val="single"/>
        </w:rPr>
        <w:t xml:space="preserve"> </w:t>
      </w:r>
      <w:r w:rsidRPr="00381DB8">
        <w:rPr>
          <w:spacing w:val="-2"/>
          <w:sz w:val="20"/>
          <w:szCs w:val="20"/>
          <w:u w:val="single"/>
        </w:rPr>
        <w:t>AP</w:t>
      </w:r>
      <w:r w:rsidRPr="00381DB8">
        <w:rPr>
          <w:spacing w:val="-7"/>
          <w:sz w:val="20"/>
          <w:szCs w:val="20"/>
          <w:u w:val="single"/>
        </w:rPr>
        <w:t xml:space="preserve"> </w:t>
      </w:r>
      <w:r w:rsidRPr="00381DB8">
        <w:rPr>
          <w:spacing w:val="-2"/>
          <w:sz w:val="20"/>
          <w:szCs w:val="20"/>
          <w:u w:val="single"/>
        </w:rPr>
        <w:t>affiliated</w:t>
      </w:r>
      <w:r w:rsidRPr="00381DB8">
        <w:rPr>
          <w:spacing w:val="-2"/>
          <w:sz w:val="20"/>
          <w:szCs w:val="20"/>
        </w:rPr>
        <w:t xml:space="preserve"> </w:t>
      </w:r>
      <w:r w:rsidRPr="00381DB8">
        <w:rPr>
          <w:sz w:val="20"/>
          <w:szCs w:val="20"/>
          <w:u w:val="single"/>
        </w:rPr>
        <w:t>with</w:t>
      </w:r>
      <w:r w:rsidRPr="00381DB8">
        <w:rPr>
          <w:spacing w:val="-2"/>
          <w:sz w:val="20"/>
          <w:szCs w:val="20"/>
          <w:u w:val="single"/>
        </w:rPr>
        <w:t xml:space="preserve"> </w:t>
      </w:r>
      <w:r w:rsidRPr="00381DB8">
        <w:rPr>
          <w:sz w:val="20"/>
          <w:szCs w:val="20"/>
          <w:u w:val="single"/>
        </w:rPr>
        <w:t>an</w:t>
      </w:r>
      <w:r w:rsidRPr="00381DB8">
        <w:rPr>
          <w:spacing w:val="-2"/>
          <w:sz w:val="20"/>
          <w:szCs w:val="20"/>
          <w:u w:val="single"/>
        </w:rPr>
        <w:t xml:space="preserve"> </w:t>
      </w:r>
      <w:r w:rsidRPr="00381DB8">
        <w:rPr>
          <w:sz w:val="20"/>
          <w:szCs w:val="20"/>
          <w:u w:val="single"/>
        </w:rPr>
        <w:t>AP</w:t>
      </w:r>
      <w:r w:rsidRPr="00381DB8">
        <w:rPr>
          <w:spacing w:val="-1"/>
          <w:sz w:val="20"/>
          <w:szCs w:val="20"/>
          <w:u w:val="single"/>
        </w:rPr>
        <w:t xml:space="preserve"> </w:t>
      </w:r>
      <w:r w:rsidRPr="00381DB8">
        <w:rPr>
          <w:sz w:val="20"/>
          <w:szCs w:val="20"/>
          <w:u w:val="single"/>
        </w:rPr>
        <w:t>MLD</w:t>
      </w:r>
      <w:r w:rsidRPr="00381DB8">
        <w:rPr>
          <w:spacing w:val="-2"/>
          <w:sz w:val="20"/>
          <w:szCs w:val="20"/>
          <w:u w:val="single"/>
        </w:rPr>
        <w:t xml:space="preserve"> </w:t>
      </w:r>
      <w:r w:rsidRPr="00381DB8">
        <w:rPr>
          <w:sz w:val="20"/>
          <w:szCs w:val="20"/>
          <w:u w:val="single"/>
        </w:rPr>
        <w:t>receives</w:t>
      </w:r>
      <w:r w:rsidRPr="00381DB8">
        <w:rPr>
          <w:spacing w:val="-1"/>
          <w:sz w:val="20"/>
          <w:szCs w:val="20"/>
          <w:u w:val="single"/>
        </w:rPr>
        <w:t xml:space="preserve"> </w:t>
      </w:r>
      <w:r w:rsidRPr="00381DB8">
        <w:rPr>
          <w:sz w:val="20"/>
          <w:szCs w:val="20"/>
          <w:u w:val="single"/>
        </w:rPr>
        <w:t>an</w:t>
      </w:r>
      <w:r w:rsidRPr="00381DB8">
        <w:rPr>
          <w:spacing w:val="-1"/>
          <w:sz w:val="20"/>
          <w:szCs w:val="20"/>
          <w:u w:val="single"/>
        </w:rPr>
        <w:t xml:space="preserve"> </w:t>
      </w:r>
      <w:r w:rsidRPr="00381DB8">
        <w:rPr>
          <w:sz w:val="20"/>
          <w:szCs w:val="20"/>
          <w:u w:val="single"/>
        </w:rPr>
        <w:t>IPv4</w:t>
      </w:r>
      <w:r w:rsidRPr="00381DB8">
        <w:rPr>
          <w:spacing w:val="-1"/>
          <w:sz w:val="20"/>
          <w:szCs w:val="20"/>
          <w:u w:val="single"/>
        </w:rPr>
        <w:t xml:space="preserve"> </w:t>
      </w:r>
      <w:r w:rsidRPr="00381DB8">
        <w:rPr>
          <w:sz w:val="20"/>
          <w:szCs w:val="20"/>
          <w:u w:val="single"/>
        </w:rPr>
        <w:t>ARP</w:t>
      </w:r>
      <w:r w:rsidRPr="00381DB8">
        <w:rPr>
          <w:spacing w:val="-1"/>
          <w:sz w:val="20"/>
          <w:szCs w:val="20"/>
          <w:u w:val="single"/>
        </w:rPr>
        <w:t xml:space="preserve"> </w:t>
      </w:r>
      <w:r w:rsidRPr="00381DB8">
        <w:rPr>
          <w:sz w:val="20"/>
          <w:szCs w:val="20"/>
          <w:u w:val="single"/>
        </w:rPr>
        <w:t>request</w:t>
      </w:r>
      <w:r w:rsidRPr="00381DB8">
        <w:rPr>
          <w:spacing w:val="-2"/>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one</w:t>
      </w:r>
      <w:r w:rsidRPr="00381DB8">
        <w:rPr>
          <w:spacing w:val="-1"/>
          <w:sz w:val="20"/>
          <w:szCs w:val="20"/>
          <w:u w:val="single"/>
        </w:rPr>
        <w:t xml:space="preserve"> </w:t>
      </w:r>
      <w:r w:rsidRPr="00381DB8">
        <w:rPr>
          <w:sz w:val="20"/>
          <w:szCs w:val="20"/>
          <w:u w:val="single"/>
        </w:rPr>
        <w:t>associated</w:t>
      </w:r>
      <w:r w:rsidRPr="00381DB8">
        <w:rPr>
          <w:spacing w:val="-2"/>
          <w:sz w:val="20"/>
          <w:szCs w:val="20"/>
          <w:u w:val="single"/>
        </w:rPr>
        <w:t xml:space="preserve"> </w:t>
      </w:r>
      <w:r w:rsidRPr="00381DB8">
        <w:rPr>
          <w:sz w:val="20"/>
          <w:szCs w:val="20"/>
          <w:u w:val="single"/>
        </w:rPr>
        <w:t>STA,</w:t>
      </w:r>
      <w:r w:rsidRPr="00381DB8">
        <w:rPr>
          <w:spacing w:val="-1"/>
          <w:sz w:val="20"/>
          <w:szCs w:val="20"/>
          <w:u w:val="single"/>
        </w:rPr>
        <w:t xml:space="preserve"> </w:t>
      </w:r>
      <w:r w:rsidRPr="00381DB8">
        <w:rPr>
          <w:sz w:val="20"/>
          <w:szCs w:val="20"/>
          <w:u w:val="single"/>
        </w:rPr>
        <w:t>or</w:t>
      </w:r>
      <w:r w:rsidRPr="00381DB8">
        <w:rPr>
          <w:spacing w:val="-1"/>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a</w:t>
      </w:r>
      <w:r w:rsidRPr="00381DB8">
        <w:rPr>
          <w:spacing w:val="-1"/>
          <w:sz w:val="20"/>
          <w:szCs w:val="20"/>
          <w:u w:val="single"/>
        </w:rPr>
        <w:t xml:space="preserve"> </w:t>
      </w:r>
      <w:r w:rsidRPr="00381DB8">
        <w:rPr>
          <w:sz w:val="20"/>
          <w:szCs w:val="20"/>
          <w:u w:val="single"/>
        </w:rPr>
        <w:t>non-AP</w:t>
      </w:r>
      <w:r w:rsidRPr="00381DB8">
        <w:rPr>
          <w:spacing w:val="-1"/>
          <w:sz w:val="20"/>
          <w:szCs w:val="20"/>
          <w:u w:val="single"/>
        </w:rPr>
        <w:t xml:space="preserve"> </w:t>
      </w:r>
      <w:r w:rsidRPr="00381DB8">
        <w:rPr>
          <w:sz w:val="20"/>
          <w:szCs w:val="20"/>
          <w:u w:val="single"/>
        </w:rPr>
        <w:t>STA</w:t>
      </w:r>
      <w:r w:rsidRPr="00381DB8">
        <w:rPr>
          <w:spacing w:val="-2"/>
          <w:sz w:val="20"/>
          <w:szCs w:val="20"/>
          <w:u w:val="single"/>
        </w:rPr>
        <w:t xml:space="preserve"> </w:t>
      </w:r>
      <w:r w:rsidRPr="00381DB8">
        <w:rPr>
          <w:sz w:val="20"/>
          <w:szCs w:val="20"/>
          <w:u w:val="single"/>
        </w:rPr>
        <w:t>affiliated</w:t>
      </w:r>
      <w:r w:rsidRPr="00381DB8">
        <w:rPr>
          <w:sz w:val="20"/>
          <w:szCs w:val="20"/>
        </w:rPr>
        <w:t xml:space="preserve"> </w:t>
      </w:r>
      <w:r w:rsidRPr="00381DB8">
        <w:rPr>
          <w:sz w:val="20"/>
          <w:szCs w:val="20"/>
          <w:u w:val="single"/>
        </w:rPr>
        <w:t>with a non-AP MLD that is associated with the AP MLD, or from the DS, with a target IPv4 address that</w:t>
      </w:r>
      <w:r w:rsidRPr="00381DB8">
        <w:rPr>
          <w:sz w:val="20"/>
          <w:szCs w:val="20"/>
        </w:rPr>
        <w:t xml:space="preserve"> </w:t>
      </w:r>
      <w:r w:rsidRPr="00381DB8">
        <w:rPr>
          <w:sz w:val="20"/>
          <w:szCs w:val="20"/>
          <w:u w:val="single"/>
        </w:rPr>
        <w:t>corresponds to a second associated STA, the AP shall insert the second STA</w:t>
      </w:r>
      <w:ins w:id="428" w:author="Huang, Po-kai" w:date="2024-07-12T15:35:00Z" w16du:dateUtc="2024-07-12T22:35:00Z">
        <w:r w:rsidR="004F2863">
          <w:rPr>
            <w:sz w:val="20"/>
            <w:szCs w:val="20"/>
            <w:u w:val="single"/>
          </w:rPr>
          <w:t>’s</w:t>
        </w:r>
      </w:ins>
      <w:r w:rsidRPr="00381DB8">
        <w:rPr>
          <w:sz w:val="20"/>
          <w:szCs w:val="20"/>
          <w:u w:val="single"/>
        </w:rPr>
        <w:t xml:space="preserve"> MAC address </w:t>
      </w:r>
      <w:ins w:id="429" w:author="Huang, Po-kai" w:date="2024-07-12T15:35:00Z" w16du:dateUtc="2024-07-12T22:35:00Z">
        <w:r w:rsidR="004F2863">
          <w:rPr>
            <w:sz w:val="20"/>
            <w:szCs w:val="20"/>
            <w:u w:val="single"/>
          </w:rPr>
          <w:t xml:space="preserve">or </w:t>
        </w:r>
      </w:ins>
      <w:ins w:id="430" w:author="Huang, Po-kai" w:date="2024-07-12T15:39:00Z" w16du:dateUtc="2024-07-12T22:39:00Z">
        <w:r w:rsidR="001649FD" w:rsidRPr="00381DB8">
          <w:rPr>
            <w:sz w:val="20"/>
            <w:szCs w:val="20"/>
            <w:u w:val="single"/>
          </w:rPr>
          <w:t>the second STA</w:t>
        </w:r>
        <w:r w:rsidR="001649FD">
          <w:rPr>
            <w:sz w:val="20"/>
            <w:szCs w:val="20"/>
            <w:u w:val="single"/>
          </w:rPr>
          <w:t>’s</w:t>
        </w:r>
        <w:r w:rsidR="001649FD" w:rsidRPr="00381DB8">
          <w:rPr>
            <w:sz w:val="20"/>
            <w:szCs w:val="20"/>
            <w:u w:val="single"/>
          </w:rPr>
          <w:t xml:space="preserve"> </w:t>
        </w:r>
      </w:ins>
      <w:ins w:id="431" w:author="Huang, Po-kai" w:date="2024-07-12T15:35:00Z" w16du:dateUtc="2024-07-12T22:35:00Z">
        <w:r w:rsidR="004F2863">
          <w:rPr>
            <w:spacing w:val="-6"/>
            <w:sz w:val="20"/>
            <w:szCs w:val="20"/>
            <w:u w:val="single"/>
          </w:rPr>
          <w:t>DS MAC address (if present)</w:t>
        </w:r>
      </w:ins>
      <w:ins w:id="432" w:author="Huang, Po-kai" w:date="2024-07-12T15:36:00Z" w16du:dateUtc="2024-07-12T22:36:00Z">
        <w:r w:rsidR="004F2863" w:rsidRPr="004F2863">
          <w:rPr>
            <w:spacing w:val="-6"/>
            <w:sz w:val="20"/>
            <w:szCs w:val="20"/>
            <w:u w:val="single"/>
          </w:rPr>
          <w:t xml:space="preserve"> </w:t>
        </w:r>
        <w:r w:rsidR="004F2863">
          <w:rPr>
            <w:spacing w:val="-6"/>
            <w:sz w:val="20"/>
            <w:szCs w:val="20"/>
            <w:u w:val="single"/>
          </w:rPr>
          <w:t>(#1509)</w:t>
        </w:r>
      </w:ins>
      <w:ins w:id="433" w:author="Huang, Po-kai" w:date="2024-07-12T15:35:00Z" w16du:dateUtc="2024-07-12T22:35:00Z">
        <w:r w:rsidR="004F2863">
          <w:rPr>
            <w:spacing w:val="-6"/>
            <w:sz w:val="20"/>
            <w:szCs w:val="20"/>
            <w:u w:val="single"/>
          </w:rPr>
          <w:t xml:space="preserve"> </w:t>
        </w:r>
      </w:ins>
      <w:r w:rsidRPr="00381DB8">
        <w:rPr>
          <w:sz w:val="20"/>
          <w:szCs w:val="20"/>
          <w:u w:val="single"/>
        </w:rPr>
        <w:t>as the Sender’s</w:t>
      </w:r>
      <w:r w:rsidRPr="00381DB8">
        <w:rPr>
          <w:sz w:val="20"/>
          <w:szCs w:val="20"/>
        </w:rPr>
        <w:t xml:space="preserve"> </w:t>
      </w:r>
      <w:r w:rsidRPr="00381DB8">
        <w:rPr>
          <w:sz w:val="20"/>
          <w:szCs w:val="20"/>
          <w:u w:val="single"/>
        </w:rPr>
        <w:t>MAC Address in the ARP response packet. When an AP MLD receives an IPv4 ARP request from a STA</w:t>
      </w:r>
      <w:r w:rsidRPr="00381DB8">
        <w:rPr>
          <w:sz w:val="20"/>
          <w:szCs w:val="20"/>
        </w:rPr>
        <w:t xml:space="preserve"> </w:t>
      </w:r>
      <w:r w:rsidRPr="00381DB8">
        <w:rPr>
          <w:sz w:val="20"/>
          <w:szCs w:val="20"/>
          <w:u w:val="single"/>
        </w:rPr>
        <w:t>associated</w:t>
      </w:r>
      <w:r w:rsidRPr="00381DB8">
        <w:rPr>
          <w:spacing w:val="-6"/>
          <w:sz w:val="20"/>
          <w:szCs w:val="20"/>
          <w:u w:val="single"/>
        </w:rPr>
        <w:t xml:space="preserve"> </w:t>
      </w:r>
      <w:r w:rsidRPr="00381DB8">
        <w:rPr>
          <w:sz w:val="20"/>
          <w:szCs w:val="20"/>
          <w:u w:val="single"/>
        </w:rPr>
        <w:t>with</w:t>
      </w:r>
      <w:r w:rsidRPr="00381DB8">
        <w:rPr>
          <w:spacing w:val="-6"/>
          <w:sz w:val="20"/>
          <w:szCs w:val="20"/>
          <w:u w:val="single"/>
        </w:rPr>
        <w:t xml:space="preserve"> </w:t>
      </w:r>
      <w:r w:rsidRPr="00381DB8">
        <w:rPr>
          <w:sz w:val="20"/>
          <w:szCs w:val="20"/>
          <w:u w:val="single"/>
        </w:rPr>
        <w:t>an</w:t>
      </w:r>
      <w:r w:rsidRPr="00381DB8">
        <w:rPr>
          <w:spacing w:val="-5"/>
          <w:sz w:val="20"/>
          <w:szCs w:val="20"/>
          <w:u w:val="single"/>
        </w:rPr>
        <w:t xml:space="preserve"> </w:t>
      </w:r>
      <w:r w:rsidRPr="00381DB8">
        <w:rPr>
          <w:sz w:val="20"/>
          <w:szCs w:val="20"/>
          <w:u w:val="single"/>
        </w:rPr>
        <w:t>affiliated</w:t>
      </w:r>
      <w:r w:rsidRPr="00381DB8">
        <w:rPr>
          <w:spacing w:val="-6"/>
          <w:sz w:val="20"/>
          <w:szCs w:val="20"/>
          <w:u w:val="single"/>
        </w:rPr>
        <w:t xml:space="preserve"> </w:t>
      </w:r>
      <w:r w:rsidRPr="00381DB8">
        <w:rPr>
          <w:sz w:val="20"/>
          <w:szCs w:val="20"/>
          <w:u w:val="single"/>
        </w:rPr>
        <w:t>AP,</w:t>
      </w:r>
      <w:r w:rsidRPr="00381DB8">
        <w:rPr>
          <w:spacing w:val="-6"/>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one</w:t>
      </w:r>
      <w:r w:rsidRPr="00381DB8">
        <w:rPr>
          <w:spacing w:val="-5"/>
          <w:sz w:val="20"/>
          <w:szCs w:val="20"/>
          <w:u w:val="single"/>
        </w:rPr>
        <w:t xml:space="preserve"> </w:t>
      </w:r>
      <w:r w:rsidRPr="00381DB8">
        <w:rPr>
          <w:sz w:val="20"/>
          <w:szCs w:val="20"/>
          <w:u w:val="single"/>
        </w:rPr>
        <w:t>associated</w:t>
      </w:r>
      <w:r w:rsidRPr="00381DB8">
        <w:rPr>
          <w:spacing w:val="-4"/>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pacing w:val="-5"/>
          <w:sz w:val="20"/>
          <w:szCs w:val="20"/>
          <w:u w:val="single"/>
        </w:rPr>
        <w:t xml:space="preserve"> </w:t>
      </w:r>
      <w:r w:rsidRPr="00381DB8">
        <w:rPr>
          <w:sz w:val="20"/>
          <w:szCs w:val="20"/>
          <w:u w:val="single"/>
        </w:rPr>
        <w:t>via</w:t>
      </w:r>
      <w:r w:rsidRPr="00381DB8">
        <w:rPr>
          <w:spacing w:val="-5"/>
          <w:sz w:val="20"/>
          <w:szCs w:val="20"/>
          <w:u w:val="single"/>
        </w:rPr>
        <w:t xml:space="preserve"> </w:t>
      </w:r>
      <w:r w:rsidRPr="00381DB8">
        <w:rPr>
          <w:sz w:val="20"/>
          <w:szCs w:val="20"/>
          <w:u w:val="single"/>
        </w:rPr>
        <w:t>any</w:t>
      </w:r>
      <w:r w:rsidRPr="00381DB8">
        <w:rPr>
          <w:spacing w:val="-5"/>
          <w:sz w:val="20"/>
          <w:szCs w:val="20"/>
          <w:u w:val="single"/>
        </w:rPr>
        <w:t xml:space="preserve"> </w:t>
      </w:r>
      <w:r w:rsidRPr="00381DB8">
        <w:rPr>
          <w:sz w:val="20"/>
          <w:szCs w:val="20"/>
          <w:u w:val="single"/>
        </w:rPr>
        <w:t>affiliated</w:t>
      </w:r>
      <w:r w:rsidRPr="00381DB8">
        <w:rPr>
          <w:spacing w:val="-4"/>
          <w:sz w:val="20"/>
          <w:szCs w:val="20"/>
          <w:u w:val="single"/>
        </w:rPr>
        <w:t xml:space="preserve"> </w:t>
      </w:r>
      <w:r w:rsidRPr="00381DB8">
        <w:rPr>
          <w:sz w:val="20"/>
          <w:szCs w:val="20"/>
          <w:u w:val="single"/>
        </w:rPr>
        <w:t>AP,</w:t>
      </w:r>
      <w:r w:rsidRPr="00381DB8">
        <w:rPr>
          <w:spacing w:val="-4"/>
          <w:sz w:val="20"/>
          <w:szCs w:val="20"/>
          <w:u w:val="single"/>
        </w:rPr>
        <w:t xml:space="preserve"> </w:t>
      </w:r>
      <w:r w:rsidRPr="00381DB8">
        <w:rPr>
          <w:sz w:val="20"/>
          <w:szCs w:val="20"/>
          <w:u w:val="single"/>
        </w:rPr>
        <w:t>or</w:t>
      </w:r>
      <w:r w:rsidRPr="00381DB8">
        <w:rPr>
          <w:spacing w:val="-4"/>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DS,</w:t>
      </w:r>
      <w:r w:rsidRPr="00381DB8">
        <w:rPr>
          <w:sz w:val="20"/>
          <w:szCs w:val="20"/>
        </w:rPr>
        <w:t xml:space="preserve"> </w:t>
      </w:r>
      <w:r w:rsidRPr="00381DB8">
        <w:rPr>
          <w:sz w:val="20"/>
          <w:szCs w:val="20"/>
          <w:u w:val="single"/>
        </w:rPr>
        <w:t>with</w:t>
      </w:r>
      <w:r w:rsidRPr="00381DB8">
        <w:rPr>
          <w:spacing w:val="-9"/>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target</w:t>
      </w:r>
      <w:r w:rsidRPr="00381DB8">
        <w:rPr>
          <w:spacing w:val="-11"/>
          <w:sz w:val="20"/>
          <w:szCs w:val="20"/>
          <w:u w:val="single"/>
        </w:rPr>
        <w:t xml:space="preserve"> </w:t>
      </w:r>
      <w:r w:rsidRPr="00381DB8">
        <w:rPr>
          <w:sz w:val="20"/>
          <w:szCs w:val="20"/>
          <w:u w:val="single"/>
        </w:rPr>
        <w:t>IPv4</w:t>
      </w:r>
      <w:r w:rsidRPr="00381DB8">
        <w:rPr>
          <w:spacing w:val="-11"/>
          <w:sz w:val="20"/>
          <w:szCs w:val="20"/>
          <w:u w:val="single"/>
        </w:rPr>
        <w:t xml:space="preserve"> </w:t>
      </w:r>
      <w:r w:rsidRPr="00381DB8">
        <w:rPr>
          <w:sz w:val="20"/>
          <w:szCs w:val="20"/>
          <w:u w:val="single"/>
        </w:rPr>
        <w:t>address</w:t>
      </w:r>
      <w:r w:rsidRPr="00381DB8">
        <w:rPr>
          <w:spacing w:val="-9"/>
          <w:sz w:val="20"/>
          <w:szCs w:val="20"/>
          <w:u w:val="single"/>
        </w:rPr>
        <w:t xml:space="preserve"> </w:t>
      </w:r>
      <w:r w:rsidRPr="00381DB8">
        <w:rPr>
          <w:sz w:val="20"/>
          <w:szCs w:val="20"/>
          <w:u w:val="single"/>
        </w:rPr>
        <w:t>that</w:t>
      </w:r>
      <w:r w:rsidRPr="00381DB8">
        <w:rPr>
          <w:spacing w:val="-11"/>
          <w:sz w:val="20"/>
          <w:szCs w:val="20"/>
          <w:u w:val="single"/>
        </w:rPr>
        <w:t xml:space="preserve"> </w:t>
      </w:r>
      <w:r w:rsidRPr="00381DB8">
        <w:rPr>
          <w:sz w:val="20"/>
          <w:szCs w:val="20"/>
          <w:u w:val="single"/>
        </w:rPr>
        <w:t>corresponds</w:t>
      </w:r>
      <w:r w:rsidRPr="00381DB8">
        <w:rPr>
          <w:spacing w:val="-11"/>
          <w:sz w:val="20"/>
          <w:szCs w:val="20"/>
          <w:u w:val="single"/>
        </w:rPr>
        <w:t xml:space="preserve"> </w:t>
      </w:r>
      <w:r w:rsidRPr="00381DB8">
        <w:rPr>
          <w:sz w:val="20"/>
          <w:szCs w:val="20"/>
          <w:u w:val="single"/>
        </w:rPr>
        <w:t>to</w:t>
      </w:r>
      <w:r w:rsidRPr="00381DB8">
        <w:rPr>
          <w:spacing w:val="-10"/>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second</w:t>
      </w:r>
      <w:r w:rsidRPr="00381DB8">
        <w:rPr>
          <w:spacing w:val="-10"/>
          <w:sz w:val="20"/>
          <w:szCs w:val="20"/>
          <w:u w:val="single"/>
        </w:rPr>
        <w:t xml:space="preserve"> </w:t>
      </w:r>
      <w:r w:rsidRPr="00381DB8">
        <w:rPr>
          <w:sz w:val="20"/>
          <w:szCs w:val="20"/>
          <w:u w:val="single"/>
        </w:rPr>
        <w:t>associated</w:t>
      </w:r>
      <w:r w:rsidRPr="00381DB8">
        <w:rPr>
          <w:spacing w:val="-10"/>
          <w:sz w:val="20"/>
          <w:szCs w:val="20"/>
          <w:u w:val="single"/>
        </w:rPr>
        <w:t xml:space="preserve"> </w:t>
      </w:r>
      <w:r w:rsidRPr="00381DB8">
        <w:rPr>
          <w:sz w:val="20"/>
          <w:szCs w:val="20"/>
          <w:u w:val="single"/>
        </w:rPr>
        <w:t>non-AP</w:t>
      </w:r>
      <w:r w:rsidRPr="00381DB8">
        <w:rPr>
          <w:spacing w:val="-10"/>
          <w:sz w:val="20"/>
          <w:szCs w:val="20"/>
          <w:u w:val="single"/>
        </w:rPr>
        <w:t xml:space="preserve"> </w:t>
      </w:r>
      <w:r w:rsidRPr="00381DB8">
        <w:rPr>
          <w:sz w:val="20"/>
          <w:szCs w:val="20"/>
          <w:u w:val="single"/>
        </w:rPr>
        <w:t>MLD,</w:t>
      </w:r>
      <w:r w:rsidRPr="00381DB8">
        <w:rPr>
          <w:spacing w:val="-9"/>
          <w:sz w:val="20"/>
          <w:szCs w:val="20"/>
          <w:u w:val="single"/>
        </w:rPr>
        <w:t xml:space="preserve"> </w:t>
      </w:r>
      <w:r w:rsidRPr="00381DB8">
        <w:rPr>
          <w:sz w:val="20"/>
          <w:szCs w:val="20"/>
          <w:u w:val="single"/>
        </w:rPr>
        <w:t>the</w:t>
      </w:r>
      <w:r w:rsidRPr="00381DB8">
        <w:rPr>
          <w:spacing w:val="-10"/>
          <w:sz w:val="20"/>
          <w:szCs w:val="20"/>
          <w:u w:val="single"/>
        </w:rPr>
        <w:t xml:space="preserve"> </w:t>
      </w:r>
      <w:r w:rsidRPr="00381DB8">
        <w:rPr>
          <w:sz w:val="20"/>
          <w:szCs w:val="20"/>
          <w:u w:val="single"/>
        </w:rPr>
        <w:t>AP</w:t>
      </w:r>
      <w:r w:rsidRPr="00381DB8">
        <w:rPr>
          <w:spacing w:val="-9"/>
          <w:sz w:val="20"/>
          <w:szCs w:val="20"/>
          <w:u w:val="single"/>
        </w:rPr>
        <w:t xml:space="preserve"> </w:t>
      </w:r>
      <w:r w:rsidRPr="00381DB8">
        <w:rPr>
          <w:sz w:val="20"/>
          <w:szCs w:val="20"/>
          <w:u w:val="single"/>
        </w:rPr>
        <w:t>MLD</w:t>
      </w:r>
      <w:r w:rsidRPr="00381DB8">
        <w:rPr>
          <w:spacing w:val="-10"/>
          <w:sz w:val="20"/>
          <w:szCs w:val="20"/>
          <w:u w:val="single"/>
        </w:rPr>
        <w:t xml:space="preserve"> </w:t>
      </w:r>
      <w:r w:rsidRPr="00381DB8">
        <w:rPr>
          <w:sz w:val="20"/>
          <w:szCs w:val="20"/>
          <w:u w:val="single"/>
        </w:rPr>
        <w:t>that</w:t>
      </w:r>
      <w:r w:rsidRPr="00381DB8">
        <w:rPr>
          <w:spacing w:val="-10"/>
          <w:sz w:val="20"/>
          <w:szCs w:val="20"/>
          <w:u w:val="single"/>
        </w:rPr>
        <w:t xml:space="preserve"> </w:t>
      </w:r>
      <w:r w:rsidRPr="00381DB8">
        <w:rPr>
          <w:sz w:val="20"/>
          <w:szCs w:val="20"/>
          <w:u w:val="single"/>
        </w:rPr>
        <w:t>decides</w:t>
      </w:r>
      <w:r w:rsidRPr="00381DB8">
        <w:rPr>
          <w:spacing w:val="-10"/>
          <w:sz w:val="20"/>
          <w:szCs w:val="20"/>
          <w:u w:val="single"/>
        </w:rPr>
        <w:t xml:space="preserve"> </w:t>
      </w:r>
      <w:r w:rsidRPr="00381DB8">
        <w:rPr>
          <w:sz w:val="20"/>
          <w:szCs w:val="20"/>
          <w:u w:val="single"/>
        </w:rPr>
        <w:t>to</w:t>
      </w:r>
      <w:r w:rsidRPr="00381DB8">
        <w:rPr>
          <w:sz w:val="20"/>
          <w:szCs w:val="20"/>
        </w:rPr>
        <w:t xml:space="preserve"> </w:t>
      </w:r>
      <w:r w:rsidRPr="00381DB8">
        <w:rPr>
          <w:sz w:val="20"/>
          <w:szCs w:val="20"/>
          <w:u w:val="single"/>
        </w:rPr>
        <w:t>form</w:t>
      </w:r>
      <w:r w:rsidRPr="00381DB8">
        <w:rPr>
          <w:spacing w:val="-3"/>
          <w:sz w:val="20"/>
          <w:szCs w:val="20"/>
          <w:u w:val="single"/>
        </w:rPr>
        <w:t xml:space="preserve"> </w:t>
      </w:r>
      <w:r w:rsidRPr="00381DB8">
        <w:rPr>
          <w:sz w:val="20"/>
          <w:szCs w:val="20"/>
          <w:u w:val="single"/>
        </w:rPr>
        <w:t>a</w:t>
      </w:r>
      <w:r w:rsidRPr="00381DB8">
        <w:rPr>
          <w:spacing w:val="-2"/>
          <w:sz w:val="20"/>
          <w:szCs w:val="20"/>
          <w:u w:val="single"/>
        </w:rPr>
        <w:t xml:space="preserve"> </w:t>
      </w:r>
      <w:r w:rsidRPr="00381DB8">
        <w:rPr>
          <w:sz w:val="20"/>
          <w:szCs w:val="20"/>
          <w:u w:val="single"/>
        </w:rPr>
        <w:t>proxy</w:t>
      </w:r>
      <w:r w:rsidRPr="00381DB8">
        <w:rPr>
          <w:spacing w:val="-3"/>
          <w:sz w:val="20"/>
          <w:szCs w:val="20"/>
          <w:u w:val="single"/>
        </w:rPr>
        <w:t xml:space="preserve"> </w:t>
      </w:r>
      <w:r w:rsidRPr="00381DB8">
        <w:rPr>
          <w:sz w:val="20"/>
          <w:szCs w:val="20"/>
          <w:u w:val="single"/>
        </w:rPr>
        <w:t>ARP</w:t>
      </w:r>
      <w:r w:rsidRPr="00381DB8">
        <w:rPr>
          <w:spacing w:val="-3"/>
          <w:sz w:val="20"/>
          <w:szCs w:val="20"/>
          <w:u w:val="single"/>
        </w:rPr>
        <w:t xml:space="preserve"> </w:t>
      </w:r>
      <w:r w:rsidRPr="00381DB8">
        <w:rPr>
          <w:sz w:val="20"/>
          <w:szCs w:val="20"/>
          <w:u w:val="single"/>
        </w:rPr>
        <w:t>response</w:t>
      </w:r>
      <w:r w:rsidRPr="00381DB8">
        <w:rPr>
          <w:spacing w:val="-3"/>
          <w:sz w:val="20"/>
          <w:szCs w:val="20"/>
          <w:u w:val="single"/>
        </w:rPr>
        <w:t xml:space="preserve"> </w:t>
      </w:r>
      <w:r w:rsidRPr="00381DB8">
        <w:rPr>
          <w:sz w:val="20"/>
          <w:szCs w:val="20"/>
          <w:u w:val="single"/>
        </w:rPr>
        <w:t>shall</w:t>
      </w:r>
      <w:r w:rsidRPr="00381DB8">
        <w:rPr>
          <w:spacing w:val="-3"/>
          <w:sz w:val="20"/>
          <w:szCs w:val="20"/>
          <w:u w:val="single"/>
        </w:rPr>
        <w:t xml:space="preserve"> </w:t>
      </w:r>
      <w:r w:rsidRPr="00381DB8">
        <w:rPr>
          <w:sz w:val="20"/>
          <w:szCs w:val="20"/>
          <w:u w:val="single"/>
        </w:rPr>
        <w:t>insert</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MAC</w:t>
      </w:r>
      <w:r w:rsidRPr="00381DB8">
        <w:rPr>
          <w:spacing w:val="-3"/>
          <w:sz w:val="20"/>
          <w:szCs w:val="20"/>
          <w:u w:val="single"/>
        </w:rPr>
        <w:t xml:space="preserve"> </w:t>
      </w:r>
      <w:r w:rsidRPr="00381DB8">
        <w:rPr>
          <w:sz w:val="20"/>
          <w:szCs w:val="20"/>
          <w:u w:val="single"/>
        </w:rPr>
        <w:t>address</w:t>
      </w:r>
      <w:r w:rsidRPr="00381DB8">
        <w:rPr>
          <w:spacing w:val="-3"/>
          <w:sz w:val="20"/>
          <w:szCs w:val="20"/>
          <w:u w:val="single"/>
        </w:rPr>
        <w:t xml:space="preserve"> </w:t>
      </w:r>
      <w:ins w:id="434" w:author="Huang, Po-kai" w:date="2024-07-12T15:39:00Z" w16du:dateUtc="2024-07-12T22:39:00Z">
        <w:r w:rsidR="0020552B">
          <w:rPr>
            <w:spacing w:val="-3"/>
            <w:sz w:val="20"/>
            <w:szCs w:val="20"/>
            <w:u w:val="single"/>
          </w:rPr>
          <w:t xml:space="preserve">or the </w:t>
        </w:r>
        <w:r w:rsidR="0020552B">
          <w:rPr>
            <w:spacing w:val="-6"/>
            <w:sz w:val="20"/>
            <w:szCs w:val="20"/>
            <w:u w:val="single"/>
          </w:rPr>
          <w:t>DS MAC address (if present)</w:t>
        </w:r>
        <w:r w:rsidR="0020552B" w:rsidRPr="004F2863">
          <w:rPr>
            <w:spacing w:val="-6"/>
            <w:sz w:val="20"/>
            <w:szCs w:val="20"/>
            <w:u w:val="single"/>
          </w:rPr>
          <w:t xml:space="preserve"> </w:t>
        </w:r>
        <w:r w:rsidR="0020552B">
          <w:rPr>
            <w:spacing w:val="-6"/>
            <w:sz w:val="20"/>
            <w:szCs w:val="20"/>
            <w:u w:val="single"/>
          </w:rPr>
          <w:t xml:space="preserve">(#1509) </w:t>
        </w:r>
      </w:ins>
      <w:r w:rsidRPr="00381DB8">
        <w:rPr>
          <w:sz w:val="20"/>
          <w:szCs w:val="20"/>
          <w:u w:val="single"/>
        </w:rPr>
        <w:t>of</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second</w:t>
      </w:r>
      <w:r w:rsidRPr="00381DB8">
        <w:rPr>
          <w:spacing w:val="-3"/>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as</w:t>
      </w:r>
      <w:r w:rsidRPr="00381DB8">
        <w:rPr>
          <w:spacing w:val="-2"/>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Sender’s</w:t>
      </w:r>
      <w:r w:rsidRPr="00381DB8">
        <w:rPr>
          <w:sz w:val="20"/>
          <w:szCs w:val="20"/>
        </w:rPr>
        <w:t xml:space="preserve"> </w:t>
      </w:r>
      <w:r w:rsidRPr="00381DB8">
        <w:rPr>
          <w:sz w:val="20"/>
          <w:szCs w:val="20"/>
          <w:u w:val="single"/>
        </w:rPr>
        <w:t>MAC Address in the ARP response packet.</w:t>
      </w:r>
    </w:p>
    <w:p w14:paraId="1F75D8CB" w14:textId="77777777" w:rsidR="0034361A" w:rsidRPr="00381DB8" w:rsidRDefault="0034361A" w:rsidP="0034361A">
      <w:pPr>
        <w:pStyle w:val="BodyText"/>
        <w:spacing w:before="19"/>
        <w:rPr>
          <w:sz w:val="20"/>
          <w:szCs w:val="20"/>
        </w:rPr>
      </w:pPr>
    </w:p>
    <w:p w14:paraId="3CA18D8F"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22DBC24" w14:textId="77777777" w:rsidR="0034361A" w:rsidRPr="00381DB8" w:rsidRDefault="0034361A" w:rsidP="0034361A">
      <w:pPr>
        <w:pStyle w:val="BodyText"/>
        <w:spacing w:before="14"/>
        <w:rPr>
          <w:sz w:val="20"/>
          <w:szCs w:val="20"/>
        </w:rPr>
      </w:pPr>
    </w:p>
    <w:p w14:paraId="7F975FFB" w14:textId="3DF097DB" w:rsidR="0034361A" w:rsidRPr="00381DB8" w:rsidRDefault="0034361A" w:rsidP="0034361A">
      <w:pPr>
        <w:pStyle w:val="BodyText"/>
        <w:spacing w:line="249" w:lineRule="auto"/>
        <w:ind w:left="119" w:right="114"/>
        <w:jc w:val="both"/>
        <w:rPr>
          <w:sz w:val="20"/>
          <w:szCs w:val="20"/>
        </w:rPr>
      </w:pPr>
      <w:r w:rsidRPr="00381DB8">
        <w:rPr>
          <w:spacing w:val="-2"/>
          <w:sz w:val="20"/>
          <w:szCs w:val="20"/>
        </w:rPr>
        <w:t>With</w:t>
      </w:r>
      <w:r w:rsidRPr="00381DB8">
        <w:rPr>
          <w:spacing w:val="-9"/>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ND</w:t>
      </w:r>
      <w:r w:rsidRPr="00381DB8">
        <w:rPr>
          <w:spacing w:val="-9"/>
          <w:sz w:val="20"/>
          <w:szCs w:val="20"/>
        </w:rPr>
        <w:t xml:space="preserve"> </w:t>
      </w:r>
      <w:r w:rsidRPr="00381DB8">
        <w:rPr>
          <w:spacing w:val="-2"/>
          <w:sz w:val="20"/>
          <w:szCs w:val="20"/>
        </w:rPr>
        <w:t>proxy</w:t>
      </w:r>
      <w:r w:rsidRPr="00381DB8">
        <w:rPr>
          <w:spacing w:val="-10"/>
          <w:sz w:val="20"/>
          <w:szCs w:val="20"/>
        </w:rPr>
        <w:t xml:space="preserve"> </w:t>
      </w:r>
      <w:r w:rsidRPr="00381DB8">
        <w:rPr>
          <w:spacing w:val="-2"/>
          <w:sz w:val="20"/>
          <w:szCs w:val="20"/>
        </w:rPr>
        <w:t>operation</w:t>
      </w:r>
      <w:r w:rsidRPr="00381DB8">
        <w:rPr>
          <w:spacing w:val="-11"/>
          <w:sz w:val="20"/>
          <w:szCs w:val="20"/>
        </w:rPr>
        <w:t xml:space="preserve"> </w:t>
      </w:r>
      <w:r w:rsidRPr="00381DB8">
        <w:rPr>
          <w:spacing w:val="-2"/>
          <w:sz w:val="20"/>
          <w:szCs w:val="20"/>
        </w:rPr>
        <w:t>defined</w:t>
      </w:r>
      <w:r w:rsidRPr="00381DB8">
        <w:rPr>
          <w:spacing w:val="-8"/>
          <w:sz w:val="20"/>
          <w:szCs w:val="20"/>
        </w:rPr>
        <w:t xml:space="preserve"> </w:t>
      </w:r>
      <w:r w:rsidRPr="00381DB8">
        <w:rPr>
          <w:spacing w:val="-2"/>
          <w:sz w:val="20"/>
          <w:szCs w:val="20"/>
        </w:rPr>
        <w:t>in</w:t>
      </w:r>
      <w:r w:rsidRPr="00381DB8">
        <w:rPr>
          <w:spacing w:val="-9"/>
          <w:sz w:val="20"/>
          <w:szCs w:val="20"/>
        </w:rPr>
        <w:t xml:space="preserve"> </w:t>
      </w:r>
      <w:r w:rsidRPr="00381DB8">
        <w:rPr>
          <w:spacing w:val="-2"/>
          <w:sz w:val="20"/>
          <w:szCs w:val="20"/>
        </w:rPr>
        <w:t>IETF</w:t>
      </w:r>
      <w:r w:rsidRPr="00381DB8">
        <w:rPr>
          <w:spacing w:val="-9"/>
          <w:sz w:val="20"/>
          <w:szCs w:val="20"/>
        </w:rPr>
        <w:t xml:space="preserve"> </w:t>
      </w:r>
      <w:r w:rsidRPr="00381DB8">
        <w:rPr>
          <w:spacing w:val="-2"/>
          <w:sz w:val="20"/>
          <w:szCs w:val="20"/>
        </w:rPr>
        <w:t>RFC</w:t>
      </w:r>
      <w:r w:rsidRPr="00381DB8">
        <w:rPr>
          <w:spacing w:val="-9"/>
          <w:sz w:val="20"/>
          <w:szCs w:val="20"/>
        </w:rPr>
        <w:t xml:space="preserve"> </w:t>
      </w:r>
      <w:r w:rsidRPr="00381DB8">
        <w:rPr>
          <w:spacing w:val="-2"/>
          <w:sz w:val="20"/>
          <w:szCs w:val="20"/>
        </w:rPr>
        <w:t>8929,</w:t>
      </w:r>
      <w:r w:rsidRPr="00381DB8">
        <w:rPr>
          <w:spacing w:val="-9"/>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backbone</w:t>
      </w:r>
      <w:r w:rsidRPr="00381DB8">
        <w:rPr>
          <w:spacing w:val="-8"/>
          <w:sz w:val="20"/>
          <w:szCs w:val="20"/>
        </w:rPr>
        <w:t xml:space="preserve"> </w:t>
      </w:r>
      <w:r w:rsidRPr="00381DB8">
        <w:rPr>
          <w:spacing w:val="-2"/>
          <w:sz w:val="20"/>
          <w:szCs w:val="20"/>
        </w:rPr>
        <w:t>router</w:t>
      </w:r>
      <w:r w:rsidRPr="00381DB8">
        <w:rPr>
          <w:spacing w:val="-10"/>
          <w:sz w:val="20"/>
          <w:szCs w:val="20"/>
        </w:rPr>
        <w:t xml:space="preserve"> </w:t>
      </w:r>
      <w:r w:rsidRPr="00381DB8">
        <w:rPr>
          <w:spacing w:val="-2"/>
          <w:sz w:val="20"/>
          <w:szCs w:val="20"/>
        </w:rPr>
        <w:t>function</w:t>
      </w:r>
      <w:r w:rsidRPr="00381DB8">
        <w:rPr>
          <w:spacing w:val="-10"/>
          <w:sz w:val="20"/>
          <w:szCs w:val="20"/>
        </w:rPr>
        <w:t xml:space="preserve"> </w:t>
      </w:r>
      <w:r w:rsidRPr="00381DB8">
        <w:rPr>
          <w:spacing w:val="-2"/>
          <w:sz w:val="20"/>
          <w:szCs w:val="20"/>
        </w:rPr>
        <w:t>at</w:t>
      </w:r>
      <w:r w:rsidRPr="00381DB8">
        <w:rPr>
          <w:spacing w:val="-10"/>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AP</w:t>
      </w:r>
      <w:r w:rsidRPr="00381DB8">
        <w:rPr>
          <w:spacing w:val="-10"/>
          <w:sz w:val="20"/>
          <w:szCs w:val="20"/>
        </w:rPr>
        <w:t xml:space="preserve"> </w:t>
      </w:r>
      <w:r w:rsidRPr="00381DB8">
        <w:rPr>
          <w:spacing w:val="-2"/>
          <w:sz w:val="20"/>
          <w:szCs w:val="20"/>
        </w:rPr>
        <w:t xml:space="preserve">typically </w:t>
      </w:r>
      <w:r w:rsidRPr="00381DB8">
        <w:rPr>
          <w:sz w:val="20"/>
          <w:szCs w:val="20"/>
        </w:rPr>
        <w:t>operates</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9"/>
          <w:sz w:val="20"/>
          <w:szCs w:val="20"/>
        </w:rPr>
        <w:t xml:space="preserve"> </w:t>
      </w:r>
      <w:r w:rsidRPr="00381DB8">
        <w:rPr>
          <w:sz w:val="20"/>
          <w:szCs w:val="20"/>
        </w:rPr>
        <w:t>bridging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though</w:t>
      </w:r>
      <w:r w:rsidRPr="00381DB8">
        <w:rPr>
          <w:spacing w:val="-10"/>
          <w:sz w:val="20"/>
          <w:szCs w:val="20"/>
        </w:rPr>
        <w:t xml:space="preserve"> </w:t>
      </w:r>
      <w:r w:rsidRPr="00381DB8">
        <w:rPr>
          <w:sz w:val="20"/>
          <w:szCs w:val="20"/>
        </w:rPr>
        <w:t>operation</w:t>
      </w:r>
      <w:r w:rsidRPr="00381DB8">
        <w:rPr>
          <w:spacing w:val="-11"/>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routing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is</w:t>
      </w:r>
      <w:r w:rsidRPr="00381DB8">
        <w:rPr>
          <w:spacing w:val="-10"/>
          <w:sz w:val="20"/>
          <w:szCs w:val="20"/>
        </w:rPr>
        <w:t xml:space="preserve"> </w:t>
      </w:r>
      <w:r w:rsidRPr="00381DB8">
        <w:rPr>
          <w:sz w:val="20"/>
          <w:szCs w:val="20"/>
        </w:rPr>
        <w:t>also</w:t>
      </w:r>
      <w:r w:rsidRPr="00381DB8">
        <w:rPr>
          <w:spacing w:val="-10"/>
          <w:sz w:val="20"/>
          <w:szCs w:val="20"/>
        </w:rPr>
        <w:t xml:space="preserve"> </w:t>
      </w:r>
      <w:r w:rsidRPr="00381DB8">
        <w:rPr>
          <w:sz w:val="20"/>
          <w:szCs w:val="20"/>
        </w:rPr>
        <w:t>possible.</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bridging</w:t>
      </w:r>
      <w:r w:rsidRPr="00381DB8">
        <w:rPr>
          <w:spacing w:val="-11"/>
          <w:sz w:val="20"/>
          <w:szCs w:val="20"/>
        </w:rPr>
        <w:t xml:space="preserve"> </w:t>
      </w:r>
      <w:r w:rsidRPr="00381DB8">
        <w:rPr>
          <w:sz w:val="20"/>
          <w:szCs w:val="20"/>
        </w:rPr>
        <w:t>proxy,</w:t>
      </w:r>
      <w:r w:rsidRPr="00381DB8">
        <w:rPr>
          <w:spacing w:val="-10"/>
          <w:sz w:val="20"/>
          <w:szCs w:val="20"/>
        </w:rPr>
        <w:t xml:space="preserve"> </w:t>
      </w:r>
      <w:r w:rsidRPr="00381DB8">
        <w:rPr>
          <w:sz w:val="20"/>
          <w:szCs w:val="20"/>
        </w:rPr>
        <w:t>the</w:t>
      </w:r>
      <w:r w:rsidRPr="00381DB8">
        <w:rPr>
          <w:spacing w:val="-9"/>
          <w:sz w:val="20"/>
          <w:szCs w:val="20"/>
        </w:rPr>
        <w:t xml:space="preserve"> </w:t>
      </w:r>
      <w:r w:rsidRPr="00381DB8">
        <w:rPr>
          <w:sz w:val="20"/>
          <w:szCs w:val="20"/>
        </w:rPr>
        <w:t>NS lookups</w:t>
      </w:r>
      <w:r w:rsidRPr="00381DB8">
        <w:rPr>
          <w:spacing w:val="-5"/>
          <w:sz w:val="20"/>
          <w:szCs w:val="20"/>
        </w:rPr>
        <w:t xml:space="preserve"> </w:t>
      </w:r>
      <w:r w:rsidRPr="00381DB8">
        <w:rPr>
          <w:sz w:val="20"/>
          <w:szCs w:val="20"/>
        </w:rPr>
        <w:t>are</w:t>
      </w:r>
      <w:r w:rsidRPr="00381DB8">
        <w:rPr>
          <w:spacing w:val="-4"/>
          <w:sz w:val="20"/>
          <w:szCs w:val="20"/>
        </w:rPr>
        <w:t xml:space="preserve"> </w:t>
      </w:r>
      <w:r w:rsidRPr="00381DB8">
        <w:rPr>
          <w:sz w:val="20"/>
          <w:szCs w:val="20"/>
        </w:rPr>
        <w:t>replied</w:t>
      </w:r>
      <w:r w:rsidRPr="00381DB8">
        <w:rPr>
          <w:spacing w:val="-4"/>
          <w:sz w:val="20"/>
          <w:szCs w:val="20"/>
        </w:rPr>
        <w:t xml:space="preserve"> </w:t>
      </w:r>
      <w:r w:rsidRPr="00381DB8">
        <w:rPr>
          <w:sz w:val="20"/>
          <w:szCs w:val="20"/>
        </w:rPr>
        <w:t>with</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5"/>
          <w:sz w:val="20"/>
          <w:szCs w:val="20"/>
        </w:rPr>
        <w:t xml:space="preserve"> </w:t>
      </w:r>
      <w:ins w:id="435" w:author="Huang, Po-kai" w:date="2024-07-12T15:38:00Z" w16du:dateUtc="2024-07-12T22:38:00Z">
        <w:r w:rsidR="00B534E7">
          <w:rPr>
            <w:sz w:val="20"/>
            <w:szCs w:val="20"/>
            <w:u w:val="single"/>
          </w:rPr>
          <w:t xml:space="preserve">or the </w:t>
        </w:r>
        <w:r w:rsidR="00B534E7">
          <w:rPr>
            <w:spacing w:val="-6"/>
            <w:sz w:val="20"/>
            <w:szCs w:val="20"/>
            <w:u w:val="single"/>
          </w:rPr>
          <w:t>DS MAC address (if present)</w:t>
        </w:r>
        <w:r w:rsidR="00B534E7" w:rsidRPr="004F2863">
          <w:rPr>
            <w:spacing w:val="-6"/>
            <w:sz w:val="20"/>
            <w:szCs w:val="20"/>
            <w:u w:val="single"/>
          </w:rPr>
          <w:t xml:space="preserve"> </w:t>
        </w:r>
        <w:r w:rsidR="00B534E7">
          <w:rPr>
            <w:spacing w:val="-6"/>
            <w:sz w:val="20"/>
            <w:szCs w:val="20"/>
            <w:u w:val="single"/>
          </w:rPr>
          <w:t xml:space="preserve">(#1509) </w:t>
        </w:r>
      </w:ins>
      <w:r w:rsidRPr="00381DB8">
        <w:rPr>
          <w:sz w:val="20"/>
          <w:szCs w:val="20"/>
        </w:rPr>
        <w:t>of</w:t>
      </w:r>
      <w:r w:rsidRPr="00381DB8">
        <w:rPr>
          <w:spacing w:val="-5"/>
          <w:sz w:val="20"/>
          <w:szCs w:val="20"/>
        </w:rPr>
        <w:t xml:space="preserve"> </w:t>
      </w:r>
      <w:r w:rsidRPr="00381DB8">
        <w:rPr>
          <w:sz w:val="20"/>
          <w:szCs w:val="20"/>
        </w:rPr>
        <w:t>the</w:t>
      </w:r>
      <w:r w:rsidRPr="00381DB8">
        <w:rPr>
          <w:spacing w:val="-4"/>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pacing w:val="-5"/>
          <w:sz w:val="20"/>
          <w:szCs w:val="20"/>
          <w:u w:val="single"/>
        </w:rPr>
        <w:t xml:space="preserve"> </w:t>
      </w:r>
      <w:r w:rsidRPr="00381DB8">
        <w:rPr>
          <w:sz w:val="20"/>
          <w:szCs w:val="20"/>
          <w:u w:val="single"/>
        </w:rPr>
        <w:t>the</w:t>
      </w:r>
      <w:r w:rsidRPr="00381DB8">
        <w:rPr>
          <w:spacing w:val="-5"/>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z w:val="20"/>
          <w:szCs w:val="20"/>
        </w:rPr>
        <w:t>,</w:t>
      </w:r>
      <w:r w:rsidRPr="00381DB8">
        <w:rPr>
          <w:spacing w:val="-4"/>
          <w:sz w:val="20"/>
          <w:szCs w:val="20"/>
        </w:rPr>
        <w:t xml:space="preserve"> </w:t>
      </w:r>
      <w:r w:rsidRPr="00381DB8">
        <w:rPr>
          <w:sz w:val="20"/>
          <w:szCs w:val="20"/>
        </w:rPr>
        <w:t>and</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packets</w:t>
      </w:r>
      <w:r w:rsidRPr="00381DB8">
        <w:rPr>
          <w:spacing w:val="-5"/>
          <w:sz w:val="20"/>
          <w:szCs w:val="20"/>
        </w:rPr>
        <w:t xml:space="preserve"> </w:t>
      </w:r>
      <w:r w:rsidRPr="00381DB8">
        <w:rPr>
          <w:sz w:val="20"/>
          <w:szCs w:val="20"/>
        </w:rPr>
        <w:t>to</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z w:val="20"/>
          <w:szCs w:val="20"/>
        </w:rPr>
        <w:t xml:space="preserve"> </w:t>
      </w:r>
      <w:r w:rsidRPr="00381DB8">
        <w:rPr>
          <w:sz w:val="20"/>
          <w:szCs w:val="20"/>
          <w:u w:val="single"/>
        </w:rPr>
        <w:t>the</w:t>
      </w:r>
      <w:r w:rsidRPr="00381DB8">
        <w:rPr>
          <w:spacing w:val="-1"/>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2"/>
          <w:sz w:val="20"/>
          <w:szCs w:val="20"/>
        </w:rPr>
        <w:t xml:space="preserve"> </w:t>
      </w:r>
      <w:r w:rsidRPr="00381DB8">
        <w:rPr>
          <w:sz w:val="20"/>
          <w:szCs w:val="20"/>
        </w:rPr>
        <w:t>are</w:t>
      </w:r>
      <w:r w:rsidRPr="00381DB8">
        <w:rPr>
          <w:spacing w:val="-3"/>
          <w:sz w:val="20"/>
          <w:szCs w:val="20"/>
        </w:rPr>
        <w:t xml:space="preserve"> </w:t>
      </w:r>
      <w:r w:rsidRPr="00381DB8">
        <w:rPr>
          <w:sz w:val="20"/>
          <w:szCs w:val="20"/>
        </w:rPr>
        <w:t>bridged</w:t>
      </w:r>
      <w:r w:rsidRPr="00381DB8">
        <w:rPr>
          <w:spacing w:val="-2"/>
          <w:sz w:val="20"/>
          <w:szCs w:val="20"/>
        </w:rPr>
        <w:t xml:space="preserve"> </w:t>
      </w:r>
      <w:r w:rsidRPr="00381DB8">
        <w:rPr>
          <w:sz w:val="20"/>
          <w:szCs w:val="20"/>
        </w:rPr>
        <w:t>normally;</w:t>
      </w:r>
      <w:r w:rsidRPr="00381DB8">
        <w:rPr>
          <w:spacing w:val="-3"/>
          <w:sz w:val="20"/>
          <w:szCs w:val="20"/>
        </w:rPr>
        <w:t xml:space="preserve"> </w:t>
      </w:r>
      <w:r w:rsidRPr="00381DB8">
        <w:rPr>
          <w:sz w:val="20"/>
          <w:szCs w:val="20"/>
        </w:rPr>
        <w:t>as</w:t>
      </w:r>
      <w:r w:rsidRPr="00381DB8">
        <w:rPr>
          <w:spacing w:val="-3"/>
          <w:sz w:val="20"/>
          <w:szCs w:val="20"/>
        </w:rPr>
        <w:t xml:space="preserve"> </w:t>
      </w:r>
      <w:r w:rsidRPr="00381DB8">
        <w:rPr>
          <w:sz w:val="20"/>
          <w:szCs w:val="20"/>
        </w:rPr>
        <w:t>a</w:t>
      </w:r>
      <w:r w:rsidRPr="00381DB8">
        <w:rPr>
          <w:spacing w:val="-3"/>
          <w:sz w:val="20"/>
          <w:szCs w:val="20"/>
        </w:rPr>
        <w:t xml:space="preserve"> </w:t>
      </w:r>
      <w:r w:rsidRPr="00381DB8">
        <w:rPr>
          <w:sz w:val="20"/>
          <w:szCs w:val="20"/>
        </w:rPr>
        <w:t>routing</w:t>
      </w:r>
      <w:r w:rsidRPr="00381DB8">
        <w:rPr>
          <w:spacing w:val="-3"/>
          <w:sz w:val="20"/>
          <w:szCs w:val="20"/>
        </w:rPr>
        <w:t xml:space="preserve"> </w:t>
      </w:r>
      <w:r w:rsidRPr="00381DB8">
        <w:rPr>
          <w:sz w:val="20"/>
          <w:szCs w:val="20"/>
        </w:rPr>
        <w:t>proxy,</w:t>
      </w:r>
      <w:r w:rsidRPr="00381DB8">
        <w:rPr>
          <w:spacing w:val="-2"/>
          <w:sz w:val="20"/>
          <w:szCs w:val="20"/>
        </w:rPr>
        <w:t xml:space="preserve"> </w:t>
      </w:r>
      <w:r w:rsidRPr="00381DB8">
        <w:rPr>
          <w:sz w:val="20"/>
          <w:szCs w:val="20"/>
        </w:rPr>
        <w:t>the</w:t>
      </w:r>
      <w:r w:rsidRPr="00381DB8">
        <w:rPr>
          <w:spacing w:val="-3"/>
          <w:sz w:val="20"/>
          <w:szCs w:val="20"/>
        </w:rPr>
        <w:t xml:space="preserve"> </w:t>
      </w:r>
      <w:r w:rsidRPr="00381DB8">
        <w:rPr>
          <w:sz w:val="20"/>
          <w:szCs w:val="20"/>
        </w:rPr>
        <w:t>backbone</w:t>
      </w:r>
      <w:r w:rsidRPr="00381DB8">
        <w:rPr>
          <w:spacing w:val="-1"/>
          <w:sz w:val="20"/>
          <w:szCs w:val="20"/>
        </w:rPr>
        <w:t xml:space="preserve"> </w:t>
      </w:r>
      <w:r w:rsidRPr="00381DB8">
        <w:rPr>
          <w:sz w:val="20"/>
          <w:szCs w:val="20"/>
        </w:rPr>
        <w:t>router</w:t>
      </w:r>
      <w:r w:rsidRPr="00381DB8">
        <w:rPr>
          <w:spacing w:val="-3"/>
          <w:sz w:val="20"/>
          <w:szCs w:val="20"/>
        </w:rPr>
        <w:t xml:space="preserve"> </w:t>
      </w:r>
      <w:r w:rsidRPr="00381DB8">
        <w:rPr>
          <w:sz w:val="20"/>
          <w:szCs w:val="20"/>
        </w:rPr>
        <w:t>function</w:t>
      </w:r>
      <w:r w:rsidRPr="00381DB8">
        <w:rPr>
          <w:spacing w:val="-3"/>
          <w:sz w:val="20"/>
          <w:szCs w:val="20"/>
        </w:rPr>
        <w:t xml:space="preserve"> </w:t>
      </w:r>
      <w:r w:rsidRPr="00381DB8">
        <w:rPr>
          <w:sz w:val="20"/>
          <w:szCs w:val="20"/>
        </w:rPr>
        <w:t>replies</w:t>
      </w:r>
      <w:r w:rsidRPr="00381DB8">
        <w:rPr>
          <w:spacing w:val="-1"/>
          <w:sz w:val="20"/>
          <w:szCs w:val="20"/>
        </w:rPr>
        <w:t xml:space="preserve"> </w:t>
      </w:r>
      <w:r w:rsidRPr="00381DB8">
        <w:rPr>
          <w:sz w:val="20"/>
          <w:szCs w:val="20"/>
        </w:rPr>
        <w:t>to</w:t>
      </w:r>
      <w:r w:rsidRPr="00381DB8">
        <w:rPr>
          <w:spacing w:val="-2"/>
          <w:sz w:val="20"/>
          <w:szCs w:val="20"/>
        </w:rPr>
        <w:t xml:space="preserve"> </w:t>
      </w:r>
      <w:r w:rsidRPr="00381DB8">
        <w:rPr>
          <w:sz w:val="20"/>
          <w:szCs w:val="20"/>
        </w:rPr>
        <w:t xml:space="preserve">lookups </w:t>
      </w:r>
      <w:r w:rsidRPr="00381DB8">
        <w:rPr>
          <w:spacing w:val="-2"/>
          <w:sz w:val="20"/>
          <w:szCs w:val="20"/>
        </w:rPr>
        <w:t>from</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wired</w:t>
      </w:r>
      <w:r w:rsidRPr="00381DB8">
        <w:rPr>
          <w:spacing w:val="-8"/>
          <w:sz w:val="20"/>
          <w:szCs w:val="20"/>
        </w:rPr>
        <w:t xml:space="preserve"> </w:t>
      </w:r>
      <w:r w:rsidRPr="00381DB8">
        <w:rPr>
          <w:spacing w:val="-2"/>
          <w:sz w:val="20"/>
          <w:szCs w:val="20"/>
        </w:rPr>
        <w:t>backbone</w:t>
      </w:r>
      <w:r w:rsidRPr="00381DB8">
        <w:rPr>
          <w:spacing w:val="-7"/>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its</w:t>
      </w:r>
      <w:r w:rsidRPr="00381DB8">
        <w:rPr>
          <w:spacing w:val="-8"/>
          <w:sz w:val="20"/>
          <w:szCs w:val="20"/>
        </w:rPr>
        <w:t xml:space="preserve"> </w:t>
      </w:r>
      <w:r w:rsidRPr="00381DB8">
        <w:rPr>
          <w:spacing w:val="-2"/>
          <w:sz w:val="20"/>
          <w:szCs w:val="20"/>
        </w:rPr>
        <w:t>own</w:t>
      </w:r>
      <w:r w:rsidRPr="00381DB8">
        <w:rPr>
          <w:spacing w:val="-8"/>
          <w:sz w:val="20"/>
          <w:szCs w:val="20"/>
        </w:rPr>
        <w:t xml:space="preserve"> </w:t>
      </w:r>
      <w:r w:rsidRPr="00381DB8">
        <w:rPr>
          <w:spacing w:val="-2"/>
          <w:sz w:val="20"/>
          <w:szCs w:val="20"/>
        </w:rPr>
        <w:t>MAC</w:t>
      </w:r>
      <w:r w:rsidRPr="00381DB8">
        <w:rPr>
          <w:spacing w:val="-8"/>
          <w:sz w:val="20"/>
          <w:szCs w:val="20"/>
        </w:rPr>
        <w:t xml:space="preserve"> </w:t>
      </w:r>
      <w:r w:rsidRPr="00381DB8">
        <w:rPr>
          <w:spacing w:val="-2"/>
          <w:sz w:val="20"/>
          <w:szCs w:val="20"/>
        </w:rPr>
        <w:t>address</w:t>
      </w:r>
      <w:r w:rsidRPr="00381DB8">
        <w:rPr>
          <w:spacing w:val="-8"/>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then</w:t>
      </w:r>
      <w:r w:rsidRPr="00381DB8">
        <w:rPr>
          <w:spacing w:val="-8"/>
          <w:sz w:val="20"/>
          <w:szCs w:val="20"/>
        </w:rPr>
        <w:t xml:space="preserve"> </w:t>
      </w:r>
      <w:r w:rsidRPr="00381DB8">
        <w:rPr>
          <w:spacing w:val="-2"/>
          <w:sz w:val="20"/>
          <w:szCs w:val="20"/>
        </w:rPr>
        <w:t>routes</w:t>
      </w:r>
      <w:r w:rsidRPr="00381DB8">
        <w:rPr>
          <w:spacing w:val="-8"/>
          <w:sz w:val="20"/>
          <w:szCs w:val="20"/>
        </w:rPr>
        <w:t xml:space="preserve"> </w:t>
      </w:r>
      <w:r w:rsidRPr="00381DB8">
        <w:rPr>
          <w:spacing w:val="-2"/>
          <w:sz w:val="20"/>
          <w:szCs w:val="20"/>
        </w:rPr>
        <w:t>to</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STA</w:t>
      </w:r>
      <w:r w:rsidRPr="00381DB8">
        <w:rPr>
          <w:spacing w:val="-7"/>
          <w:sz w:val="20"/>
          <w:szCs w:val="20"/>
          <w:u w:val="single"/>
        </w:rPr>
        <w:t xml:space="preserve"> </w:t>
      </w:r>
      <w:r w:rsidRPr="00381DB8">
        <w:rPr>
          <w:spacing w:val="-2"/>
          <w:sz w:val="20"/>
          <w:szCs w:val="20"/>
          <w:u w:val="single"/>
        </w:rPr>
        <w:t>(or</w:t>
      </w:r>
      <w:r w:rsidRPr="00381DB8">
        <w:rPr>
          <w:spacing w:val="-8"/>
          <w:sz w:val="20"/>
          <w:szCs w:val="20"/>
          <w:u w:val="single"/>
        </w:rPr>
        <w:t xml:space="preserve"> </w:t>
      </w:r>
      <w:r w:rsidRPr="00381DB8">
        <w:rPr>
          <w:spacing w:val="-2"/>
          <w:sz w:val="20"/>
          <w:szCs w:val="20"/>
          <w:u w:val="single"/>
        </w:rPr>
        <w:t>the</w:t>
      </w:r>
      <w:r w:rsidRPr="00381DB8">
        <w:rPr>
          <w:spacing w:val="-8"/>
          <w:sz w:val="20"/>
          <w:szCs w:val="20"/>
          <w:u w:val="single"/>
        </w:rPr>
        <w:t xml:space="preserve"> </w:t>
      </w:r>
      <w:r w:rsidRPr="00381DB8">
        <w:rPr>
          <w:spacing w:val="-2"/>
          <w:sz w:val="20"/>
          <w:szCs w:val="20"/>
          <w:u w:val="single"/>
        </w:rPr>
        <w:t>non-AP</w:t>
      </w:r>
      <w:r w:rsidRPr="00381DB8">
        <w:rPr>
          <w:spacing w:val="-8"/>
          <w:sz w:val="20"/>
          <w:szCs w:val="20"/>
          <w:u w:val="single"/>
        </w:rPr>
        <w:t xml:space="preserve"> </w:t>
      </w:r>
      <w:r w:rsidRPr="00381DB8">
        <w:rPr>
          <w:spacing w:val="-2"/>
          <w:sz w:val="20"/>
          <w:szCs w:val="20"/>
          <w:u w:val="single"/>
        </w:rPr>
        <w:t>MLD)</w:t>
      </w:r>
      <w:r w:rsidRPr="00381DB8">
        <w:rPr>
          <w:spacing w:val="-6"/>
          <w:sz w:val="20"/>
          <w:szCs w:val="20"/>
        </w:rPr>
        <w:t xml:space="preserve"> </w:t>
      </w:r>
      <w:r w:rsidRPr="00381DB8">
        <w:rPr>
          <w:spacing w:val="-2"/>
          <w:sz w:val="20"/>
          <w:szCs w:val="20"/>
        </w:rPr>
        <w:t>at</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 xml:space="preserve">IP </w:t>
      </w:r>
      <w:r w:rsidRPr="00381DB8">
        <w:rPr>
          <w:sz w:val="20"/>
          <w:szCs w:val="20"/>
        </w:rPr>
        <w:t>layer.</w:t>
      </w:r>
      <w:r w:rsidRPr="00381DB8">
        <w:rPr>
          <w:spacing w:val="-5"/>
          <w:sz w:val="20"/>
          <w:szCs w:val="20"/>
        </w:rPr>
        <w:t xml:space="preserve"> </w:t>
      </w:r>
      <w:r w:rsidRPr="00381DB8">
        <w:rPr>
          <w:sz w:val="20"/>
          <w:szCs w:val="20"/>
        </w:rPr>
        <w:t>The</w:t>
      </w:r>
      <w:r w:rsidRPr="00381DB8">
        <w:rPr>
          <w:spacing w:val="-6"/>
          <w:sz w:val="20"/>
          <w:szCs w:val="20"/>
        </w:rPr>
        <w:t xml:space="preserve"> </w:t>
      </w:r>
      <w:r w:rsidRPr="00381DB8">
        <w:rPr>
          <w:sz w:val="20"/>
          <w:szCs w:val="20"/>
        </w:rPr>
        <w:t>routing</w:t>
      </w:r>
      <w:r w:rsidRPr="00381DB8">
        <w:rPr>
          <w:spacing w:val="-6"/>
          <w:sz w:val="20"/>
          <w:szCs w:val="20"/>
        </w:rPr>
        <w:t xml:space="preserve"> </w:t>
      </w:r>
      <w:r w:rsidRPr="00381DB8">
        <w:rPr>
          <w:sz w:val="20"/>
          <w:szCs w:val="20"/>
        </w:rPr>
        <w:t>proxy</w:t>
      </w:r>
      <w:r w:rsidRPr="00381DB8">
        <w:rPr>
          <w:spacing w:val="-6"/>
          <w:sz w:val="20"/>
          <w:szCs w:val="20"/>
        </w:rPr>
        <w:t xml:space="preserve"> </w:t>
      </w:r>
      <w:r w:rsidRPr="00381DB8">
        <w:rPr>
          <w:sz w:val="20"/>
          <w:szCs w:val="20"/>
        </w:rPr>
        <w:t>isolates</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layer-2</w:t>
      </w:r>
      <w:r w:rsidRPr="00381DB8">
        <w:rPr>
          <w:spacing w:val="-5"/>
          <w:sz w:val="20"/>
          <w:szCs w:val="20"/>
        </w:rPr>
        <w:t xml:space="preserve"> </w:t>
      </w:r>
      <w:r w:rsidRPr="00381DB8">
        <w:rPr>
          <w:sz w:val="20"/>
          <w:szCs w:val="20"/>
        </w:rPr>
        <w:t>domains</w:t>
      </w:r>
      <w:r w:rsidRPr="00381DB8">
        <w:rPr>
          <w:spacing w:val="-6"/>
          <w:sz w:val="20"/>
          <w:szCs w:val="20"/>
        </w:rPr>
        <w:t xml:space="preserve"> </w:t>
      </w:r>
      <w:r w:rsidRPr="00381DB8">
        <w:rPr>
          <w:sz w:val="20"/>
          <w:szCs w:val="20"/>
        </w:rPr>
        <w:t>and</w:t>
      </w:r>
      <w:r w:rsidRPr="00381DB8">
        <w:rPr>
          <w:spacing w:val="-6"/>
          <w:sz w:val="20"/>
          <w:szCs w:val="20"/>
        </w:rPr>
        <w:t xml:space="preserve"> </w:t>
      </w:r>
      <w:r w:rsidRPr="00381DB8">
        <w:rPr>
          <w:sz w:val="20"/>
          <w:szCs w:val="20"/>
        </w:rPr>
        <w:t>hides</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6"/>
          <w:sz w:val="20"/>
          <w:szCs w:val="20"/>
        </w:rPr>
        <w:t xml:space="preserve"> </w:t>
      </w:r>
      <w:ins w:id="436" w:author="Huang, Po-kai" w:date="2024-07-12T15:41:00Z" w16du:dateUtc="2024-07-12T22:41:00Z">
        <w:r w:rsidR="006F25AA">
          <w:rPr>
            <w:spacing w:val="-6"/>
            <w:sz w:val="20"/>
            <w:szCs w:val="20"/>
          </w:rPr>
          <w:t xml:space="preserve">or the </w:t>
        </w:r>
        <w:r w:rsidR="006F25AA">
          <w:rPr>
            <w:spacing w:val="-6"/>
            <w:sz w:val="20"/>
            <w:szCs w:val="20"/>
            <w:u w:val="single"/>
          </w:rPr>
          <w:t>DS MAC address (if present)</w:t>
        </w:r>
        <w:r w:rsidR="006F25AA" w:rsidRPr="004F2863">
          <w:rPr>
            <w:spacing w:val="-6"/>
            <w:sz w:val="20"/>
            <w:szCs w:val="20"/>
            <w:u w:val="single"/>
          </w:rPr>
          <w:t xml:space="preserve"> </w:t>
        </w:r>
        <w:r w:rsidR="006F25AA">
          <w:rPr>
            <w:spacing w:val="-6"/>
            <w:sz w:val="20"/>
            <w:szCs w:val="20"/>
            <w:u w:val="single"/>
          </w:rPr>
          <w:t xml:space="preserve">(#1509) </w:t>
        </w:r>
      </w:ins>
      <w:r w:rsidRPr="00381DB8">
        <w:rPr>
          <w:sz w:val="20"/>
          <w:szCs w:val="20"/>
        </w:rPr>
        <w:t>of</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STA</w:t>
      </w:r>
      <w:r w:rsidRPr="00381DB8">
        <w:rPr>
          <w:spacing w:val="-5"/>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non-AP</w:t>
      </w:r>
      <w:r w:rsidRPr="00381DB8">
        <w:rPr>
          <w:sz w:val="20"/>
          <w:szCs w:val="20"/>
        </w:rPr>
        <w:t xml:space="preserve"> </w:t>
      </w:r>
      <w:r w:rsidRPr="00381DB8">
        <w:rPr>
          <w:sz w:val="20"/>
          <w:szCs w:val="20"/>
          <w:u w:val="single"/>
        </w:rPr>
        <w:t>MLD)</w:t>
      </w:r>
      <w:r w:rsidRPr="00381DB8">
        <w:rPr>
          <w:sz w:val="20"/>
          <w:szCs w:val="20"/>
        </w:rPr>
        <w:t xml:space="preserve"> in the wired backbone, for a better stability and scalability of the bridged domain. The Proxy ARP function</w:t>
      </w:r>
      <w:r w:rsidRPr="00381DB8">
        <w:rPr>
          <w:spacing w:val="-5"/>
          <w:sz w:val="20"/>
          <w:szCs w:val="20"/>
        </w:rPr>
        <w:t xml:space="preserve"> </w:t>
      </w:r>
      <w:r w:rsidRPr="00381DB8">
        <w:rPr>
          <w:sz w:val="20"/>
          <w:szCs w:val="20"/>
        </w:rPr>
        <w:t>shall</w:t>
      </w:r>
      <w:r w:rsidRPr="00381DB8">
        <w:rPr>
          <w:spacing w:val="-5"/>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bridging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and</w:t>
      </w:r>
      <w:r w:rsidRPr="00381DB8">
        <w:rPr>
          <w:spacing w:val="-5"/>
          <w:sz w:val="20"/>
          <w:szCs w:val="20"/>
        </w:rPr>
        <w:t xml:space="preserve"> </w:t>
      </w:r>
      <w:r w:rsidRPr="00381DB8">
        <w:rPr>
          <w:sz w:val="20"/>
          <w:szCs w:val="20"/>
        </w:rPr>
        <w:t>may</w:t>
      </w:r>
      <w:r w:rsidRPr="00381DB8">
        <w:rPr>
          <w:spacing w:val="-6"/>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routing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operation.</w:t>
      </w:r>
    </w:p>
    <w:p w14:paraId="6D4A1525" w14:textId="77777777" w:rsidR="0034361A" w:rsidRPr="00381DB8" w:rsidRDefault="0034361A" w:rsidP="0034361A">
      <w:pPr>
        <w:pStyle w:val="BodyText"/>
        <w:spacing w:before="17"/>
        <w:rPr>
          <w:sz w:val="20"/>
          <w:szCs w:val="20"/>
        </w:rPr>
      </w:pPr>
    </w:p>
    <w:p w14:paraId="371880E2" w14:textId="2987FBDA" w:rsidR="0034361A" w:rsidRDefault="00017202" w:rsidP="0034361A">
      <w:pPr>
        <w:pStyle w:val="BodyText"/>
        <w:spacing w:before="1" w:line="249" w:lineRule="auto"/>
        <w:ind w:left="119" w:right="115"/>
        <w:jc w:val="both"/>
        <w:rPr>
          <w:ins w:id="437" w:author="Huang, Po-kai" w:date="2024-07-15T14:54:00Z" w16du:dateUtc="2024-07-15T21:54:00Z"/>
          <w:sz w:val="20"/>
          <w:szCs w:val="20"/>
        </w:rPr>
      </w:pPr>
      <w:r>
        <w:rPr>
          <w:sz w:val="20"/>
          <w:szCs w:val="20"/>
        </w:rPr>
        <w:t>(…existing texts…)</w:t>
      </w:r>
    </w:p>
    <w:p w14:paraId="0F2EF0A1" w14:textId="61DFB27F" w:rsidR="00FD45F5" w:rsidRPr="00E21391" w:rsidRDefault="00FD45F5" w:rsidP="00FD45F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11.3</w:t>
      </w:r>
      <w:r w:rsidR="003050A2">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935C324" w14:textId="77777777" w:rsidR="00803455" w:rsidRDefault="00803455" w:rsidP="0034361A">
      <w:pPr>
        <w:pStyle w:val="BodyText"/>
        <w:spacing w:before="1" w:line="249" w:lineRule="auto"/>
        <w:ind w:left="119" w:right="115"/>
        <w:jc w:val="both"/>
        <w:rPr>
          <w:ins w:id="438" w:author="Huang, Po-kai" w:date="2024-07-15T14:54:00Z" w16du:dateUtc="2024-07-15T21:54:00Z"/>
          <w:sz w:val="20"/>
          <w:szCs w:val="20"/>
        </w:rPr>
      </w:pPr>
    </w:p>
    <w:p w14:paraId="66F491C2" w14:textId="77777777" w:rsidR="00803455" w:rsidRDefault="00803455" w:rsidP="00803455">
      <w:pPr>
        <w:pStyle w:val="H3"/>
        <w:numPr>
          <w:ilvl w:val="0"/>
          <w:numId w:val="48"/>
        </w:numPr>
        <w:rPr>
          <w:w w:val="100"/>
        </w:rPr>
      </w:pPr>
      <w:r>
        <w:rPr>
          <w:w w:val="100"/>
        </w:rPr>
        <w:lastRenderedPageBreak/>
        <w:t xml:space="preserve">State transition diagram for </w:t>
      </w:r>
      <w:proofErr w:type="spellStart"/>
      <w:r>
        <w:rPr>
          <w:w w:val="100"/>
        </w:rPr>
        <w:t>nonmesh</w:t>
      </w:r>
      <w:proofErr w:type="spellEnd"/>
      <w:r>
        <w:rPr>
          <w:w w:val="100"/>
        </w:rPr>
        <w:t xml:space="preserve"> STAs</w:t>
      </w:r>
    </w:p>
    <w:p w14:paraId="4817F6F5" w14:textId="262614AF" w:rsidR="00803455" w:rsidRDefault="00FD45F5" w:rsidP="00803455">
      <w:pPr>
        <w:pStyle w:val="Note"/>
        <w:rPr>
          <w:w w:val="100"/>
          <w:sz w:val="20"/>
          <w:szCs w:val="20"/>
        </w:rPr>
      </w:pPr>
      <w:r>
        <w:rPr>
          <w:w w:val="100"/>
        </w:rPr>
        <w:t>(…existing texts.)</w:t>
      </w:r>
      <w:r w:rsidR="00803455">
        <w:rPr>
          <w:w w:val="100"/>
        </w:rPr>
        <w:t xml:space="preserve"> </w:t>
      </w:r>
      <w:del w:id="439" w:author="Huang, Po-kai" w:date="2024-07-15T17:05:00Z" w16du:dateUtc="2024-07-16T00:05:00Z">
        <w:r w:rsidR="00803455" w:rsidDel="00A34A4A">
          <w:rPr>
            <w:noProof/>
            <w:w w:val="100"/>
            <w:sz w:val="20"/>
            <w:szCs w:val="20"/>
          </w:rPr>
          <w:drawing>
            <wp:inline distT="0" distB="0" distL="0" distR="0" wp14:anchorId="522EC2D0" wp14:editId="777A87CA">
              <wp:extent cx="5486400" cy="6159500"/>
              <wp:effectExtent l="0" t="0" r="0" b="0"/>
              <wp:docPr id="422856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159500"/>
                      </a:xfrm>
                      <a:prstGeom prst="rect">
                        <a:avLst/>
                      </a:prstGeom>
                      <a:noFill/>
                      <a:ln>
                        <a:noFill/>
                      </a:ln>
                    </pic:spPr>
                  </pic:pic>
                </a:graphicData>
              </a:graphic>
            </wp:inline>
          </w:drawing>
        </w:r>
      </w:del>
    </w:p>
    <w:p w14:paraId="25BC135A" w14:textId="77777777" w:rsidR="00803455" w:rsidRDefault="00803455" w:rsidP="0034361A">
      <w:pPr>
        <w:pStyle w:val="BodyText"/>
        <w:spacing w:before="1" w:line="249" w:lineRule="auto"/>
        <w:ind w:left="119" w:right="115"/>
        <w:jc w:val="both"/>
        <w:rPr>
          <w:ins w:id="440" w:author="Huang, Po-kai" w:date="2024-07-15T17:05:00Z" w16du:dateUtc="2024-07-16T00:05:00Z"/>
          <w:sz w:val="20"/>
          <w:szCs w:val="20"/>
        </w:rPr>
      </w:pPr>
    </w:p>
    <w:p w14:paraId="3A33C4F3" w14:textId="16797F4A" w:rsidR="00A34A4A" w:rsidRDefault="00BF47DF" w:rsidP="0034361A">
      <w:pPr>
        <w:pStyle w:val="BodyText"/>
        <w:spacing w:before="1" w:line="249" w:lineRule="auto"/>
        <w:ind w:left="119" w:right="115"/>
        <w:jc w:val="both"/>
        <w:rPr>
          <w:ins w:id="441" w:author="Huang, Po-kai" w:date="2024-07-15T17:05:00Z" w16du:dateUtc="2024-07-16T00:05:00Z"/>
          <w:sz w:val="20"/>
          <w:szCs w:val="20"/>
        </w:rPr>
      </w:pPr>
      <w:r>
        <w:object w:dxaOrig="11430" w:dyaOrig="12031" w14:anchorId="5DE82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466.55pt" o:ole="">
            <v:imagedata r:id="rId13" o:title=""/>
          </v:shape>
          <o:OLEObject Type="Embed" ProgID="Visio.Drawing.15" ShapeID="_x0000_i1025" DrawAspect="Content" ObjectID="_1785057834" r:id="rId14"/>
        </w:object>
      </w:r>
      <w:ins w:id="442" w:author="Huang, Po-kai" w:date="2024-07-15T17:27:00Z" w16du:dateUtc="2024-07-16T00:27:00Z">
        <w:r>
          <w:t>(#1035)</w:t>
        </w:r>
      </w:ins>
    </w:p>
    <w:p w14:paraId="7AEF650D" w14:textId="77777777" w:rsidR="00A34A4A" w:rsidRPr="00381DB8" w:rsidRDefault="00A34A4A" w:rsidP="0034361A">
      <w:pPr>
        <w:pStyle w:val="BodyText"/>
        <w:spacing w:before="1" w:line="249" w:lineRule="auto"/>
        <w:ind w:left="119" w:right="115"/>
        <w:jc w:val="both"/>
        <w:rPr>
          <w:sz w:val="20"/>
          <w:szCs w:val="20"/>
        </w:rPr>
      </w:pPr>
    </w:p>
    <w:sectPr w:rsidR="00A34A4A" w:rsidRPr="00381DB8" w:rsidSect="0034361A">
      <w:headerReference w:type="default" r:id="rId15"/>
      <w:footerReference w:type="default" r:id="rId16"/>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Huang, Po-kai" w:date="2024-08-07T21:49:00Z" w:initials="HPk">
    <w:p w14:paraId="24307B81" w14:textId="77777777" w:rsidR="00D66342" w:rsidRDefault="00D66342" w:rsidP="00D66342">
      <w:pPr>
        <w:pStyle w:val="CommentText"/>
      </w:pPr>
      <w:r>
        <w:rPr>
          <w:rStyle w:val="CommentReference"/>
        </w:rPr>
        <w:annotationRef/>
      </w:r>
      <w:r>
        <w:t>Baseline texts for FT below. Note that for our case, no PMKID indication in the (re)association request/response, so we do not need to exclude PMKID count and list.</w:t>
      </w:r>
    </w:p>
    <w:p w14:paraId="72FECF03" w14:textId="77777777" w:rsidR="00D66342" w:rsidRDefault="00D66342" w:rsidP="00D66342">
      <w:pPr>
        <w:pStyle w:val="CommentText"/>
      </w:pPr>
    </w:p>
    <w:p w14:paraId="3458AD69" w14:textId="77777777" w:rsidR="00D66342" w:rsidRDefault="00D66342" w:rsidP="00D66342">
      <w:pPr>
        <w:pStyle w:val="CommentText"/>
      </w:pPr>
    </w:p>
    <w:p w14:paraId="121577E0" w14:textId="77777777" w:rsidR="00D66342" w:rsidRDefault="00D66342" w:rsidP="00D66342">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118" w:author="Huang, Po-kai" w:date="2024-08-07T21:47:00Z" w:initials="HPk">
    <w:p w14:paraId="5EBE6937" w14:textId="5750881D" w:rsidR="00D66342" w:rsidRDefault="00C71F51" w:rsidP="00D66342">
      <w:pPr>
        <w:pStyle w:val="CommentText"/>
      </w:pPr>
      <w:r>
        <w:rPr>
          <w:rStyle w:val="CommentReference"/>
        </w:rPr>
        <w:annotationRef/>
      </w:r>
      <w:r w:rsidR="00D66342">
        <w:rPr>
          <w:color w:val="000000"/>
        </w:rPr>
        <w:t>Baseline texts for FT.</w:t>
      </w:r>
    </w:p>
    <w:p w14:paraId="49D73F4B" w14:textId="77777777" w:rsidR="00D66342" w:rsidRDefault="00D66342" w:rsidP="00D66342">
      <w:pPr>
        <w:pStyle w:val="CommentText"/>
      </w:pPr>
    </w:p>
    <w:p w14:paraId="28745E2A" w14:textId="77777777" w:rsidR="00D66342" w:rsidRDefault="00D66342" w:rsidP="00D66342">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230" w:author="Huang, Po-kai" w:date="2024-08-07T21:50:00Z" w:initials="HPk">
    <w:p w14:paraId="3CB5723C" w14:textId="77777777" w:rsidR="00234135" w:rsidRDefault="00234135" w:rsidP="00234135">
      <w:pPr>
        <w:pStyle w:val="CommentText"/>
      </w:pPr>
      <w:r>
        <w:rPr>
          <w:rStyle w:val="CommentReference"/>
        </w:rPr>
        <w:annotationRef/>
      </w:r>
      <w:r>
        <w:t>Baseline texts for FT below. Note that for our case, no PMKID indication in the (re)association request/response, so we do not need to exclude PMKID count and list.</w:t>
      </w:r>
    </w:p>
    <w:p w14:paraId="17EC2FBB" w14:textId="77777777" w:rsidR="00234135" w:rsidRDefault="00234135" w:rsidP="00234135">
      <w:pPr>
        <w:pStyle w:val="CommentText"/>
      </w:pPr>
    </w:p>
    <w:p w14:paraId="5AEFDACB" w14:textId="77777777" w:rsidR="00234135" w:rsidRDefault="00234135" w:rsidP="00234135">
      <w:pPr>
        <w:pStyle w:val="CommentText"/>
      </w:pPr>
    </w:p>
    <w:p w14:paraId="690280C9" w14:textId="77777777" w:rsidR="00234135" w:rsidRDefault="00234135" w:rsidP="00234135">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241" w:author="Huang, Po-kai" w:date="2024-08-07T21:50:00Z" w:initials="HPk">
    <w:p w14:paraId="45CC67FA" w14:textId="77777777" w:rsidR="00234135" w:rsidRDefault="00234135" w:rsidP="00234135">
      <w:pPr>
        <w:pStyle w:val="CommentText"/>
      </w:pPr>
      <w:r>
        <w:rPr>
          <w:rStyle w:val="CommentReference"/>
        </w:rPr>
        <w:annotationRef/>
      </w:r>
      <w:r>
        <w:rPr>
          <w:color w:val="000000"/>
        </w:rPr>
        <w:t>Baseline texts for FT.</w:t>
      </w:r>
    </w:p>
    <w:p w14:paraId="4DBDC5D9" w14:textId="77777777" w:rsidR="00234135" w:rsidRDefault="00234135" w:rsidP="00234135">
      <w:pPr>
        <w:pStyle w:val="CommentText"/>
      </w:pPr>
    </w:p>
    <w:p w14:paraId="613C2058" w14:textId="77777777" w:rsidR="00234135" w:rsidRDefault="00234135" w:rsidP="00234135">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363" w:author="Huang, Po-kai" w:date="2024-07-12T15:16:00Z" w:initials="PH">
    <w:p w14:paraId="3E3CD908" w14:textId="58D7EAB2" w:rsidR="00E13500" w:rsidRDefault="00E13500" w:rsidP="00E13500">
      <w:pPr>
        <w:pStyle w:val="CommentText"/>
      </w:pPr>
      <w:r>
        <w:rPr>
          <w:rStyle w:val="CommentReference"/>
        </w:rPr>
        <w:annotationRef/>
      </w:r>
      <w:r>
        <w:rPr>
          <w:color w:val="000000"/>
        </w:rPr>
        <w:t>Baseline texts:</w:t>
      </w:r>
    </w:p>
    <w:p w14:paraId="3F5EEDF5" w14:textId="77777777" w:rsidR="00E13500" w:rsidRDefault="00E13500" w:rsidP="00E13500">
      <w:pPr>
        <w:pStyle w:val="CommentText"/>
      </w:pPr>
    </w:p>
    <w:p w14:paraId="37DBB8FB" w14:textId="77777777" w:rsidR="00E13500" w:rsidRDefault="00E13500" w:rsidP="00E13500">
      <w:pPr>
        <w:pStyle w:val="CommentText"/>
      </w:pPr>
      <w:r>
        <w:rPr>
          <w:color w:val="000000"/>
        </w:rPr>
        <w:t>The AP notifies the DS at</w:t>
      </w:r>
    </w:p>
    <w:p w14:paraId="03543B05" w14:textId="77777777" w:rsidR="00E13500" w:rsidRDefault="00E13500" w:rsidP="00E13500">
      <w:pPr>
        <w:pStyle w:val="CommentText"/>
      </w:pPr>
      <w:r>
        <w:rPr>
          <w:color w:val="000000"/>
        </w:rPr>
        <w:t>the completion of the association so that a destination mapping for that non-AP STA’s address is</w:t>
      </w:r>
    </w:p>
    <w:p w14:paraId="5168ED61" w14:textId="77777777" w:rsidR="00E13500" w:rsidRDefault="00E13500" w:rsidP="00E13500">
      <w:pPr>
        <w:pStyle w:val="CommentText"/>
      </w:pPr>
      <w:r>
        <w:rPr>
          <w:color w:val="000000"/>
        </w:rPr>
        <w:t>established. The non-AP STA moves to another BSS operated by an AP connected to the same DS in</w:t>
      </w:r>
    </w:p>
    <w:p w14:paraId="416795C8" w14:textId="77777777" w:rsidR="00E13500" w:rsidRDefault="00E13500" w:rsidP="00E13500">
      <w:pPr>
        <w:pStyle w:val="CommentText"/>
      </w:pPr>
      <w:r>
        <w:rPr>
          <w:color w:val="000000"/>
        </w:rPr>
        <w:t xml:space="preserve">another location by reassociating with this new AP. </w:t>
      </w:r>
      <w:r>
        <w:rPr>
          <w:color w:val="218A21"/>
        </w:rPr>
        <w:t>(#2237)</w:t>
      </w:r>
      <w:r>
        <w:rPr>
          <w:color w:val="000000"/>
        </w:rPr>
        <w:t>The new AP notifies the DS at the completion of</w:t>
      </w:r>
    </w:p>
    <w:p w14:paraId="567D8C53" w14:textId="77777777" w:rsidR="00E13500" w:rsidRDefault="00E13500" w:rsidP="00E13500">
      <w:pPr>
        <w:pStyle w:val="CommentText"/>
      </w:pPr>
      <w:r>
        <w:rPr>
          <w:color w:val="000000"/>
        </w:rPr>
        <w:t>the reassociation so that the destination mapping for that non-AP STA’s address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1577E0" w15:done="0"/>
  <w15:commentEx w15:paraId="28745E2A" w15:done="0"/>
  <w15:commentEx w15:paraId="690280C9" w15:done="0"/>
  <w15:commentEx w15:paraId="613C2058" w15:done="0"/>
  <w15:commentEx w15:paraId="567D8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AD6FB" w16cex:dateUtc="2024-08-08T04:49:00Z"/>
  <w16cex:commentExtensible w16cex:durableId="676F894F" w16cex:dateUtc="2024-08-08T04:47:00Z"/>
  <w16cex:commentExtensible w16cex:durableId="55F017A1" w16cex:dateUtc="2024-08-08T04:50:00Z"/>
  <w16cex:commentExtensible w16cex:durableId="707D91A2" w16cex:dateUtc="2024-08-08T04:50:00Z"/>
  <w16cex:commentExtensible w16cex:durableId="77C2DAA0" w16cex:dateUtc="2024-07-12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577E0" w16cid:durableId="33DAD6FB"/>
  <w16cid:commentId w16cid:paraId="28745E2A" w16cid:durableId="676F894F"/>
  <w16cid:commentId w16cid:paraId="690280C9" w16cid:durableId="55F017A1"/>
  <w16cid:commentId w16cid:paraId="613C2058" w16cid:durableId="707D91A2"/>
  <w16cid:commentId w16cid:paraId="567D8C53" w16cid:durableId="77C2D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785E" w14:textId="77777777" w:rsidR="00891B82" w:rsidRDefault="00891B82">
      <w:r>
        <w:separator/>
      </w:r>
    </w:p>
  </w:endnote>
  <w:endnote w:type="continuationSeparator" w:id="0">
    <w:p w14:paraId="7759CBF1" w14:textId="77777777" w:rsidR="00891B82" w:rsidRDefault="0089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charset w:val="00"/>
    <w:family w:val="roman"/>
    <w:pitch w:val="default"/>
  </w:font>
  <w:font w:name="TimesNewRoman">
    <w:altName w:val="Yu Gothic"/>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E87C39">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2F61" w14:textId="77777777" w:rsidR="00891B82" w:rsidRDefault="00891B82">
      <w:r>
        <w:separator/>
      </w:r>
    </w:p>
  </w:footnote>
  <w:footnote w:type="continuationSeparator" w:id="0">
    <w:p w14:paraId="642DFE00" w14:textId="77777777" w:rsidR="00891B82" w:rsidRDefault="0089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429A4709"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E87C39">
      <w:fldChar w:fldCharType="begin"/>
    </w:r>
    <w:r w:rsidR="00E87C39">
      <w:instrText xml:space="preserve"> TITLE  \* MERGEFORMAT </w:instrText>
    </w:r>
    <w:r w:rsidR="00E87C39">
      <w:fldChar w:fldCharType="separate"/>
    </w:r>
    <w:r w:rsidR="00364887">
      <w:t>doc.: IEEE 802.11-24/</w:t>
    </w:r>
    <w:r w:rsidR="00055C3C">
      <w:t>1</w:t>
    </w:r>
    <w:r w:rsidR="00483D9E">
      <w:t>1</w:t>
    </w:r>
    <w:r w:rsidR="00055C3C">
      <w:t>2</w:t>
    </w:r>
    <w:r w:rsidR="00DC3AA7">
      <w:t>8</w:t>
    </w:r>
    <w:r w:rsidR="00364887">
      <w:t>r</w:t>
    </w:r>
    <w:r w:rsidR="00E87C39">
      <w:fldChar w:fldCharType="end"/>
    </w:r>
    <w:r w:rsidR="00457EB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44D2D88"/>
    <w:multiLevelType w:val="hybridMultilevel"/>
    <w:tmpl w:val="E5B25BE2"/>
    <w:lvl w:ilvl="0" w:tplc="648AA034">
      <w:start w:val="1"/>
      <w:numFmt w:val="decimal"/>
      <w:lvlText w:val="%1."/>
      <w:lvlJc w:val="left"/>
      <w:pPr>
        <w:ind w:left="846" w:hanging="153"/>
      </w:pPr>
      <w:rPr>
        <w:rFonts w:ascii="Arial" w:eastAsia="Arial" w:hAnsi="Arial" w:cs="Arial" w:hint="default"/>
        <w:b w:val="0"/>
        <w:bCs w:val="0"/>
        <w:i w:val="0"/>
        <w:iCs w:val="0"/>
        <w:spacing w:val="-2"/>
        <w:w w:val="92"/>
        <w:sz w:val="15"/>
        <w:szCs w:val="15"/>
        <w:lang w:val="en-US" w:eastAsia="en-US" w:bidi="ar-SA"/>
      </w:rPr>
    </w:lvl>
    <w:lvl w:ilvl="1" w:tplc="5C746C28">
      <w:numFmt w:val="bullet"/>
      <w:lvlText w:val="•"/>
      <w:lvlJc w:val="left"/>
      <w:pPr>
        <w:ind w:left="1043" w:hanging="153"/>
      </w:pPr>
      <w:rPr>
        <w:rFonts w:hint="default"/>
        <w:lang w:val="en-US" w:eastAsia="en-US" w:bidi="ar-SA"/>
      </w:rPr>
    </w:lvl>
    <w:lvl w:ilvl="2" w:tplc="9510F2F6">
      <w:numFmt w:val="bullet"/>
      <w:lvlText w:val="•"/>
      <w:lvlJc w:val="left"/>
      <w:pPr>
        <w:ind w:left="1246" w:hanging="153"/>
      </w:pPr>
      <w:rPr>
        <w:rFonts w:hint="default"/>
        <w:lang w:val="en-US" w:eastAsia="en-US" w:bidi="ar-SA"/>
      </w:rPr>
    </w:lvl>
    <w:lvl w:ilvl="3" w:tplc="76BEB92A">
      <w:numFmt w:val="bullet"/>
      <w:lvlText w:val="•"/>
      <w:lvlJc w:val="left"/>
      <w:pPr>
        <w:ind w:left="1449" w:hanging="153"/>
      </w:pPr>
      <w:rPr>
        <w:rFonts w:hint="default"/>
        <w:lang w:val="en-US" w:eastAsia="en-US" w:bidi="ar-SA"/>
      </w:rPr>
    </w:lvl>
    <w:lvl w:ilvl="4" w:tplc="1608A276">
      <w:numFmt w:val="bullet"/>
      <w:lvlText w:val="•"/>
      <w:lvlJc w:val="left"/>
      <w:pPr>
        <w:ind w:left="1652" w:hanging="153"/>
      </w:pPr>
      <w:rPr>
        <w:rFonts w:hint="default"/>
        <w:lang w:val="en-US" w:eastAsia="en-US" w:bidi="ar-SA"/>
      </w:rPr>
    </w:lvl>
    <w:lvl w:ilvl="5" w:tplc="14427A72">
      <w:numFmt w:val="bullet"/>
      <w:lvlText w:val="•"/>
      <w:lvlJc w:val="left"/>
      <w:pPr>
        <w:ind w:left="1855" w:hanging="153"/>
      </w:pPr>
      <w:rPr>
        <w:rFonts w:hint="default"/>
        <w:lang w:val="en-US" w:eastAsia="en-US" w:bidi="ar-SA"/>
      </w:rPr>
    </w:lvl>
    <w:lvl w:ilvl="6" w:tplc="09985C9A">
      <w:numFmt w:val="bullet"/>
      <w:lvlText w:val="•"/>
      <w:lvlJc w:val="left"/>
      <w:pPr>
        <w:ind w:left="2058" w:hanging="153"/>
      </w:pPr>
      <w:rPr>
        <w:rFonts w:hint="default"/>
        <w:lang w:val="en-US" w:eastAsia="en-US" w:bidi="ar-SA"/>
      </w:rPr>
    </w:lvl>
    <w:lvl w:ilvl="7" w:tplc="DAAA5810">
      <w:numFmt w:val="bullet"/>
      <w:lvlText w:val="•"/>
      <w:lvlJc w:val="left"/>
      <w:pPr>
        <w:ind w:left="2261" w:hanging="153"/>
      </w:pPr>
      <w:rPr>
        <w:rFonts w:hint="default"/>
        <w:lang w:val="en-US" w:eastAsia="en-US" w:bidi="ar-SA"/>
      </w:rPr>
    </w:lvl>
    <w:lvl w:ilvl="8" w:tplc="D4404C9C">
      <w:numFmt w:val="bullet"/>
      <w:lvlText w:val="•"/>
      <w:lvlJc w:val="left"/>
      <w:pPr>
        <w:ind w:left="2464" w:hanging="153"/>
      </w:pPr>
      <w:rPr>
        <w:rFonts w:hint="default"/>
        <w:lang w:val="en-US" w:eastAsia="en-US" w:bidi="ar-SA"/>
      </w:rPr>
    </w:lvl>
  </w:abstractNum>
  <w:abstractNum w:abstractNumId="2" w15:restartNumberingAfterBreak="0">
    <w:nsid w:val="0ABA3951"/>
    <w:multiLevelType w:val="multilevel"/>
    <w:tmpl w:val="0BE6D316"/>
    <w:lvl w:ilvl="0">
      <w:start w:val="11"/>
      <w:numFmt w:val="decimal"/>
      <w:lvlText w:val="%1"/>
      <w:lvlJc w:val="left"/>
      <w:pPr>
        <w:ind w:left="750" w:hanging="750"/>
      </w:pPr>
      <w:rPr>
        <w:rFonts w:hint="default"/>
      </w:rPr>
    </w:lvl>
    <w:lvl w:ilvl="1">
      <w:start w:val="21"/>
      <w:numFmt w:val="decimal"/>
      <w:lvlText w:val="%1.%2"/>
      <w:lvlJc w:val="left"/>
      <w:pPr>
        <w:ind w:left="809" w:hanging="750"/>
      </w:pPr>
      <w:rPr>
        <w:rFonts w:hint="default"/>
      </w:rPr>
    </w:lvl>
    <w:lvl w:ilvl="2">
      <w:start w:val="14"/>
      <w:numFmt w:val="decimal"/>
      <w:lvlText w:val="%1.%2.%3"/>
      <w:lvlJc w:val="left"/>
      <w:pPr>
        <w:ind w:left="868" w:hanging="750"/>
      </w:pPr>
      <w:rPr>
        <w:rFonts w:hint="default"/>
      </w:rPr>
    </w:lvl>
    <w:lvl w:ilvl="3">
      <w:start w:val="1"/>
      <w:numFmt w:val="decimal"/>
      <w:lvlText w:val="%1.%2.%3.%4"/>
      <w:lvlJc w:val="left"/>
      <w:pPr>
        <w:ind w:left="927" w:hanging="75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3" w15:restartNumberingAfterBreak="0">
    <w:nsid w:val="0B847F91"/>
    <w:multiLevelType w:val="hybridMultilevel"/>
    <w:tmpl w:val="50A07ADC"/>
    <w:lvl w:ilvl="0" w:tplc="CA5E28A8">
      <w:start w:val="4"/>
      <w:numFmt w:val="lowerLetter"/>
      <w:lvlText w:val="%1)"/>
      <w:lvlJc w:val="left"/>
      <w:pPr>
        <w:ind w:left="758"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F79E0CC4">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20A0FE4E">
      <w:start w:val="1"/>
      <w:numFmt w:val="lowerRoman"/>
      <w:lvlText w:val="%3)"/>
      <w:lvlJc w:val="left"/>
      <w:pPr>
        <w:ind w:left="1560" w:hanging="400"/>
      </w:pPr>
      <w:rPr>
        <w:rFonts w:hint="default"/>
        <w:spacing w:val="0"/>
        <w:w w:val="99"/>
        <w:lang w:val="en-US" w:eastAsia="en-US" w:bidi="ar-SA"/>
      </w:rPr>
    </w:lvl>
    <w:lvl w:ilvl="3" w:tplc="9D68239A">
      <w:numFmt w:val="bullet"/>
      <w:lvlText w:val="•"/>
      <w:lvlJc w:val="left"/>
      <w:pPr>
        <w:ind w:left="2475" w:hanging="400"/>
      </w:pPr>
      <w:rPr>
        <w:rFonts w:hint="default"/>
        <w:lang w:val="en-US" w:eastAsia="en-US" w:bidi="ar-SA"/>
      </w:rPr>
    </w:lvl>
    <w:lvl w:ilvl="4" w:tplc="49EE7FFC">
      <w:numFmt w:val="bullet"/>
      <w:lvlText w:val="•"/>
      <w:lvlJc w:val="left"/>
      <w:pPr>
        <w:ind w:left="3390" w:hanging="400"/>
      </w:pPr>
      <w:rPr>
        <w:rFonts w:hint="default"/>
        <w:lang w:val="en-US" w:eastAsia="en-US" w:bidi="ar-SA"/>
      </w:rPr>
    </w:lvl>
    <w:lvl w:ilvl="5" w:tplc="82EAE0B4">
      <w:numFmt w:val="bullet"/>
      <w:lvlText w:val="•"/>
      <w:lvlJc w:val="left"/>
      <w:pPr>
        <w:ind w:left="4305" w:hanging="400"/>
      </w:pPr>
      <w:rPr>
        <w:rFonts w:hint="default"/>
        <w:lang w:val="en-US" w:eastAsia="en-US" w:bidi="ar-SA"/>
      </w:rPr>
    </w:lvl>
    <w:lvl w:ilvl="6" w:tplc="E0B4031E">
      <w:numFmt w:val="bullet"/>
      <w:lvlText w:val="•"/>
      <w:lvlJc w:val="left"/>
      <w:pPr>
        <w:ind w:left="5220" w:hanging="400"/>
      </w:pPr>
      <w:rPr>
        <w:rFonts w:hint="default"/>
        <w:lang w:val="en-US" w:eastAsia="en-US" w:bidi="ar-SA"/>
      </w:rPr>
    </w:lvl>
    <w:lvl w:ilvl="7" w:tplc="12467B06">
      <w:numFmt w:val="bullet"/>
      <w:lvlText w:val="•"/>
      <w:lvlJc w:val="left"/>
      <w:pPr>
        <w:ind w:left="6135" w:hanging="400"/>
      </w:pPr>
      <w:rPr>
        <w:rFonts w:hint="default"/>
        <w:lang w:val="en-US" w:eastAsia="en-US" w:bidi="ar-SA"/>
      </w:rPr>
    </w:lvl>
    <w:lvl w:ilvl="8" w:tplc="10748846">
      <w:numFmt w:val="bullet"/>
      <w:lvlText w:val="•"/>
      <w:lvlJc w:val="left"/>
      <w:pPr>
        <w:ind w:left="7050" w:hanging="400"/>
      </w:pPr>
      <w:rPr>
        <w:rFonts w:hint="default"/>
        <w:lang w:val="en-US" w:eastAsia="en-US" w:bidi="ar-SA"/>
      </w:rPr>
    </w:lvl>
  </w:abstractNum>
  <w:abstractNum w:abstractNumId="4" w15:restartNumberingAfterBreak="0">
    <w:nsid w:val="0C3B5BB7"/>
    <w:multiLevelType w:val="hybridMultilevel"/>
    <w:tmpl w:val="673A8A6C"/>
    <w:lvl w:ilvl="0" w:tplc="C5A60126">
      <w:start w:val="1"/>
      <w:numFmt w:val="decimal"/>
      <w:lvlText w:val="%1."/>
      <w:lvlJc w:val="left"/>
      <w:pPr>
        <w:ind w:left="184" w:hanging="153"/>
      </w:pPr>
      <w:rPr>
        <w:rFonts w:ascii="Arial" w:eastAsia="Arial" w:hAnsi="Arial" w:cs="Arial" w:hint="default"/>
        <w:b w:val="0"/>
        <w:bCs w:val="0"/>
        <w:i w:val="0"/>
        <w:iCs w:val="0"/>
        <w:spacing w:val="-2"/>
        <w:w w:val="92"/>
        <w:sz w:val="15"/>
        <w:szCs w:val="15"/>
        <w:lang w:val="en-US" w:eastAsia="en-US" w:bidi="ar-SA"/>
      </w:rPr>
    </w:lvl>
    <w:lvl w:ilvl="1" w:tplc="5C56A80E">
      <w:start w:val="1"/>
      <w:numFmt w:val="decimal"/>
      <w:lvlText w:val="%2."/>
      <w:lvlJc w:val="left"/>
      <w:pPr>
        <w:ind w:left="882" w:hanging="153"/>
      </w:pPr>
      <w:rPr>
        <w:rFonts w:ascii="Arial" w:eastAsia="Arial" w:hAnsi="Arial" w:cs="Arial" w:hint="default"/>
        <w:b w:val="0"/>
        <w:bCs w:val="0"/>
        <w:i w:val="0"/>
        <w:iCs w:val="0"/>
        <w:spacing w:val="-2"/>
        <w:w w:val="92"/>
        <w:sz w:val="15"/>
        <w:szCs w:val="15"/>
        <w:lang w:val="en-US" w:eastAsia="en-US" w:bidi="ar-SA"/>
      </w:rPr>
    </w:lvl>
    <w:lvl w:ilvl="2" w:tplc="CFC8AC60">
      <w:numFmt w:val="bullet"/>
      <w:lvlText w:val="•"/>
      <w:lvlJc w:val="left"/>
      <w:pPr>
        <w:ind w:left="418" w:hanging="153"/>
      </w:pPr>
      <w:rPr>
        <w:rFonts w:hint="default"/>
        <w:lang w:val="en-US" w:eastAsia="en-US" w:bidi="ar-SA"/>
      </w:rPr>
    </w:lvl>
    <w:lvl w:ilvl="3" w:tplc="8A986158">
      <w:numFmt w:val="bullet"/>
      <w:lvlText w:val="•"/>
      <w:lvlJc w:val="left"/>
      <w:pPr>
        <w:ind w:left="-43" w:hanging="153"/>
      </w:pPr>
      <w:rPr>
        <w:rFonts w:hint="default"/>
        <w:lang w:val="en-US" w:eastAsia="en-US" w:bidi="ar-SA"/>
      </w:rPr>
    </w:lvl>
    <w:lvl w:ilvl="4" w:tplc="045A59A8">
      <w:numFmt w:val="bullet"/>
      <w:lvlText w:val="•"/>
      <w:lvlJc w:val="left"/>
      <w:pPr>
        <w:ind w:left="-505" w:hanging="153"/>
      </w:pPr>
      <w:rPr>
        <w:rFonts w:hint="default"/>
        <w:lang w:val="en-US" w:eastAsia="en-US" w:bidi="ar-SA"/>
      </w:rPr>
    </w:lvl>
    <w:lvl w:ilvl="5" w:tplc="0E705374">
      <w:numFmt w:val="bullet"/>
      <w:lvlText w:val="•"/>
      <w:lvlJc w:val="left"/>
      <w:pPr>
        <w:ind w:left="-966" w:hanging="153"/>
      </w:pPr>
      <w:rPr>
        <w:rFonts w:hint="default"/>
        <w:lang w:val="en-US" w:eastAsia="en-US" w:bidi="ar-SA"/>
      </w:rPr>
    </w:lvl>
    <w:lvl w:ilvl="6" w:tplc="F6AE39A0">
      <w:numFmt w:val="bullet"/>
      <w:lvlText w:val="•"/>
      <w:lvlJc w:val="left"/>
      <w:pPr>
        <w:ind w:left="-1427" w:hanging="153"/>
      </w:pPr>
      <w:rPr>
        <w:rFonts w:hint="default"/>
        <w:lang w:val="en-US" w:eastAsia="en-US" w:bidi="ar-SA"/>
      </w:rPr>
    </w:lvl>
    <w:lvl w:ilvl="7" w:tplc="348672FA">
      <w:numFmt w:val="bullet"/>
      <w:lvlText w:val="•"/>
      <w:lvlJc w:val="left"/>
      <w:pPr>
        <w:ind w:left="-1889" w:hanging="153"/>
      </w:pPr>
      <w:rPr>
        <w:rFonts w:hint="default"/>
        <w:lang w:val="en-US" w:eastAsia="en-US" w:bidi="ar-SA"/>
      </w:rPr>
    </w:lvl>
    <w:lvl w:ilvl="8" w:tplc="74FEB012">
      <w:numFmt w:val="bullet"/>
      <w:lvlText w:val="•"/>
      <w:lvlJc w:val="left"/>
      <w:pPr>
        <w:ind w:left="-2350" w:hanging="153"/>
      </w:pPr>
      <w:rPr>
        <w:rFonts w:hint="default"/>
        <w:lang w:val="en-US" w:eastAsia="en-US" w:bidi="ar-SA"/>
      </w:rPr>
    </w:lvl>
  </w:abstractNum>
  <w:abstractNum w:abstractNumId="5" w15:restartNumberingAfterBreak="0">
    <w:nsid w:val="0E7D793D"/>
    <w:multiLevelType w:val="hybridMultilevel"/>
    <w:tmpl w:val="B776AB14"/>
    <w:lvl w:ilvl="0" w:tplc="A34A002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34C94E2">
      <w:numFmt w:val="bullet"/>
      <w:lvlText w:val="•"/>
      <w:lvlJc w:val="left"/>
      <w:pPr>
        <w:ind w:left="1536" w:hanging="400"/>
      </w:pPr>
      <w:rPr>
        <w:rFonts w:hint="default"/>
        <w:lang w:val="en-US" w:eastAsia="en-US" w:bidi="ar-SA"/>
      </w:rPr>
    </w:lvl>
    <w:lvl w:ilvl="2" w:tplc="198C83EC">
      <w:numFmt w:val="bullet"/>
      <w:lvlText w:val="•"/>
      <w:lvlJc w:val="left"/>
      <w:pPr>
        <w:ind w:left="2352" w:hanging="400"/>
      </w:pPr>
      <w:rPr>
        <w:rFonts w:hint="default"/>
        <w:lang w:val="en-US" w:eastAsia="en-US" w:bidi="ar-SA"/>
      </w:rPr>
    </w:lvl>
    <w:lvl w:ilvl="3" w:tplc="63ECCAE0">
      <w:numFmt w:val="bullet"/>
      <w:lvlText w:val="•"/>
      <w:lvlJc w:val="left"/>
      <w:pPr>
        <w:ind w:left="3168" w:hanging="400"/>
      </w:pPr>
      <w:rPr>
        <w:rFonts w:hint="default"/>
        <w:lang w:val="en-US" w:eastAsia="en-US" w:bidi="ar-SA"/>
      </w:rPr>
    </w:lvl>
    <w:lvl w:ilvl="4" w:tplc="68B8F716">
      <w:numFmt w:val="bullet"/>
      <w:lvlText w:val="•"/>
      <w:lvlJc w:val="left"/>
      <w:pPr>
        <w:ind w:left="3984" w:hanging="400"/>
      </w:pPr>
      <w:rPr>
        <w:rFonts w:hint="default"/>
        <w:lang w:val="en-US" w:eastAsia="en-US" w:bidi="ar-SA"/>
      </w:rPr>
    </w:lvl>
    <w:lvl w:ilvl="5" w:tplc="BA5E2B80">
      <w:numFmt w:val="bullet"/>
      <w:lvlText w:val="•"/>
      <w:lvlJc w:val="left"/>
      <w:pPr>
        <w:ind w:left="4800" w:hanging="400"/>
      </w:pPr>
      <w:rPr>
        <w:rFonts w:hint="default"/>
        <w:lang w:val="en-US" w:eastAsia="en-US" w:bidi="ar-SA"/>
      </w:rPr>
    </w:lvl>
    <w:lvl w:ilvl="6" w:tplc="2D101E38">
      <w:numFmt w:val="bullet"/>
      <w:lvlText w:val="•"/>
      <w:lvlJc w:val="left"/>
      <w:pPr>
        <w:ind w:left="5616" w:hanging="400"/>
      </w:pPr>
      <w:rPr>
        <w:rFonts w:hint="default"/>
        <w:lang w:val="en-US" w:eastAsia="en-US" w:bidi="ar-SA"/>
      </w:rPr>
    </w:lvl>
    <w:lvl w:ilvl="7" w:tplc="C9704792">
      <w:numFmt w:val="bullet"/>
      <w:lvlText w:val="•"/>
      <w:lvlJc w:val="left"/>
      <w:pPr>
        <w:ind w:left="6432" w:hanging="400"/>
      </w:pPr>
      <w:rPr>
        <w:rFonts w:hint="default"/>
        <w:lang w:val="en-US" w:eastAsia="en-US" w:bidi="ar-SA"/>
      </w:rPr>
    </w:lvl>
    <w:lvl w:ilvl="8" w:tplc="2DFEF936">
      <w:numFmt w:val="bullet"/>
      <w:lvlText w:val="•"/>
      <w:lvlJc w:val="left"/>
      <w:pPr>
        <w:ind w:left="7248" w:hanging="400"/>
      </w:pPr>
      <w:rPr>
        <w:rFonts w:hint="default"/>
        <w:lang w:val="en-US" w:eastAsia="en-US" w:bidi="ar-SA"/>
      </w:rPr>
    </w:lvl>
  </w:abstractNum>
  <w:abstractNum w:abstractNumId="6" w15:restartNumberingAfterBreak="0">
    <w:nsid w:val="11146FB3"/>
    <w:multiLevelType w:val="multilevel"/>
    <w:tmpl w:val="FCF8567C"/>
    <w:lvl w:ilvl="0">
      <w:start w:val="11"/>
      <w:numFmt w:val="decimal"/>
      <w:lvlText w:val="%1"/>
      <w:lvlJc w:val="left"/>
      <w:pPr>
        <w:ind w:left="730" w:hanging="611"/>
      </w:pPr>
      <w:rPr>
        <w:rFonts w:hint="default"/>
        <w:lang w:val="en-US" w:eastAsia="en-US" w:bidi="ar-SA"/>
      </w:rPr>
    </w:lvl>
    <w:lvl w:ilvl="1">
      <w:start w:val="24"/>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7" w15:restartNumberingAfterBreak="0">
    <w:nsid w:val="147623F5"/>
    <w:multiLevelType w:val="multilevel"/>
    <w:tmpl w:val="569628A8"/>
    <w:lvl w:ilvl="0">
      <w:start w:val="11"/>
      <w:numFmt w:val="decimal"/>
      <w:lvlText w:val="%1"/>
      <w:lvlJc w:val="left"/>
      <w:pPr>
        <w:ind w:left="842" w:hanging="723"/>
      </w:pPr>
      <w:rPr>
        <w:rFonts w:hint="default"/>
        <w:lang w:val="en-US" w:eastAsia="en-US" w:bidi="ar-SA"/>
      </w:rPr>
    </w:lvl>
    <w:lvl w:ilvl="1">
      <w:start w:val="10"/>
      <w:numFmt w:val="decimal"/>
      <w:lvlText w:val="%1.%2"/>
      <w:lvlJc w:val="left"/>
      <w:pPr>
        <w:ind w:left="842" w:hanging="723"/>
      </w:pPr>
      <w:rPr>
        <w:rFonts w:hint="default"/>
        <w:lang w:val="en-US" w:eastAsia="en-US" w:bidi="ar-SA"/>
      </w:rPr>
    </w:lvl>
    <w:lvl w:ilvl="2">
      <w:start w:val="9"/>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176" w:hanging="1057"/>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067" w:hanging="1057"/>
      </w:pPr>
      <w:rPr>
        <w:rFonts w:hint="default"/>
        <w:lang w:val="en-US" w:eastAsia="en-US" w:bidi="ar-SA"/>
      </w:rPr>
    </w:lvl>
    <w:lvl w:ilvl="6">
      <w:numFmt w:val="bullet"/>
      <w:lvlText w:val="•"/>
      <w:lvlJc w:val="left"/>
      <w:pPr>
        <w:ind w:left="5030" w:hanging="1057"/>
      </w:pPr>
      <w:rPr>
        <w:rFonts w:hint="default"/>
        <w:lang w:val="en-US" w:eastAsia="en-US" w:bidi="ar-SA"/>
      </w:rPr>
    </w:lvl>
    <w:lvl w:ilvl="7">
      <w:numFmt w:val="bullet"/>
      <w:lvlText w:val="•"/>
      <w:lvlJc w:val="left"/>
      <w:pPr>
        <w:ind w:left="5992" w:hanging="1057"/>
      </w:pPr>
      <w:rPr>
        <w:rFonts w:hint="default"/>
        <w:lang w:val="en-US" w:eastAsia="en-US" w:bidi="ar-SA"/>
      </w:rPr>
    </w:lvl>
    <w:lvl w:ilvl="8">
      <w:numFmt w:val="bullet"/>
      <w:lvlText w:val="•"/>
      <w:lvlJc w:val="left"/>
      <w:pPr>
        <w:ind w:left="6955" w:hanging="1057"/>
      </w:pPr>
      <w:rPr>
        <w:rFonts w:hint="default"/>
        <w:lang w:val="en-US" w:eastAsia="en-US" w:bidi="ar-SA"/>
      </w:rPr>
    </w:lvl>
  </w:abstractNum>
  <w:abstractNum w:abstractNumId="8" w15:restartNumberingAfterBreak="0">
    <w:nsid w:val="18A11F19"/>
    <w:multiLevelType w:val="hybridMultilevel"/>
    <w:tmpl w:val="932C6806"/>
    <w:lvl w:ilvl="0" w:tplc="4EEE8AE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51453AC">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519C4814">
      <w:numFmt w:val="bullet"/>
      <w:lvlText w:val="•"/>
      <w:lvlJc w:val="left"/>
      <w:pPr>
        <w:ind w:left="2017" w:hanging="402"/>
      </w:pPr>
      <w:rPr>
        <w:rFonts w:hint="default"/>
        <w:lang w:val="en-US" w:eastAsia="en-US" w:bidi="ar-SA"/>
      </w:rPr>
    </w:lvl>
    <w:lvl w:ilvl="3" w:tplc="BC525034">
      <w:numFmt w:val="bullet"/>
      <w:lvlText w:val="•"/>
      <w:lvlJc w:val="left"/>
      <w:pPr>
        <w:ind w:left="2875" w:hanging="402"/>
      </w:pPr>
      <w:rPr>
        <w:rFonts w:hint="default"/>
        <w:lang w:val="en-US" w:eastAsia="en-US" w:bidi="ar-SA"/>
      </w:rPr>
    </w:lvl>
    <w:lvl w:ilvl="4" w:tplc="420AD08C">
      <w:numFmt w:val="bullet"/>
      <w:lvlText w:val="•"/>
      <w:lvlJc w:val="left"/>
      <w:pPr>
        <w:ind w:left="3733" w:hanging="402"/>
      </w:pPr>
      <w:rPr>
        <w:rFonts w:hint="default"/>
        <w:lang w:val="en-US" w:eastAsia="en-US" w:bidi="ar-SA"/>
      </w:rPr>
    </w:lvl>
    <w:lvl w:ilvl="5" w:tplc="39DE7002">
      <w:numFmt w:val="bullet"/>
      <w:lvlText w:val="•"/>
      <w:lvlJc w:val="left"/>
      <w:pPr>
        <w:ind w:left="4591" w:hanging="402"/>
      </w:pPr>
      <w:rPr>
        <w:rFonts w:hint="default"/>
        <w:lang w:val="en-US" w:eastAsia="en-US" w:bidi="ar-SA"/>
      </w:rPr>
    </w:lvl>
    <w:lvl w:ilvl="6" w:tplc="78EEA68A">
      <w:numFmt w:val="bullet"/>
      <w:lvlText w:val="•"/>
      <w:lvlJc w:val="left"/>
      <w:pPr>
        <w:ind w:left="5448" w:hanging="402"/>
      </w:pPr>
      <w:rPr>
        <w:rFonts w:hint="default"/>
        <w:lang w:val="en-US" w:eastAsia="en-US" w:bidi="ar-SA"/>
      </w:rPr>
    </w:lvl>
    <w:lvl w:ilvl="7" w:tplc="90069DCE">
      <w:numFmt w:val="bullet"/>
      <w:lvlText w:val="•"/>
      <w:lvlJc w:val="left"/>
      <w:pPr>
        <w:ind w:left="6306" w:hanging="402"/>
      </w:pPr>
      <w:rPr>
        <w:rFonts w:hint="default"/>
        <w:lang w:val="en-US" w:eastAsia="en-US" w:bidi="ar-SA"/>
      </w:rPr>
    </w:lvl>
    <w:lvl w:ilvl="8" w:tplc="51B86E9C">
      <w:numFmt w:val="bullet"/>
      <w:lvlText w:val="•"/>
      <w:lvlJc w:val="left"/>
      <w:pPr>
        <w:ind w:left="7164" w:hanging="402"/>
      </w:pPr>
      <w:rPr>
        <w:rFonts w:hint="default"/>
        <w:lang w:val="en-US" w:eastAsia="en-US" w:bidi="ar-SA"/>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8368C"/>
    <w:multiLevelType w:val="hybridMultilevel"/>
    <w:tmpl w:val="AF04AD0E"/>
    <w:lvl w:ilvl="0" w:tplc="5D3E7F8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3BC597A">
      <w:numFmt w:val="bullet"/>
      <w:lvlText w:val="•"/>
      <w:lvlJc w:val="left"/>
      <w:pPr>
        <w:ind w:left="1572" w:hanging="440"/>
      </w:pPr>
      <w:rPr>
        <w:rFonts w:hint="default"/>
        <w:lang w:val="en-US" w:eastAsia="en-US" w:bidi="ar-SA"/>
      </w:rPr>
    </w:lvl>
    <w:lvl w:ilvl="2" w:tplc="F2B8191C">
      <w:numFmt w:val="bullet"/>
      <w:lvlText w:val="•"/>
      <w:lvlJc w:val="left"/>
      <w:pPr>
        <w:ind w:left="2384" w:hanging="440"/>
      </w:pPr>
      <w:rPr>
        <w:rFonts w:hint="default"/>
        <w:lang w:val="en-US" w:eastAsia="en-US" w:bidi="ar-SA"/>
      </w:rPr>
    </w:lvl>
    <w:lvl w:ilvl="3" w:tplc="C83EABE4">
      <w:numFmt w:val="bullet"/>
      <w:lvlText w:val="•"/>
      <w:lvlJc w:val="left"/>
      <w:pPr>
        <w:ind w:left="3196" w:hanging="440"/>
      </w:pPr>
      <w:rPr>
        <w:rFonts w:hint="default"/>
        <w:lang w:val="en-US" w:eastAsia="en-US" w:bidi="ar-SA"/>
      </w:rPr>
    </w:lvl>
    <w:lvl w:ilvl="4" w:tplc="F3AEDA02">
      <w:numFmt w:val="bullet"/>
      <w:lvlText w:val="•"/>
      <w:lvlJc w:val="left"/>
      <w:pPr>
        <w:ind w:left="4008" w:hanging="440"/>
      </w:pPr>
      <w:rPr>
        <w:rFonts w:hint="default"/>
        <w:lang w:val="en-US" w:eastAsia="en-US" w:bidi="ar-SA"/>
      </w:rPr>
    </w:lvl>
    <w:lvl w:ilvl="5" w:tplc="F6ACDC72">
      <w:numFmt w:val="bullet"/>
      <w:lvlText w:val="•"/>
      <w:lvlJc w:val="left"/>
      <w:pPr>
        <w:ind w:left="4820" w:hanging="440"/>
      </w:pPr>
      <w:rPr>
        <w:rFonts w:hint="default"/>
        <w:lang w:val="en-US" w:eastAsia="en-US" w:bidi="ar-SA"/>
      </w:rPr>
    </w:lvl>
    <w:lvl w:ilvl="6" w:tplc="847C033C">
      <w:numFmt w:val="bullet"/>
      <w:lvlText w:val="•"/>
      <w:lvlJc w:val="left"/>
      <w:pPr>
        <w:ind w:left="5632" w:hanging="440"/>
      </w:pPr>
      <w:rPr>
        <w:rFonts w:hint="default"/>
        <w:lang w:val="en-US" w:eastAsia="en-US" w:bidi="ar-SA"/>
      </w:rPr>
    </w:lvl>
    <w:lvl w:ilvl="7" w:tplc="770EDC4A">
      <w:numFmt w:val="bullet"/>
      <w:lvlText w:val="•"/>
      <w:lvlJc w:val="left"/>
      <w:pPr>
        <w:ind w:left="6444" w:hanging="440"/>
      </w:pPr>
      <w:rPr>
        <w:rFonts w:hint="default"/>
        <w:lang w:val="en-US" w:eastAsia="en-US" w:bidi="ar-SA"/>
      </w:rPr>
    </w:lvl>
    <w:lvl w:ilvl="8" w:tplc="B1126CFC">
      <w:numFmt w:val="bullet"/>
      <w:lvlText w:val="•"/>
      <w:lvlJc w:val="left"/>
      <w:pPr>
        <w:ind w:left="7256" w:hanging="440"/>
      </w:pPr>
      <w:rPr>
        <w:rFonts w:hint="default"/>
        <w:lang w:val="en-US" w:eastAsia="en-US" w:bidi="ar-SA"/>
      </w:rPr>
    </w:lvl>
  </w:abstractNum>
  <w:abstractNum w:abstractNumId="11" w15:restartNumberingAfterBreak="0">
    <w:nsid w:val="23900C21"/>
    <w:multiLevelType w:val="hybridMultilevel"/>
    <w:tmpl w:val="F3C43700"/>
    <w:lvl w:ilvl="0" w:tplc="7A6CFB2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9A22042">
      <w:numFmt w:val="bullet"/>
      <w:lvlText w:val="•"/>
      <w:lvlJc w:val="left"/>
      <w:pPr>
        <w:ind w:left="1572" w:hanging="440"/>
      </w:pPr>
      <w:rPr>
        <w:rFonts w:hint="default"/>
        <w:lang w:val="en-US" w:eastAsia="en-US" w:bidi="ar-SA"/>
      </w:rPr>
    </w:lvl>
    <w:lvl w:ilvl="2" w:tplc="EA0C4DCA">
      <w:numFmt w:val="bullet"/>
      <w:lvlText w:val="•"/>
      <w:lvlJc w:val="left"/>
      <w:pPr>
        <w:ind w:left="2384" w:hanging="440"/>
      </w:pPr>
      <w:rPr>
        <w:rFonts w:hint="default"/>
        <w:lang w:val="en-US" w:eastAsia="en-US" w:bidi="ar-SA"/>
      </w:rPr>
    </w:lvl>
    <w:lvl w:ilvl="3" w:tplc="AC40C932">
      <w:numFmt w:val="bullet"/>
      <w:lvlText w:val="•"/>
      <w:lvlJc w:val="left"/>
      <w:pPr>
        <w:ind w:left="3196" w:hanging="440"/>
      </w:pPr>
      <w:rPr>
        <w:rFonts w:hint="default"/>
        <w:lang w:val="en-US" w:eastAsia="en-US" w:bidi="ar-SA"/>
      </w:rPr>
    </w:lvl>
    <w:lvl w:ilvl="4" w:tplc="32A8A5A8">
      <w:numFmt w:val="bullet"/>
      <w:lvlText w:val="•"/>
      <w:lvlJc w:val="left"/>
      <w:pPr>
        <w:ind w:left="4008" w:hanging="440"/>
      </w:pPr>
      <w:rPr>
        <w:rFonts w:hint="default"/>
        <w:lang w:val="en-US" w:eastAsia="en-US" w:bidi="ar-SA"/>
      </w:rPr>
    </w:lvl>
    <w:lvl w:ilvl="5" w:tplc="B78CED54">
      <w:numFmt w:val="bullet"/>
      <w:lvlText w:val="•"/>
      <w:lvlJc w:val="left"/>
      <w:pPr>
        <w:ind w:left="4820" w:hanging="440"/>
      </w:pPr>
      <w:rPr>
        <w:rFonts w:hint="default"/>
        <w:lang w:val="en-US" w:eastAsia="en-US" w:bidi="ar-SA"/>
      </w:rPr>
    </w:lvl>
    <w:lvl w:ilvl="6" w:tplc="4D54127C">
      <w:numFmt w:val="bullet"/>
      <w:lvlText w:val="•"/>
      <w:lvlJc w:val="left"/>
      <w:pPr>
        <w:ind w:left="5632" w:hanging="440"/>
      </w:pPr>
      <w:rPr>
        <w:rFonts w:hint="default"/>
        <w:lang w:val="en-US" w:eastAsia="en-US" w:bidi="ar-SA"/>
      </w:rPr>
    </w:lvl>
    <w:lvl w:ilvl="7" w:tplc="7F0A407E">
      <w:numFmt w:val="bullet"/>
      <w:lvlText w:val="•"/>
      <w:lvlJc w:val="left"/>
      <w:pPr>
        <w:ind w:left="6444" w:hanging="440"/>
      </w:pPr>
      <w:rPr>
        <w:rFonts w:hint="default"/>
        <w:lang w:val="en-US" w:eastAsia="en-US" w:bidi="ar-SA"/>
      </w:rPr>
    </w:lvl>
    <w:lvl w:ilvl="8" w:tplc="9A60BE9C">
      <w:numFmt w:val="bullet"/>
      <w:lvlText w:val="•"/>
      <w:lvlJc w:val="left"/>
      <w:pPr>
        <w:ind w:left="7256" w:hanging="440"/>
      </w:pPr>
      <w:rPr>
        <w:rFonts w:hint="default"/>
        <w:lang w:val="en-US" w:eastAsia="en-US" w:bidi="ar-SA"/>
      </w:rPr>
    </w:lvl>
  </w:abstractNum>
  <w:abstractNum w:abstractNumId="12" w15:restartNumberingAfterBreak="0">
    <w:nsid w:val="25166940"/>
    <w:multiLevelType w:val="hybridMultilevel"/>
    <w:tmpl w:val="F77263B4"/>
    <w:lvl w:ilvl="0" w:tplc="8368A426">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E5F21576">
      <w:numFmt w:val="bullet"/>
      <w:lvlText w:val="•"/>
      <w:lvlJc w:val="left"/>
      <w:pPr>
        <w:ind w:left="1968" w:hanging="441"/>
      </w:pPr>
      <w:rPr>
        <w:rFonts w:hint="default"/>
        <w:lang w:val="en-US" w:eastAsia="en-US" w:bidi="ar-SA"/>
      </w:rPr>
    </w:lvl>
    <w:lvl w:ilvl="2" w:tplc="AEEC0D60">
      <w:numFmt w:val="bullet"/>
      <w:lvlText w:val="•"/>
      <w:lvlJc w:val="left"/>
      <w:pPr>
        <w:ind w:left="2736" w:hanging="441"/>
      </w:pPr>
      <w:rPr>
        <w:rFonts w:hint="default"/>
        <w:lang w:val="en-US" w:eastAsia="en-US" w:bidi="ar-SA"/>
      </w:rPr>
    </w:lvl>
    <w:lvl w:ilvl="3" w:tplc="72A82ECE">
      <w:numFmt w:val="bullet"/>
      <w:lvlText w:val="•"/>
      <w:lvlJc w:val="left"/>
      <w:pPr>
        <w:ind w:left="3504" w:hanging="441"/>
      </w:pPr>
      <w:rPr>
        <w:rFonts w:hint="default"/>
        <w:lang w:val="en-US" w:eastAsia="en-US" w:bidi="ar-SA"/>
      </w:rPr>
    </w:lvl>
    <w:lvl w:ilvl="4" w:tplc="E40AD8B8">
      <w:numFmt w:val="bullet"/>
      <w:lvlText w:val="•"/>
      <w:lvlJc w:val="left"/>
      <w:pPr>
        <w:ind w:left="4272" w:hanging="441"/>
      </w:pPr>
      <w:rPr>
        <w:rFonts w:hint="default"/>
        <w:lang w:val="en-US" w:eastAsia="en-US" w:bidi="ar-SA"/>
      </w:rPr>
    </w:lvl>
    <w:lvl w:ilvl="5" w:tplc="C45C7DE6">
      <w:numFmt w:val="bullet"/>
      <w:lvlText w:val="•"/>
      <w:lvlJc w:val="left"/>
      <w:pPr>
        <w:ind w:left="5040" w:hanging="441"/>
      </w:pPr>
      <w:rPr>
        <w:rFonts w:hint="default"/>
        <w:lang w:val="en-US" w:eastAsia="en-US" w:bidi="ar-SA"/>
      </w:rPr>
    </w:lvl>
    <w:lvl w:ilvl="6" w:tplc="614886CC">
      <w:numFmt w:val="bullet"/>
      <w:lvlText w:val="•"/>
      <w:lvlJc w:val="left"/>
      <w:pPr>
        <w:ind w:left="5808" w:hanging="441"/>
      </w:pPr>
      <w:rPr>
        <w:rFonts w:hint="default"/>
        <w:lang w:val="en-US" w:eastAsia="en-US" w:bidi="ar-SA"/>
      </w:rPr>
    </w:lvl>
    <w:lvl w:ilvl="7" w:tplc="DFC8B3B6">
      <w:numFmt w:val="bullet"/>
      <w:lvlText w:val="•"/>
      <w:lvlJc w:val="left"/>
      <w:pPr>
        <w:ind w:left="6576" w:hanging="441"/>
      </w:pPr>
      <w:rPr>
        <w:rFonts w:hint="default"/>
        <w:lang w:val="en-US" w:eastAsia="en-US" w:bidi="ar-SA"/>
      </w:rPr>
    </w:lvl>
    <w:lvl w:ilvl="8" w:tplc="DE7CD902">
      <w:numFmt w:val="bullet"/>
      <w:lvlText w:val="•"/>
      <w:lvlJc w:val="left"/>
      <w:pPr>
        <w:ind w:left="7344" w:hanging="441"/>
      </w:pPr>
      <w:rPr>
        <w:rFonts w:hint="default"/>
        <w:lang w:val="en-US" w:eastAsia="en-US" w:bidi="ar-SA"/>
      </w:rPr>
    </w:lvl>
  </w:abstractNum>
  <w:abstractNum w:abstractNumId="13" w15:restartNumberingAfterBreak="0">
    <w:nsid w:val="2ABC1D1F"/>
    <w:multiLevelType w:val="hybridMultilevel"/>
    <w:tmpl w:val="AF7805F4"/>
    <w:lvl w:ilvl="0" w:tplc="D2D02BCA">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C2265E0">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CCAA5038">
      <w:numFmt w:val="bullet"/>
      <w:lvlText w:val="•"/>
      <w:lvlJc w:val="left"/>
      <w:pPr>
        <w:ind w:left="2017" w:hanging="401"/>
      </w:pPr>
      <w:rPr>
        <w:rFonts w:hint="default"/>
        <w:lang w:val="en-US" w:eastAsia="en-US" w:bidi="ar-SA"/>
      </w:rPr>
    </w:lvl>
    <w:lvl w:ilvl="3" w:tplc="0556244E">
      <w:numFmt w:val="bullet"/>
      <w:lvlText w:val="•"/>
      <w:lvlJc w:val="left"/>
      <w:pPr>
        <w:ind w:left="2875" w:hanging="401"/>
      </w:pPr>
      <w:rPr>
        <w:rFonts w:hint="default"/>
        <w:lang w:val="en-US" w:eastAsia="en-US" w:bidi="ar-SA"/>
      </w:rPr>
    </w:lvl>
    <w:lvl w:ilvl="4" w:tplc="307A3A36">
      <w:numFmt w:val="bullet"/>
      <w:lvlText w:val="•"/>
      <w:lvlJc w:val="left"/>
      <w:pPr>
        <w:ind w:left="3733" w:hanging="401"/>
      </w:pPr>
      <w:rPr>
        <w:rFonts w:hint="default"/>
        <w:lang w:val="en-US" w:eastAsia="en-US" w:bidi="ar-SA"/>
      </w:rPr>
    </w:lvl>
    <w:lvl w:ilvl="5" w:tplc="92983E00">
      <w:numFmt w:val="bullet"/>
      <w:lvlText w:val="•"/>
      <w:lvlJc w:val="left"/>
      <w:pPr>
        <w:ind w:left="4591" w:hanging="401"/>
      </w:pPr>
      <w:rPr>
        <w:rFonts w:hint="default"/>
        <w:lang w:val="en-US" w:eastAsia="en-US" w:bidi="ar-SA"/>
      </w:rPr>
    </w:lvl>
    <w:lvl w:ilvl="6" w:tplc="051434C6">
      <w:numFmt w:val="bullet"/>
      <w:lvlText w:val="•"/>
      <w:lvlJc w:val="left"/>
      <w:pPr>
        <w:ind w:left="5448" w:hanging="401"/>
      </w:pPr>
      <w:rPr>
        <w:rFonts w:hint="default"/>
        <w:lang w:val="en-US" w:eastAsia="en-US" w:bidi="ar-SA"/>
      </w:rPr>
    </w:lvl>
    <w:lvl w:ilvl="7" w:tplc="1652CC18">
      <w:numFmt w:val="bullet"/>
      <w:lvlText w:val="•"/>
      <w:lvlJc w:val="left"/>
      <w:pPr>
        <w:ind w:left="6306" w:hanging="401"/>
      </w:pPr>
      <w:rPr>
        <w:rFonts w:hint="default"/>
        <w:lang w:val="en-US" w:eastAsia="en-US" w:bidi="ar-SA"/>
      </w:rPr>
    </w:lvl>
    <w:lvl w:ilvl="8" w:tplc="689A3DCA">
      <w:numFmt w:val="bullet"/>
      <w:lvlText w:val="•"/>
      <w:lvlJc w:val="left"/>
      <w:pPr>
        <w:ind w:left="7164" w:hanging="401"/>
      </w:pPr>
      <w:rPr>
        <w:rFonts w:hint="default"/>
        <w:lang w:val="en-US" w:eastAsia="en-US" w:bidi="ar-SA"/>
      </w:rPr>
    </w:lvl>
  </w:abstractNum>
  <w:abstractNum w:abstractNumId="14" w15:restartNumberingAfterBreak="0">
    <w:nsid w:val="2E0A5F2A"/>
    <w:multiLevelType w:val="hybridMultilevel"/>
    <w:tmpl w:val="35E04146"/>
    <w:lvl w:ilvl="0" w:tplc="68ACE7C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66227BF8">
      <w:numFmt w:val="bullet"/>
      <w:lvlText w:val="•"/>
      <w:lvlJc w:val="left"/>
      <w:pPr>
        <w:ind w:left="1572" w:hanging="440"/>
      </w:pPr>
      <w:rPr>
        <w:rFonts w:hint="default"/>
        <w:lang w:val="en-US" w:eastAsia="en-US" w:bidi="ar-SA"/>
      </w:rPr>
    </w:lvl>
    <w:lvl w:ilvl="2" w:tplc="4E66370A">
      <w:numFmt w:val="bullet"/>
      <w:lvlText w:val="•"/>
      <w:lvlJc w:val="left"/>
      <w:pPr>
        <w:ind w:left="2384" w:hanging="440"/>
      </w:pPr>
      <w:rPr>
        <w:rFonts w:hint="default"/>
        <w:lang w:val="en-US" w:eastAsia="en-US" w:bidi="ar-SA"/>
      </w:rPr>
    </w:lvl>
    <w:lvl w:ilvl="3" w:tplc="D5D857F8">
      <w:numFmt w:val="bullet"/>
      <w:lvlText w:val="•"/>
      <w:lvlJc w:val="left"/>
      <w:pPr>
        <w:ind w:left="3196" w:hanging="440"/>
      </w:pPr>
      <w:rPr>
        <w:rFonts w:hint="default"/>
        <w:lang w:val="en-US" w:eastAsia="en-US" w:bidi="ar-SA"/>
      </w:rPr>
    </w:lvl>
    <w:lvl w:ilvl="4" w:tplc="4B7A1558">
      <w:numFmt w:val="bullet"/>
      <w:lvlText w:val="•"/>
      <w:lvlJc w:val="left"/>
      <w:pPr>
        <w:ind w:left="4008" w:hanging="440"/>
      </w:pPr>
      <w:rPr>
        <w:rFonts w:hint="default"/>
        <w:lang w:val="en-US" w:eastAsia="en-US" w:bidi="ar-SA"/>
      </w:rPr>
    </w:lvl>
    <w:lvl w:ilvl="5" w:tplc="582AB7AC">
      <w:numFmt w:val="bullet"/>
      <w:lvlText w:val="•"/>
      <w:lvlJc w:val="left"/>
      <w:pPr>
        <w:ind w:left="4820" w:hanging="440"/>
      </w:pPr>
      <w:rPr>
        <w:rFonts w:hint="default"/>
        <w:lang w:val="en-US" w:eastAsia="en-US" w:bidi="ar-SA"/>
      </w:rPr>
    </w:lvl>
    <w:lvl w:ilvl="6" w:tplc="BB100BE4">
      <w:numFmt w:val="bullet"/>
      <w:lvlText w:val="•"/>
      <w:lvlJc w:val="left"/>
      <w:pPr>
        <w:ind w:left="5632" w:hanging="440"/>
      </w:pPr>
      <w:rPr>
        <w:rFonts w:hint="default"/>
        <w:lang w:val="en-US" w:eastAsia="en-US" w:bidi="ar-SA"/>
      </w:rPr>
    </w:lvl>
    <w:lvl w:ilvl="7" w:tplc="89587F6A">
      <w:numFmt w:val="bullet"/>
      <w:lvlText w:val="•"/>
      <w:lvlJc w:val="left"/>
      <w:pPr>
        <w:ind w:left="6444" w:hanging="440"/>
      </w:pPr>
      <w:rPr>
        <w:rFonts w:hint="default"/>
        <w:lang w:val="en-US" w:eastAsia="en-US" w:bidi="ar-SA"/>
      </w:rPr>
    </w:lvl>
    <w:lvl w:ilvl="8" w:tplc="98C2E412">
      <w:numFmt w:val="bullet"/>
      <w:lvlText w:val="•"/>
      <w:lvlJc w:val="left"/>
      <w:pPr>
        <w:ind w:left="7256" w:hanging="440"/>
      </w:pPr>
      <w:rPr>
        <w:rFonts w:hint="default"/>
        <w:lang w:val="en-US" w:eastAsia="en-US" w:bidi="ar-SA"/>
      </w:rPr>
    </w:lvl>
  </w:abstractNum>
  <w:abstractNum w:abstractNumId="15" w15:restartNumberingAfterBreak="0">
    <w:nsid w:val="3A06274A"/>
    <w:multiLevelType w:val="multilevel"/>
    <w:tmpl w:val="0968179A"/>
    <w:lvl w:ilvl="0">
      <w:start w:val="11"/>
      <w:numFmt w:val="decimal"/>
      <w:lvlText w:val="%1"/>
      <w:lvlJc w:val="left"/>
      <w:pPr>
        <w:ind w:left="731" w:hanging="612"/>
      </w:pPr>
      <w:rPr>
        <w:rFonts w:hint="default"/>
        <w:lang w:val="en-US" w:eastAsia="en-US" w:bidi="ar-SA"/>
      </w:rPr>
    </w:lvl>
    <w:lvl w:ilvl="1">
      <w:start w:val="3"/>
      <w:numFmt w:val="decimal"/>
      <w:lvlText w:val="%1.%2"/>
      <w:lvlJc w:val="left"/>
      <w:pPr>
        <w:ind w:left="731" w:hanging="612"/>
      </w:pPr>
      <w:rPr>
        <w:rFonts w:hint="default"/>
        <w:lang w:val="en-US" w:eastAsia="en-US" w:bidi="ar-SA"/>
      </w:rPr>
    </w:lvl>
    <w:lvl w:ilvl="2">
      <w:start w:val="1"/>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11" w:hanging="440"/>
      </w:pPr>
      <w:rPr>
        <w:rFonts w:hint="default"/>
        <w:lang w:val="en-US" w:eastAsia="en-US" w:bidi="ar-SA"/>
      </w:rPr>
    </w:lvl>
    <w:lvl w:ilvl="7">
      <w:numFmt w:val="bullet"/>
      <w:lvlText w:val="•"/>
      <w:lvlJc w:val="left"/>
      <w:pPr>
        <w:ind w:left="5528" w:hanging="440"/>
      </w:pPr>
      <w:rPr>
        <w:rFonts w:hint="default"/>
        <w:lang w:val="en-US" w:eastAsia="en-US" w:bidi="ar-SA"/>
      </w:rPr>
    </w:lvl>
    <w:lvl w:ilvl="8">
      <w:numFmt w:val="bullet"/>
      <w:lvlText w:val="•"/>
      <w:lvlJc w:val="left"/>
      <w:pPr>
        <w:ind w:left="6645" w:hanging="440"/>
      </w:pPr>
      <w:rPr>
        <w:rFonts w:hint="default"/>
        <w:lang w:val="en-US" w:eastAsia="en-US" w:bidi="ar-SA"/>
      </w:rPr>
    </w:lvl>
  </w:abstractNum>
  <w:abstractNum w:abstractNumId="16" w15:restartNumberingAfterBreak="0">
    <w:nsid w:val="3C0712D0"/>
    <w:multiLevelType w:val="hybridMultilevel"/>
    <w:tmpl w:val="F572B14A"/>
    <w:lvl w:ilvl="0" w:tplc="0C64D5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5C7D46">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6F3A5F16">
      <w:numFmt w:val="bullet"/>
      <w:lvlText w:val="•"/>
      <w:lvlJc w:val="left"/>
      <w:pPr>
        <w:ind w:left="2017" w:hanging="402"/>
      </w:pPr>
      <w:rPr>
        <w:rFonts w:hint="default"/>
        <w:lang w:val="en-US" w:eastAsia="en-US" w:bidi="ar-SA"/>
      </w:rPr>
    </w:lvl>
    <w:lvl w:ilvl="3" w:tplc="34D05F7A">
      <w:numFmt w:val="bullet"/>
      <w:lvlText w:val="•"/>
      <w:lvlJc w:val="left"/>
      <w:pPr>
        <w:ind w:left="2875" w:hanging="402"/>
      </w:pPr>
      <w:rPr>
        <w:rFonts w:hint="default"/>
        <w:lang w:val="en-US" w:eastAsia="en-US" w:bidi="ar-SA"/>
      </w:rPr>
    </w:lvl>
    <w:lvl w:ilvl="4" w:tplc="46ACC9D2">
      <w:numFmt w:val="bullet"/>
      <w:lvlText w:val="•"/>
      <w:lvlJc w:val="left"/>
      <w:pPr>
        <w:ind w:left="3733" w:hanging="402"/>
      </w:pPr>
      <w:rPr>
        <w:rFonts w:hint="default"/>
        <w:lang w:val="en-US" w:eastAsia="en-US" w:bidi="ar-SA"/>
      </w:rPr>
    </w:lvl>
    <w:lvl w:ilvl="5" w:tplc="132244E2">
      <w:numFmt w:val="bullet"/>
      <w:lvlText w:val="•"/>
      <w:lvlJc w:val="left"/>
      <w:pPr>
        <w:ind w:left="4591" w:hanging="402"/>
      </w:pPr>
      <w:rPr>
        <w:rFonts w:hint="default"/>
        <w:lang w:val="en-US" w:eastAsia="en-US" w:bidi="ar-SA"/>
      </w:rPr>
    </w:lvl>
    <w:lvl w:ilvl="6" w:tplc="108E758A">
      <w:numFmt w:val="bullet"/>
      <w:lvlText w:val="•"/>
      <w:lvlJc w:val="left"/>
      <w:pPr>
        <w:ind w:left="5448" w:hanging="402"/>
      </w:pPr>
      <w:rPr>
        <w:rFonts w:hint="default"/>
        <w:lang w:val="en-US" w:eastAsia="en-US" w:bidi="ar-SA"/>
      </w:rPr>
    </w:lvl>
    <w:lvl w:ilvl="7" w:tplc="A0962506">
      <w:numFmt w:val="bullet"/>
      <w:lvlText w:val="•"/>
      <w:lvlJc w:val="left"/>
      <w:pPr>
        <w:ind w:left="6306" w:hanging="402"/>
      </w:pPr>
      <w:rPr>
        <w:rFonts w:hint="default"/>
        <w:lang w:val="en-US" w:eastAsia="en-US" w:bidi="ar-SA"/>
      </w:rPr>
    </w:lvl>
    <w:lvl w:ilvl="8" w:tplc="B98CE55A">
      <w:numFmt w:val="bullet"/>
      <w:lvlText w:val="•"/>
      <w:lvlJc w:val="left"/>
      <w:pPr>
        <w:ind w:left="7164" w:hanging="402"/>
      </w:pPr>
      <w:rPr>
        <w:rFonts w:hint="default"/>
        <w:lang w:val="en-US" w:eastAsia="en-US" w:bidi="ar-SA"/>
      </w:rPr>
    </w:lvl>
  </w:abstractNum>
  <w:abstractNum w:abstractNumId="17" w15:restartNumberingAfterBreak="0">
    <w:nsid w:val="460169AC"/>
    <w:multiLevelType w:val="hybridMultilevel"/>
    <w:tmpl w:val="8F0C345A"/>
    <w:lvl w:ilvl="0" w:tplc="C20E4F9E">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F698C4C6">
      <w:numFmt w:val="bullet"/>
      <w:lvlText w:val="•"/>
      <w:lvlJc w:val="left"/>
      <w:pPr>
        <w:ind w:left="1968" w:hanging="441"/>
      </w:pPr>
      <w:rPr>
        <w:rFonts w:hint="default"/>
        <w:lang w:val="en-US" w:eastAsia="en-US" w:bidi="ar-SA"/>
      </w:rPr>
    </w:lvl>
    <w:lvl w:ilvl="2" w:tplc="9C2492D4">
      <w:numFmt w:val="bullet"/>
      <w:lvlText w:val="•"/>
      <w:lvlJc w:val="left"/>
      <w:pPr>
        <w:ind w:left="2736" w:hanging="441"/>
      </w:pPr>
      <w:rPr>
        <w:rFonts w:hint="default"/>
        <w:lang w:val="en-US" w:eastAsia="en-US" w:bidi="ar-SA"/>
      </w:rPr>
    </w:lvl>
    <w:lvl w:ilvl="3" w:tplc="764E07DE">
      <w:numFmt w:val="bullet"/>
      <w:lvlText w:val="•"/>
      <w:lvlJc w:val="left"/>
      <w:pPr>
        <w:ind w:left="3504" w:hanging="441"/>
      </w:pPr>
      <w:rPr>
        <w:rFonts w:hint="default"/>
        <w:lang w:val="en-US" w:eastAsia="en-US" w:bidi="ar-SA"/>
      </w:rPr>
    </w:lvl>
    <w:lvl w:ilvl="4" w:tplc="35C2CA30">
      <w:numFmt w:val="bullet"/>
      <w:lvlText w:val="•"/>
      <w:lvlJc w:val="left"/>
      <w:pPr>
        <w:ind w:left="4272" w:hanging="441"/>
      </w:pPr>
      <w:rPr>
        <w:rFonts w:hint="default"/>
        <w:lang w:val="en-US" w:eastAsia="en-US" w:bidi="ar-SA"/>
      </w:rPr>
    </w:lvl>
    <w:lvl w:ilvl="5" w:tplc="3656CF0E">
      <w:numFmt w:val="bullet"/>
      <w:lvlText w:val="•"/>
      <w:lvlJc w:val="left"/>
      <w:pPr>
        <w:ind w:left="5040" w:hanging="441"/>
      </w:pPr>
      <w:rPr>
        <w:rFonts w:hint="default"/>
        <w:lang w:val="en-US" w:eastAsia="en-US" w:bidi="ar-SA"/>
      </w:rPr>
    </w:lvl>
    <w:lvl w:ilvl="6" w:tplc="D8000738">
      <w:numFmt w:val="bullet"/>
      <w:lvlText w:val="•"/>
      <w:lvlJc w:val="left"/>
      <w:pPr>
        <w:ind w:left="5808" w:hanging="441"/>
      </w:pPr>
      <w:rPr>
        <w:rFonts w:hint="default"/>
        <w:lang w:val="en-US" w:eastAsia="en-US" w:bidi="ar-SA"/>
      </w:rPr>
    </w:lvl>
    <w:lvl w:ilvl="7" w:tplc="3A96DC3C">
      <w:numFmt w:val="bullet"/>
      <w:lvlText w:val="•"/>
      <w:lvlJc w:val="left"/>
      <w:pPr>
        <w:ind w:left="6576" w:hanging="441"/>
      </w:pPr>
      <w:rPr>
        <w:rFonts w:hint="default"/>
        <w:lang w:val="en-US" w:eastAsia="en-US" w:bidi="ar-SA"/>
      </w:rPr>
    </w:lvl>
    <w:lvl w:ilvl="8" w:tplc="6C0CA2D0">
      <w:numFmt w:val="bullet"/>
      <w:lvlText w:val="•"/>
      <w:lvlJc w:val="left"/>
      <w:pPr>
        <w:ind w:left="7344" w:hanging="441"/>
      </w:pPr>
      <w:rPr>
        <w:rFonts w:hint="default"/>
        <w:lang w:val="en-US" w:eastAsia="en-US" w:bidi="ar-SA"/>
      </w:rPr>
    </w:lvl>
  </w:abstractNum>
  <w:abstractNum w:abstractNumId="18" w15:restartNumberingAfterBreak="0">
    <w:nsid w:val="46A27D44"/>
    <w:multiLevelType w:val="hybridMultilevel"/>
    <w:tmpl w:val="CAAA809A"/>
    <w:lvl w:ilvl="0" w:tplc="2B6E990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E81612">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164246A8">
      <w:numFmt w:val="bullet"/>
      <w:lvlText w:val="•"/>
      <w:lvlJc w:val="left"/>
      <w:pPr>
        <w:ind w:left="2017" w:hanging="402"/>
      </w:pPr>
      <w:rPr>
        <w:rFonts w:hint="default"/>
        <w:lang w:val="en-US" w:eastAsia="en-US" w:bidi="ar-SA"/>
      </w:rPr>
    </w:lvl>
    <w:lvl w:ilvl="3" w:tplc="30EAF652">
      <w:numFmt w:val="bullet"/>
      <w:lvlText w:val="•"/>
      <w:lvlJc w:val="left"/>
      <w:pPr>
        <w:ind w:left="2875" w:hanging="402"/>
      </w:pPr>
      <w:rPr>
        <w:rFonts w:hint="default"/>
        <w:lang w:val="en-US" w:eastAsia="en-US" w:bidi="ar-SA"/>
      </w:rPr>
    </w:lvl>
    <w:lvl w:ilvl="4" w:tplc="6CD479CC">
      <w:numFmt w:val="bullet"/>
      <w:lvlText w:val="•"/>
      <w:lvlJc w:val="left"/>
      <w:pPr>
        <w:ind w:left="3733" w:hanging="402"/>
      </w:pPr>
      <w:rPr>
        <w:rFonts w:hint="default"/>
        <w:lang w:val="en-US" w:eastAsia="en-US" w:bidi="ar-SA"/>
      </w:rPr>
    </w:lvl>
    <w:lvl w:ilvl="5" w:tplc="2AC41304">
      <w:numFmt w:val="bullet"/>
      <w:lvlText w:val="•"/>
      <w:lvlJc w:val="left"/>
      <w:pPr>
        <w:ind w:left="4591" w:hanging="402"/>
      </w:pPr>
      <w:rPr>
        <w:rFonts w:hint="default"/>
        <w:lang w:val="en-US" w:eastAsia="en-US" w:bidi="ar-SA"/>
      </w:rPr>
    </w:lvl>
    <w:lvl w:ilvl="6" w:tplc="CAACB51E">
      <w:numFmt w:val="bullet"/>
      <w:lvlText w:val="•"/>
      <w:lvlJc w:val="left"/>
      <w:pPr>
        <w:ind w:left="5448" w:hanging="402"/>
      </w:pPr>
      <w:rPr>
        <w:rFonts w:hint="default"/>
        <w:lang w:val="en-US" w:eastAsia="en-US" w:bidi="ar-SA"/>
      </w:rPr>
    </w:lvl>
    <w:lvl w:ilvl="7" w:tplc="F0FED41C">
      <w:numFmt w:val="bullet"/>
      <w:lvlText w:val="•"/>
      <w:lvlJc w:val="left"/>
      <w:pPr>
        <w:ind w:left="6306" w:hanging="402"/>
      </w:pPr>
      <w:rPr>
        <w:rFonts w:hint="default"/>
        <w:lang w:val="en-US" w:eastAsia="en-US" w:bidi="ar-SA"/>
      </w:rPr>
    </w:lvl>
    <w:lvl w:ilvl="8" w:tplc="CED8C316">
      <w:numFmt w:val="bullet"/>
      <w:lvlText w:val="•"/>
      <w:lvlJc w:val="left"/>
      <w:pPr>
        <w:ind w:left="7164" w:hanging="402"/>
      </w:pPr>
      <w:rPr>
        <w:rFonts w:hint="default"/>
        <w:lang w:val="en-US" w:eastAsia="en-US" w:bidi="ar-SA"/>
      </w:rPr>
    </w:lvl>
  </w:abstractNum>
  <w:abstractNum w:abstractNumId="19" w15:restartNumberingAfterBreak="0">
    <w:nsid w:val="47DA44C6"/>
    <w:multiLevelType w:val="multilevel"/>
    <w:tmpl w:val="6A166F36"/>
    <w:lvl w:ilvl="0">
      <w:start w:val="11"/>
      <w:numFmt w:val="decimal"/>
      <w:lvlText w:val="%1"/>
      <w:lvlJc w:val="left"/>
      <w:pPr>
        <w:ind w:left="843" w:hanging="724"/>
      </w:pPr>
      <w:rPr>
        <w:rFonts w:hint="default"/>
        <w:lang w:val="en-US" w:eastAsia="en-US" w:bidi="ar-SA"/>
      </w:rPr>
    </w:lvl>
    <w:lvl w:ilvl="1">
      <w:start w:val="21"/>
      <w:numFmt w:val="decimal"/>
      <w:lvlText w:val="%1.%2"/>
      <w:lvlJc w:val="left"/>
      <w:pPr>
        <w:ind w:left="843" w:hanging="724"/>
      </w:pPr>
      <w:rPr>
        <w:rFonts w:hint="default"/>
        <w:lang w:val="en-US" w:eastAsia="en-US" w:bidi="ar-SA"/>
      </w:rPr>
    </w:lvl>
    <w:lvl w:ilvl="2">
      <w:start w:val="2"/>
      <w:numFmt w:val="decimal"/>
      <w:lvlText w:val="%1.%2.%3"/>
      <w:lvlJc w:val="left"/>
      <w:pPr>
        <w:ind w:left="843" w:hanging="724"/>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10" w:hanging="891"/>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640" w:hanging="891"/>
      </w:pPr>
      <w:rPr>
        <w:rFonts w:hint="default"/>
        <w:lang w:val="en-US" w:eastAsia="en-US" w:bidi="ar-SA"/>
      </w:rPr>
    </w:lvl>
    <w:lvl w:ilvl="5">
      <w:numFmt w:val="bullet"/>
      <w:lvlText w:val="•"/>
      <w:lvlJc w:val="left"/>
      <w:pPr>
        <w:ind w:left="4513" w:hanging="891"/>
      </w:pPr>
      <w:rPr>
        <w:rFonts w:hint="default"/>
        <w:lang w:val="en-US" w:eastAsia="en-US" w:bidi="ar-SA"/>
      </w:rPr>
    </w:lvl>
    <w:lvl w:ilvl="6">
      <w:numFmt w:val="bullet"/>
      <w:lvlText w:val="•"/>
      <w:lvlJc w:val="left"/>
      <w:pPr>
        <w:ind w:left="5386" w:hanging="891"/>
      </w:pPr>
      <w:rPr>
        <w:rFonts w:hint="default"/>
        <w:lang w:val="en-US" w:eastAsia="en-US" w:bidi="ar-SA"/>
      </w:rPr>
    </w:lvl>
    <w:lvl w:ilvl="7">
      <w:numFmt w:val="bullet"/>
      <w:lvlText w:val="•"/>
      <w:lvlJc w:val="left"/>
      <w:pPr>
        <w:ind w:left="6260" w:hanging="891"/>
      </w:pPr>
      <w:rPr>
        <w:rFonts w:hint="default"/>
        <w:lang w:val="en-US" w:eastAsia="en-US" w:bidi="ar-SA"/>
      </w:rPr>
    </w:lvl>
    <w:lvl w:ilvl="8">
      <w:numFmt w:val="bullet"/>
      <w:lvlText w:val="•"/>
      <w:lvlJc w:val="left"/>
      <w:pPr>
        <w:ind w:left="7133" w:hanging="891"/>
      </w:pPr>
      <w:rPr>
        <w:rFonts w:hint="default"/>
        <w:lang w:val="en-US" w:eastAsia="en-US" w:bidi="ar-SA"/>
      </w:rPr>
    </w:lvl>
  </w:abstractNum>
  <w:abstractNum w:abstractNumId="20" w15:restartNumberingAfterBreak="0">
    <w:nsid w:val="494D507D"/>
    <w:multiLevelType w:val="multilevel"/>
    <w:tmpl w:val="1D127FC0"/>
    <w:lvl w:ilvl="0">
      <w:start w:val="11"/>
      <w:numFmt w:val="decimal"/>
      <w:lvlText w:val="%1."/>
      <w:lvlJc w:val="left"/>
      <w:pPr>
        <w:ind w:left="51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8"/>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4"/>
      <w:numFmt w:val="decimal"/>
      <w:lvlText w:val="%1.%2.%3.%4.%5"/>
      <w:lvlJc w:val="left"/>
      <w:pPr>
        <w:ind w:left="1063" w:hanging="944"/>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363" w:hanging="944"/>
      </w:pPr>
      <w:rPr>
        <w:rFonts w:hint="default"/>
        <w:lang w:val="en-US" w:eastAsia="en-US" w:bidi="ar-SA"/>
      </w:rPr>
    </w:lvl>
    <w:lvl w:ilvl="6">
      <w:numFmt w:val="bullet"/>
      <w:lvlText w:val="•"/>
      <w:lvlJc w:val="left"/>
      <w:pPr>
        <w:ind w:left="3666" w:hanging="944"/>
      </w:pPr>
      <w:rPr>
        <w:rFonts w:hint="default"/>
        <w:lang w:val="en-US" w:eastAsia="en-US" w:bidi="ar-SA"/>
      </w:rPr>
    </w:lvl>
    <w:lvl w:ilvl="7">
      <w:numFmt w:val="bullet"/>
      <w:lvlText w:val="•"/>
      <w:lvlJc w:val="left"/>
      <w:pPr>
        <w:ind w:left="4970" w:hanging="944"/>
      </w:pPr>
      <w:rPr>
        <w:rFonts w:hint="default"/>
        <w:lang w:val="en-US" w:eastAsia="en-US" w:bidi="ar-SA"/>
      </w:rPr>
    </w:lvl>
    <w:lvl w:ilvl="8">
      <w:numFmt w:val="bullet"/>
      <w:lvlText w:val="•"/>
      <w:lvlJc w:val="left"/>
      <w:pPr>
        <w:ind w:left="6273" w:hanging="944"/>
      </w:pPr>
      <w:rPr>
        <w:rFonts w:hint="default"/>
        <w:lang w:val="en-US" w:eastAsia="en-US" w:bidi="ar-SA"/>
      </w:rPr>
    </w:lvl>
  </w:abstractNum>
  <w:abstractNum w:abstractNumId="21" w15:restartNumberingAfterBreak="0">
    <w:nsid w:val="4C9C31FF"/>
    <w:multiLevelType w:val="multilevel"/>
    <w:tmpl w:val="8E0CF89E"/>
    <w:lvl w:ilvl="0">
      <w:start w:val="11"/>
      <w:numFmt w:val="decimal"/>
      <w:lvlText w:val="%1"/>
      <w:lvlJc w:val="left"/>
      <w:pPr>
        <w:ind w:left="953" w:hanging="834"/>
      </w:pPr>
      <w:rPr>
        <w:rFonts w:hint="default"/>
        <w:lang w:val="en-US" w:eastAsia="en-US" w:bidi="ar-SA"/>
      </w:rPr>
    </w:lvl>
    <w:lvl w:ilvl="1">
      <w:start w:val="21"/>
      <w:numFmt w:val="decimal"/>
      <w:lvlText w:val="%1.%2"/>
      <w:lvlJc w:val="left"/>
      <w:pPr>
        <w:ind w:left="953" w:hanging="834"/>
      </w:pPr>
      <w:rPr>
        <w:rFonts w:hint="default"/>
        <w:lang w:val="en-US" w:eastAsia="en-US" w:bidi="ar-SA"/>
      </w:rPr>
    </w:lvl>
    <w:lvl w:ilvl="2">
      <w:start w:val="13"/>
      <w:numFmt w:val="decimal"/>
      <w:lvlText w:val="%1.%2.%3"/>
      <w:lvlJc w:val="left"/>
      <w:pPr>
        <w:ind w:left="953" w:hanging="834"/>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4">
      <w:numFmt w:val="bullet"/>
      <w:lvlText w:val="•"/>
      <w:lvlJc w:val="left"/>
      <w:pPr>
        <w:ind w:left="104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3980" w:hanging="281"/>
      </w:pPr>
      <w:rPr>
        <w:rFonts w:hint="default"/>
        <w:lang w:val="en-US" w:eastAsia="en-US" w:bidi="ar-SA"/>
      </w:rPr>
    </w:lvl>
    <w:lvl w:ilvl="6">
      <w:numFmt w:val="bullet"/>
      <w:lvlText w:val="•"/>
      <w:lvlJc w:val="left"/>
      <w:pPr>
        <w:ind w:left="4960" w:hanging="281"/>
      </w:pPr>
      <w:rPr>
        <w:rFonts w:hint="default"/>
        <w:lang w:val="en-US" w:eastAsia="en-US" w:bidi="ar-SA"/>
      </w:rPr>
    </w:lvl>
    <w:lvl w:ilvl="7">
      <w:numFmt w:val="bullet"/>
      <w:lvlText w:val="•"/>
      <w:lvlJc w:val="left"/>
      <w:pPr>
        <w:ind w:left="5940" w:hanging="281"/>
      </w:pPr>
      <w:rPr>
        <w:rFonts w:hint="default"/>
        <w:lang w:val="en-US" w:eastAsia="en-US" w:bidi="ar-SA"/>
      </w:rPr>
    </w:lvl>
    <w:lvl w:ilvl="8">
      <w:numFmt w:val="bullet"/>
      <w:lvlText w:val="•"/>
      <w:lvlJc w:val="left"/>
      <w:pPr>
        <w:ind w:left="6920" w:hanging="281"/>
      </w:pPr>
      <w:rPr>
        <w:rFonts w:hint="default"/>
        <w:lang w:val="en-US" w:eastAsia="en-US" w:bidi="ar-SA"/>
      </w:rPr>
    </w:lvl>
  </w:abstractNum>
  <w:abstractNum w:abstractNumId="22" w15:restartNumberingAfterBreak="0">
    <w:nsid w:val="4DEA4933"/>
    <w:multiLevelType w:val="multilevel"/>
    <w:tmpl w:val="01708204"/>
    <w:lvl w:ilvl="0">
      <w:start w:val="11"/>
      <w:numFmt w:val="decimal"/>
      <w:lvlText w:val="%1"/>
      <w:lvlJc w:val="left"/>
      <w:pPr>
        <w:ind w:left="730" w:hanging="611"/>
      </w:pPr>
      <w:rPr>
        <w:rFonts w:hint="default"/>
        <w:lang w:val="en-US" w:eastAsia="en-US" w:bidi="ar-SA"/>
      </w:rPr>
    </w:lvl>
    <w:lvl w:ilvl="1">
      <w:start w:val="20"/>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hint="default"/>
        <w:spacing w:val="-1"/>
        <w:w w:val="99"/>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23" w15:restartNumberingAfterBreak="0">
    <w:nsid w:val="4E7E01E1"/>
    <w:multiLevelType w:val="hybridMultilevel"/>
    <w:tmpl w:val="91781A38"/>
    <w:lvl w:ilvl="0" w:tplc="4B2E71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C8CE1912">
      <w:numFmt w:val="bullet"/>
      <w:lvlText w:val="•"/>
      <w:lvlJc w:val="left"/>
      <w:pPr>
        <w:ind w:left="1572" w:hanging="439"/>
      </w:pPr>
      <w:rPr>
        <w:rFonts w:hint="default"/>
        <w:lang w:val="en-US" w:eastAsia="en-US" w:bidi="ar-SA"/>
      </w:rPr>
    </w:lvl>
    <w:lvl w:ilvl="2" w:tplc="3228999A">
      <w:numFmt w:val="bullet"/>
      <w:lvlText w:val="•"/>
      <w:lvlJc w:val="left"/>
      <w:pPr>
        <w:ind w:left="2384" w:hanging="439"/>
      </w:pPr>
      <w:rPr>
        <w:rFonts w:hint="default"/>
        <w:lang w:val="en-US" w:eastAsia="en-US" w:bidi="ar-SA"/>
      </w:rPr>
    </w:lvl>
    <w:lvl w:ilvl="3" w:tplc="1A2E9DAE">
      <w:numFmt w:val="bullet"/>
      <w:lvlText w:val="•"/>
      <w:lvlJc w:val="left"/>
      <w:pPr>
        <w:ind w:left="3196" w:hanging="439"/>
      </w:pPr>
      <w:rPr>
        <w:rFonts w:hint="default"/>
        <w:lang w:val="en-US" w:eastAsia="en-US" w:bidi="ar-SA"/>
      </w:rPr>
    </w:lvl>
    <w:lvl w:ilvl="4" w:tplc="C93453D0">
      <w:numFmt w:val="bullet"/>
      <w:lvlText w:val="•"/>
      <w:lvlJc w:val="left"/>
      <w:pPr>
        <w:ind w:left="4008" w:hanging="439"/>
      </w:pPr>
      <w:rPr>
        <w:rFonts w:hint="default"/>
        <w:lang w:val="en-US" w:eastAsia="en-US" w:bidi="ar-SA"/>
      </w:rPr>
    </w:lvl>
    <w:lvl w:ilvl="5" w:tplc="C54EB95C">
      <w:numFmt w:val="bullet"/>
      <w:lvlText w:val="•"/>
      <w:lvlJc w:val="left"/>
      <w:pPr>
        <w:ind w:left="4820" w:hanging="439"/>
      </w:pPr>
      <w:rPr>
        <w:rFonts w:hint="default"/>
        <w:lang w:val="en-US" w:eastAsia="en-US" w:bidi="ar-SA"/>
      </w:rPr>
    </w:lvl>
    <w:lvl w:ilvl="6" w:tplc="7422D112">
      <w:numFmt w:val="bullet"/>
      <w:lvlText w:val="•"/>
      <w:lvlJc w:val="left"/>
      <w:pPr>
        <w:ind w:left="5632" w:hanging="439"/>
      </w:pPr>
      <w:rPr>
        <w:rFonts w:hint="default"/>
        <w:lang w:val="en-US" w:eastAsia="en-US" w:bidi="ar-SA"/>
      </w:rPr>
    </w:lvl>
    <w:lvl w:ilvl="7" w:tplc="269CB26A">
      <w:numFmt w:val="bullet"/>
      <w:lvlText w:val="•"/>
      <w:lvlJc w:val="left"/>
      <w:pPr>
        <w:ind w:left="6444" w:hanging="439"/>
      </w:pPr>
      <w:rPr>
        <w:rFonts w:hint="default"/>
        <w:lang w:val="en-US" w:eastAsia="en-US" w:bidi="ar-SA"/>
      </w:rPr>
    </w:lvl>
    <w:lvl w:ilvl="8" w:tplc="114E3234">
      <w:numFmt w:val="bullet"/>
      <w:lvlText w:val="•"/>
      <w:lvlJc w:val="left"/>
      <w:pPr>
        <w:ind w:left="7256" w:hanging="439"/>
      </w:pPr>
      <w:rPr>
        <w:rFonts w:hint="default"/>
        <w:lang w:val="en-US" w:eastAsia="en-US" w:bidi="ar-SA"/>
      </w:rPr>
    </w:lvl>
  </w:abstractNum>
  <w:abstractNum w:abstractNumId="24" w15:restartNumberingAfterBreak="0">
    <w:nsid w:val="4ED03FCF"/>
    <w:multiLevelType w:val="multilevel"/>
    <w:tmpl w:val="6C9E608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25" w15:restartNumberingAfterBreak="0">
    <w:nsid w:val="509074C2"/>
    <w:multiLevelType w:val="hybridMultilevel"/>
    <w:tmpl w:val="FE968A2C"/>
    <w:lvl w:ilvl="0" w:tplc="48E0411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9266E076">
      <w:numFmt w:val="bullet"/>
      <w:lvlText w:val="•"/>
      <w:lvlJc w:val="left"/>
      <w:pPr>
        <w:ind w:left="1572" w:hanging="440"/>
      </w:pPr>
      <w:rPr>
        <w:rFonts w:hint="default"/>
        <w:lang w:val="en-US" w:eastAsia="en-US" w:bidi="ar-SA"/>
      </w:rPr>
    </w:lvl>
    <w:lvl w:ilvl="2" w:tplc="932C9384">
      <w:numFmt w:val="bullet"/>
      <w:lvlText w:val="•"/>
      <w:lvlJc w:val="left"/>
      <w:pPr>
        <w:ind w:left="2384" w:hanging="440"/>
      </w:pPr>
      <w:rPr>
        <w:rFonts w:hint="default"/>
        <w:lang w:val="en-US" w:eastAsia="en-US" w:bidi="ar-SA"/>
      </w:rPr>
    </w:lvl>
    <w:lvl w:ilvl="3" w:tplc="A0904414">
      <w:numFmt w:val="bullet"/>
      <w:lvlText w:val="•"/>
      <w:lvlJc w:val="left"/>
      <w:pPr>
        <w:ind w:left="3196" w:hanging="440"/>
      </w:pPr>
      <w:rPr>
        <w:rFonts w:hint="default"/>
        <w:lang w:val="en-US" w:eastAsia="en-US" w:bidi="ar-SA"/>
      </w:rPr>
    </w:lvl>
    <w:lvl w:ilvl="4" w:tplc="017EA0BE">
      <w:numFmt w:val="bullet"/>
      <w:lvlText w:val="•"/>
      <w:lvlJc w:val="left"/>
      <w:pPr>
        <w:ind w:left="4008" w:hanging="440"/>
      </w:pPr>
      <w:rPr>
        <w:rFonts w:hint="default"/>
        <w:lang w:val="en-US" w:eastAsia="en-US" w:bidi="ar-SA"/>
      </w:rPr>
    </w:lvl>
    <w:lvl w:ilvl="5" w:tplc="259E8A76">
      <w:numFmt w:val="bullet"/>
      <w:lvlText w:val="•"/>
      <w:lvlJc w:val="left"/>
      <w:pPr>
        <w:ind w:left="4820" w:hanging="440"/>
      </w:pPr>
      <w:rPr>
        <w:rFonts w:hint="default"/>
        <w:lang w:val="en-US" w:eastAsia="en-US" w:bidi="ar-SA"/>
      </w:rPr>
    </w:lvl>
    <w:lvl w:ilvl="6" w:tplc="59684228">
      <w:numFmt w:val="bullet"/>
      <w:lvlText w:val="•"/>
      <w:lvlJc w:val="left"/>
      <w:pPr>
        <w:ind w:left="5632" w:hanging="440"/>
      </w:pPr>
      <w:rPr>
        <w:rFonts w:hint="default"/>
        <w:lang w:val="en-US" w:eastAsia="en-US" w:bidi="ar-SA"/>
      </w:rPr>
    </w:lvl>
    <w:lvl w:ilvl="7" w:tplc="4E382AFE">
      <w:numFmt w:val="bullet"/>
      <w:lvlText w:val="•"/>
      <w:lvlJc w:val="left"/>
      <w:pPr>
        <w:ind w:left="6444" w:hanging="440"/>
      </w:pPr>
      <w:rPr>
        <w:rFonts w:hint="default"/>
        <w:lang w:val="en-US" w:eastAsia="en-US" w:bidi="ar-SA"/>
      </w:rPr>
    </w:lvl>
    <w:lvl w:ilvl="8" w:tplc="DC80D5D0">
      <w:numFmt w:val="bullet"/>
      <w:lvlText w:val="•"/>
      <w:lvlJc w:val="left"/>
      <w:pPr>
        <w:ind w:left="7256" w:hanging="440"/>
      </w:pPr>
      <w:rPr>
        <w:rFonts w:hint="default"/>
        <w:lang w:val="en-US" w:eastAsia="en-US" w:bidi="ar-SA"/>
      </w:rPr>
    </w:lvl>
  </w:abstractNum>
  <w:abstractNum w:abstractNumId="26" w15:restartNumberingAfterBreak="0">
    <w:nsid w:val="56ED7D29"/>
    <w:multiLevelType w:val="multilevel"/>
    <w:tmpl w:val="B888AAC0"/>
    <w:lvl w:ilvl="0">
      <w:start w:val="11"/>
      <w:numFmt w:val="decimal"/>
      <w:lvlText w:val="%1"/>
      <w:lvlJc w:val="left"/>
      <w:pPr>
        <w:ind w:left="730" w:hanging="611"/>
      </w:pPr>
      <w:rPr>
        <w:rFonts w:hint="default"/>
        <w:lang w:val="en-US" w:eastAsia="en-US" w:bidi="ar-SA"/>
      </w:rPr>
    </w:lvl>
    <w:lvl w:ilvl="1">
      <w:start w:val="2"/>
      <w:numFmt w:val="decimal"/>
      <w:lvlText w:val="%1.%2"/>
      <w:lvlJc w:val="left"/>
      <w:pPr>
        <w:ind w:left="730" w:hanging="611"/>
      </w:pPr>
      <w:rPr>
        <w:rFonts w:hint="default"/>
        <w:lang w:val="en-US" w:eastAsia="en-US" w:bidi="ar-SA"/>
      </w:rPr>
    </w:lvl>
    <w:lvl w:ilvl="2">
      <w:start w:val="2"/>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numFmt w:val="bullet"/>
      <w:lvlText w:val="•"/>
      <w:lvlJc w:val="left"/>
      <w:pPr>
        <w:ind w:left="3560" w:hanging="778"/>
      </w:pPr>
      <w:rPr>
        <w:rFonts w:hint="default"/>
        <w:lang w:val="en-US" w:eastAsia="en-US" w:bidi="ar-SA"/>
      </w:rPr>
    </w:lvl>
    <w:lvl w:ilvl="5">
      <w:numFmt w:val="bullet"/>
      <w:lvlText w:val="•"/>
      <w:lvlJc w:val="left"/>
      <w:pPr>
        <w:ind w:left="4446" w:hanging="778"/>
      </w:pPr>
      <w:rPr>
        <w:rFonts w:hint="default"/>
        <w:lang w:val="en-US" w:eastAsia="en-US" w:bidi="ar-SA"/>
      </w:rPr>
    </w:lvl>
    <w:lvl w:ilvl="6">
      <w:numFmt w:val="bullet"/>
      <w:lvlText w:val="•"/>
      <w:lvlJc w:val="left"/>
      <w:pPr>
        <w:ind w:left="5333" w:hanging="778"/>
      </w:pPr>
      <w:rPr>
        <w:rFonts w:hint="default"/>
        <w:lang w:val="en-US" w:eastAsia="en-US" w:bidi="ar-SA"/>
      </w:rPr>
    </w:lvl>
    <w:lvl w:ilvl="7">
      <w:numFmt w:val="bullet"/>
      <w:lvlText w:val="•"/>
      <w:lvlJc w:val="left"/>
      <w:pPr>
        <w:ind w:left="6220" w:hanging="778"/>
      </w:pPr>
      <w:rPr>
        <w:rFonts w:hint="default"/>
        <w:lang w:val="en-US" w:eastAsia="en-US" w:bidi="ar-SA"/>
      </w:rPr>
    </w:lvl>
    <w:lvl w:ilvl="8">
      <w:numFmt w:val="bullet"/>
      <w:lvlText w:val="•"/>
      <w:lvlJc w:val="left"/>
      <w:pPr>
        <w:ind w:left="7106" w:hanging="778"/>
      </w:pPr>
      <w:rPr>
        <w:rFonts w:hint="default"/>
        <w:lang w:val="en-US" w:eastAsia="en-US" w:bidi="ar-SA"/>
      </w:rPr>
    </w:lvl>
  </w:abstractNum>
  <w:abstractNum w:abstractNumId="27" w15:restartNumberingAfterBreak="0">
    <w:nsid w:val="59C36336"/>
    <w:multiLevelType w:val="hybridMultilevel"/>
    <w:tmpl w:val="C6E610E2"/>
    <w:lvl w:ilvl="0" w:tplc="21CE61E6">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B2CA4A8">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2" w:tplc="5E30E6E6">
      <w:numFmt w:val="bullet"/>
      <w:lvlText w:val="•"/>
      <w:lvlJc w:val="left"/>
      <w:pPr>
        <w:ind w:left="2053" w:hanging="441"/>
      </w:pPr>
      <w:rPr>
        <w:rFonts w:hint="default"/>
        <w:lang w:val="en-US" w:eastAsia="en-US" w:bidi="ar-SA"/>
      </w:rPr>
    </w:lvl>
    <w:lvl w:ilvl="3" w:tplc="884061E0">
      <w:numFmt w:val="bullet"/>
      <w:lvlText w:val="•"/>
      <w:lvlJc w:val="left"/>
      <w:pPr>
        <w:ind w:left="2906" w:hanging="441"/>
      </w:pPr>
      <w:rPr>
        <w:rFonts w:hint="default"/>
        <w:lang w:val="en-US" w:eastAsia="en-US" w:bidi="ar-SA"/>
      </w:rPr>
    </w:lvl>
    <w:lvl w:ilvl="4" w:tplc="3A706CF8">
      <w:numFmt w:val="bullet"/>
      <w:lvlText w:val="•"/>
      <w:lvlJc w:val="left"/>
      <w:pPr>
        <w:ind w:left="3760" w:hanging="441"/>
      </w:pPr>
      <w:rPr>
        <w:rFonts w:hint="default"/>
        <w:lang w:val="en-US" w:eastAsia="en-US" w:bidi="ar-SA"/>
      </w:rPr>
    </w:lvl>
    <w:lvl w:ilvl="5" w:tplc="E6303CDA">
      <w:numFmt w:val="bullet"/>
      <w:lvlText w:val="•"/>
      <w:lvlJc w:val="left"/>
      <w:pPr>
        <w:ind w:left="4613" w:hanging="441"/>
      </w:pPr>
      <w:rPr>
        <w:rFonts w:hint="default"/>
        <w:lang w:val="en-US" w:eastAsia="en-US" w:bidi="ar-SA"/>
      </w:rPr>
    </w:lvl>
    <w:lvl w:ilvl="6" w:tplc="E572D9B4">
      <w:numFmt w:val="bullet"/>
      <w:lvlText w:val="•"/>
      <w:lvlJc w:val="left"/>
      <w:pPr>
        <w:ind w:left="5466" w:hanging="441"/>
      </w:pPr>
      <w:rPr>
        <w:rFonts w:hint="default"/>
        <w:lang w:val="en-US" w:eastAsia="en-US" w:bidi="ar-SA"/>
      </w:rPr>
    </w:lvl>
    <w:lvl w:ilvl="7" w:tplc="54222104">
      <w:numFmt w:val="bullet"/>
      <w:lvlText w:val="•"/>
      <w:lvlJc w:val="left"/>
      <w:pPr>
        <w:ind w:left="6320" w:hanging="441"/>
      </w:pPr>
      <w:rPr>
        <w:rFonts w:hint="default"/>
        <w:lang w:val="en-US" w:eastAsia="en-US" w:bidi="ar-SA"/>
      </w:rPr>
    </w:lvl>
    <w:lvl w:ilvl="8" w:tplc="1D12A6C6">
      <w:numFmt w:val="bullet"/>
      <w:lvlText w:val="•"/>
      <w:lvlJc w:val="left"/>
      <w:pPr>
        <w:ind w:left="7173" w:hanging="441"/>
      </w:pPr>
      <w:rPr>
        <w:rFonts w:hint="default"/>
        <w:lang w:val="en-US" w:eastAsia="en-US" w:bidi="ar-SA"/>
      </w:rPr>
    </w:lvl>
  </w:abstractNum>
  <w:abstractNum w:abstractNumId="28" w15:restartNumberingAfterBreak="0">
    <w:nsid w:val="5A6931DE"/>
    <w:multiLevelType w:val="hybridMultilevel"/>
    <w:tmpl w:val="78444A00"/>
    <w:lvl w:ilvl="0" w:tplc="52B2D06C">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363A9EE8">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93886A92">
      <w:numFmt w:val="bullet"/>
      <w:lvlText w:val="•"/>
      <w:lvlJc w:val="left"/>
      <w:pPr>
        <w:ind w:left="2017" w:hanging="402"/>
      </w:pPr>
      <w:rPr>
        <w:rFonts w:hint="default"/>
        <w:lang w:val="en-US" w:eastAsia="en-US" w:bidi="ar-SA"/>
      </w:rPr>
    </w:lvl>
    <w:lvl w:ilvl="3" w:tplc="C670732A">
      <w:numFmt w:val="bullet"/>
      <w:lvlText w:val="•"/>
      <w:lvlJc w:val="left"/>
      <w:pPr>
        <w:ind w:left="2875" w:hanging="402"/>
      </w:pPr>
      <w:rPr>
        <w:rFonts w:hint="default"/>
        <w:lang w:val="en-US" w:eastAsia="en-US" w:bidi="ar-SA"/>
      </w:rPr>
    </w:lvl>
    <w:lvl w:ilvl="4" w:tplc="70303BC8">
      <w:numFmt w:val="bullet"/>
      <w:lvlText w:val="•"/>
      <w:lvlJc w:val="left"/>
      <w:pPr>
        <w:ind w:left="3733" w:hanging="402"/>
      </w:pPr>
      <w:rPr>
        <w:rFonts w:hint="default"/>
        <w:lang w:val="en-US" w:eastAsia="en-US" w:bidi="ar-SA"/>
      </w:rPr>
    </w:lvl>
    <w:lvl w:ilvl="5" w:tplc="D16A6066">
      <w:numFmt w:val="bullet"/>
      <w:lvlText w:val="•"/>
      <w:lvlJc w:val="left"/>
      <w:pPr>
        <w:ind w:left="4591" w:hanging="402"/>
      </w:pPr>
      <w:rPr>
        <w:rFonts w:hint="default"/>
        <w:lang w:val="en-US" w:eastAsia="en-US" w:bidi="ar-SA"/>
      </w:rPr>
    </w:lvl>
    <w:lvl w:ilvl="6" w:tplc="AEE40288">
      <w:numFmt w:val="bullet"/>
      <w:lvlText w:val="•"/>
      <w:lvlJc w:val="left"/>
      <w:pPr>
        <w:ind w:left="5448" w:hanging="402"/>
      </w:pPr>
      <w:rPr>
        <w:rFonts w:hint="default"/>
        <w:lang w:val="en-US" w:eastAsia="en-US" w:bidi="ar-SA"/>
      </w:rPr>
    </w:lvl>
    <w:lvl w:ilvl="7" w:tplc="5FA015F0">
      <w:numFmt w:val="bullet"/>
      <w:lvlText w:val="•"/>
      <w:lvlJc w:val="left"/>
      <w:pPr>
        <w:ind w:left="6306" w:hanging="402"/>
      </w:pPr>
      <w:rPr>
        <w:rFonts w:hint="default"/>
        <w:lang w:val="en-US" w:eastAsia="en-US" w:bidi="ar-SA"/>
      </w:rPr>
    </w:lvl>
    <w:lvl w:ilvl="8" w:tplc="0944BF62">
      <w:numFmt w:val="bullet"/>
      <w:lvlText w:val="•"/>
      <w:lvlJc w:val="left"/>
      <w:pPr>
        <w:ind w:left="7164" w:hanging="402"/>
      </w:pPr>
      <w:rPr>
        <w:rFonts w:hint="default"/>
        <w:lang w:val="en-US" w:eastAsia="en-US" w:bidi="ar-SA"/>
      </w:rPr>
    </w:lvl>
  </w:abstractNum>
  <w:abstractNum w:abstractNumId="29" w15:restartNumberingAfterBreak="0">
    <w:nsid w:val="671E2A5C"/>
    <w:multiLevelType w:val="hybridMultilevel"/>
    <w:tmpl w:val="8572CB48"/>
    <w:lvl w:ilvl="0" w:tplc="2BA22E8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C27EDA9C">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1C2E9AD2">
      <w:numFmt w:val="bullet"/>
      <w:lvlText w:val="•"/>
      <w:lvlJc w:val="left"/>
      <w:pPr>
        <w:ind w:left="2017" w:hanging="401"/>
      </w:pPr>
      <w:rPr>
        <w:rFonts w:hint="default"/>
        <w:lang w:val="en-US" w:eastAsia="en-US" w:bidi="ar-SA"/>
      </w:rPr>
    </w:lvl>
    <w:lvl w:ilvl="3" w:tplc="13421FDC">
      <w:numFmt w:val="bullet"/>
      <w:lvlText w:val="•"/>
      <w:lvlJc w:val="left"/>
      <w:pPr>
        <w:ind w:left="2875" w:hanging="401"/>
      </w:pPr>
      <w:rPr>
        <w:rFonts w:hint="default"/>
        <w:lang w:val="en-US" w:eastAsia="en-US" w:bidi="ar-SA"/>
      </w:rPr>
    </w:lvl>
    <w:lvl w:ilvl="4" w:tplc="8326A7D6">
      <w:numFmt w:val="bullet"/>
      <w:lvlText w:val="•"/>
      <w:lvlJc w:val="left"/>
      <w:pPr>
        <w:ind w:left="3733" w:hanging="401"/>
      </w:pPr>
      <w:rPr>
        <w:rFonts w:hint="default"/>
        <w:lang w:val="en-US" w:eastAsia="en-US" w:bidi="ar-SA"/>
      </w:rPr>
    </w:lvl>
    <w:lvl w:ilvl="5" w:tplc="2CFE5A90">
      <w:numFmt w:val="bullet"/>
      <w:lvlText w:val="•"/>
      <w:lvlJc w:val="left"/>
      <w:pPr>
        <w:ind w:left="4591" w:hanging="401"/>
      </w:pPr>
      <w:rPr>
        <w:rFonts w:hint="default"/>
        <w:lang w:val="en-US" w:eastAsia="en-US" w:bidi="ar-SA"/>
      </w:rPr>
    </w:lvl>
    <w:lvl w:ilvl="6" w:tplc="AB4042DC">
      <w:numFmt w:val="bullet"/>
      <w:lvlText w:val="•"/>
      <w:lvlJc w:val="left"/>
      <w:pPr>
        <w:ind w:left="5448" w:hanging="401"/>
      </w:pPr>
      <w:rPr>
        <w:rFonts w:hint="default"/>
        <w:lang w:val="en-US" w:eastAsia="en-US" w:bidi="ar-SA"/>
      </w:rPr>
    </w:lvl>
    <w:lvl w:ilvl="7" w:tplc="84120A5E">
      <w:numFmt w:val="bullet"/>
      <w:lvlText w:val="•"/>
      <w:lvlJc w:val="left"/>
      <w:pPr>
        <w:ind w:left="6306" w:hanging="401"/>
      </w:pPr>
      <w:rPr>
        <w:rFonts w:hint="default"/>
        <w:lang w:val="en-US" w:eastAsia="en-US" w:bidi="ar-SA"/>
      </w:rPr>
    </w:lvl>
    <w:lvl w:ilvl="8" w:tplc="171838A8">
      <w:numFmt w:val="bullet"/>
      <w:lvlText w:val="•"/>
      <w:lvlJc w:val="left"/>
      <w:pPr>
        <w:ind w:left="7164" w:hanging="401"/>
      </w:pPr>
      <w:rPr>
        <w:rFonts w:hint="default"/>
        <w:lang w:val="en-US" w:eastAsia="en-US" w:bidi="ar-SA"/>
      </w:rPr>
    </w:lvl>
  </w:abstractNum>
  <w:abstractNum w:abstractNumId="30" w15:restartNumberingAfterBreak="0">
    <w:nsid w:val="73EF71E2"/>
    <w:multiLevelType w:val="hybridMultilevel"/>
    <w:tmpl w:val="86165BC0"/>
    <w:lvl w:ilvl="0" w:tplc="6FD0D97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FA3FA2">
      <w:numFmt w:val="bullet"/>
      <w:lvlText w:val="•"/>
      <w:lvlJc w:val="left"/>
      <w:pPr>
        <w:ind w:left="1572" w:hanging="439"/>
      </w:pPr>
      <w:rPr>
        <w:rFonts w:hint="default"/>
        <w:lang w:val="en-US" w:eastAsia="en-US" w:bidi="ar-SA"/>
      </w:rPr>
    </w:lvl>
    <w:lvl w:ilvl="2" w:tplc="AFDE4CE8">
      <w:numFmt w:val="bullet"/>
      <w:lvlText w:val="•"/>
      <w:lvlJc w:val="left"/>
      <w:pPr>
        <w:ind w:left="2384" w:hanging="439"/>
      </w:pPr>
      <w:rPr>
        <w:rFonts w:hint="default"/>
        <w:lang w:val="en-US" w:eastAsia="en-US" w:bidi="ar-SA"/>
      </w:rPr>
    </w:lvl>
    <w:lvl w:ilvl="3" w:tplc="EB9C4272">
      <w:numFmt w:val="bullet"/>
      <w:lvlText w:val="•"/>
      <w:lvlJc w:val="left"/>
      <w:pPr>
        <w:ind w:left="3196" w:hanging="439"/>
      </w:pPr>
      <w:rPr>
        <w:rFonts w:hint="default"/>
        <w:lang w:val="en-US" w:eastAsia="en-US" w:bidi="ar-SA"/>
      </w:rPr>
    </w:lvl>
    <w:lvl w:ilvl="4" w:tplc="8908883E">
      <w:numFmt w:val="bullet"/>
      <w:lvlText w:val="•"/>
      <w:lvlJc w:val="left"/>
      <w:pPr>
        <w:ind w:left="4008" w:hanging="439"/>
      </w:pPr>
      <w:rPr>
        <w:rFonts w:hint="default"/>
        <w:lang w:val="en-US" w:eastAsia="en-US" w:bidi="ar-SA"/>
      </w:rPr>
    </w:lvl>
    <w:lvl w:ilvl="5" w:tplc="37C02D78">
      <w:numFmt w:val="bullet"/>
      <w:lvlText w:val="•"/>
      <w:lvlJc w:val="left"/>
      <w:pPr>
        <w:ind w:left="4820" w:hanging="439"/>
      </w:pPr>
      <w:rPr>
        <w:rFonts w:hint="default"/>
        <w:lang w:val="en-US" w:eastAsia="en-US" w:bidi="ar-SA"/>
      </w:rPr>
    </w:lvl>
    <w:lvl w:ilvl="6" w:tplc="C4801F2C">
      <w:numFmt w:val="bullet"/>
      <w:lvlText w:val="•"/>
      <w:lvlJc w:val="left"/>
      <w:pPr>
        <w:ind w:left="5632" w:hanging="439"/>
      </w:pPr>
      <w:rPr>
        <w:rFonts w:hint="default"/>
        <w:lang w:val="en-US" w:eastAsia="en-US" w:bidi="ar-SA"/>
      </w:rPr>
    </w:lvl>
    <w:lvl w:ilvl="7" w:tplc="59ACB80C">
      <w:numFmt w:val="bullet"/>
      <w:lvlText w:val="•"/>
      <w:lvlJc w:val="left"/>
      <w:pPr>
        <w:ind w:left="6444" w:hanging="439"/>
      </w:pPr>
      <w:rPr>
        <w:rFonts w:hint="default"/>
        <w:lang w:val="en-US" w:eastAsia="en-US" w:bidi="ar-SA"/>
      </w:rPr>
    </w:lvl>
    <w:lvl w:ilvl="8" w:tplc="1A8EF8B0">
      <w:numFmt w:val="bullet"/>
      <w:lvlText w:val="•"/>
      <w:lvlJc w:val="left"/>
      <w:pPr>
        <w:ind w:left="7256" w:hanging="439"/>
      </w:pPr>
      <w:rPr>
        <w:rFonts w:hint="default"/>
        <w:lang w:val="en-US" w:eastAsia="en-US" w:bidi="ar-SA"/>
      </w:rPr>
    </w:lvl>
  </w:abstractNum>
  <w:abstractNum w:abstractNumId="31" w15:restartNumberingAfterBreak="0">
    <w:nsid w:val="74E37E3F"/>
    <w:multiLevelType w:val="hybridMultilevel"/>
    <w:tmpl w:val="016A9F58"/>
    <w:lvl w:ilvl="0" w:tplc="68ECA19A">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1F882F98">
      <w:numFmt w:val="bullet"/>
      <w:lvlText w:val="•"/>
      <w:lvlJc w:val="left"/>
      <w:pPr>
        <w:ind w:left="1572" w:hanging="440"/>
      </w:pPr>
      <w:rPr>
        <w:rFonts w:hint="default"/>
        <w:lang w:val="en-US" w:eastAsia="en-US" w:bidi="ar-SA"/>
      </w:rPr>
    </w:lvl>
    <w:lvl w:ilvl="2" w:tplc="4FACE8F0">
      <w:numFmt w:val="bullet"/>
      <w:lvlText w:val="•"/>
      <w:lvlJc w:val="left"/>
      <w:pPr>
        <w:ind w:left="2384" w:hanging="440"/>
      </w:pPr>
      <w:rPr>
        <w:rFonts w:hint="default"/>
        <w:lang w:val="en-US" w:eastAsia="en-US" w:bidi="ar-SA"/>
      </w:rPr>
    </w:lvl>
    <w:lvl w:ilvl="3" w:tplc="F9BE8238">
      <w:numFmt w:val="bullet"/>
      <w:lvlText w:val="•"/>
      <w:lvlJc w:val="left"/>
      <w:pPr>
        <w:ind w:left="3196" w:hanging="440"/>
      </w:pPr>
      <w:rPr>
        <w:rFonts w:hint="default"/>
        <w:lang w:val="en-US" w:eastAsia="en-US" w:bidi="ar-SA"/>
      </w:rPr>
    </w:lvl>
    <w:lvl w:ilvl="4" w:tplc="322E60F6">
      <w:numFmt w:val="bullet"/>
      <w:lvlText w:val="•"/>
      <w:lvlJc w:val="left"/>
      <w:pPr>
        <w:ind w:left="4008" w:hanging="440"/>
      </w:pPr>
      <w:rPr>
        <w:rFonts w:hint="default"/>
        <w:lang w:val="en-US" w:eastAsia="en-US" w:bidi="ar-SA"/>
      </w:rPr>
    </w:lvl>
    <w:lvl w:ilvl="5" w:tplc="2C12076C">
      <w:numFmt w:val="bullet"/>
      <w:lvlText w:val="•"/>
      <w:lvlJc w:val="left"/>
      <w:pPr>
        <w:ind w:left="4820" w:hanging="440"/>
      </w:pPr>
      <w:rPr>
        <w:rFonts w:hint="default"/>
        <w:lang w:val="en-US" w:eastAsia="en-US" w:bidi="ar-SA"/>
      </w:rPr>
    </w:lvl>
    <w:lvl w:ilvl="6" w:tplc="3C9ECD78">
      <w:numFmt w:val="bullet"/>
      <w:lvlText w:val="•"/>
      <w:lvlJc w:val="left"/>
      <w:pPr>
        <w:ind w:left="5632" w:hanging="440"/>
      </w:pPr>
      <w:rPr>
        <w:rFonts w:hint="default"/>
        <w:lang w:val="en-US" w:eastAsia="en-US" w:bidi="ar-SA"/>
      </w:rPr>
    </w:lvl>
    <w:lvl w:ilvl="7" w:tplc="FCCEFEBA">
      <w:numFmt w:val="bullet"/>
      <w:lvlText w:val="•"/>
      <w:lvlJc w:val="left"/>
      <w:pPr>
        <w:ind w:left="6444" w:hanging="440"/>
      </w:pPr>
      <w:rPr>
        <w:rFonts w:hint="default"/>
        <w:lang w:val="en-US" w:eastAsia="en-US" w:bidi="ar-SA"/>
      </w:rPr>
    </w:lvl>
    <w:lvl w:ilvl="8" w:tplc="E528B7DA">
      <w:numFmt w:val="bullet"/>
      <w:lvlText w:val="•"/>
      <w:lvlJc w:val="left"/>
      <w:pPr>
        <w:ind w:left="7256" w:hanging="440"/>
      </w:pPr>
      <w:rPr>
        <w:rFonts w:hint="default"/>
        <w:lang w:val="en-US" w:eastAsia="en-US" w:bidi="ar-SA"/>
      </w:rPr>
    </w:lvl>
  </w:abstractNum>
  <w:abstractNum w:abstractNumId="32" w15:restartNumberingAfterBreak="0">
    <w:nsid w:val="75CE3385"/>
    <w:multiLevelType w:val="hybridMultilevel"/>
    <w:tmpl w:val="4EA6ADA0"/>
    <w:lvl w:ilvl="0" w:tplc="408EEE5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A4640B2">
      <w:numFmt w:val="bullet"/>
      <w:lvlText w:val="•"/>
      <w:lvlJc w:val="left"/>
      <w:pPr>
        <w:ind w:left="1572" w:hanging="440"/>
      </w:pPr>
      <w:rPr>
        <w:rFonts w:hint="default"/>
        <w:lang w:val="en-US" w:eastAsia="en-US" w:bidi="ar-SA"/>
      </w:rPr>
    </w:lvl>
    <w:lvl w:ilvl="2" w:tplc="45FC6C0C">
      <w:numFmt w:val="bullet"/>
      <w:lvlText w:val="•"/>
      <w:lvlJc w:val="left"/>
      <w:pPr>
        <w:ind w:left="2384" w:hanging="440"/>
      </w:pPr>
      <w:rPr>
        <w:rFonts w:hint="default"/>
        <w:lang w:val="en-US" w:eastAsia="en-US" w:bidi="ar-SA"/>
      </w:rPr>
    </w:lvl>
    <w:lvl w:ilvl="3" w:tplc="65944E58">
      <w:numFmt w:val="bullet"/>
      <w:lvlText w:val="•"/>
      <w:lvlJc w:val="left"/>
      <w:pPr>
        <w:ind w:left="3196" w:hanging="440"/>
      </w:pPr>
      <w:rPr>
        <w:rFonts w:hint="default"/>
        <w:lang w:val="en-US" w:eastAsia="en-US" w:bidi="ar-SA"/>
      </w:rPr>
    </w:lvl>
    <w:lvl w:ilvl="4" w:tplc="0010D084">
      <w:numFmt w:val="bullet"/>
      <w:lvlText w:val="•"/>
      <w:lvlJc w:val="left"/>
      <w:pPr>
        <w:ind w:left="4008" w:hanging="440"/>
      </w:pPr>
      <w:rPr>
        <w:rFonts w:hint="default"/>
        <w:lang w:val="en-US" w:eastAsia="en-US" w:bidi="ar-SA"/>
      </w:rPr>
    </w:lvl>
    <w:lvl w:ilvl="5" w:tplc="FE9C4C58">
      <w:numFmt w:val="bullet"/>
      <w:lvlText w:val="•"/>
      <w:lvlJc w:val="left"/>
      <w:pPr>
        <w:ind w:left="4820" w:hanging="440"/>
      </w:pPr>
      <w:rPr>
        <w:rFonts w:hint="default"/>
        <w:lang w:val="en-US" w:eastAsia="en-US" w:bidi="ar-SA"/>
      </w:rPr>
    </w:lvl>
    <w:lvl w:ilvl="6" w:tplc="4490B270">
      <w:numFmt w:val="bullet"/>
      <w:lvlText w:val="•"/>
      <w:lvlJc w:val="left"/>
      <w:pPr>
        <w:ind w:left="5632" w:hanging="440"/>
      </w:pPr>
      <w:rPr>
        <w:rFonts w:hint="default"/>
        <w:lang w:val="en-US" w:eastAsia="en-US" w:bidi="ar-SA"/>
      </w:rPr>
    </w:lvl>
    <w:lvl w:ilvl="7" w:tplc="1B9692F8">
      <w:numFmt w:val="bullet"/>
      <w:lvlText w:val="•"/>
      <w:lvlJc w:val="left"/>
      <w:pPr>
        <w:ind w:left="6444" w:hanging="440"/>
      </w:pPr>
      <w:rPr>
        <w:rFonts w:hint="default"/>
        <w:lang w:val="en-US" w:eastAsia="en-US" w:bidi="ar-SA"/>
      </w:rPr>
    </w:lvl>
    <w:lvl w:ilvl="8" w:tplc="C28C207C">
      <w:numFmt w:val="bullet"/>
      <w:lvlText w:val="•"/>
      <w:lvlJc w:val="left"/>
      <w:pPr>
        <w:ind w:left="7256" w:hanging="440"/>
      </w:pPr>
      <w:rPr>
        <w:rFonts w:hint="default"/>
        <w:lang w:val="en-US" w:eastAsia="en-US" w:bidi="ar-SA"/>
      </w:rPr>
    </w:lvl>
  </w:abstractNum>
  <w:abstractNum w:abstractNumId="33" w15:restartNumberingAfterBreak="0">
    <w:nsid w:val="795A551C"/>
    <w:multiLevelType w:val="hybridMultilevel"/>
    <w:tmpl w:val="CA803F5C"/>
    <w:lvl w:ilvl="0" w:tplc="1FECE21C">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F642FFA8">
      <w:numFmt w:val="bullet"/>
      <w:lvlText w:val="•"/>
      <w:lvlJc w:val="left"/>
      <w:pPr>
        <w:ind w:left="1536" w:hanging="400"/>
      </w:pPr>
      <w:rPr>
        <w:rFonts w:hint="default"/>
        <w:lang w:val="en-US" w:eastAsia="en-US" w:bidi="ar-SA"/>
      </w:rPr>
    </w:lvl>
    <w:lvl w:ilvl="2" w:tplc="9AB488EA">
      <w:numFmt w:val="bullet"/>
      <w:lvlText w:val="•"/>
      <w:lvlJc w:val="left"/>
      <w:pPr>
        <w:ind w:left="2352" w:hanging="400"/>
      </w:pPr>
      <w:rPr>
        <w:rFonts w:hint="default"/>
        <w:lang w:val="en-US" w:eastAsia="en-US" w:bidi="ar-SA"/>
      </w:rPr>
    </w:lvl>
    <w:lvl w:ilvl="3" w:tplc="24C4BBB8">
      <w:numFmt w:val="bullet"/>
      <w:lvlText w:val="•"/>
      <w:lvlJc w:val="left"/>
      <w:pPr>
        <w:ind w:left="3168" w:hanging="400"/>
      </w:pPr>
      <w:rPr>
        <w:rFonts w:hint="default"/>
        <w:lang w:val="en-US" w:eastAsia="en-US" w:bidi="ar-SA"/>
      </w:rPr>
    </w:lvl>
    <w:lvl w:ilvl="4" w:tplc="1E4A773A">
      <w:numFmt w:val="bullet"/>
      <w:lvlText w:val="•"/>
      <w:lvlJc w:val="left"/>
      <w:pPr>
        <w:ind w:left="3984" w:hanging="400"/>
      </w:pPr>
      <w:rPr>
        <w:rFonts w:hint="default"/>
        <w:lang w:val="en-US" w:eastAsia="en-US" w:bidi="ar-SA"/>
      </w:rPr>
    </w:lvl>
    <w:lvl w:ilvl="5" w:tplc="684A5F1E">
      <w:numFmt w:val="bullet"/>
      <w:lvlText w:val="•"/>
      <w:lvlJc w:val="left"/>
      <w:pPr>
        <w:ind w:left="4800" w:hanging="400"/>
      </w:pPr>
      <w:rPr>
        <w:rFonts w:hint="default"/>
        <w:lang w:val="en-US" w:eastAsia="en-US" w:bidi="ar-SA"/>
      </w:rPr>
    </w:lvl>
    <w:lvl w:ilvl="6" w:tplc="98D469F8">
      <w:numFmt w:val="bullet"/>
      <w:lvlText w:val="•"/>
      <w:lvlJc w:val="left"/>
      <w:pPr>
        <w:ind w:left="5616" w:hanging="400"/>
      </w:pPr>
      <w:rPr>
        <w:rFonts w:hint="default"/>
        <w:lang w:val="en-US" w:eastAsia="en-US" w:bidi="ar-SA"/>
      </w:rPr>
    </w:lvl>
    <w:lvl w:ilvl="7" w:tplc="E676CFEA">
      <w:numFmt w:val="bullet"/>
      <w:lvlText w:val="•"/>
      <w:lvlJc w:val="left"/>
      <w:pPr>
        <w:ind w:left="6432" w:hanging="400"/>
      </w:pPr>
      <w:rPr>
        <w:rFonts w:hint="default"/>
        <w:lang w:val="en-US" w:eastAsia="en-US" w:bidi="ar-SA"/>
      </w:rPr>
    </w:lvl>
    <w:lvl w:ilvl="8" w:tplc="ED94F78C">
      <w:numFmt w:val="bullet"/>
      <w:lvlText w:val="•"/>
      <w:lvlJc w:val="left"/>
      <w:pPr>
        <w:ind w:left="7248" w:hanging="400"/>
      </w:pPr>
      <w:rPr>
        <w:rFonts w:hint="default"/>
        <w:lang w:val="en-US" w:eastAsia="en-US" w:bidi="ar-SA"/>
      </w:rPr>
    </w:lvl>
  </w:abstractNum>
  <w:abstractNum w:abstractNumId="34" w15:restartNumberingAfterBreak="0">
    <w:nsid w:val="79A9224C"/>
    <w:multiLevelType w:val="hybridMultilevel"/>
    <w:tmpl w:val="CDB8B1EA"/>
    <w:lvl w:ilvl="0" w:tplc="FBC08640">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1" w:tplc="EEA49DB4">
      <w:numFmt w:val="bullet"/>
      <w:lvlText w:val="•"/>
      <w:lvlJc w:val="left"/>
      <w:pPr>
        <w:ind w:left="1536" w:hanging="400"/>
      </w:pPr>
      <w:rPr>
        <w:rFonts w:hint="default"/>
        <w:lang w:val="en-US" w:eastAsia="en-US" w:bidi="ar-SA"/>
      </w:rPr>
    </w:lvl>
    <w:lvl w:ilvl="2" w:tplc="AA66803E">
      <w:numFmt w:val="bullet"/>
      <w:lvlText w:val="•"/>
      <w:lvlJc w:val="left"/>
      <w:pPr>
        <w:ind w:left="2352" w:hanging="400"/>
      </w:pPr>
      <w:rPr>
        <w:rFonts w:hint="default"/>
        <w:lang w:val="en-US" w:eastAsia="en-US" w:bidi="ar-SA"/>
      </w:rPr>
    </w:lvl>
    <w:lvl w:ilvl="3" w:tplc="5B4CE500">
      <w:numFmt w:val="bullet"/>
      <w:lvlText w:val="•"/>
      <w:lvlJc w:val="left"/>
      <w:pPr>
        <w:ind w:left="3168" w:hanging="400"/>
      </w:pPr>
      <w:rPr>
        <w:rFonts w:hint="default"/>
        <w:lang w:val="en-US" w:eastAsia="en-US" w:bidi="ar-SA"/>
      </w:rPr>
    </w:lvl>
    <w:lvl w:ilvl="4" w:tplc="BBDC95DE">
      <w:numFmt w:val="bullet"/>
      <w:lvlText w:val="•"/>
      <w:lvlJc w:val="left"/>
      <w:pPr>
        <w:ind w:left="3984" w:hanging="400"/>
      </w:pPr>
      <w:rPr>
        <w:rFonts w:hint="default"/>
        <w:lang w:val="en-US" w:eastAsia="en-US" w:bidi="ar-SA"/>
      </w:rPr>
    </w:lvl>
    <w:lvl w:ilvl="5" w:tplc="EDF2E4F6">
      <w:numFmt w:val="bullet"/>
      <w:lvlText w:val="•"/>
      <w:lvlJc w:val="left"/>
      <w:pPr>
        <w:ind w:left="4800" w:hanging="400"/>
      </w:pPr>
      <w:rPr>
        <w:rFonts w:hint="default"/>
        <w:lang w:val="en-US" w:eastAsia="en-US" w:bidi="ar-SA"/>
      </w:rPr>
    </w:lvl>
    <w:lvl w:ilvl="6" w:tplc="435A2336">
      <w:numFmt w:val="bullet"/>
      <w:lvlText w:val="•"/>
      <w:lvlJc w:val="left"/>
      <w:pPr>
        <w:ind w:left="5616" w:hanging="400"/>
      </w:pPr>
      <w:rPr>
        <w:rFonts w:hint="default"/>
        <w:lang w:val="en-US" w:eastAsia="en-US" w:bidi="ar-SA"/>
      </w:rPr>
    </w:lvl>
    <w:lvl w:ilvl="7" w:tplc="46BAE0E4">
      <w:numFmt w:val="bullet"/>
      <w:lvlText w:val="•"/>
      <w:lvlJc w:val="left"/>
      <w:pPr>
        <w:ind w:left="6432" w:hanging="400"/>
      </w:pPr>
      <w:rPr>
        <w:rFonts w:hint="default"/>
        <w:lang w:val="en-US" w:eastAsia="en-US" w:bidi="ar-SA"/>
      </w:rPr>
    </w:lvl>
    <w:lvl w:ilvl="8" w:tplc="0A4C7FB2">
      <w:numFmt w:val="bullet"/>
      <w:lvlText w:val="•"/>
      <w:lvlJc w:val="left"/>
      <w:pPr>
        <w:ind w:left="7248" w:hanging="400"/>
      </w:pPr>
      <w:rPr>
        <w:rFonts w:hint="default"/>
        <w:lang w:val="en-US" w:eastAsia="en-US" w:bidi="ar-SA"/>
      </w:rPr>
    </w:lvl>
  </w:abstractNum>
  <w:abstractNum w:abstractNumId="35" w15:restartNumberingAfterBreak="0">
    <w:nsid w:val="7FFC2EEE"/>
    <w:multiLevelType w:val="multilevel"/>
    <w:tmpl w:val="47004540"/>
    <w:lvl w:ilvl="0">
      <w:start w:val="11"/>
      <w:numFmt w:val="decimal"/>
      <w:lvlText w:val="%1"/>
      <w:lvlJc w:val="left"/>
      <w:pPr>
        <w:ind w:left="842" w:hanging="723"/>
      </w:pPr>
      <w:rPr>
        <w:rFonts w:hint="default"/>
        <w:lang w:val="en-US" w:eastAsia="en-US" w:bidi="ar-SA"/>
      </w:rPr>
    </w:lvl>
    <w:lvl w:ilvl="1">
      <w:start w:val="45"/>
      <w:numFmt w:val="decimal"/>
      <w:lvlText w:val="%1.%2"/>
      <w:lvlJc w:val="left"/>
      <w:pPr>
        <w:ind w:left="842" w:hanging="723"/>
      </w:pPr>
      <w:rPr>
        <w:rFonts w:hint="default"/>
        <w:lang w:val="en-US" w:eastAsia="en-US" w:bidi="ar-SA"/>
      </w:rPr>
    </w:lvl>
    <w:lvl w:ilvl="2">
      <w:start w:val="2"/>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5">
      <w:numFmt w:val="bullet"/>
      <w:lvlText w:val="•"/>
      <w:lvlJc w:val="left"/>
      <w:pPr>
        <w:ind w:left="3955" w:hanging="400"/>
      </w:pPr>
      <w:rPr>
        <w:rFonts w:hint="default"/>
        <w:lang w:val="en-US" w:eastAsia="en-US" w:bidi="ar-SA"/>
      </w:rPr>
    </w:lvl>
    <w:lvl w:ilvl="6">
      <w:numFmt w:val="bullet"/>
      <w:lvlText w:val="•"/>
      <w:lvlJc w:val="left"/>
      <w:pPr>
        <w:ind w:left="4940" w:hanging="400"/>
      </w:pPr>
      <w:rPr>
        <w:rFonts w:hint="default"/>
        <w:lang w:val="en-US" w:eastAsia="en-US" w:bidi="ar-SA"/>
      </w:rPr>
    </w:lvl>
    <w:lvl w:ilvl="7">
      <w:numFmt w:val="bullet"/>
      <w:lvlText w:val="•"/>
      <w:lvlJc w:val="left"/>
      <w:pPr>
        <w:ind w:left="5925" w:hanging="400"/>
      </w:pPr>
      <w:rPr>
        <w:rFonts w:hint="default"/>
        <w:lang w:val="en-US" w:eastAsia="en-US" w:bidi="ar-SA"/>
      </w:rPr>
    </w:lvl>
    <w:lvl w:ilvl="8">
      <w:numFmt w:val="bullet"/>
      <w:lvlText w:val="•"/>
      <w:lvlJc w:val="left"/>
      <w:pPr>
        <w:ind w:left="6910" w:hanging="400"/>
      </w:pPr>
      <w:rPr>
        <w:rFonts w:hint="default"/>
        <w:lang w:val="en-US" w:eastAsia="en-US" w:bidi="ar-SA"/>
      </w:rPr>
    </w:lvl>
  </w:abstractNum>
  <w:num w:numId="1" w16cid:durableId="1932622848">
    <w:abstractNumId w:val="9"/>
  </w:num>
  <w:num w:numId="2" w16cid:durableId="12258133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16cid:durableId="1991859793">
    <w:abstractNumId w:val="0"/>
    <w:lvlOverride w:ilvl="0">
      <w:lvl w:ilvl="0">
        <w:start w:val="1"/>
        <w:numFmt w:val="bullet"/>
        <w:lvlText w:val="12.14.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62228033">
    <w:abstractNumId w:val="0"/>
    <w:lvlOverride w:ilvl="0">
      <w:lvl w:ilvl="0">
        <w:start w:val="1"/>
        <w:numFmt w:val="bullet"/>
        <w:lvlText w:val="12.14.5.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9125761">
    <w:abstractNumId w:val="0"/>
    <w:lvlOverride w:ilvl="0">
      <w:lvl w:ilvl="0">
        <w:start w:val="1"/>
        <w:numFmt w:val="bullet"/>
        <w:lvlText w:val="12.14.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283584637">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308538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3318785">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18102219">
    <w:abstractNumId w:val="0"/>
    <w:lvlOverride w:ilvl="0">
      <w:lvl w:ilvl="0">
        <w:start w:val="1"/>
        <w:numFmt w:val="bullet"/>
        <w:lvlText w:val="12.14.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4697814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79657353">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15469301">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13" w16cid:durableId="1950579818">
    <w:abstractNumId w:val="0"/>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16cid:durableId="1054742432">
    <w:abstractNumId w:val="30"/>
  </w:num>
  <w:num w:numId="15" w16cid:durableId="1266614489">
    <w:abstractNumId w:val="33"/>
  </w:num>
  <w:num w:numId="16" w16cid:durableId="208808986">
    <w:abstractNumId w:val="35"/>
  </w:num>
  <w:num w:numId="17" w16cid:durableId="717902984">
    <w:abstractNumId w:val="6"/>
  </w:num>
  <w:num w:numId="18" w16cid:durableId="379138288">
    <w:abstractNumId w:val="21"/>
  </w:num>
  <w:num w:numId="19" w16cid:durableId="880165990">
    <w:abstractNumId w:val="19"/>
  </w:num>
  <w:num w:numId="20" w16cid:durableId="1298417100">
    <w:abstractNumId w:val="34"/>
  </w:num>
  <w:num w:numId="21" w16cid:durableId="839389429">
    <w:abstractNumId w:val="22"/>
  </w:num>
  <w:num w:numId="22" w16cid:durableId="475336928">
    <w:abstractNumId w:val="27"/>
  </w:num>
  <w:num w:numId="23" w16cid:durableId="735514295">
    <w:abstractNumId w:val="7"/>
  </w:num>
  <w:num w:numId="24" w16cid:durableId="649097927">
    <w:abstractNumId w:val="10"/>
  </w:num>
  <w:num w:numId="25" w16cid:durableId="1369065136">
    <w:abstractNumId w:val="16"/>
  </w:num>
  <w:num w:numId="26" w16cid:durableId="464352850">
    <w:abstractNumId w:val="25"/>
  </w:num>
  <w:num w:numId="27" w16cid:durableId="2009210810">
    <w:abstractNumId w:val="11"/>
  </w:num>
  <w:num w:numId="28" w16cid:durableId="1927615055">
    <w:abstractNumId w:val="28"/>
  </w:num>
  <w:num w:numId="29" w16cid:durableId="1294477961">
    <w:abstractNumId w:val="29"/>
  </w:num>
  <w:num w:numId="30" w16cid:durableId="743533548">
    <w:abstractNumId w:val="18"/>
  </w:num>
  <w:num w:numId="31" w16cid:durableId="432359441">
    <w:abstractNumId w:val="13"/>
  </w:num>
  <w:num w:numId="32" w16cid:durableId="264465167">
    <w:abstractNumId w:val="8"/>
  </w:num>
  <w:num w:numId="33" w16cid:durableId="646983150">
    <w:abstractNumId w:val="23"/>
  </w:num>
  <w:num w:numId="34" w16cid:durableId="1910728670">
    <w:abstractNumId w:val="32"/>
  </w:num>
  <w:num w:numId="35" w16cid:durableId="1587492385">
    <w:abstractNumId w:val="17"/>
  </w:num>
  <w:num w:numId="36" w16cid:durableId="1509980082">
    <w:abstractNumId w:val="12"/>
  </w:num>
  <w:num w:numId="37" w16cid:durableId="1919904993">
    <w:abstractNumId w:val="3"/>
  </w:num>
  <w:num w:numId="38" w16cid:durableId="2075078550">
    <w:abstractNumId w:val="31"/>
  </w:num>
  <w:num w:numId="39" w16cid:durableId="511342435">
    <w:abstractNumId w:val="1"/>
  </w:num>
  <w:num w:numId="40" w16cid:durableId="166754758">
    <w:abstractNumId w:val="4"/>
  </w:num>
  <w:num w:numId="41" w16cid:durableId="2119567720">
    <w:abstractNumId w:val="5"/>
  </w:num>
  <w:num w:numId="42" w16cid:durableId="2014019356">
    <w:abstractNumId w:val="15"/>
  </w:num>
  <w:num w:numId="43" w16cid:durableId="616714711">
    <w:abstractNumId w:val="14"/>
  </w:num>
  <w:num w:numId="44" w16cid:durableId="435642135">
    <w:abstractNumId w:val="24"/>
  </w:num>
  <w:num w:numId="45" w16cid:durableId="1063598383">
    <w:abstractNumId w:val="26"/>
  </w:num>
  <w:num w:numId="46" w16cid:durableId="1324431830">
    <w:abstractNumId w:val="20"/>
  </w:num>
  <w:num w:numId="47" w16cid:durableId="998846718">
    <w:abstractNumId w:val="2"/>
  </w:num>
  <w:num w:numId="48" w16cid:durableId="152640413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110F0"/>
    <w:rsid w:val="00011EA8"/>
    <w:rsid w:val="00014A16"/>
    <w:rsid w:val="00015B7C"/>
    <w:rsid w:val="00015EC4"/>
    <w:rsid w:val="00015FC3"/>
    <w:rsid w:val="00017202"/>
    <w:rsid w:val="000178F6"/>
    <w:rsid w:val="00021B22"/>
    <w:rsid w:val="000261FF"/>
    <w:rsid w:val="00026C0F"/>
    <w:rsid w:val="00031397"/>
    <w:rsid w:val="0003533E"/>
    <w:rsid w:val="0003631D"/>
    <w:rsid w:val="00037075"/>
    <w:rsid w:val="000379D9"/>
    <w:rsid w:val="000402B9"/>
    <w:rsid w:val="0004148F"/>
    <w:rsid w:val="00041FAD"/>
    <w:rsid w:val="000428C1"/>
    <w:rsid w:val="0004297A"/>
    <w:rsid w:val="000436A6"/>
    <w:rsid w:val="00046262"/>
    <w:rsid w:val="0005048F"/>
    <w:rsid w:val="00053C7E"/>
    <w:rsid w:val="00053EBC"/>
    <w:rsid w:val="00055C3C"/>
    <w:rsid w:val="00056A02"/>
    <w:rsid w:val="00056F8B"/>
    <w:rsid w:val="00060837"/>
    <w:rsid w:val="000619E2"/>
    <w:rsid w:val="000664CB"/>
    <w:rsid w:val="000717EF"/>
    <w:rsid w:val="00072D25"/>
    <w:rsid w:val="00075027"/>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90B"/>
    <w:rsid w:val="000D1285"/>
    <w:rsid w:val="000D3802"/>
    <w:rsid w:val="000D4CDC"/>
    <w:rsid w:val="000D5ED6"/>
    <w:rsid w:val="000D7304"/>
    <w:rsid w:val="000D7376"/>
    <w:rsid w:val="000D758B"/>
    <w:rsid w:val="000E020B"/>
    <w:rsid w:val="000E418D"/>
    <w:rsid w:val="000E5FB0"/>
    <w:rsid w:val="000E66BF"/>
    <w:rsid w:val="000F2136"/>
    <w:rsid w:val="000F3D92"/>
    <w:rsid w:val="000F421F"/>
    <w:rsid w:val="000F462E"/>
    <w:rsid w:val="000F61D4"/>
    <w:rsid w:val="000F6265"/>
    <w:rsid w:val="00101352"/>
    <w:rsid w:val="00102D60"/>
    <w:rsid w:val="001054B7"/>
    <w:rsid w:val="00107547"/>
    <w:rsid w:val="001077D8"/>
    <w:rsid w:val="00107830"/>
    <w:rsid w:val="00110274"/>
    <w:rsid w:val="00110B28"/>
    <w:rsid w:val="0011172F"/>
    <w:rsid w:val="00112D42"/>
    <w:rsid w:val="00114DD3"/>
    <w:rsid w:val="00114F8B"/>
    <w:rsid w:val="0011583F"/>
    <w:rsid w:val="00117A5E"/>
    <w:rsid w:val="00120593"/>
    <w:rsid w:val="00122778"/>
    <w:rsid w:val="00127AA7"/>
    <w:rsid w:val="001315ED"/>
    <w:rsid w:val="0013472B"/>
    <w:rsid w:val="001349DC"/>
    <w:rsid w:val="00136B08"/>
    <w:rsid w:val="001404EE"/>
    <w:rsid w:val="00140B72"/>
    <w:rsid w:val="00141023"/>
    <w:rsid w:val="00141A5F"/>
    <w:rsid w:val="0014291E"/>
    <w:rsid w:val="001460A7"/>
    <w:rsid w:val="00146885"/>
    <w:rsid w:val="0015134C"/>
    <w:rsid w:val="001542E9"/>
    <w:rsid w:val="00154798"/>
    <w:rsid w:val="001552CB"/>
    <w:rsid w:val="00155B08"/>
    <w:rsid w:val="001564C9"/>
    <w:rsid w:val="001649FD"/>
    <w:rsid w:val="0016520C"/>
    <w:rsid w:val="00165C26"/>
    <w:rsid w:val="0016627F"/>
    <w:rsid w:val="00170934"/>
    <w:rsid w:val="001711DA"/>
    <w:rsid w:val="00171979"/>
    <w:rsid w:val="00172706"/>
    <w:rsid w:val="00174C95"/>
    <w:rsid w:val="00174E7D"/>
    <w:rsid w:val="001764B4"/>
    <w:rsid w:val="00176C79"/>
    <w:rsid w:val="00180CCD"/>
    <w:rsid w:val="00183FDD"/>
    <w:rsid w:val="00185C59"/>
    <w:rsid w:val="00186620"/>
    <w:rsid w:val="00195423"/>
    <w:rsid w:val="00195E95"/>
    <w:rsid w:val="00196F67"/>
    <w:rsid w:val="00197DFD"/>
    <w:rsid w:val="001A047C"/>
    <w:rsid w:val="001A1998"/>
    <w:rsid w:val="001A24B4"/>
    <w:rsid w:val="001A2F64"/>
    <w:rsid w:val="001A3956"/>
    <w:rsid w:val="001A3985"/>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CA6"/>
    <w:rsid w:val="001D723B"/>
    <w:rsid w:val="001D72EE"/>
    <w:rsid w:val="001E096D"/>
    <w:rsid w:val="001E0AA4"/>
    <w:rsid w:val="001E2DB8"/>
    <w:rsid w:val="001E2ECD"/>
    <w:rsid w:val="001E5249"/>
    <w:rsid w:val="001E5E4C"/>
    <w:rsid w:val="001E67D7"/>
    <w:rsid w:val="001F0170"/>
    <w:rsid w:val="001F0AEC"/>
    <w:rsid w:val="001F0C6C"/>
    <w:rsid w:val="00200BDF"/>
    <w:rsid w:val="00204702"/>
    <w:rsid w:val="0020484A"/>
    <w:rsid w:val="0020552B"/>
    <w:rsid w:val="00206764"/>
    <w:rsid w:val="00207A9C"/>
    <w:rsid w:val="00210207"/>
    <w:rsid w:val="00211748"/>
    <w:rsid w:val="00211B76"/>
    <w:rsid w:val="00211D40"/>
    <w:rsid w:val="00212328"/>
    <w:rsid w:val="00214AE4"/>
    <w:rsid w:val="00214FB9"/>
    <w:rsid w:val="00215863"/>
    <w:rsid w:val="0021589C"/>
    <w:rsid w:val="00216C0E"/>
    <w:rsid w:val="00221308"/>
    <w:rsid w:val="002239ED"/>
    <w:rsid w:val="00225524"/>
    <w:rsid w:val="00227290"/>
    <w:rsid w:val="00231B99"/>
    <w:rsid w:val="00231E2A"/>
    <w:rsid w:val="00232AA2"/>
    <w:rsid w:val="00233745"/>
    <w:rsid w:val="00234135"/>
    <w:rsid w:val="00235919"/>
    <w:rsid w:val="00236BA3"/>
    <w:rsid w:val="002370A9"/>
    <w:rsid w:val="002427C3"/>
    <w:rsid w:val="00243272"/>
    <w:rsid w:val="00244F02"/>
    <w:rsid w:val="00245AD3"/>
    <w:rsid w:val="00246183"/>
    <w:rsid w:val="0025086B"/>
    <w:rsid w:val="002545AE"/>
    <w:rsid w:val="00254718"/>
    <w:rsid w:val="002570F2"/>
    <w:rsid w:val="00257ABE"/>
    <w:rsid w:val="00257D9C"/>
    <w:rsid w:val="00263FC6"/>
    <w:rsid w:val="00264B97"/>
    <w:rsid w:val="0026587C"/>
    <w:rsid w:val="00266159"/>
    <w:rsid w:val="00266628"/>
    <w:rsid w:val="00271137"/>
    <w:rsid w:val="00271179"/>
    <w:rsid w:val="00271974"/>
    <w:rsid w:val="00273CB0"/>
    <w:rsid w:val="00274652"/>
    <w:rsid w:val="0027546B"/>
    <w:rsid w:val="002754C6"/>
    <w:rsid w:val="00276349"/>
    <w:rsid w:val="00276EC5"/>
    <w:rsid w:val="00277771"/>
    <w:rsid w:val="0028027A"/>
    <w:rsid w:val="002832A2"/>
    <w:rsid w:val="00283733"/>
    <w:rsid w:val="00284284"/>
    <w:rsid w:val="002869FA"/>
    <w:rsid w:val="0029020B"/>
    <w:rsid w:val="002917E9"/>
    <w:rsid w:val="00294576"/>
    <w:rsid w:val="002947CA"/>
    <w:rsid w:val="00295071"/>
    <w:rsid w:val="00295B8A"/>
    <w:rsid w:val="00295E9B"/>
    <w:rsid w:val="002979AE"/>
    <w:rsid w:val="002A0D43"/>
    <w:rsid w:val="002A3E52"/>
    <w:rsid w:val="002A404F"/>
    <w:rsid w:val="002A766B"/>
    <w:rsid w:val="002B050F"/>
    <w:rsid w:val="002B24C1"/>
    <w:rsid w:val="002B3BE7"/>
    <w:rsid w:val="002B48FE"/>
    <w:rsid w:val="002B49CC"/>
    <w:rsid w:val="002B5CBD"/>
    <w:rsid w:val="002B733A"/>
    <w:rsid w:val="002C110A"/>
    <w:rsid w:val="002C2FE4"/>
    <w:rsid w:val="002C454F"/>
    <w:rsid w:val="002C7925"/>
    <w:rsid w:val="002D18D6"/>
    <w:rsid w:val="002D2523"/>
    <w:rsid w:val="002D35B3"/>
    <w:rsid w:val="002D44BE"/>
    <w:rsid w:val="002D5455"/>
    <w:rsid w:val="002D7319"/>
    <w:rsid w:val="002E518B"/>
    <w:rsid w:val="002E764B"/>
    <w:rsid w:val="002F1200"/>
    <w:rsid w:val="002F1A1F"/>
    <w:rsid w:val="002F45DC"/>
    <w:rsid w:val="002F4E6E"/>
    <w:rsid w:val="002F7098"/>
    <w:rsid w:val="002F7616"/>
    <w:rsid w:val="00300E14"/>
    <w:rsid w:val="00303280"/>
    <w:rsid w:val="00303FB2"/>
    <w:rsid w:val="0030426D"/>
    <w:rsid w:val="003050A2"/>
    <w:rsid w:val="00305825"/>
    <w:rsid w:val="00306107"/>
    <w:rsid w:val="00307568"/>
    <w:rsid w:val="00311B79"/>
    <w:rsid w:val="00314D70"/>
    <w:rsid w:val="00315FB1"/>
    <w:rsid w:val="00317585"/>
    <w:rsid w:val="003176CE"/>
    <w:rsid w:val="0032077E"/>
    <w:rsid w:val="00320979"/>
    <w:rsid w:val="00324CDE"/>
    <w:rsid w:val="00325C57"/>
    <w:rsid w:val="00326F8E"/>
    <w:rsid w:val="003270B5"/>
    <w:rsid w:val="00327E74"/>
    <w:rsid w:val="003329F7"/>
    <w:rsid w:val="00333D1C"/>
    <w:rsid w:val="003346CF"/>
    <w:rsid w:val="00336E35"/>
    <w:rsid w:val="00342AAA"/>
    <w:rsid w:val="0034361A"/>
    <w:rsid w:val="003448C1"/>
    <w:rsid w:val="0034561F"/>
    <w:rsid w:val="003471B4"/>
    <w:rsid w:val="00355299"/>
    <w:rsid w:val="00357C7C"/>
    <w:rsid w:val="00360CCB"/>
    <w:rsid w:val="00361587"/>
    <w:rsid w:val="00361A39"/>
    <w:rsid w:val="00361F07"/>
    <w:rsid w:val="00362E81"/>
    <w:rsid w:val="00363846"/>
    <w:rsid w:val="00364887"/>
    <w:rsid w:val="00365BD6"/>
    <w:rsid w:val="00371E6C"/>
    <w:rsid w:val="00372F01"/>
    <w:rsid w:val="00374266"/>
    <w:rsid w:val="003767C2"/>
    <w:rsid w:val="00380948"/>
    <w:rsid w:val="00380F08"/>
    <w:rsid w:val="00381DB8"/>
    <w:rsid w:val="00382812"/>
    <w:rsid w:val="0038486A"/>
    <w:rsid w:val="00385268"/>
    <w:rsid w:val="0038576D"/>
    <w:rsid w:val="00385AC5"/>
    <w:rsid w:val="0038612F"/>
    <w:rsid w:val="00386828"/>
    <w:rsid w:val="003901ED"/>
    <w:rsid w:val="003932CE"/>
    <w:rsid w:val="00394F2E"/>
    <w:rsid w:val="0039500C"/>
    <w:rsid w:val="00397A8B"/>
    <w:rsid w:val="003A1B4C"/>
    <w:rsid w:val="003A4160"/>
    <w:rsid w:val="003B00C6"/>
    <w:rsid w:val="003B4347"/>
    <w:rsid w:val="003B45E3"/>
    <w:rsid w:val="003B47EB"/>
    <w:rsid w:val="003B4907"/>
    <w:rsid w:val="003B6CA7"/>
    <w:rsid w:val="003B6DAC"/>
    <w:rsid w:val="003C115B"/>
    <w:rsid w:val="003C1CE3"/>
    <w:rsid w:val="003C417B"/>
    <w:rsid w:val="003C7AE0"/>
    <w:rsid w:val="003D051C"/>
    <w:rsid w:val="003D0714"/>
    <w:rsid w:val="003D23A1"/>
    <w:rsid w:val="003D5131"/>
    <w:rsid w:val="003D662D"/>
    <w:rsid w:val="003D6A1A"/>
    <w:rsid w:val="003E103B"/>
    <w:rsid w:val="003E1042"/>
    <w:rsid w:val="003E4C18"/>
    <w:rsid w:val="003E7B6C"/>
    <w:rsid w:val="003E7D4B"/>
    <w:rsid w:val="003F1A1F"/>
    <w:rsid w:val="003F235E"/>
    <w:rsid w:val="003F4303"/>
    <w:rsid w:val="003F4FE8"/>
    <w:rsid w:val="003F523E"/>
    <w:rsid w:val="003F5AA3"/>
    <w:rsid w:val="003F6377"/>
    <w:rsid w:val="003F65D4"/>
    <w:rsid w:val="00400089"/>
    <w:rsid w:val="0040244A"/>
    <w:rsid w:val="00403C3E"/>
    <w:rsid w:val="00403F38"/>
    <w:rsid w:val="0040547E"/>
    <w:rsid w:val="004071FE"/>
    <w:rsid w:val="004103F1"/>
    <w:rsid w:val="0041089F"/>
    <w:rsid w:val="00410B76"/>
    <w:rsid w:val="00411DDD"/>
    <w:rsid w:val="004125DD"/>
    <w:rsid w:val="00413848"/>
    <w:rsid w:val="00413A6E"/>
    <w:rsid w:val="00414FDC"/>
    <w:rsid w:val="00415085"/>
    <w:rsid w:val="00416DF6"/>
    <w:rsid w:val="004177DC"/>
    <w:rsid w:val="00420D7B"/>
    <w:rsid w:val="0042180E"/>
    <w:rsid w:val="00422165"/>
    <w:rsid w:val="00425376"/>
    <w:rsid w:val="00426C1E"/>
    <w:rsid w:val="00432BDA"/>
    <w:rsid w:val="00433543"/>
    <w:rsid w:val="0043758C"/>
    <w:rsid w:val="00440CB8"/>
    <w:rsid w:val="00442037"/>
    <w:rsid w:val="00444911"/>
    <w:rsid w:val="00453BF4"/>
    <w:rsid w:val="0045580F"/>
    <w:rsid w:val="00455E1A"/>
    <w:rsid w:val="00456A7B"/>
    <w:rsid w:val="00457EBB"/>
    <w:rsid w:val="0046084D"/>
    <w:rsid w:val="004630EC"/>
    <w:rsid w:val="004660EB"/>
    <w:rsid w:val="004673C9"/>
    <w:rsid w:val="0046789F"/>
    <w:rsid w:val="00467A02"/>
    <w:rsid w:val="00467DD2"/>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A00CF"/>
    <w:rsid w:val="004A37AB"/>
    <w:rsid w:val="004A5497"/>
    <w:rsid w:val="004A67A5"/>
    <w:rsid w:val="004A712B"/>
    <w:rsid w:val="004B064B"/>
    <w:rsid w:val="004B1ACC"/>
    <w:rsid w:val="004B1B9D"/>
    <w:rsid w:val="004B2454"/>
    <w:rsid w:val="004B48D8"/>
    <w:rsid w:val="004B4A37"/>
    <w:rsid w:val="004B6539"/>
    <w:rsid w:val="004C077E"/>
    <w:rsid w:val="004C138F"/>
    <w:rsid w:val="004C2567"/>
    <w:rsid w:val="004C281F"/>
    <w:rsid w:val="004C3351"/>
    <w:rsid w:val="004C366C"/>
    <w:rsid w:val="004C4250"/>
    <w:rsid w:val="004C5250"/>
    <w:rsid w:val="004D1A7F"/>
    <w:rsid w:val="004D3268"/>
    <w:rsid w:val="004D3561"/>
    <w:rsid w:val="004D4616"/>
    <w:rsid w:val="004D4839"/>
    <w:rsid w:val="004D5E7A"/>
    <w:rsid w:val="004D768A"/>
    <w:rsid w:val="004E0B18"/>
    <w:rsid w:val="004E41DD"/>
    <w:rsid w:val="004E4F20"/>
    <w:rsid w:val="004E72C3"/>
    <w:rsid w:val="004F0E39"/>
    <w:rsid w:val="004F0F8D"/>
    <w:rsid w:val="004F1948"/>
    <w:rsid w:val="004F2863"/>
    <w:rsid w:val="004F2B1C"/>
    <w:rsid w:val="004F31A3"/>
    <w:rsid w:val="004F6B64"/>
    <w:rsid w:val="005035E5"/>
    <w:rsid w:val="005046F5"/>
    <w:rsid w:val="00504FB1"/>
    <w:rsid w:val="005078BC"/>
    <w:rsid w:val="00511B83"/>
    <w:rsid w:val="00512534"/>
    <w:rsid w:val="00513506"/>
    <w:rsid w:val="00513821"/>
    <w:rsid w:val="00513FC4"/>
    <w:rsid w:val="005143AF"/>
    <w:rsid w:val="00515285"/>
    <w:rsid w:val="005178F1"/>
    <w:rsid w:val="00521730"/>
    <w:rsid w:val="005232D3"/>
    <w:rsid w:val="005251FE"/>
    <w:rsid w:val="00525813"/>
    <w:rsid w:val="005258E9"/>
    <w:rsid w:val="00531413"/>
    <w:rsid w:val="00531941"/>
    <w:rsid w:val="00531FC0"/>
    <w:rsid w:val="00533FFA"/>
    <w:rsid w:val="00534618"/>
    <w:rsid w:val="00534CCE"/>
    <w:rsid w:val="00534F92"/>
    <w:rsid w:val="00535766"/>
    <w:rsid w:val="005358B1"/>
    <w:rsid w:val="00535927"/>
    <w:rsid w:val="00535D0E"/>
    <w:rsid w:val="00537721"/>
    <w:rsid w:val="00540E97"/>
    <w:rsid w:val="0054357F"/>
    <w:rsid w:val="00543B42"/>
    <w:rsid w:val="00544CD5"/>
    <w:rsid w:val="00544E06"/>
    <w:rsid w:val="0054554A"/>
    <w:rsid w:val="005462E1"/>
    <w:rsid w:val="0054694E"/>
    <w:rsid w:val="00547BE7"/>
    <w:rsid w:val="00547CC4"/>
    <w:rsid w:val="00552285"/>
    <w:rsid w:val="00552E61"/>
    <w:rsid w:val="0055473D"/>
    <w:rsid w:val="00554AA9"/>
    <w:rsid w:val="00560BE2"/>
    <w:rsid w:val="0056188D"/>
    <w:rsid w:val="00562FDD"/>
    <w:rsid w:val="00563E98"/>
    <w:rsid w:val="005672BE"/>
    <w:rsid w:val="00572A61"/>
    <w:rsid w:val="00574924"/>
    <w:rsid w:val="00575316"/>
    <w:rsid w:val="00575CDF"/>
    <w:rsid w:val="005770B4"/>
    <w:rsid w:val="0057742A"/>
    <w:rsid w:val="00582AC3"/>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446E"/>
    <w:rsid w:val="005D6073"/>
    <w:rsid w:val="005E0542"/>
    <w:rsid w:val="005E13D2"/>
    <w:rsid w:val="005E1680"/>
    <w:rsid w:val="005E2AC8"/>
    <w:rsid w:val="005E629D"/>
    <w:rsid w:val="005E7113"/>
    <w:rsid w:val="005E72E7"/>
    <w:rsid w:val="005F0171"/>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BE1"/>
    <w:rsid w:val="00621CCB"/>
    <w:rsid w:val="00623A2F"/>
    <w:rsid w:val="00623FC0"/>
    <w:rsid w:val="00624361"/>
    <w:rsid w:val="0062440B"/>
    <w:rsid w:val="00624E40"/>
    <w:rsid w:val="00627E6A"/>
    <w:rsid w:val="00633AF7"/>
    <w:rsid w:val="00633BB6"/>
    <w:rsid w:val="00634016"/>
    <w:rsid w:val="00634592"/>
    <w:rsid w:val="006347A3"/>
    <w:rsid w:val="00636C4D"/>
    <w:rsid w:val="00637450"/>
    <w:rsid w:val="00640E41"/>
    <w:rsid w:val="00641FCF"/>
    <w:rsid w:val="006440F1"/>
    <w:rsid w:val="00645211"/>
    <w:rsid w:val="006516A7"/>
    <w:rsid w:val="00654321"/>
    <w:rsid w:val="00655D50"/>
    <w:rsid w:val="006569C7"/>
    <w:rsid w:val="00657031"/>
    <w:rsid w:val="006609FE"/>
    <w:rsid w:val="00660D1E"/>
    <w:rsid w:val="006632BE"/>
    <w:rsid w:val="00665A8B"/>
    <w:rsid w:val="00665B8E"/>
    <w:rsid w:val="00670DA7"/>
    <w:rsid w:val="00672228"/>
    <w:rsid w:val="006724A9"/>
    <w:rsid w:val="00672874"/>
    <w:rsid w:val="00673CF5"/>
    <w:rsid w:val="006755BC"/>
    <w:rsid w:val="00675FE2"/>
    <w:rsid w:val="006764F5"/>
    <w:rsid w:val="0067748F"/>
    <w:rsid w:val="006812C4"/>
    <w:rsid w:val="00681DDE"/>
    <w:rsid w:val="006829E7"/>
    <w:rsid w:val="00683AB5"/>
    <w:rsid w:val="0068424F"/>
    <w:rsid w:val="0068583C"/>
    <w:rsid w:val="006867DA"/>
    <w:rsid w:val="00687C37"/>
    <w:rsid w:val="00691E26"/>
    <w:rsid w:val="006935DB"/>
    <w:rsid w:val="00694305"/>
    <w:rsid w:val="00696C6C"/>
    <w:rsid w:val="006A2009"/>
    <w:rsid w:val="006A373F"/>
    <w:rsid w:val="006B301C"/>
    <w:rsid w:val="006B5E4B"/>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D02CC"/>
    <w:rsid w:val="006D21F3"/>
    <w:rsid w:val="006D4A22"/>
    <w:rsid w:val="006D70C3"/>
    <w:rsid w:val="006E09ED"/>
    <w:rsid w:val="006E145F"/>
    <w:rsid w:val="006E5E14"/>
    <w:rsid w:val="006F124A"/>
    <w:rsid w:val="006F2152"/>
    <w:rsid w:val="006F253D"/>
    <w:rsid w:val="006F25AA"/>
    <w:rsid w:val="006F382A"/>
    <w:rsid w:val="006F4AF1"/>
    <w:rsid w:val="00700B58"/>
    <w:rsid w:val="007048FC"/>
    <w:rsid w:val="007058AC"/>
    <w:rsid w:val="00710FA4"/>
    <w:rsid w:val="007112DB"/>
    <w:rsid w:val="007126F0"/>
    <w:rsid w:val="00713682"/>
    <w:rsid w:val="00715897"/>
    <w:rsid w:val="00716B90"/>
    <w:rsid w:val="00717CEF"/>
    <w:rsid w:val="00717EE7"/>
    <w:rsid w:val="00720DB4"/>
    <w:rsid w:val="00723A3D"/>
    <w:rsid w:val="00726B4A"/>
    <w:rsid w:val="007313B9"/>
    <w:rsid w:val="00731468"/>
    <w:rsid w:val="00732139"/>
    <w:rsid w:val="00733D22"/>
    <w:rsid w:val="007346F5"/>
    <w:rsid w:val="0073740F"/>
    <w:rsid w:val="00737DC9"/>
    <w:rsid w:val="007413B3"/>
    <w:rsid w:val="00743C29"/>
    <w:rsid w:val="007441C2"/>
    <w:rsid w:val="00745EBB"/>
    <w:rsid w:val="007467AD"/>
    <w:rsid w:val="007473CA"/>
    <w:rsid w:val="0074773B"/>
    <w:rsid w:val="0074799A"/>
    <w:rsid w:val="00753DA7"/>
    <w:rsid w:val="00754A86"/>
    <w:rsid w:val="00754F61"/>
    <w:rsid w:val="00756061"/>
    <w:rsid w:val="00757BAA"/>
    <w:rsid w:val="00757BAC"/>
    <w:rsid w:val="007600E5"/>
    <w:rsid w:val="007613E8"/>
    <w:rsid w:val="007620CE"/>
    <w:rsid w:val="0076507E"/>
    <w:rsid w:val="00766E9A"/>
    <w:rsid w:val="00766F18"/>
    <w:rsid w:val="00767F89"/>
    <w:rsid w:val="00770572"/>
    <w:rsid w:val="00772200"/>
    <w:rsid w:val="007730DA"/>
    <w:rsid w:val="007776CD"/>
    <w:rsid w:val="00777D3C"/>
    <w:rsid w:val="00780D1A"/>
    <w:rsid w:val="007825F6"/>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360A"/>
    <w:rsid w:val="007B49C8"/>
    <w:rsid w:val="007B50F7"/>
    <w:rsid w:val="007B61D5"/>
    <w:rsid w:val="007B6350"/>
    <w:rsid w:val="007B706E"/>
    <w:rsid w:val="007C42DE"/>
    <w:rsid w:val="007C5BE2"/>
    <w:rsid w:val="007C5D41"/>
    <w:rsid w:val="007C68BE"/>
    <w:rsid w:val="007D2354"/>
    <w:rsid w:val="007D2F5A"/>
    <w:rsid w:val="007E333B"/>
    <w:rsid w:val="007E63FA"/>
    <w:rsid w:val="007E7C7B"/>
    <w:rsid w:val="007F0762"/>
    <w:rsid w:val="007F13AA"/>
    <w:rsid w:val="007F15F8"/>
    <w:rsid w:val="007F3496"/>
    <w:rsid w:val="007F5583"/>
    <w:rsid w:val="007F7755"/>
    <w:rsid w:val="00802D0E"/>
    <w:rsid w:val="00803372"/>
    <w:rsid w:val="00803455"/>
    <w:rsid w:val="00804C56"/>
    <w:rsid w:val="008057B6"/>
    <w:rsid w:val="00807ABD"/>
    <w:rsid w:val="00813BC6"/>
    <w:rsid w:val="008164B1"/>
    <w:rsid w:val="00816D76"/>
    <w:rsid w:val="008173A5"/>
    <w:rsid w:val="00817C56"/>
    <w:rsid w:val="0082032F"/>
    <w:rsid w:val="00820B2F"/>
    <w:rsid w:val="008220DC"/>
    <w:rsid w:val="00822B41"/>
    <w:rsid w:val="0082491C"/>
    <w:rsid w:val="008269FF"/>
    <w:rsid w:val="008325F2"/>
    <w:rsid w:val="00833D28"/>
    <w:rsid w:val="0083518A"/>
    <w:rsid w:val="00835898"/>
    <w:rsid w:val="00840AE1"/>
    <w:rsid w:val="00841B0E"/>
    <w:rsid w:val="008465FE"/>
    <w:rsid w:val="00847AE4"/>
    <w:rsid w:val="0085152A"/>
    <w:rsid w:val="0085299F"/>
    <w:rsid w:val="0085391E"/>
    <w:rsid w:val="008562FC"/>
    <w:rsid w:val="008616ED"/>
    <w:rsid w:val="00862B9F"/>
    <w:rsid w:val="00871DF3"/>
    <w:rsid w:val="0087200C"/>
    <w:rsid w:val="008724A7"/>
    <w:rsid w:val="008730AF"/>
    <w:rsid w:val="0087666E"/>
    <w:rsid w:val="008821B3"/>
    <w:rsid w:val="00884A9E"/>
    <w:rsid w:val="008903AD"/>
    <w:rsid w:val="00891172"/>
    <w:rsid w:val="00891B82"/>
    <w:rsid w:val="00893272"/>
    <w:rsid w:val="00893823"/>
    <w:rsid w:val="008944DC"/>
    <w:rsid w:val="008A12BA"/>
    <w:rsid w:val="008A39A0"/>
    <w:rsid w:val="008A3C54"/>
    <w:rsid w:val="008A4CCA"/>
    <w:rsid w:val="008A50F2"/>
    <w:rsid w:val="008B03FC"/>
    <w:rsid w:val="008B083B"/>
    <w:rsid w:val="008B0D02"/>
    <w:rsid w:val="008B101C"/>
    <w:rsid w:val="008B182A"/>
    <w:rsid w:val="008B492F"/>
    <w:rsid w:val="008B5D36"/>
    <w:rsid w:val="008B5E2B"/>
    <w:rsid w:val="008B7575"/>
    <w:rsid w:val="008B7C25"/>
    <w:rsid w:val="008B7C67"/>
    <w:rsid w:val="008C1C2D"/>
    <w:rsid w:val="008C1D54"/>
    <w:rsid w:val="008C4FDD"/>
    <w:rsid w:val="008D0931"/>
    <w:rsid w:val="008D12EC"/>
    <w:rsid w:val="008D17AC"/>
    <w:rsid w:val="008D25AE"/>
    <w:rsid w:val="008D3150"/>
    <w:rsid w:val="008D3CD5"/>
    <w:rsid w:val="008D5345"/>
    <w:rsid w:val="008D53C4"/>
    <w:rsid w:val="008D63CA"/>
    <w:rsid w:val="008D6DDB"/>
    <w:rsid w:val="008D6DE9"/>
    <w:rsid w:val="008D7B27"/>
    <w:rsid w:val="008E1B48"/>
    <w:rsid w:val="008E4745"/>
    <w:rsid w:val="008E6F57"/>
    <w:rsid w:val="008E739C"/>
    <w:rsid w:val="008F5B11"/>
    <w:rsid w:val="008F5DA5"/>
    <w:rsid w:val="00901B1C"/>
    <w:rsid w:val="00901B5C"/>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3D52"/>
    <w:rsid w:val="009453D1"/>
    <w:rsid w:val="00945481"/>
    <w:rsid w:val="009503A4"/>
    <w:rsid w:val="009505D7"/>
    <w:rsid w:val="00951ACE"/>
    <w:rsid w:val="00957139"/>
    <w:rsid w:val="00962C6A"/>
    <w:rsid w:val="00962F98"/>
    <w:rsid w:val="009662D6"/>
    <w:rsid w:val="0097085C"/>
    <w:rsid w:val="0097229A"/>
    <w:rsid w:val="0097435F"/>
    <w:rsid w:val="0097481A"/>
    <w:rsid w:val="00975C97"/>
    <w:rsid w:val="00976B70"/>
    <w:rsid w:val="0097795D"/>
    <w:rsid w:val="009803AA"/>
    <w:rsid w:val="00981AE1"/>
    <w:rsid w:val="00983541"/>
    <w:rsid w:val="009843B4"/>
    <w:rsid w:val="00984D27"/>
    <w:rsid w:val="00987552"/>
    <w:rsid w:val="00990381"/>
    <w:rsid w:val="009906E0"/>
    <w:rsid w:val="00991575"/>
    <w:rsid w:val="00992561"/>
    <w:rsid w:val="00992700"/>
    <w:rsid w:val="00993CB3"/>
    <w:rsid w:val="009954D7"/>
    <w:rsid w:val="009958D3"/>
    <w:rsid w:val="00996DD5"/>
    <w:rsid w:val="009A2295"/>
    <w:rsid w:val="009A24D4"/>
    <w:rsid w:val="009A26A3"/>
    <w:rsid w:val="009A6B75"/>
    <w:rsid w:val="009B09E4"/>
    <w:rsid w:val="009B212A"/>
    <w:rsid w:val="009B2C40"/>
    <w:rsid w:val="009B318B"/>
    <w:rsid w:val="009B3935"/>
    <w:rsid w:val="009B48A7"/>
    <w:rsid w:val="009C074E"/>
    <w:rsid w:val="009C0784"/>
    <w:rsid w:val="009C1EEE"/>
    <w:rsid w:val="009C35C7"/>
    <w:rsid w:val="009C3835"/>
    <w:rsid w:val="009C5E96"/>
    <w:rsid w:val="009C5ED6"/>
    <w:rsid w:val="009D1856"/>
    <w:rsid w:val="009D1FF6"/>
    <w:rsid w:val="009D4CA3"/>
    <w:rsid w:val="009D561E"/>
    <w:rsid w:val="009D57BE"/>
    <w:rsid w:val="009D774F"/>
    <w:rsid w:val="009D7D56"/>
    <w:rsid w:val="009E3069"/>
    <w:rsid w:val="009E3392"/>
    <w:rsid w:val="009E3F81"/>
    <w:rsid w:val="009E4390"/>
    <w:rsid w:val="009E4ED8"/>
    <w:rsid w:val="009E5359"/>
    <w:rsid w:val="009E56CB"/>
    <w:rsid w:val="009E5D65"/>
    <w:rsid w:val="009E5E06"/>
    <w:rsid w:val="009E6CFC"/>
    <w:rsid w:val="009F2FBC"/>
    <w:rsid w:val="009F413C"/>
    <w:rsid w:val="009F52F1"/>
    <w:rsid w:val="009F66F7"/>
    <w:rsid w:val="009F74BC"/>
    <w:rsid w:val="00A01F18"/>
    <w:rsid w:val="00A03AA0"/>
    <w:rsid w:val="00A03D73"/>
    <w:rsid w:val="00A055C9"/>
    <w:rsid w:val="00A070F3"/>
    <w:rsid w:val="00A07A3A"/>
    <w:rsid w:val="00A1217D"/>
    <w:rsid w:val="00A1375A"/>
    <w:rsid w:val="00A13992"/>
    <w:rsid w:val="00A14EAF"/>
    <w:rsid w:val="00A14FAC"/>
    <w:rsid w:val="00A16CB3"/>
    <w:rsid w:val="00A17229"/>
    <w:rsid w:val="00A176B1"/>
    <w:rsid w:val="00A17AE5"/>
    <w:rsid w:val="00A206CF"/>
    <w:rsid w:val="00A2275B"/>
    <w:rsid w:val="00A30729"/>
    <w:rsid w:val="00A30CD3"/>
    <w:rsid w:val="00A31D8B"/>
    <w:rsid w:val="00A32080"/>
    <w:rsid w:val="00A340BC"/>
    <w:rsid w:val="00A34A4A"/>
    <w:rsid w:val="00A36C4E"/>
    <w:rsid w:val="00A425CA"/>
    <w:rsid w:val="00A43F72"/>
    <w:rsid w:val="00A43F7D"/>
    <w:rsid w:val="00A45027"/>
    <w:rsid w:val="00A4553C"/>
    <w:rsid w:val="00A466C0"/>
    <w:rsid w:val="00A53571"/>
    <w:rsid w:val="00A53F5B"/>
    <w:rsid w:val="00A5542A"/>
    <w:rsid w:val="00A56595"/>
    <w:rsid w:val="00A56C59"/>
    <w:rsid w:val="00A57485"/>
    <w:rsid w:val="00A61DBC"/>
    <w:rsid w:val="00A61DFD"/>
    <w:rsid w:val="00A626BA"/>
    <w:rsid w:val="00A643CB"/>
    <w:rsid w:val="00A65A0B"/>
    <w:rsid w:val="00A70322"/>
    <w:rsid w:val="00A71EF3"/>
    <w:rsid w:val="00A727E2"/>
    <w:rsid w:val="00A735B7"/>
    <w:rsid w:val="00A75DE1"/>
    <w:rsid w:val="00A77174"/>
    <w:rsid w:val="00A77AB3"/>
    <w:rsid w:val="00A77FC1"/>
    <w:rsid w:val="00A80040"/>
    <w:rsid w:val="00A81854"/>
    <w:rsid w:val="00A85B19"/>
    <w:rsid w:val="00A865A1"/>
    <w:rsid w:val="00A86924"/>
    <w:rsid w:val="00A877E5"/>
    <w:rsid w:val="00A87CF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20B1"/>
    <w:rsid w:val="00AC2536"/>
    <w:rsid w:val="00AC3EA7"/>
    <w:rsid w:val="00AC48F0"/>
    <w:rsid w:val="00AC4EA2"/>
    <w:rsid w:val="00AC694A"/>
    <w:rsid w:val="00AC6B14"/>
    <w:rsid w:val="00AD2457"/>
    <w:rsid w:val="00AD776D"/>
    <w:rsid w:val="00AE14DC"/>
    <w:rsid w:val="00AE39D5"/>
    <w:rsid w:val="00AE6C2A"/>
    <w:rsid w:val="00AF275A"/>
    <w:rsid w:val="00AF2BE5"/>
    <w:rsid w:val="00AF512A"/>
    <w:rsid w:val="00AF53FD"/>
    <w:rsid w:val="00AF639B"/>
    <w:rsid w:val="00AF6D34"/>
    <w:rsid w:val="00B02935"/>
    <w:rsid w:val="00B0467A"/>
    <w:rsid w:val="00B05926"/>
    <w:rsid w:val="00B063C7"/>
    <w:rsid w:val="00B113D4"/>
    <w:rsid w:val="00B13205"/>
    <w:rsid w:val="00B143B9"/>
    <w:rsid w:val="00B159A8"/>
    <w:rsid w:val="00B177CD"/>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34E7"/>
    <w:rsid w:val="00B5409E"/>
    <w:rsid w:val="00B546C5"/>
    <w:rsid w:val="00B562AE"/>
    <w:rsid w:val="00B61653"/>
    <w:rsid w:val="00B61ACA"/>
    <w:rsid w:val="00B62290"/>
    <w:rsid w:val="00B62C61"/>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91160"/>
    <w:rsid w:val="00B92B0F"/>
    <w:rsid w:val="00B92BEB"/>
    <w:rsid w:val="00B9353C"/>
    <w:rsid w:val="00B96F34"/>
    <w:rsid w:val="00BA22DB"/>
    <w:rsid w:val="00BA22E1"/>
    <w:rsid w:val="00BA247B"/>
    <w:rsid w:val="00BA25F5"/>
    <w:rsid w:val="00BA32E2"/>
    <w:rsid w:val="00BA3DAF"/>
    <w:rsid w:val="00BA3F8C"/>
    <w:rsid w:val="00BB0331"/>
    <w:rsid w:val="00BB2379"/>
    <w:rsid w:val="00BB33FC"/>
    <w:rsid w:val="00BB356B"/>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47DF"/>
    <w:rsid w:val="00BF659F"/>
    <w:rsid w:val="00BF6C3E"/>
    <w:rsid w:val="00C01716"/>
    <w:rsid w:val="00C02302"/>
    <w:rsid w:val="00C033D9"/>
    <w:rsid w:val="00C04142"/>
    <w:rsid w:val="00C05433"/>
    <w:rsid w:val="00C073EE"/>
    <w:rsid w:val="00C07BC1"/>
    <w:rsid w:val="00C11BB3"/>
    <w:rsid w:val="00C1358E"/>
    <w:rsid w:val="00C138FF"/>
    <w:rsid w:val="00C14F1E"/>
    <w:rsid w:val="00C17FE9"/>
    <w:rsid w:val="00C2002F"/>
    <w:rsid w:val="00C2027E"/>
    <w:rsid w:val="00C20328"/>
    <w:rsid w:val="00C229AD"/>
    <w:rsid w:val="00C25E31"/>
    <w:rsid w:val="00C25F4D"/>
    <w:rsid w:val="00C3010C"/>
    <w:rsid w:val="00C30D14"/>
    <w:rsid w:val="00C31319"/>
    <w:rsid w:val="00C3308D"/>
    <w:rsid w:val="00C33724"/>
    <w:rsid w:val="00C35C7B"/>
    <w:rsid w:val="00C37C95"/>
    <w:rsid w:val="00C420F1"/>
    <w:rsid w:val="00C435E1"/>
    <w:rsid w:val="00C436A3"/>
    <w:rsid w:val="00C46974"/>
    <w:rsid w:val="00C46A16"/>
    <w:rsid w:val="00C47CB1"/>
    <w:rsid w:val="00C505FD"/>
    <w:rsid w:val="00C5345E"/>
    <w:rsid w:val="00C53B57"/>
    <w:rsid w:val="00C53CEF"/>
    <w:rsid w:val="00C54936"/>
    <w:rsid w:val="00C5493F"/>
    <w:rsid w:val="00C568C5"/>
    <w:rsid w:val="00C57270"/>
    <w:rsid w:val="00C600E0"/>
    <w:rsid w:val="00C6205A"/>
    <w:rsid w:val="00C63ED4"/>
    <w:rsid w:val="00C65519"/>
    <w:rsid w:val="00C701A1"/>
    <w:rsid w:val="00C71F51"/>
    <w:rsid w:val="00C74924"/>
    <w:rsid w:val="00C8111F"/>
    <w:rsid w:val="00C815C2"/>
    <w:rsid w:val="00C818DF"/>
    <w:rsid w:val="00C85ACB"/>
    <w:rsid w:val="00C85F17"/>
    <w:rsid w:val="00C86FF3"/>
    <w:rsid w:val="00C874D8"/>
    <w:rsid w:val="00C875BE"/>
    <w:rsid w:val="00C94E1B"/>
    <w:rsid w:val="00C957B6"/>
    <w:rsid w:val="00C9585D"/>
    <w:rsid w:val="00C97071"/>
    <w:rsid w:val="00C97B95"/>
    <w:rsid w:val="00CA04A4"/>
    <w:rsid w:val="00CA09B2"/>
    <w:rsid w:val="00CA2B1E"/>
    <w:rsid w:val="00CA55C8"/>
    <w:rsid w:val="00CA60CC"/>
    <w:rsid w:val="00CA6B5C"/>
    <w:rsid w:val="00CB06FB"/>
    <w:rsid w:val="00CB1620"/>
    <w:rsid w:val="00CB18EC"/>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113E"/>
    <w:rsid w:val="00CF2677"/>
    <w:rsid w:val="00CF3AA4"/>
    <w:rsid w:val="00CF4115"/>
    <w:rsid w:val="00CF47BF"/>
    <w:rsid w:val="00CF5F08"/>
    <w:rsid w:val="00CF679C"/>
    <w:rsid w:val="00CF6E66"/>
    <w:rsid w:val="00D004AC"/>
    <w:rsid w:val="00D05CE9"/>
    <w:rsid w:val="00D06712"/>
    <w:rsid w:val="00D06ED5"/>
    <w:rsid w:val="00D072D4"/>
    <w:rsid w:val="00D0738F"/>
    <w:rsid w:val="00D102DA"/>
    <w:rsid w:val="00D1248C"/>
    <w:rsid w:val="00D1267E"/>
    <w:rsid w:val="00D12B67"/>
    <w:rsid w:val="00D14A57"/>
    <w:rsid w:val="00D17890"/>
    <w:rsid w:val="00D20FB6"/>
    <w:rsid w:val="00D21D97"/>
    <w:rsid w:val="00D22E13"/>
    <w:rsid w:val="00D245F4"/>
    <w:rsid w:val="00D250C0"/>
    <w:rsid w:val="00D303BC"/>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342"/>
    <w:rsid w:val="00D66B9E"/>
    <w:rsid w:val="00D70470"/>
    <w:rsid w:val="00D71AEC"/>
    <w:rsid w:val="00D72703"/>
    <w:rsid w:val="00D7281D"/>
    <w:rsid w:val="00D754E9"/>
    <w:rsid w:val="00D77C8F"/>
    <w:rsid w:val="00D81A71"/>
    <w:rsid w:val="00D84492"/>
    <w:rsid w:val="00D86A5D"/>
    <w:rsid w:val="00D870AE"/>
    <w:rsid w:val="00D925D7"/>
    <w:rsid w:val="00D93A3C"/>
    <w:rsid w:val="00D94D75"/>
    <w:rsid w:val="00D96670"/>
    <w:rsid w:val="00DA2C40"/>
    <w:rsid w:val="00DB06CF"/>
    <w:rsid w:val="00DB0703"/>
    <w:rsid w:val="00DB23A3"/>
    <w:rsid w:val="00DB334C"/>
    <w:rsid w:val="00DB4830"/>
    <w:rsid w:val="00DB5276"/>
    <w:rsid w:val="00DB6388"/>
    <w:rsid w:val="00DB67F5"/>
    <w:rsid w:val="00DB6D51"/>
    <w:rsid w:val="00DB778F"/>
    <w:rsid w:val="00DC0F5C"/>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63C"/>
    <w:rsid w:val="00E0082B"/>
    <w:rsid w:val="00E00B4A"/>
    <w:rsid w:val="00E0679F"/>
    <w:rsid w:val="00E11049"/>
    <w:rsid w:val="00E13298"/>
    <w:rsid w:val="00E13500"/>
    <w:rsid w:val="00E13A36"/>
    <w:rsid w:val="00E14795"/>
    <w:rsid w:val="00E16722"/>
    <w:rsid w:val="00E1722C"/>
    <w:rsid w:val="00E172C9"/>
    <w:rsid w:val="00E2036E"/>
    <w:rsid w:val="00E21391"/>
    <w:rsid w:val="00E22627"/>
    <w:rsid w:val="00E232E8"/>
    <w:rsid w:val="00E23478"/>
    <w:rsid w:val="00E263CD"/>
    <w:rsid w:val="00E2708D"/>
    <w:rsid w:val="00E27A1D"/>
    <w:rsid w:val="00E31B69"/>
    <w:rsid w:val="00E35123"/>
    <w:rsid w:val="00E35B5F"/>
    <w:rsid w:val="00E363C3"/>
    <w:rsid w:val="00E36A36"/>
    <w:rsid w:val="00E4237E"/>
    <w:rsid w:val="00E42DA9"/>
    <w:rsid w:val="00E45F31"/>
    <w:rsid w:val="00E464C9"/>
    <w:rsid w:val="00E466F2"/>
    <w:rsid w:val="00E510EE"/>
    <w:rsid w:val="00E5146F"/>
    <w:rsid w:val="00E5429B"/>
    <w:rsid w:val="00E54F2D"/>
    <w:rsid w:val="00E55BEE"/>
    <w:rsid w:val="00E63949"/>
    <w:rsid w:val="00E703EE"/>
    <w:rsid w:val="00E70932"/>
    <w:rsid w:val="00E71B5B"/>
    <w:rsid w:val="00E7323A"/>
    <w:rsid w:val="00E75C36"/>
    <w:rsid w:val="00E81123"/>
    <w:rsid w:val="00E84459"/>
    <w:rsid w:val="00E87C39"/>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480E"/>
    <w:rsid w:val="00EA52F8"/>
    <w:rsid w:val="00EA7694"/>
    <w:rsid w:val="00EB0ACD"/>
    <w:rsid w:val="00EB29DC"/>
    <w:rsid w:val="00EB65A9"/>
    <w:rsid w:val="00EB7721"/>
    <w:rsid w:val="00EC0975"/>
    <w:rsid w:val="00EC0FB9"/>
    <w:rsid w:val="00EC1187"/>
    <w:rsid w:val="00EC25BB"/>
    <w:rsid w:val="00EC2D0C"/>
    <w:rsid w:val="00EC3503"/>
    <w:rsid w:val="00EC3F5C"/>
    <w:rsid w:val="00EC5ADC"/>
    <w:rsid w:val="00EC5C67"/>
    <w:rsid w:val="00ED09CA"/>
    <w:rsid w:val="00ED1F0E"/>
    <w:rsid w:val="00ED1F66"/>
    <w:rsid w:val="00ED2718"/>
    <w:rsid w:val="00ED4655"/>
    <w:rsid w:val="00ED6464"/>
    <w:rsid w:val="00EE0C8C"/>
    <w:rsid w:val="00EE241D"/>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37CE"/>
    <w:rsid w:val="00F05A3D"/>
    <w:rsid w:val="00F0717C"/>
    <w:rsid w:val="00F079B4"/>
    <w:rsid w:val="00F11D0A"/>
    <w:rsid w:val="00F13255"/>
    <w:rsid w:val="00F13AD4"/>
    <w:rsid w:val="00F17669"/>
    <w:rsid w:val="00F22D36"/>
    <w:rsid w:val="00F2638F"/>
    <w:rsid w:val="00F2669A"/>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4"/>
    <w:rsid w:val="00F5341F"/>
    <w:rsid w:val="00F54644"/>
    <w:rsid w:val="00F54C4E"/>
    <w:rsid w:val="00F55114"/>
    <w:rsid w:val="00F55842"/>
    <w:rsid w:val="00F55D0C"/>
    <w:rsid w:val="00F5669E"/>
    <w:rsid w:val="00F57366"/>
    <w:rsid w:val="00F5795D"/>
    <w:rsid w:val="00F601EF"/>
    <w:rsid w:val="00F62302"/>
    <w:rsid w:val="00F63B08"/>
    <w:rsid w:val="00F67742"/>
    <w:rsid w:val="00F6792D"/>
    <w:rsid w:val="00F70084"/>
    <w:rsid w:val="00F708A3"/>
    <w:rsid w:val="00F7237F"/>
    <w:rsid w:val="00F723D7"/>
    <w:rsid w:val="00F725F1"/>
    <w:rsid w:val="00F74BFE"/>
    <w:rsid w:val="00F75FE7"/>
    <w:rsid w:val="00F761A9"/>
    <w:rsid w:val="00F76EEA"/>
    <w:rsid w:val="00F77383"/>
    <w:rsid w:val="00F80EFF"/>
    <w:rsid w:val="00F82797"/>
    <w:rsid w:val="00F84D48"/>
    <w:rsid w:val="00F850CF"/>
    <w:rsid w:val="00F85C0F"/>
    <w:rsid w:val="00F90909"/>
    <w:rsid w:val="00F90C2B"/>
    <w:rsid w:val="00F923FE"/>
    <w:rsid w:val="00F92E25"/>
    <w:rsid w:val="00F9686A"/>
    <w:rsid w:val="00F96CF8"/>
    <w:rsid w:val="00F97095"/>
    <w:rsid w:val="00F97537"/>
    <w:rsid w:val="00F97C00"/>
    <w:rsid w:val="00F97ECE"/>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511D"/>
    <w:rsid w:val="00FC5E78"/>
    <w:rsid w:val="00FC608E"/>
    <w:rsid w:val="00FC7088"/>
    <w:rsid w:val="00FD0F04"/>
    <w:rsid w:val="00FD2064"/>
    <w:rsid w:val="00FD45F5"/>
    <w:rsid w:val="00FD4960"/>
    <w:rsid w:val="00FD5295"/>
    <w:rsid w:val="00FD5B14"/>
    <w:rsid w:val="00FD5F8B"/>
    <w:rsid w:val="00FD6841"/>
    <w:rsid w:val="00FD6D87"/>
    <w:rsid w:val="00FD7B4D"/>
    <w:rsid w:val="00FD7CA1"/>
    <w:rsid w:val="00FE1248"/>
    <w:rsid w:val="00FE141F"/>
    <w:rsid w:val="00FE32F6"/>
    <w:rsid w:val="00FE39BF"/>
    <w:rsid w:val="00FE4503"/>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H2">
    <w:name w:val="H2"/>
    <w:aliases w:val="1.1"/>
    <w:next w:val="T"/>
    <w:uiPriority w:val="99"/>
    <w:rsid w:val="008A3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86406927">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985</TotalTime>
  <Pages>19</Pages>
  <Words>5669</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802.11-24/1121r0</vt:lpstr>
    </vt:vector>
  </TitlesOfParts>
  <Company>Some Company</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802.11-24/1128r0</dc:title>
  <dc:subject>Submission</dc:subject>
  <dc:creator>Huang, Po-kai</dc:creator>
  <cp:keywords>July 2024</cp:keywords>
  <dc:description>Po-Kai Huang, Intel</dc:description>
  <cp:lastModifiedBy>Huang, Po-kai</cp:lastModifiedBy>
  <cp:revision>551</cp:revision>
  <cp:lastPrinted>1900-01-01T08:00:00Z</cp:lastPrinted>
  <dcterms:created xsi:type="dcterms:W3CDTF">2024-07-05T12:05:00Z</dcterms:created>
  <dcterms:modified xsi:type="dcterms:W3CDTF">2024-08-13T19:37:00Z</dcterms:modified>
</cp:coreProperties>
</file>