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1F5CBA4D" w:rsidR="009D41BF" w:rsidRPr="004E66C6" w:rsidRDefault="008F4385" w:rsidP="007D59E5">
            <w:pPr>
              <w:pStyle w:val="T2"/>
              <w:spacing w:after="0"/>
            </w:pPr>
            <w:r>
              <w:t xml:space="preserve">Initial SA ballot comments – </w:t>
            </w:r>
            <w:r w:rsidR="00CD79C9">
              <w:t>DMG</w:t>
            </w:r>
            <w:r>
              <w:t xml:space="preserve"> comments</w:t>
            </w:r>
            <w:r w:rsidR="00AA0B78">
              <w:t xml:space="preserve"> Part </w:t>
            </w:r>
            <w:r w:rsidR="00F802AF">
              <w:t>3</w:t>
            </w:r>
          </w:p>
        </w:tc>
      </w:tr>
      <w:tr w:rsidR="009D41BF" w:rsidRPr="004E66C6" w14:paraId="7CAAFABA" w14:textId="77777777" w:rsidTr="00FF1BBC">
        <w:trPr>
          <w:trHeight w:val="367"/>
          <w:jc w:val="center"/>
        </w:trPr>
        <w:tc>
          <w:tcPr>
            <w:tcW w:w="10242" w:type="dxa"/>
            <w:gridSpan w:val="5"/>
            <w:vAlign w:val="center"/>
          </w:tcPr>
          <w:p w14:paraId="45EBA879" w14:textId="0F5F741B"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FE5C88">
              <w:rPr>
                <w:b w:val="0"/>
                <w:sz w:val="20"/>
              </w:rPr>
              <w:t>08</w:t>
            </w:r>
            <w:r w:rsidR="00F802AF">
              <w:rPr>
                <w:b w:val="0"/>
                <w:sz w:val="20"/>
              </w:rPr>
              <w:t>-</w:t>
            </w:r>
            <w:r w:rsidR="00FE5C88">
              <w:rPr>
                <w:b w:val="0"/>
                <w:sz w:val="20"/>
              </w:rPr>
              <w:t>02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26C21408" w:rsidR="0040761F" w:rsidRDefault="00041116" w:rsidP="00A27BB2">
      <w:pPr>
        <w:rPr>
          <w:rFonts w:ascii="Times New Roman" w:hAnsi="Times New Roman" w:cs="Times New Roman"/>
          <w:sz w:val="22"/>
        </w:rPr>
      </w:pPr>
      <w:r>
        <w:rPr>
          <w:rFonts w:ascii="Times New Roman" w:hAnsi="Times New Roman" w:cs="Times New Roman"/>
          <w:sz w:val="22"/>
        </w:rPr>
        <w:t>6179, 6201, 6193, 6194, 6195, 6192</w:t>
      </w:r>
      <w:r w:rsidR="00DB0860">
        <w:rPr>
          <w:rFonts w:ascii="Times New Roman" w:hAnsi="Times New Roman" w:cs="Times New Roman"/>
          <w:sz w:val="22"/>
        </w:rPr>
        <w:t xml:space="preserve">, </w:t>
      </w:r>
      <w:r w:rsidR="00CA7E7A">
        <w:rPr>
          <w:rFonts w:ascii="Times New Roman" w:hAnsi="Times New Roman" w:cs="Times New Roman"/>
          <w:sz w:val="22"/>
        </w:rPr>
        <w:t>6</w:t>
      </w:r>
      <w:r w:rsidR="00A271D4">
        <w:rPr>
          <w:rFonts w:ascii="Times New Roman" w:hAnsi="Times New Roman" w:cs="Times New Roman"/>
          <w:sz w:val="22"/>
        </w:rPr>
        <w:t>150</w:t>
      </w:r>
      <w:r w:rsidR="00DB0860">
        <w:rPr>
          <w:rFonts w:ascii="Times New Roman" w:hAnsi="Times New Roman" w:cs="Times New Roman"/>
          <w:sz w:val="22"/>
        </w:rPr>
        <w:t xml:space="preserve"> (7</w:t>
      </w:r>
      <w:r w:rsidR="00DB0860">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41F08843" w:rsidR="00005BFD" w:rsidRPr="004E66C6"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DB0860">
        <w:rPr>
          <w:rFonts w:ascii="Times New Roman" w:hAnsi="Times New Roman" w:cs="Times New Roman"/>
          <w:sz w:val="22"/>
        </w:rPr>
        <w:t xml:space="preserve">Aug </w:t>
      </w:r>
      <w:r w:rsidR="00BE513C">
        <w:rPr>
          <w:rFonts w:ascii="Times New Roman" w:hAnsi="Times New Roman" w:cs="Times New Roman"/>
          <w:sz w:val="22"/>
        </w:rPr>
        <w:t>2</w:t>
      </w:r>
      <w:r>
        <w:rPr>
          <w:rFonts w:ascii="Times New Roman" w:hAnsi="Times New Roman" w:cs="Times New Roman"/>
          <w:sz w:val="22"/>
        </w:rPr>
        <w:t>, 2024.</w:t>
      </w:r>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0B9DBE95" w14:textId="480553A5" w:rsidR="00BD7ED8" w:rsidRPr="00AC0841" w:rsidRDefault="00BD7ED8" w:rsidP="00BD7ED8">
      <w:pPr>
        <w:pStyle w:val="1"/>
        <w:spacing w:before="0" w:after="0" w:line="360" w:lineRule="auto"/>
        <w:rPr>
          <w:bCs w:val="0"/>
          <w:sz w:val="22"/>
        </w:rPr>
      </w:pPr>
      <w:r w:rsidRPr="007C66B2">
        <w:rPr>
          <w:rStyle w:val="af5"/>
          <w:b/>
          <w:sz w:val="22"/>
        </w:rPr>
        <w:lastRenderedPageBreak/>
        <w:t>6</w:t>
      </w:r>
      <w:r>
        <w:rPr>
          <w:rStyle w:val="af5"/>
          <w:b/>
          <w:sz w:val="22"/>
        </w:rPr>
        <w:t>179</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BD7ED8" w:rsidRPr="007D6D72" w14:paraId="655ABACB" w14:textId="77777777" w:rsidTr="00E55593">
        <w:trPr>
          <w:trHeight w:val="203"/>
        </w:trPr>
        <w:tc>
          <w:tcPr>
            <w:tcW w:w="846" w:type="dxa"/>
          </w:tcPr>
          <w:p w14:paraId="161923BC" w14:textId="77777777" w:rsidR="00BD7ED8" w:rsidRPr="00000A1B" w:rsidRDefault="00BD7ED8"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7C9D97" w14:textId="77777777" w:rsidR="00BD7ED8" w:rsidRPr="00000A1B" w:rsidRDefault="00BD7ED8"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0B68FD6" w14:textId="77777777" w:rsidR="00BD7ED8" w:rsidRPr="00000A1B" w:rsidRDefault="00BD7ED8"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B8C063" w14:textId="77777777" w:rsidR="00BD7ED8" w:rsidRPr="00000A1B" w:rsidRDefault="00BD7ED8"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8B95FEB" w14:textId="77777777" w:rsidR="00BD7ED8" w:rsidRPr="00672097" w:rsidRDefault="00BD7ED8"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AA19EED" w14:textId="77777777" w:rsidR="00BD7ED8" w:rsidRPr="007D6D72" w:rsidRDefault="00BD7ED8"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BD7ED8" w:rsidRPr="007D6D72" w14:paraId="4F60E78D" w14:textId="77777777" w:rsidTr="00E55593">
        <w:trPr>
          <w:trHeight w:val="566"/>
        </w:trPr>
        <w:tc>
          <w:tcPr>
            <w:tcW w:w="846" w:type="dxa"/>
          </w:tcPr>
          <w:p w14:paraId="64BCEFA3" w14:textId="57C7C46B" w:rsidR="00BD7ED8" w:rsidRPr="00340A2F" w:rsidRDefault="00BD7ED8" w:rsidP="00BD7ED8">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79</w:t>
            </w:r>
          </w:p>
        </w:tc>
        <w:tc>
          <w:tcPr>
            <w:tcW w:w="992" w:type="dxa"/>
          </w:tcPr>
          <w:p w14:paraId="3F421DA7" w14:textId="7ACB1F45" w:rsidR="00BD7ED8" w:rsidRPr="00340A2F" w:rsidRDefault="00BD7ED8" w:rsidP="00BD7ED8">
            <w:pPr>
              <w:tabs>
                <w:tab w:val="left" w:pos="219"/>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9.3.3.8</w:t>
            </w:r>
          </w:p>
        </w:tc>
        <w:tc>
          <w:tcPr>
            <w:tcW w:w="992" w:type="dxa"/>
          </w:tcPr>
          <w:p w14:paraId="6678568C" w14:textId="6716FAA0" w:rsidR="00BD7ED8" w:rsidRPr="00340A2F" w:rsidRDefault="00BD7ED8" w:rsidP="00BD7ED8">
            <w:pPr>
              <w:tabs>
                <w:tab w:val="left" w:pos="5"/>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47.59</w:t>
            </w:r>
          </w:p>
        </w:tc>
        <w:tc>
          <w:tcPr>
            <w:tcW w:w="2410" w:type="dxa"/>
          </w:tcPr>
          <w:p w14:paraId="319D329E" w14:textId="5FED7EF5" w:rsidR="00BD7ED8" w:rsidRPr="00340A2F" w:rsidRDefault="00BD7ED8" w:rsidP="00BD7ED8">
            <w:pPr>
              <w:tabs>
                <w:tab w:val="left" w:pos="924"/>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 xml:space="preserve">It </w:t>
            </w:r>
            <w:proofErr w:type="spellStart"/>
            <w:r w:rsidRPr="00BD7ED8">
              <w:rPr>
                <w:rFonts w:ascii="Times New Roman" w:hAnsi="Times New Roman" w:cs="Times New Roman"/>
                <w:sz w:val="22"/>
              </w:rPr>
              <w:t>seams</w:t>
            </w:r>
            <w:proofErr w:type="spellEnd"/>
            <w:r w:rsidRPr="00BD7ED8">
              <w:rPr>
                <w:rFonts w:ascii="Times New Roman" w:hAnsi="Times New Roman" w:cs="Times New Roman"/>
                <w:sz w:val="22"/>
              </w:rPr>
              <w:t xml:space="preserve"> that part of the Notes in the DMG Sensing Capabilities and DMG Sensing Beam Descriptor elements in Table 9-67 have been misplaced.</w:t>
            </w:r>
          </w:p>
        </w:tc>
        <w:tc>
          <w:tcPr>
            <w:tcW w:w="2126" w:type="dxa"/>
          </w:tcPr>
          <w:p w14:paraId="76ABB79A" w14:textId="0259DF25" w:rsidR="00BD7ED8" w:rsidRPr="00340A2F" w:rsidRDefault="00BD7ED8" w:rsidP="00BD7ED8">
            <w:pPr>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Please fix the Notes as follow:</w:t>
            </w:r>
            <w:r w:rsidRPr="00BD7ED8">
              <w:rPr>
                <w:rFonts w:ascii="Times New Roman" w:hAnsi="Times New Roman" w:cs="Times New Roman"/>
                <w:sz w:val="22"/>
              </w:rPr>
              <w:br/>
              <w:t xml:space="preserve">1. DMG </w:t>
            </w:r>
            <w:proofErr w:type="spellStart"/>
            <w:r w:rsidRPr="00BD7ED8">
              <w:rPr>
                <w:rFonts w:ascii="Times New Roman" w:hAnsi="Times New Roman" w:cs="Times New Roman"/>
                <w:sz w:val="22"/>
              </w:rPr>
              <w:t>Sesning</w:t>
            </w:r>
            <w:proofErr w:type="spellEnd"/>
            <w:r w:rsidRPr="00BD7ED8">
              <w:rPr>
                <w:rFonts w:ascii="Times New Roman" w:hAnsi="Times New Roman" w:cs="Times New Roman"/>
                <w:sz w:val="22"/>
              </w:rPr>
              <w:t xml:space="preserve"> Capabilities: </w:t>
            </w:r>
            <w:r w:rsidRPr="00BD7ED8">
              <w:rPr>
                <w:rFonts w:ascii="Times New Roman" w:hAnsi="Times New Roman" w:cs="Times New Roman"/>
                <w:sz w:val="22"/>
              </w:rPr>
              <w:br/>
              <w:t>The element is defined in 9.4.2.332 (DMG Sensing Capabilities element) and is optionally present if dot11DMGSensingMsmtImplemented is true.  Otherwise, the element is not present.</w:t>
            </w:r>
            <w:r w:rsidRPr="00BD7ED8">
              <w:rPr>
                <w:rFonts w:ascii="Times New Roman" w:hAnsi="Times New Roman" w:cs="Times New Roman"/>
                <w:sz w:val="22"/>
              </w:rPr>
              <w:br/>
              <w:t>2 DMG Sensing Beam Descriptor:</w:t>
            </w:r>
            <w:r w:rsidRPr="00BD7ED8">
              <w:rPr>
                <w:rFonts w:ascii="Times New Roman" w:hAnsi="Times New Roman" w:cs="Times New Roman"/>
                <w:sz w:val="22"/>
              </w:rPr>
              <w:br/>
              <w:t>The element is defined in 9.4.2.333 (DMG Sensing Beam Descriptor element) and is optionally present if dot11DMGSensingMsmtImplemented is true. Two DMG Sensing Beam Descriptor elements may be present, one for TX beams and one for RX beams. If dot11DMGSensingMsmtImplemented is false, the element is not present.</w:t>
            </w:r>
          </w:p>
        </w:tc>
        <w:tc>
          <w:tcPr>
            <w:tcW w:w="3090" w:type="dxa"/>
          </w:tcPr>
          <w:p w14:paraId="68ECBB13" w14:textId="77777777" w:rsidR="00BD7ED8"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3B00D154" w14:textId="77777777" w:rsidR="007800AC"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Commenter’s proposed change is adopted with some editorial change. </w:t>
            </w:r>
          </w:p>
          <w:p w14:paraId="34AF97D7" w14:textId="3D6B4A6E" w:rsidR="007800AC" w:rsidRPr="007D6D72"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#6179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r0:</w:t>
            </w:r>
            <w:r w:rsidR="00645436">
              <w:rPr>
                <w:rFonts w:ascii="Times New Roman" w:hAnsi="Times New Roman" w:cs="Times New Roman" w:hint="eastAsia"/>
                <w:sz w:val="22"/>
              </w:rPr>
              <w:t xml:space="preserve"> </w:t>
            </w:r>
            <w:hyperlink r:id="rId8" w:history="1">
              <w:r w:rsidR="00645436" w:rsidRPr="00382411">
                <w:rPr>
                  <w:rStyle w:val="af2"/>
                  <w:rFonts w:ascii="Times New Roman" w:hAnsi="Times New Roman" w:cs="Times New Roman"/>
                  <w:sz w:val="22"/>
                </w:rPr>
                <w:t>https://mentor.ieee.org/802.11/dcn/24/11-24-</w:t>
              </w:r>
              <w:r w:rsidR="00FD553E">
                <w:rPr>
                  <w:rStyle w:val="af2"/>
                  <w:rFonts w:ascii="Times New Roman" w:hAnsi="Times New Roman" w:cs="Times New Roman"/>
                  <w:sz w:val="22"/>
                </w:rPr>
                <w:t>1127</w:t>
              </w:r>
              <w:r w:rsidR="00645436" w:rsidRPr="00382411">
                <w:rPr>
                  <w:rStyle w:val="af2"/>
                  <w:rFonts w:ascii="Times New Roman" w:hAnsi="Times New Roman" w:cs="Times New Roman"/>
                  <w:sz w:val="22"/>
                </w:rPr>
                <w:t>-00-00bf-initial-sa-ballot-comments-dmg-comments-part-1.docx</w:t>
              </w:r>
            </w:hyperlink>
          </w:p>
        </w:tc>
      </w:tr>
    </w:tbl>
    <w:p w14:paraId="149DA268" w14:textId="3DB6E876" w:rsidR="00A95B96" w:rsidRDefault="00A95B96" w:rsidP="00A95B96">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79</w:t>
      </w:r>
      <w:r w:rsidRPr="00B35FBE">
        <w:rPr>
          <w:rFonts w:ascii="Times New Roman" w:hAnsi="Times New Roman" w:cs="Times New Roman"/>
          <w:b/>
          <w:sz w:val="22"/>
        </w:rPr>
        <w:t>):</w:t>
      </w:r>
    </w:p>
    <w:p w14:paraId="3B27AB61" w14:textId="5B4F2559" w:rsidR="00BD7ED8" w:rsidRPr="00A95B96" w:rsidRDefault="00A95B96">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292284" w14:paraId="72C9BC0C" w14:textId="77777777" w:rsidTr="001E1655">
        <w:tc>
          <w:tcPr>
            <w:tcW w:w="1696" w:type="dxa"/>
          </w:tcPr>
          <w:p w14:paraId="55473AE5" w14:textId="4A8B68F9"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8AB46B3" w14:textId="3047370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DC3FCE5" w14:textId="5032353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783699" w14:paraId="4F05BBD8" w14:textId="77777777" w:rsidTr="001E1655">
        <w:tc>
          <w:tcPr>
            <w:tcW w:w="1696" w:type="dxa"/>
            <w:vAlign w:val="center"/>
          </w:tcPr>
          <w:p w14:paraId="404016EA" w14:textId="52708209"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75BBE0E7" w14:textId="6FD02FA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43AFEC36" w14:textId="66DCE072"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r w:rsidR="00783699" w14:paraId="46828510" w14:textId="77777777" w:rsidTr="001E1655">
        <w:tc>
          <w:tcPr>
            <w:tcW w:w="1696" w:type="dxa"/>
            <w:vAlign w:val="center"/>
          </w:tcPr>
          <w:p w14:paraId="2A041A59" w14:textId="419681A2"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&lt;Last assigned </w:t>
            </w:r>
            <w:r w:rsidRPr="00783699">
              <w:rPr>
                <w:rFonts w:ascii="Times New Roman" w:hAnsi="Times New Roman" w:cs="Times New Roman"/>
                <w:sz w:val="22"/>
              </w:rPr>
              <w:lastRenderedPageBreak/>
              <w:t>+ 2&gt;</w:t>
            </w:r>
          </w:p>
        </w:tc>
        <w:tc>
          <w:tcPr>
            <w:tcW w:w="2552" w:type="dxa"/>
            <w:vAlign w:val="center"/>
          </w:tcPr>
          <w:p w14:paraId="7A7389BE" w14:textId="45F7EDA8"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DMG Sensing </w:t>
            </w:r>
            <w:r w:rsidRPr="00783699">
              <w:rPr>
                <w:rFonts w:ascii="Times New Roman" w:hAnsi="Times New Roman" w:cs="Times New Roman"/>
                <w:sz w:val="22"/>
              </w:rPr>
              <w:lastRenderedPageBreak/>
              <w:t xml:space="preserve">Capabilities </w:t>
            </w:r>
          </w:p>
        </w:tc>
        <w:tc>
          <w:tcPr>
            <w:tcW w:w="6208" w:type="dxa"/>
            <w:vAlign w:val="center"/>
          </w:tcPr>
          <w:p w14:paraId="3D782DD1" w14:textId="4E0DFCD9"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The element is defined in 9.4.2.332 (DMG Sensing Capabilities </w:t>
            </w:r>
            <w:r w:rsidRPr="00783699">
              <w:rPr>
                <w:rFonts w:ascii="Times New Roman" w:hAnsi="Times New Roman" w:cs="Times New Roman"/>
                <w:sz w:val="22"/>
              </w:rPr>
              <w:lastRenderedPageBreak/>
              <w:t>element) and is optionally present if dot11DMGSensingMsmtImplemented is true.</w:t>
            </w:r>
            <w:del w:id="0" w:author="narengerile" w:date="2024-06-24T11:13:00Z">
              <w:r w:rsidRPr="00783699" w:rsidDel="001E1655">
                <w:rPr>
                  <w:rFonts w:ascii="Times New Roman" w:hAnsi="Times New Roman" w:cs="Times New Roman"/>
                  <w:sz w:val="22"/>
                </w:rPr>
                <w:delText xml:space="preserve"> Two DMG Sensing Beam Descriptor elements may be present, one for TX beams and one for RX beams. If dot11DMGSensingMsmtImplemented is false</w:delText>
              </w:r>
            </w:del>
            <w:ins w:id="1" w:author="narengerile" w:date="2024-06-24T11:13:00Z">
              <w:r w:rsidR="001E1655">
                <w:rPr>
                  <w:rFonts w:ascii="Times New Roman" w:hAnsi="Times New Roman" w:cs="Times New Roman"/>
                  <w:sz w:val="22"/>
                </w:rPr>
                <w:t xml:space="preserve"> Otherwise</w:t>
              </w:r>
            </w:ins>
            <w:ins w:id="2" w:author="narengerile" w:date="2024-06-24T11:14:00Z">
              <w:r w:rsidR="001E1655">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r w:rsidR="00783699" w14:paraId="2950EC31" w14:textId="77777777" w:rsidTr="001E1655">
        <w:tc>
          <w:tcPr>
            <w:tcW w:w="1696" w:type="dxa"/>
            <w:vAlign w:val="center"/>
          </w:tcPr>
          <w:p w14:paraId="1837A45C" w14:textId="219ADA2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&lt;Last assigned + 3&gt;</w:t>
            </w:r>
          </w:p>
        </w:tc>
        <w:tc>
          <w:tcPr>
            <w:tcW w:w="2552" w:type="dxa"/>
            <w:vAlign w:val="center"/>
          </w:tcPr>
          <w:p w14:paraId="29A92654" w14:textId="4CB0C40B"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DMG Sensing Beam Descriptor </w:t>
            </w:r>
          </w:p>
        </w:tc>
        <w:tc>
          <w:tcPr>
            <w:tcW w:w="6208" w:type="dxa"/>
            <w:vAlign w:val="center"/>
          </w:tcPr>
          <w:p w14:paraId="5930343D" w14:textId="316A52F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The element is defined in 9.4.2.333 (DMG Sensing Beam</w:t>
            </w:r>
            <w:r w:rsidR="001E1655">
              <w:rPr>
                <w:rFonts w:ascii="Times New Roman" w:hAnsi="Times New Roman" w:cs="Times New Roman"/>
                <w:sz w:val="22"/>
              </w:rPr>
              <w:t xml:space="preserve"> </w:t>
            </w:r>
            <w:r w:rsidRPr="00783699">
              <w:rPr>
                <w:rFonts w:ascii="Times New Roman" w:hAnsi="Times New Roman" w:cs="Times New Roman"/>
                <w:sz w:val="22"/>
              </w:rPr>
              <w:t xml:space="preserve">Descriptor element) and is optionally present if dot11DMGSensingMsmtImplemented is true. </w:t>
            </w:r>
            <w:ins w:id="3" w:author="narengerile" w:date="2024-06-24T11:14:00Z">
              <w:r w:rsidR="00A01964">
                <w:rPr>
                  <w:rFonts w:ascii="Times New Roman" w:hAnsi="Times New Roman" w:cs="Times New Roman"/>
                  <w:sz w:val="22"/>
                </w:rPr>
                <w:t>Two DMG Sensing Beam Descript</w:t>
              </w:r>
            </w:ins>
            <w:ins w:id="4" w:author="narengerile" w:date="2024-06-24T11:15:00Z">
              <w:r w:rsidR="00A01964">
                <w:rPr>
                  <w:rFonts w:ascii="Times New Roman" w:hAnsi="Times New Roman" w:cs="Times New Roman"/>
                  <w:sz w:val="22"/>
                </w:rPr>
                <w:t xml:space="preserve">or elements may be present, one for TX beams and one for RX beams. If </w:t>
              </w:r>
              <w:r w:rsidR="00A01964" w:rsidRPr="00783699">
                <w:rPr>
                  <w:rFonts w:ascii="Times New Roman" w:hAnsi="Times New Roman" w:cs="Times New Roman"/>
                  <w:sz w:val="22"/>
                </w:rPr>
                <w:t>dot11DMGSensingMsmtImplemented</w:t>
              </w:r>
              <w:r w:rsidR="00A01964">
                <w:rPr>
                  <w:rFonts w:ascii="Times New Roman" w:hAnsi="Times New Roman" w:cs="Times New Roman"/>
                  <w:sz w:val="22"/>
                </w:rPr>
                <w:t xml:space="preserve"> is false, </w:t>
              </w:r>
            </w:ins>
            <w:ins w:id="5" w:author="narengerile" w:date="2024-06-24T11:16:00Z">
              <w:r w:rsidR="00A01964">
                <w:rPr>
                  <w:rFonts w:ascii="Times New Roman" w:hAnsi="Times New Roman" w:cs="Times New Roman"/>
                  <w:sz w:val="22"/>
                </w:rPr>
                <w:t xml:space="preserve">(#6179) </w:t>
              </w:r>
            </w:ins>
            <w:del w:id="6" w:author="narengerile" w:date="2024-06-24T11:15:00Z">
              <w:r w:rsidRPr="00783699" w:rsidDel="00A01964">
                <w:rPr>
                  <w:rFonts w:ascii="Times New Roman" w:hAnsi="Times New Roman" w:cs="Times New Roman"/>
                  <w:sz w:val="22"/>
                </w:rPr>
                <w:delText xml:space="preserve">Otherwise, </w:delText>
              </w:r>
            </w:del>
            <w:r w:rsidRPr="00783699">
              <w:rPr>
                <w:rFonts w:ascii="Times New Roman" w:hAnsi="Times New Roman" w:cs="Times New Roman"/>
                <w:sz w:val="22"/>
              </w:rPr>
              <w:t>the element is not present.</w:t>
            </w:r>
          </w:p>
        </w:tc>
      </w:tr>
      <w:tr w:rsidR="00783699" w14:paraId="780002D0" w14:textId="77777777" w:rsidTr="001E1655">
        <w:tc>
          <w:tcPr>
            <w:tcW w:w="1696" w:type="dxa"/>
            <w:vAlign w:val="center"/>
          </w:tcPr>
          <w:p w14:paraId="0087C21F" w14:textId="2061F0BC" w:rsidR="00783699" w:rsidRPr="00783699" w:rsidRDefault="00783699" w:rsidP="00783699">
            <w:pPr>
              <w:widowControl/>
              <w:rPr>
                <w:rFonts w:ascii="Times New Roman" w:hAnsi="Times New Roman" w:cs="Times New Roman"/>
                <w:sz w:val="22"/>
              </w:rPr>
            </w:pPr>
            <w:r w:rsidRPr="00783699">
              <w:rPr>
                <w:rFonts w:ascii="Times New Roman" w:hAnsi="Times New Roman" w:cs="Times New Roman"/>
                <w:sz w:val="22"/>
              </w:rPr>
              <w:t>&lt;Last assigned + 4&gt;</w:t>
            </w:r>
          </w:p>
        </w:tc>
        <w:tc>
          <w:tcPr>
            <w:tcW w:w="2552" w:type="dxa"/>
            <w:vAlign w:val="center"/>
          </w:tcPr>
          <w:p w14:paraId="732EE11F" w14:textId="7000067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687F5580" w14:textId="55F142BF"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bl>
    <w:p w14:paraId="54F2A3EC" w14:textId="796FF637" w:rsidR="00292284" w:rsidRDefault="00292284" w:rsidP="000F146D"/>
    <w:p w14:paraId="487C3342" w14:textId="4B7CF7E4" w:rsidR="00152BAB" w:rsidRPr="000F146D" w:rsidRDefault="00152BAB" w:rsidP="00152BAB">
      <w:pPr>
        <w:pStyle w:val="1"/>
        <w:spacing w:before="0" w:after="0" w:line="360" w:lineRule="auto"/>
        <w:rPr>
          <w:bCs w:val="0"/>
          <w:sz w:val="22"/>
        </w:rPr>
      </w:pPr>
      <w:r w:rsidRPr="007C66B2">
        <w:rPr>
          <w:rStyle w:val="af5"/>
          <w:b/>
          <w:sz w:val="22"/>
        </w:rPr>
        <w:t>6</w:t>
      </w:r>
      <w:r>
        <w:rPr>
          <w:rStyle w:val="af5"/>
          <w:b/>
          <w:sz w:val="22"/>
        </w:rPr>
        <w:t>201</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152BAB" w:rsidRPr="007D6D72" w14:paraId="7CC188EA" w14:textId="77777777" w:rsidTr="00E55593">
        <w:trPr>
          <w:trHeight w:val="203"/>
        </w:trPr>
        <w:tc>
          <w:tcPr>
            <w:tcW w:w="846" w:type="dxa"/>
          </w:tcPr>
          <w:p w14:paraId="223596EE" w14:textId="77777777" w:rsidR="00152BAB" w:rsidRPr="00000A1B" w:rsidRDefault="00152BAB"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CEBF6E8" w14:textId="77777777" w:rsidR="00152BAB" w:rsidRPr="00000A1B" w:rsidRDefault="00152BAB"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036C294E" w14:textId="77777777" w:rsidR="00152BAB" w:rsidRPr="00000A1B" w:rsidRDefault="00152BAB"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67795519" w14:textId="77777777" w:rsidR="00152BAB" w:rsidRPr="00000A1B" w:rsidRDefault="00152BAB"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4C29007" w14:textId="77777777" w:rsidR="00152BAB" w:rsidRPr="00672097" w:rsidRDefault="00152BAB"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71C1E42" w14:textId="77777777" w:rsidR="00152BAB" w:rsidRPr="007D6D72" w:rsidRDefault="00152BAB"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152BAB" w:rsidRPr="007D6D72" w14:paraId="5B402D8E" w14:textId="77777777" w:rsidTr="00E55593">
        <w:trPr>
          <w:trHeight w:val="566"/>
        </w:trPr>
        <w:tc>
          <w:tcPr>
            <w:tcW w:w="846" w:type="dxa"/>
          </w:tcPr>
          <w:p w14:paraId="27AE6907" w14:textId="78E6B1D0" w:rsidR="00152BAB" w:rsidRPr="00340A2F" w:rsidRDefault="00152BAB" w:rsidP="00152BAB">
            <w:pPr>
              <w:tabs>
                <w:tab w:val="left" w:pos="297"/>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6201</w:t>
            </w:r>
          </w:p>
        </w:tc>
        <w:tc>
          <w:tcPr>
            <w:tcW w:w="992" w:type="dxa"/>
          </w:tcPr>
          <w:p w14:paraId="68FFFA4C" w14:textId="6C40BBD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9.3.3</w:t>
            </w:r>
          </w:p>
        </w:tc>
        <w:tc>
          <w:tcPr>
            <w:tcW w:w="992" w:type="dxa"/>
          </w:tcPr>
          <w:p w14:paraId="3F321DC3" w14:textId="7A3CE6F8" w:rsidR="00152BAB" w:rsidRPr="00340A2F" w:rsidRDefault="00152BAB" w:rsidP="00152BAB">
            <w:pPr>
              <w:tabs>
                <w:tab w:val="left" w:pos="5"/>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0.00</w:t>
            </w:r>
          </w:p>
        </w:tc>
        <w:tc>
          <w:tcPr>
            <w:tcW w:w="2410" w:type="dxa"/>
          </w:tcPr>
          <w:p w14:paraId="00AC87C1" w14:textId="774EB763" w:rsidR="00152BAB" w:rsidRPr="00340A2F" w:rsidRDefault="00152BAB" w:rsidP="00152BAB">
            <w:pPr>
              <w:tabs>
                <w:tab w:val="left" w:pos="924"/>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In 11.55.3.3, it says "A sensing capable DMG STA shall include the DMG Sensing Capabilities element (see 9.4.2.332 (DMG Sensing Capabilities element)) in probe and association frames." However, in 9.3.3, the frames which have the DMG Sensing Capabilities element have notes saying "The element is defined in 9.4.2.332 (DMG Sensing Capabilities element) and is optionally present if dot11DMGSensingMsmtImplemented is true. Otherwise, the element is not present." for this element. There is a contradiction with the description in 11.55.3.3 and the ones in 9.3.3. Make them consistent.</w:t>
            </w:r>
          </w:p>
        </w:tc>
        <w:tc>
          <w:tcPr>
            <w:tcW w:w="2126" w:type="dxa"/>
          </w:tcPr>
          <w:p w14:paraId="75E09648" w14:textId="66B1E96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Change the notes "The element is defined in 9.4.2.332 (DMG Sensing Capabilities element) and is optionally present if dot11DMGSensingMsmtImplemented is true." where it appears for the DMG Sensing Capabilities element under 9.3.3 to "The element is defined in 9.4.2.332 (DMG Sensing Capabilities element) and present if dot11DMGSensingMsmtImplemented is true."</w:t>
            </w:r>
          </w:p>
        </w:tc>
        <w:tc>
          <w:tcPr>
            <w:tcW w:w="3090" w:type="dxa"/>
          </w:tcPr>
          <w:p w14:paraId="43F23793" w14:textId="22F42285" w:rsidR="00152BAB"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0ADD1173" w14:textId="699B341D" w:rsidR="002748E2" w:rsidRDefault="002748E2"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w:t>
            </w:r>
          </w:p>
          <w:p w14:paraId="3E4AEBAD" w14:textId="718A4786" w:rsidR="00152BAB" w:rsidRPr="007D6D72"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w:t>
            </w:r>
            <w:r w:rsidR="00856E1C">
              <w:rPr>
                <w:rFonts w:ascii="Times New Roman" w:hAnsi="Times New Roman" w:cs="Times New Roman"/>
                <w:sz w:val="22"/>
              </w:rPr>
              <w:t>201</w:t>
            </w:r>
            <w:r>
              <w:rPr>
                <w:rFonts w:ascii="Times New Roman" w:hAnsi="Times New Roman" w:cs="Times New Roman"/>
                <w:sz w:val="22"/>
              </w:rPr>
              <w:t xml:space="preserve">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r0:</w:t>
            </w:r>
            <w:r w:rsidR="00645436">
              <w:rPr>
                <w:rFonts w:ascii="Times New Roman" w:hAnsi="Times New Roman" w:cs="Times New Roman" w:hint="eastAsia"/>
                <w:sz w:val="22"/>
              </w:rPr>
              <w:t xml:space="preserve"> </w:t>
            </w:r>
            <w:hyperlink r:id="rId9" w:history="1">
              <w:r w:rsidR="00645436" w:rsidRPr="00382411">
                <w:rPr>
                  <w:rStyle w:val="af2"/>
                  <w:rFonts w:ascii="Times New Roman" w:hAnsi="Times New Roman" w:cs="Times New Roman"/>
                  <w:sz w:val="22"/>
                </w:rPr>
                <w:t>https://mentor.ieee.org/802.11/dcn/24/11-24-</w:t>
              </w:r>
              <w:r w:rsidR="00FD553E">
                <w:rPr>
                  <w:rStyle w:val="af2"/>
                  <w:rFonts w:ascii="Times New Roman" w:hAnsi="Times New Roman" w:cs="Times New Roman"/>
                  <w:sz w:val="22"/>
                </w:rPr>
                <w:t>1127</w:t>
              </w:r>
              <w:r w:rsidR="00645436" w:rsidRPr="00382411">
                <w:rPr>
                  <w:rStyle w:val="af2"/>
                  <w:rFonts w:ascii="Times New Roman" w:hAnsi="Times New Roman" w:cs="Times New Roman"/>
                  <w:sz w:val="22"/>
                </w:rPr>
                <w:t>-00-00bf-initial-sa-ballot-comments-dmg-comments-part-1.docx</w:t>
              </w:r>
            </w:hyperlink>
          </w:p>
        </w:tc>
      </w:tr>
    </w:tbl>
    <w:p w14:paraId="574587CD" w14:textId="661BDB49" w:rsidR="00152BAB" w:rsidRDefault="00F8744F" w:rsidP="000F146D">
      <w:r w:rsidRPr="00F8744F">
        <w:rPr>
          <w:noProof/>
        </w:rPr>
        <w:lastRenderedPageBreak/>
        <w:drawing>
          <wp:inline distT="0" distB="0" distL="0" distR="0" wp14:anchorId="0334A1A8" wp14:editId="596AFC61">
            <wp:extent cx="6487430" cy="666843"/>
            <wp:effectExtent l="38100" t="38100" r="104140" b="952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7430" cy="666843"/>
                    </a:xfrm>
                    <a:prstGeom prst="rect">
                      <a:avLst/>
                    </a:prstGeom>
                    <a:effectLst>
                      <a:outerShdw blurRad="50800" dist="38100" dir="2700000" algn="tl" rotWithShape="0">
                        <a:prstClr val="black">
                          <a:alpha val="40000"/>
                        </a:prstClr>
                      </a:outerShdw>
                    </a:effectLst>
                  </pic:spPr>
                </pic:pic>
              </a:graphicData>
            </a:graphic>
          </wp:inline>
        </w:drawing>
      </w:r>
    </w:p>
    <w:p w14:paraId="1CA4EBF5" w14:textId="72D2872B" w:rsidR="00856E1C" w:rsidRDefault="00856E1C" w:rsidP="00856E1C">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w:t>
      </w:r>
      <w:r>
        <w:rPr>
          <w:rFonts w:ascii="Times New Roman" w:hAnsi="Times New Roman" w:cs="Times New Roman"/>
          <w:b/>
          <w:sz w:val="22"/>
        </w:rPr>
        <w:t>201</w:t>
      </w:r>
      <w:r w:rsidRPr="00B35FBE">
        <w:rPr>
          <w:rFonts w:ascii="Times New Roman" w:hAnsi="Times New Roman" w:cs="Times New Roman"/>
          <w:b/>
          <w:sz w:val="22"/>
        </w:rPr>
        <w:t>):</w:t>
      </w:r>
    </w:p>
    <w:p w14:paraId="7DFCDE9B" w14:textId="1AC308CC" w:rsidR="00856E1C" w:rsidRPr="00A95B96" w:rsidRDefault="00856E1C" w:rsidP="00856E1C">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w:t>
      </w:r>
      <w:r w:rsidR="00E437D8">
        <w:rPr>
          <w:rFonts w:ascii="Times New Roman" w:hAnsi="Times New Roman" w:cs="Times New Roman"/>
          <w:b/>
          <w:i/>
          <w:sz w:val="28"/>
          <w:highlight w:val="green"/>
        </w:rPr>
        <w:t>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437D8" w:rsidRPr="0014378B" w14:paraId="402CBED0" w14:textId="77777777" w:rsidTr="00E55593">
        <w:tc>
          <w:tcPr>
            <w:tcW w:w="1696" w:type="dxa"/>
          </w:tcPr>
          <w:p w14:paraId="2C880DF3"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7A8BDCBE"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2A07170"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437D8" w:rsidRPr="00783699" w14:paraId="23FA8C31" w14:textId="77777777" w:rsidTr="00E55593">
        <w:tc>
          <w:tcPr>
            <w:tcW w:w="1696" w:type="dxa"/>
            <w:vAlign w:val="center"/>
          </w:tcPr>
          <w:p w14:paraId="0FA10556"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F566A91"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21430A9A"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r>
      <w:tr w:rsidR="00E437D8" w:rsidRPr="00783699" w14:paraId="299B5EFC" w14:textId="77777777" w:rsidTr="00E55593">
        <w:tc>
          <w:tcPr>
            <w:tcW w:w="1696" w:type="dxa"/>
            <w:vAlign w:val="center"/>
          </w:tcPr>
          <w:p w14:paraId="226C9396" w14:textId="66CB53A1"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3A66B38A" w14:textId="2036D425" w:rsidR="00E437D8" w:rsidRPr="00783699" w:rsidRDefault="00E437D8" w:rsidP="00E437D8">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11028B01" w14:textId="141D225C" w:rsidR="00E437D8"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7" w:author="narengerile" w:date="2024-06-24T11:44:00Z">
              <w:r w:rsidRPr="00E60341" w:rsidDel="00E06547">
                <w:rPr>
                  <w:rFonts w:ascii="Times New Roman" w:hAnsi="Times New Roman" w:cs="Times New Roman"/>
                  <w:sz w:val="22"/>
                </w:rPr>
                <w:delText xml:space="preserve">optionally </w:delText>
              </w:r>
            </w:del>
            <w:ins w:id="8"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5B85BC1" w14:textId="0FF22838" w:rsidR="00856E1C" w:rsidRDefault="00856E1C" w:rsidP="000F146D"/>
    <w:p w14:paraId="285A7A5D" w14:textId="69C9D4BC" w:rsidR="00E60341" w:rsidRPr="00A95B96" w:rsidRDefault="00E60341" w:rsidP="00E60341">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60341" w:rsidRPr="0014378B" w14:paraId="20BD8A4A" w14:textId="77777777" w:rsidTr="00E55593">
        <w:tc>
          <w:tcPr>
            <w:tcW w:w="1696" w:type="dxa"/>
          </w:tcPr>
          <w:p w14:paraId="740964FD"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742B15"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2EA59122"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60341" w:rsidRPr="00783699" w14:paraId="038544C2" w14:textId="77777777" w:rsidTr="00E55593">
        <w:tc>
          <w:tcPr>
            <w:tcW w:w="1696" w:type="dxa"/>
            <w:vAlign w:val="center"/>
          </w:tcPr>
          <w:p w14:paraId="226EF08F"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150F4FDB"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077736FD"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r>
      <w:tr w:rsidR="00E60341" w:rsidRPr="00783699" w14:paraId="3D67C8A6" w14:textId="77777777" w:rsidTr="00E55593">
        <w:tc>
          <w:tcPr>
            <w:tcW w:w="1696" w:type="dxa"/>
            <w:vAlign w:val="center"/>
          </w:tcPr>
          <w:p w14:paraId="2AAB6679"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0C86F8F1" w14:textId="77777777" w:rsidR="00E60341" w:rsidRPr="00783699" w:rsidRDefault="00E60341"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108E5E1" w14:textId="3CBBDC98" w:rsidR="00E60341"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9" w:author="narengerile" w:date="2024-06-24T11:44:00Z">
              <w:r w:rsidRPr="00E60341" w:rsidDel="00E06547">
                <w:rPr>
                  <w:rFonts w:ascii="Times New Roman" w:hAnsi="Times New Roman" w:cs="Times New Roman"/>
                  <w:sz w:val="22"/>
                </w:rPr>
                <w:delText xml:space="preserve">optionally </w:delText>
              </w:r>
            </w:del>
            <w:ins w:id="10"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7FD93C1" w14:textId="3753A51F" w:rsidR="00E60341" w:rsidRDefault="00E60341" w:rsidP="000F146D"/>
    <w:p w14:paraId="566CFF7C" w14:textId="38823812"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5A6EDF" w:rsidRPr="0014378B" w14:paraId="0DBE2C3F" w14:textId="77777777" w:rsidTr="00E55593">
        <w:tc>
          <w:tcPr>
            <w:tcW w:w="1696" w:type="dxa"/>
          </w:tcPr>
          <w:p w14:paraId="2DD35D89"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0B81C4D"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52226D0B"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5A6EDF" w:rsidRPr="00783699" w14:paraId="1EFE93FB" w14:textId="77777777" w:rsidTr="00E55593">
        <w:tc>
          <w:tcPr>
            <w:tcW w:w="1696" w:type="dxa"/>
            <w:vAlign w:val="center"/>
          </w:tcPr>
          <w:p w14:paraId="53B419E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F532C94"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74E20C4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r>
      <w:tr w:rsidR="005A6EDF" w:rsidRPr="00783699" w14:paraId="30881121" w14:textId="77777777" w:rsidTr="00E55593">
        <w:tc>
          <w:tcPr>
            <w:tcW w:w="1696" w:type="dxa"/>
            <w:vAlign w:val="center"/>
          </w:tcPr>
          <w:p w14:paraId="277FCC0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CC37CE3" w14:textId="77777777" w:rsidR="005A6EDF" w:rsidRPr="00783699" w:rsidRDefault="005A6EDF"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229B07D4" w14:textId="27F5ED81" w:rsidR="005A6EDF" w:rsidRPr="00783699" w:rsidRDefault="005A6EDF"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11" w:author="narengerile" w:date="2024-06-24T11:44:00Z">
              <w:r w:rsidRPr="00E60341" w:rsidDel="00E06547">
                <w:rPr>
                  <w:rFonts w:ascii="Times New Roman" w:hAnsi="Times New Roman" w:cs="Times New Roman"/>
                  <w:sz w:val="22"/>
                </w:rPr>
                <w:delText xml:space="preserve">optionally </w:delText>
              </w:r>
            </w:del>
            <w:ins w:id="12"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DE2D798" w14:textId="2874ABDE"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1D3CB3" w:rsidRPr="0014378B" w14:paraId="685E1BE8" w14:textId="77777777" w:rsidTr="00E55593">
        <w:tc>
          <w:tcPr>
            <w:tcW w:w="1696" w:type="dxa"/>
          </w:tcPr>
          <w:p w14:paraId="5966E2A9"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5B124D74"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8322FBC"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1D3CB3" w:rsidRPr="00783699" w14:paraId="2468C9AB" w14:textId="77777777" w:rsidTr="00E55593">
        <w:tc>
          <w:tcPr>
            <w:tcW w:w="1696" w:type="dxa"/>
            <w:vAlign w:val="center"/>
          </w:tcPr>
          <w:p w14:paraId="7D618099"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08F6E5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3987A8F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r>
      <w:tr w:rsidR="001D3CB3" w:rsidRPr="00783699" w14:paraId="06D2D7C6" w14:textId="77777777" w:rsidTr="00E55593">
        <w:tc>
          <w:tcPr>
            <w:tcW w:w="1696" w:type="dxa"/>
            <w:vAlign w:val="center"/>
          </w:tcPr>
          <w:p w14:paraId="630D6DBA"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153752C9" w14:textId="77777777" w:rsidR="001D3CB3" w:rsidRPr="00783699" w:rsidRDefault="001D3CB3"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066FB72C" w14:textId="306CF072" w:rsidR="001D3CB3" w:rsidRPr="00783699" w:rsidRDefault="001D3CB3" w:rsidP="00E55593">
            <w:pPr>
              <w:widowControl/>
              <w:jc w:val="left"/>
              <w:rPr>
                <w:rFonts w:ascii="Times New Roman" w:hAnsi="Times New Roman" w:cs="Times New Roman"/>
                <w:sz w:val="22"/>
              </w:rPr>
            </w:pPr>
            <w:r w:rsidRPr="00783699">
              <w:rPr>
                <w:rFonts w:ascii="Times New Roman" w:hAnsi="Times New Roman" w:cs="Times New Roman"/>
                <w:sz w:val="22"/>
              </w:rPr>
              <w:t xml:space="preserve">he element is defined in 9.4.2.332 (DMG Sensing Capabilities element) and is </w:t>
            </w:r>
            <w:del w:id="13" w:author="narengerile" w:date="2024-06-24T11:44:00Z">
              <w:r w:rsidRPr="00783699" w:rsidDel="00E06547">
                <w:rPr>
                  <w:rFonts w:ascii="Times New Roman" w:hAnsi="Times New Roman" w:cs="Times New Roman"/>
                  <w:sz w:val="22"/>
                </w:rPr>
                <w:delText xml:space="preserve">optionally </w:delText>
              </w:r>
            </w:del>
            <w:ins w:id="14" w:author="narengerile" w:date="2024-06-24T11:44:00Z">
              <w:r w:rsidR="00E06547">
                <w:rPr>
                  <w:rFonts w:ascii="Times New Roman" w:hAnsi="Times New Roman" w:cs="Times New Roman"/>
                  <w:sz w:val="22"/>
                </w:rPr>
                <w:t>(#6201)</w:t>
              </w:r>
              <w:r w:rsidR="00E06547">
                <w:rPr>
                  <w:rFonts w:ascii="Times New Roman" w:hAnsi="Times New Roman" w:cs="Times New Roman"/>
                  <w:b/>
                  <w:sz w:val="22"/>
                </w:rPr>
                <w:t xml:space="preserve"> </w:t>
              </w:r>
            </w:ins>
            <w:r w:rsidRPr="00783699">
              <w:rPr>
                <w:rFonts w:ascii="Times New Roman" w:hAnsi="Times New Roman" w:cs="Times New Roman"/>
                <w:sz w:val="22"/>
              </w:rPr>
              <w:t>present if dot11DMGSensingMsmtImplemented is true.</w:t>
            </w:r>
            <w:del w:id="15" w:author="narengerile" w:date="2024-06-24T11:13:00Z">
              <w:r w:rsidRPr="00783699" w:rsidDel="001E1655">
                <w:rPr>
                  <w:rFonts w:ascii="Times New Roman" w:hAnsi="Times New Roman" w:cs="Times New Roman"/>
                  <w:sz w:val="22"/>
                </w:rPr>
                <w:delText xml:space="preserve"> Two DMG Sensing Beam Descriptor elements may be present, one for TX beams and </w:delText>
              </w:r>
              <w:r w:rsidRPr="00783699" w:rsidDel="001E1655">
                <w:rPr>
                  <w:rFonts w:ascii="Times New Roman" w:hAnsi="Times New Roman" w:cs="Times New Roman"/>
                  <w:sz w:val="22"/>
                </w:rPr>
                <w:lastRenderedPageBreak/>
                <w:delText>one for RX beams. If dot11DMGSensingMsmtImplemented is false</w:delText>
              </w:r>
            </w:del>
            <w:ins w:id="16" w:author="narengerile" w:date="2024-06-24T11:13:00Z">
              <w:r>
                <w:rPr>
                  <w:rFonts w:ascii="Times New Roman" w:hAnsi="Times New Roman" w:cs="Times New Roman"/>
                  <w:sz w:val="22"/>
                </w:rPr>
                <w:t xml:space="preserve"> Otherwise</w:t>
              </w:r>
            </w:ins>
            <w:ins w:id="17" w:author="narengerile" w:date="2024-06-24T11:14:00Z">
              <w:r>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bl>
    <w:p w14:paraId="1EF27486" w14:textId="6F05F2E8" w:rsidR="005A6EDF" w:rsidRPr="005A6EDF" w:rsidRDefault="005A6EDF" w:rsidP="000F146D"/>
    <w:p w14:paraId="3472652E" w14:textId="5B2F598D"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27E70476" w14:textId="77777777" w:rsidTr="00E55593">
        <w:tc>
          <w:tcPr>
            <w:tcW w:w="1696" w:type="dxa"/>
          </w:tcPr>
          <w:p w14:paraId="294DC43D"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6E207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6E059EF"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073E461B" w14:textId="77777777" w:rsidTr="00E55593">
        <w:tc>
          <w:tcPr>
            <w:tcW w:w="1696" w:type="dxa"/>
            <w:vAlign w:val="center"/>
          </w:tcPr>
          <w:p w14:paraId="64A2E627"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5864445A"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99F16E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7D5F5144" w14:textId="77777777" w:rsidTr="00E55593">
        <w:tc>
          <w:tcPr>
            <w:tcW w:w="1696" w:type="dxa"/>
            <w:vAlign w:val="center"/>
          </w:tcPr>
          <w:p w14:paraId="7B143765"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519E29BB"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BB3D781" w14:textId="0F57F101"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18" w:author="narengerile" w:date="2024-06-24T11:44:00Z">
              <w:r w:rsidRPr="00E60341" w:rsidDel="00E06547">
                <w:rPr>
                  <w:rFonts w:ascii="Times New Roman" w:hAnsi="Times New Roman" w:cs="Times New Roman"/>
                  <w:sz w:val="22"/>
                </w:rPr>
                <w:delText xml:space="preserve">optionally </w:delText>
              </w:r>
            </w:del>
            <w:ins w:id="19"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24498E7" w14:textId="4CBDA300" w:rsidR="005A6EDF" w:rsidRDefault="005A6EDF" w:rsidP="000F146D"/>
    <w:p w14:paraId="4E0248CF" w14:textId="265821CB"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6A71195F" w14:textId="77777777" w:rsidTr="00E55593">
        <w:tc>
          <w:tcPr>
            <w:tcW w:w="1696" w:type="dxa"/>
          </w:tcPr>
          <w:p w14:paraId="38F543FC"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343DF8A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8792444"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5F7E1EB7" w14:textId="77777777" w:rsidTr="00E55593">
        <w:tc>
          <w:tcPr>
            <w:tcW w:w="1696" w:type="dxa"/>
            <w:vAlign w:val="center"/>
          </w:tcPr>
          <w:p w14:paraId="0FE73518"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3EC9C8E"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73ECE54"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333D51DE" w14:textId="77777777" w:rsidTr="00E55593">
        <w:tc>
          <w:tcPr>
            <w:tcW w:w="1696" w:type="dxa"/>
            <w:vAlign w:val="center"/>
          </w:tcPr>
          <w:p w14:paraId="046D472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F4F2929"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4AEAF81D" w14:textId="2C99031E"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20" w:author="narengerile" w:date="2024-06-24T11:44:00Z">
              <w:r w:rsidRPr="00E60341" w:rsidDel="00E06547">
                <w:rPr>
                  <w:rFonts w:ascii="Times New Roman" w:hAnsi="Times New Roman" w:cs="Times New Roman"/>
                  <w:sz w:val="22"/>
                </w:rPr>
                <w:delText xml:space="preserve">optionally </w:delText>
              </w:r>
            </w:del>
            <w:ins w:id="21"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223163C" w14:textId="77777777" w:rsidR="00E06547" w:rsidRPr="00E06547" w:rsidRDefault="00E06547" w:rsidP="000F146D"/>
    <w:p w14:paraId="6A3B0BA9" w14:textId="1FA567E3" w:rsidR="007A7613" w:rsidRPr="000F146D" w:rsidRDefault="007A7613" w:rsidP="007A7613">
      <w:pPr>
        <w:pStyle w:val="1"/>
        <w:spacing w:before="0" w:after="0" w:line="360" w:lineRule="auto"/>
        <w:rPr>
          <w:bCs w:val="0"/>
          <w:sz w:val="22"/>
        </w:rPr>
      </w:pPr>
      <w:r w:rsidRPr="007C66B2">
        <w:rPr>
          <w:rStyle w:val="af5"/>
          <w:b/>
          <w:sz w:val="22"/>
        </w:rPr>
        <w:t>61</w:t>
      </w:r>
      <w:r>
        <w:rPr>
          <w:rStyle w:val="af5"/>
          <w:b/>
          <w:sz w:val="22"/>
        </w:rPr>
        <w:t>93</w:t>
      </w:r>
      <w:r w:rsidR="00152BAB">
        <w:rPr>
          <w:rStyle w:val="af5"/>
          <w:b/>
          <w:sz w:val="22"/>
        </w:rPr>
        <w:t>, 6194, 6195</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7A7613" w:rsidRPr="007D6D72" w14:paraId="54D8B45A" w14:textId="77777777" w:rsidTr="00E55593">
        <w:trPr>
          <w:trHeight w:val="203"/>
        </w:trPr>
        <w:tc>
          <w:tcPr>
            <w:tcW w:w="846" w:type="dxa"/>
          </w:tcPr>
          <w:p w14:paraId="524D96C7" w14:textId="77777777" w:rsidR="007A7613" w:rsidRPr="00000A1B" w:rsidRDefault="007A7613"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059E28A3" w14:textId="77777777" w:rsidR="007A7613" w:rsidRPr="00000A1B" w:rsidRDefault="007A7613"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F89AE9D" w14:textId="77777777" w:rsidR="007A7613" w:rsidRPr="00000A1B" w:rsidRDefault="007A7613"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FFC75C1" w14:textId="77777777" w:rsidR="007A7613" w:rsidRPr="00000A1B" w:rsidRDefault="007A7613"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133E5A36" w14:textId="77777777" w:rsidR="007A7613" w:rsidRPr="00672097" w:rsidRDefault="007A7613"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A178F13" w14:textId="77777777" w:rsidR="007A7613" w:rsidRPr="007D6D72" w:rsidRDefault="007A7613"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5194F" w:rsidRPr="007D6D72" w14:paraId="24CC3700" w14:textId="77777777" w:rsidTr="00E55593">
        <w:trPr>
          <w:trHeight w:val="566"/>
        </w:trPr>
        <w:tc>
          <w:tcPr>
            <w:tcW w:w="846" w:type="dxa"/>
          </w:tcPr>
          <w:p w14:paraId="188BC27B" w14:textId="6E7FF8F5" w:rsidR="0085194F" w:rsidRPr="00340A2F" w:rsidRDefault="0085194F" w:rsidP="0085194F">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93</w:t>
            </w:r>
          </w:p>
        </w:tc>
        <w:tc>
          <w:tcPr>
            <w:tcW w:w="992" w:type="dxa"/>
          </w:tcPr>
          <w:p w14:paraId="44B09DBC" w14:textId="51E1999A"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11.55.3.5</w:t>
            </w:r>
          </w:p>
        </w:tc>
        <w:tc>
          <w:tcPr>
            <w:tcW w:w="992" w:type="dxa"/>
          </w:tcPr>
          <w:p w14:paraId="469FFFDA" w14:textId="4AB5D39D" w:rsidR="0085194F" w:rsidRPr="00340A2F" w:rsidRDefault="0085194F" w:rsidP="0085194F">
            <w:pPr>
              <w:tabs>
                <w:tab w:val="left" w:pos="5"/>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184.06</w:t>
            </w:r>
          </w:p>
        </w:tc>
        <w:tc>
          <w:tcPr>
            <w:tcW w:w="2410" w:type="dxa"/>
          </w:tcPr>
          <w:p w14:paraId="03271DC6" w14:textId="327C3389" w:rsidR="0085194F" w:rsidRPr="00340A2F" w:rsidRDefault="0085194F" w:rsidP="0085194F">
            <w:pPr>
              <w:tabs>
                <w:tab w:val="left" w:pos="924"/>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both STAs for each DMG sensing burst.</w:t>
            </w:r>
            <w:r w:rsidRPr="0085194F">
              <w:rPr>
                <w:rFonts w:ascii="Times New Roman" w:hAnsi="Times New Roman" w:cs="Times New Roman"/>
                <w:sz w:val="22"/>
              </w:rPr>
              <w:br/>
            </w:r>
            <w:r w:rsidRPr="0085194F">
              <w:rPr>
                <w:rFonts w:ascii="Times New Roman" w:hAnsi="Times New Roman" w:cs="Times New Roman"/>
                <w:sz w:val="22"/>
              </w:rPr>
              <w:br/>
              <w:t>The adjective "both" may be ambiguous</w:t>
            </w:r>
          </w:p>
        </w:tc>
        <w:tc>
          <w:tcPr>
            <w:tcW w:w="2126" w:type="dxa"/>
          </w:tcPr>
          <w:p w14:paraId="0EADE4AA" w14:textId="4CA49C8B"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the STAs for each DMG sensing burst.</w:t>
            </w:r>
          </w:p>
        </w:tc>
        <w:tc>
          <w:tcPr>
            <w:tcW w:w="3090" w:type="dxa"/>
          </w:tcPr>
          <w:p w14:paraId="7289BA48" w14:textId="77777777" w:rsidR="0085194F"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4029F5EC" w14:textId="6030FC4E" w:rsidR="00CD517A" w:rsidRPr="007D6D72"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#6193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r0:</w:t>
            </w:r>
            <w:r w:rsidR="00645436">
              <w:rPr>
                <w:rFonts w:ascii="Times New Roman" w:hAnsi="Times New Roman" w:cs="Times New Roman" w:hint="eastAsia"/>
                <w:sz w:val="22"/>
              </w:rPr>
              <w:t xml:space="preserve"> </w:t>
            </w:r>
            <w:hyperlink r:id="rId11" w:history="1">
              <w:r w:rsidR="00645436" w:rsidRPr="00382411">
                <w:rPr>
                  <w:rStyle w:val="af2"/>
                  <w:rFonts w:ascii="Times New Roman" w:hAnsi="Times New Roman" w:cs="Times New Roman"/>
                  <w:sz w:val="22"/>
                </w:rPr>
                <w:t>https://mentor.ieee.org/802.11/dcn/24/11-24-</w:t>
              </w:r>
              <w:r w:rsidR="00FD553E">
                <w:rPr>
                  <w:rStyle w:val="af2"/>
                  <w:rFonts w:ascii="Times New Roman" w:hAnsi="Times New Roman" w:cs="Times New Roman"/>
                  <w:sz w:val="22"/>
                </w:rPr>
                <w:t>1127</w:t>
              </w:r>
              <w:r w:rsidR="00645436" w:rsidRPr="00382411">
                <w:rPr>
                  <w:rStyle w:val="af2"/>
                  <w:rFonts w:ascii="Times New Roman" w:hAnsi="Times New Roman" w:cs="Times New Roman"/>
                  <w:sz w:val="22"/>
                </w:rPr>
                <w:t>-00-00bf-initial-sa-ballot-comments-dmg-comments-part-1.docx</w:t>
              </w:r>
            </w:hyperlink>
          </w:p>
        </w:tc>
      </w:tr>
      <w:tr w:rsidR="00A54B81" w:rsidRPr="007D6D72" w14:paraId="6B0102FE" w14:textId="77777777" w:rsidTr="00E55593">
        <w:trPr>
          <w:trHeight w:val="566"/>
        </w:trPr>
        <w:tc>
          <w:tcPr>
            <w:tcW w:w="846" w:type="dxa"/>
          </w:tcPr>
          <w:p w14:paraId="5E9472B2" w14:textId="01F92E0C"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194</w:t>
            </w:r>
          </w:p>
        </w:tc>
        <w:tc>
          <w:tcPr>
            <w:tcW w:w="992" w:type="dxa"/>
          </w:tcPr>
          <w:p w14:paraId="00010D81" w14:textId="091FAE1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436FC47C" w14:textId="1F670E50"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201.29</w:t>
            </w:r>
          </w:p>
        </w:tc>
        <w:tc>
          <w:tcPr>
            <w:tcW w:w="2410" w:type="dxa"/>
          </w:tcPr>
          <w:p w14:paraId="31D1B2D9" w14:textId="4F9CD7FF"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both Sensing Responder Addresses and Sensing Responder IDs field shall be included in the frame.</w:t>
            </w:r>
            <w:r w:rsidRPr="00DD2373">
              <w:rPr>
                <w:rFonts w:ascii="Times New Roman" w:hAnsi="Times New Roman" w:cs="Times New Roman"/>
                <w:sz w:val="22"/>
              </w:rPr>
              <w:br/>
            </w:r>
            <w:r w:rsidRPr="00DD2373">
              <w:rPr>
                <w:rFonts w:ascii="Times New Roman" w:hAnsi="Times New Roman" w:cs="Times New Roman"/>
                <w:sz w:val="22"/>
              </w:rPr>
              <w:br/>
              <w:t xml:space="preserve">The "both" </w:t>
            </w:r>
            <w:proofErr w:type="gramStart"/>
            <w:r w:rsidRPr="00DD2373">
              <w:rPr>
                <w:rFonts w:ascii="Times New Roman" w:hAnsi="Times New Roman" w:cs="Times New Roman"/>
                <w:sz w:val="22"/>
              </w:rPr>
              <w:t>adjective</w:t>
            </w:r>
            <w:proofErr w:type="gramEnd"/>
            <w:r w:rsidRPr="00DD2373">
              <w:rPr>
                <w:rFonts w:ascii="Times New Roman" w:hAnsi="Times New Roman" w:cs="Times New Roman"/>
                <w:sz w:val="22"/>
              </w:rPr>
              <w:t xml:space="preserve"> may be ambiguous</w:t>
            </w:r>
          </w:p>
        </w:tc>
        <w:tc>
          <w:tcPr>
            <w:tcW w:w="2126" w:type="dxa"/>
          </w:tcPr>
          <w:p w14:paraId="54C70273" w14:textId="4F172FA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the Sensing Responder Addresses and Sensing Responder IDs field shall be included in the frame.</w:t>
            </w:r>
          </w:p>
        </w:tc>
        <w:tc>
          <w:tcPr>
            <w:tcW w:w="3090" w:type="dxa"/>
          </w:tcPr>
          <w:p w14:paraId="0D082E72" w14:textId="77777777" w:rsidR="00393A1E"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71B5EAE3" w14:textId="22E19767" w:rsidR="00A54B81"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#6194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r0:</w:t>
            </w:r>
            <w:r w:rsidR="00645436">
              <w:rPr>
                <w:rFonts w:ascii="Times New Roman" w:hAnsi="Times New Roman" w:cs="Times New Roman" w:hint="eastAsia"/>
                <w:sz w:val="22"/>
              </w:rPr>
              <w:t xml:space="preserve"> </w:t>
            </w:r>
            <w:hyperlink r:id="rId12" w:history="1">
              <w:r w:rsidR="00645436" w:rsidRPr="00382411">
                <w:rPr>
                  <w:rStyle w:val="af2"/>
                  <w:rFonts w:ascii="Times New Roman" w:hAnsi="Times New Roman" w:cs="Times New Roman"/>
                  <w:sz w:val="22"/>
                </w:rPr>
                <w:t>https://mentor.ieee.org/802.11/dcn/24/11-24-</w:t>
              </w:r>
              <w:r w:rsidR="00FD553E">
                <w:rPr>
                  <w:rStyle w:val="af2"/>
                  <w:rFonts w:ascii="Times New Roman" w:hAnsi="Times New Roman" w:cs="Times New Roman"/>
                  <w:sz w:val="22"/>
                </w:rPr>
                <w:t>1127</w:t>
              </w:r>
              <w:r w:rsidR="00645436" w:rsidRPr="00382411">
                <w:rPr>
                  <w:rStyle w:val="af2"/>
                  <w:rFonts w:ascii="Times New Roman" w:hAnsi="Times New Roman" w:cs="Times New Roman"/>
                  <w:sz w:val="22"/>
                </w:rPr>
                <w:t>-00-00bf-initial-sa-ballot-comments-dmg-comments-part-1.docx</w:t>
              </w:r>
            </w:hyperlink>
          </w:p>
        </w:tc>
      </w:tr>
      <w:tr w:rsidR="00A54B81" w:rsidRPr="007D6D72" w14:paraId="60DA3C8E" w14:textId="77777777" w:rsidTr="00E55593">
        <w:trPr>
          <w:trHeight w:val="566"/>
        </w:trPr>
        <w:tc>
          <w:tcPr>
            <w:tcW w:w="846" w:type="dxa"/>
          </w:tcPr>
          <w:p w14:paraId="796A924E" w14:textId="3819F114"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lastRenderedPageBreak/>
              <w:t>6</w:t>
            </w:r>
            <w:r>
              <w:rPr>
                <w:rFonts w:ascii="Times New Roman" w:hAnsi="Times New Roman" w:cs="Times New Roman"/>
                <w:sz w:val="22"/>
              </w:rPr>
              <w:t>195</w:t>
            </w:r>
          </w:p>
        </w:tc>
        <w:tc>
          <w:tcPr>
            <w:tcW w:w="992" w:type="dxa"/>
          </w:tcPr>
          <w:p w14:paraId="087BAC15" w14:textId="26E0D274"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0B854AEB" w14:textId="19F677BF"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199.35</w:t>
            </w:r>
          </w:p>
        </w:tc>
        <w:tc>
          <w:tcPr>
            <w:tcW w:w="2410" w:type="dxa"/>
          </w:tcPr>
          <w:p w14:paraId="1397D012" w14:textId="1F5C986E"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the reserved values.</w:t>
            </w:r>
            <w:r w:rsidRPr="00DD2373">
              <w:rPr>
                <w:rFonts w:ascii="Times New Roman" w:hAnsi="Times New Roman" w:cs="Times New Roman"/>
                <w:sz w:val="22"/>
              </w:rPr>
              <w:br/>
            </w:r>
            <w:r w:rsidRPr="00DD2373">
              <w:rPr>
                <w:rFonts w:ascii="Times New Roman" w:hAnsi="Times New Roman" w:cs="Times New Roman"/>
                <w:sz w:val="22"/>
              </w:rPr>
              <w:br/>
              <w:t>do not see "reserved values" defined.</w:t>
            </w:r>
          </w:p>
        </w:tc>
        <w:tc>
          <w:tcPr>
            <w:tcW w:w="2126" w:type="dxa"/>
          </w:tcPr>
          <w:p w14:paraId="42160CF1" w14:textId="3E5076B9"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reserved values.</w:t>
            </w:r>
          </w:p>
        </w:tc>
        <w:tc>
          <w:tcPr>
            <w:tcW w:w="3090" w:type="dxa"/>
          </w:tcPr>
          <w:p w14:paraId="1C303C9A" w14:textId="77777777" w:rsidR="003A45EB"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2FB618D" w14:textId="6ACD7F3A" w:rsidR="00A54B81"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#6195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r0:</w:t>
            </w:r>
            <w:r w:rsidR="00645436">
              <w:rPr>
                <w:rFonts w:ascii="Times New Roman" w:hAnsi="Times New Roman" w:cs="Times New Roman" w:hint="eastAsia"/>
                <w:sz w:val="22"/>
              </w:rPr>
              <w:t xml:space="preserve"> </w:t>
            </w:r>
            <w:hyperlink r:id="rId13" w:history="1">
              <w:r w:rsidR="00645436" w:rsidRPr="00382411">
                <w:rPr>
                  <w:rStyle w:val="af2"/>
                  <w:rFonts w:ascii="Times New Roman" w:hAnsi="Times New Roman" w:cs="Times New Roman"/>
                  <w:sz w:val="22"/>
                </w:rPr>
                <w:t>https://mentor.ieee.org/802.11/dcn/24/11-24-</w:t>
              </w:r>
              <w:r w:rsidR="00FD553E">
                <w:rPr>
                  <w:rStyle w:val="af2"/>
                  <w:rFonts w:ascii="Times New Roman" w:hAnsi="Times New Roman" w:cs="Times New Roman"/>
                  <w:sz w:val="22"/>
                </w:rPr>
                <w:t>1127</w:t>
              </w:r>
              <w:r w:rsidR="00645436" w:rsidRPr="00382411">
                <w:rPr>
                  <w:rStyle w:val="af2"/>
                  <w:rFonts w:ascii="Times New Roman" w:hAnsi="Times New Roman" w:cs="Times New Roman"/>
                  <w:sz w:val="22"/>
                </w:rPr>
                <w:t>-00-00bf-initial-sa-ballot-comments-dmg-comments-part-1.docx</w:t>
              </w:r>
            </w:hyperlink>
          </w:p>
        </w:tc>
      </w:tr>
    </w:tbl>
    <w:p w14:paraId="31B0F0E5" w14:textId="1F6B5037" w:rsidR="00CD517A" w:rsidRDefault="00CD517A" w:rsidP="00CD517A">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93</w:t>
      </w:r>
      <w:r w:rsidRPr="00B35FBE">
        <w:rPr>
          <w:rFonts w:ascii="Times New Roman" w:hAnsi="Times New Roman" w:cs="Times New Roman"/>
          <w:b/>
          <w:sz w:val="22"/>
        </w:rPr>
        <w:t>):</w:t>
      </w:r>
    </w:p>
    <w:p w14:paraId="6C164872" w14:textId="00ED785B" w:rsidR="00CD517A" w:rsidRPr="00A95B96" w:rsidRDefault="00CD517A" w:rsidP="00CD517A">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P184L</w:t>
      </w:r>
      <w:r w:rsidR="00BC7206">
        <w:rPr>
          <w:rFonts w:ascii="Times New Roman" w:hAnsi="Times New Roman" w:cs="Times New Roman"/>
          <w:b/>
          <w:i/>
          <w:sz w:val="28"/>
          <w:highlight w:val="green"/>
        </w:rPr>
        <w:t>06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39F415FE" w14:textId="03130ED1" w:rsidR="007A7613" w:rsidRPr="00CC3964" w:rsidRDefault="00CD517A" w:rsidP="000F146D">
      <w:pPr>
        <w:rPr>
          <w:rFonts w:ascii="Times New Roman" w:hAnsi="Times New Roman" w:cs="Times New Roman"/>
          <w:sz w:val="22"/>
        </w:rPr>
      </w:pPr>
      <w:r w:rsidRPr="00CC3964">
        <w:rPr>
          <w:rFonts w:ascii="Times New Roman" w:hAnsi="Times New Roman" w:cs="Times New Roman"/>
          <w:sz w:val="22"/>
        </w:rPr>
        <w:t xml:space="preserve">The sensing initiator and sensing responder may perform an FTM procedure (see 11.21.6.4 (Measurement exchange) to obtain the distance and relative orientation between </w:t>
      </w:r>
      <w:del w:id="22" w:author="narengerile" w:date="2024-06-24T11:26:00Z">
        <w:r w:rsidRPr="00CC3964" w:rsidDel="00CC3964">
          <w:rPr>
            <w:rFonts w:ascii="Times New Roman" w:hAnsi="Times New Roman" w:cs="Times New Roman"/>
            <w:sz w:val="22"/>
          </w:rPr>
          <w:delText xml:space="preserve">both </w:delText>
        </w:r>
      </w:del>
      <w:ins w:id="23" w:author="narengerile" w:date="2024-06-24T11:26:00Z">
        <w:r w:rsidR="00CC3964">
          <w:rPr>
            <w:rFonts w:ascii="Times New Roman" w:hAnsi="Times New Roman" w:cs="Times New Roman"/>
            <w:sz w:val="22"/>
          </w:rPr>
          <w:t xml:space="preserve">the </w:t>
        </w:r>
      </w:ins>
      <w:ins w:id="24" w:author="narengerile" w:date="2024-06-24T11:27:00Z">
        <w:r w:rsidR="00CC3964">
          <w:rPr>
            <w:rFonts w:ascii="Times New Roman" w:hAnsi="Times New Roman" w:cs="Times New Roman"/>
            <w:sz w:val="22"/>
          </w:rPr>
          <w:t>(#6193)</w:t>
        </w:r>
      </w:ins>
      <w:ins w:id="25" w:author="narengerile" w:date="2024-06-24T11:26:00Z">
        <w:r w:rsidR="00CC3964" w:rsidRPr="00CC3964">
          <w:rPr>
            <w:rFonts w:ascii="Times New Roman" w:hAnsi="Times New Roman" w:cs="Times New Roman"/>
            <w:sz w:val="22"/>
          </w:rPr>
          <w:t xml:space="preserve"> </w:t>
        </w:r>
      </w:ins>
      <w:r w:rsidRPr="00CC3964">
        <w:rPr>
          <w:rFonts w:ascii="Times New Roman" w:hAnsi="Times New Roman" w:cs="Times New Roman"/>
          <w:sz w:val="22"/>
        </w:rPr>
        <w:t>STAs for each DMG sensing burst.</w:t>
      </w:r>
    </w:p>
    <w:p w14:paraId="6F73F37F" w14:textId="1FF2F497" w:rsidR="007A7613" w:rsidRDefault="007A7613" w:rsidP="000F146D"/>
    <w:p w14:paraId="30A52610" w14:textId="3B6AF2F8" w:rsidR="00393A1E" w:rsidRDefault="00393A1E" w:rsidP="00393A1E">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94</w:t>
      </w:r>
      <w:r w:rsidRPr="00B35FBE">
        <w:rPr>
          <w:rFonts w:ascii="Times New Roman" w:hAnsi="Times New Roman" w:cs="Times New Roman"/>
          <w:b/>
          <w:sz w:val="22"/>
        </w:rPr>
        <w:t>):</w:t>
      </w:r>
    </w:p>
    <w:p w14:paraId="4AB1F9CC" w14:textId="562E393A" w:rsidR="00393A1E" w:rsidRPr="00A95B96" w:rsidRDefault="00393A1E" w:rsidP="00393A1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P201L29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469E0525" w14:textId="0F040C53" w:rsidR="00A54B81" w:rsidRDefault="00393A1E" w:rsidP="000F146D">
      <w:pPr>
        <w:rPr>
          <w:rFonts w:ascii="Times New Roman" w:hAnsi="Times New Roman" w:cs="Times New Roman"/>
          <w:sz w:val="22"/>
        </w:rPr>
      </w:pPr>
      <w:r w:rsidRPr="00393A1E">
        <w:rPr>
          <w:rFonts w:ascii="Times New Roman" w:hAnsi="Times New Roman" w:cs="Times New Roman"/>
          <w:sz w:val="22"/>
        </w:rPr>
        <w:t xml:space="preserve">If the DMG Preferred Responder List field within the DMG SBP Parameters element of the DMG SBP Response frame is set to 1, both </w:t>
      </w:r>
      <w:ins w:id="26"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Addresses </w:t>
      </w:r>
      <w:ins w:id="27" w:author="narengerile" w:date="2024-06-24T11:32:00Z">
        <w:r>
          <w:rPr>
            <w:rFonts w:ascii="Times New Roman" w:hAnsi="Times New Roman" w:cs="Times New Roman"/>
            <w:sz w:val="22"/>
          </w:rPr>
          <w:t xml:space="preserve">field </w:t>
        </w:r>
      </w:ins>
      <w:ins w:id="28" w:author="narengerile" w:date="2024-06-24T11:33:00Z">
        <w:r>
          <w:rPr>
            <w:rFonts w:ascii="Times New Roman" w:hAnsi="Times New Roman" w:cs="Times New Roman"/>
            <w:sz w:val="22"/>
          </w:rPr>
          <w:t xml:space="preserve">(#6194) </w:t>
        </w:r>
      </w:ins>
      <w:r w:rsidRPr="00393A1E">
        <w:rPr>
          <w:rFonts w:ascii="Times New Roman" w:hAnsi="Times New Roman" w:cs="Times New Roman"/>
          <w:sz w:val="22"/>
        </w:rPr>
        <w:t xml:space="preserve">and </w:t>
      </w:r>
      <w:ins w:id="29"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IDs field shall be included in the frame. </w:t>
      </w:r>
    </w:p>
    <w:p w14:paraId="29598879" w14:textId="6AD545E6" w:rsidR="00AD4F72" w:rsidRDefault="00AD4F72" w:rsidP="000F146D">
      <w:pPr>
        <w:rPr>
          <w:rFonts w:ascii="Times New Roman" w:hAnsi="Times New Roman" w:cs="Times New Roman"/>
          <w:sz w:val="22"/>
        </w:rPr>
      </w:pPr>
    </w:p>
    <w:p w14:paraId="46C53166" w14:textId="12A93E8C" w:rsidR="00AD4F72" w:rsidRDefault="00AD4F72" w:rsidP="00AD4F7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95</w:t>
      </w:r>
      <w:r w:rsidRPr="00B35FBE">
        <w:rPr>
          <w:rFonts w:ascii="Times New Roman" w:hAnsi="Times New Roman" w:cs="Times New Roman"/>
          <w:b/>
          <w:sz w:val="22"/>
        </w:rPr>
        <w:t>):</w:t>
      </w:r>
    </w:p>
    <w:p w14:paraId="1604E0E9" w14:textId="7F42AA2D" w:rsidR="00AD4F72" w:rsidRPr="00A95B96" w:rsidRDefault="00AD4F72" w:rsidP="00AD4F7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P199L35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2E76E63" w14:textId="0CAE033E" w:rsidR="00AD4F72" w:rsidRDefault="00AD4F72" w:rsidP="000F146D">
      <w:pPr>
        <w:rPr>
          <w:rFonts w:ascii="Times New Roman" w:hAnsi="Times New Roman" w:cs="Times New Roman"/>
          <w:sz w:val="22"/>
        </w:rPr>
      </w:pPr>
      <w:r w:rsidRPr="00972F29">
        <w:rPr>
          <w:rFonts w:ascii="Times New Roman" w:hAnsi="Times New Roman" w:cs="Times New Roman"/>
          <w:sz w:val="22"/>
        </w:rPr>
        <w:t xml:space="preserve">The fields RX Initiator, LCI Present, and Orientation Present in the Measurement Session Control field of the DMG Sensing Measurement Session element are not in use and shall be set to </w:t>
      </w:r>
      <w:del w:id="30" w:author="narengerile" w:date="2024-06-24T11:35:00Z">
        <w:r w:rsidRPr="00972F29" w:rsidDel="00C83B96">
          <w:rPr>
            <w:rFonts w:ascii="Times New Roman" w:hAnsi="Times New Roman" w:cs="Times New Roman"/>
            <w:sz w:val="22"/>
          </w:rPr>
          <w:delText xml:space="preserve">the </w:delText>
        </w:r>
      </w:del>
      <w:r w:rsidRPr="00972F29">
        <w:rPr>
          <w:rFonts w:ascii="Times New Roman" w:hAnsi="Times New Roman" w:cs="Times New Roman"/>
          <w:sz w:val="22"/>
        </w:rPr>
        <w:t>reserved values.</w:t>
      </w:r>
      <w:ins w:id="31" w:author="narengerile" w:date="2024-06-24T11:35:00Z">
        <w:r w:rsidR="00C83B96">
          <w:rPr>
            <w:rFonts w:ascii="Times New Roman" w:hAnsi="Times New Roman" w:cs="Times New Roman"/>
            <w:sz w:val="22"/>
          </w:rPr>
          <w:t xml:space="preserve"> (#6195)</w:t>
        </w:r>
      </w:ins>
    </w:p>
    <w:p w14:paraId="1B089D71" w14:textId="77777777" w:rsidR="00972F29" w:rsidRPr="00AD4F72" w:rsidRDefault="00972F29" w:rsidP="000F146D">
      <w:pPr>
        <w:rPr>
          <w:rFonts w:ascii="Times New Roman" w:hAnsi="Times New Roman" w:cs="Times New Roman"/>
          <w:sz w:val="22"/>
        </w:rPr>
      </w:pPr>
    </w:p>
    <w:p w14:paraId="78CBA230" w14:textId="375868D9" w:rsidR="000F146D" w:rsidRPr="000F146D" w:rsidRDefault="000F146D" w:rsidP="000F146D">
      <w:pPr>
        <w:pStyle w:val="1"/>
        <w:spacing w:before="0" w:after="0" w:line="360" w:lineRule="auto"/>
        <w:rPr>
          <w:bCs w:val="0"/>
          <w:sz w:val="22"/>
        </w:rPr>
      </w:pPr>
      <w:r w:rsidRPr="007C66B2">
        <w:rPr>
          <w:rStyle w:val="af5"/>
          <w:b/>
          <w:sz w:val="22"/>
        </w:rPr>
        <w:t>61</w:t>
      </w:r>
      <w:r>
        <w:rPr>
          <w:rStyle w:val="af5"/>
          <w:b/>
          <w:sz w:val="22"/>
        </w:rPr>
        <w:t>92</w:t>
      </w:r>
      <w:r w:rsidR="0057371D">
        <w:rPr>
          <w:rStyle w:val="af5"/>
          <w:b/>
          <w:sz w:val="22"/>
        </w:rPr>
        <w:t>, 6150</w:t>
      </w:r>
      <w:bookmarkStart w:id="32" w:name="_GoBack"/>
      <w:bookmarkEnd w:id="32"/>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0F146D" w:rsidRPr="007D6D72" w14:paraId="3544D69F" w14:textId="77777777" w:rsidTr="00E55593">
        <w:trPr>
          <w:trHeight w:val="203"/>
        </w:trPr>
        <w:tc>
          <w:tcPr>
            <w:tcW w:w="846" w:type="dxa"/>
          </w:tcPr>
          <w:p w14:paraId="45D74596" w14:textId="77777777" w:rsidR="000F146D" w:rsidRPr="00000A1B" w:rsidRDefault="000F146D"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6E955FDC" w14:textId="77777777" w:rsidR="000F146D" w:rsidRPr="00000A1B" w:rsidRDefault="000F146D"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38B68FD" w14:textId="77777777" w:rsidR="000F146D" w:rsidRPr="00000A1B" w:rsidRDefault="000F146D"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47ABAB" w14:textId="77777777" w:rsidR="000F146D" w:rsidRPr="00000A1B" w:rsidRDefault="000F146D"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6919F67" w14:textId="77777777" w:rsidR="000F146D" w:rsidRPr="00672097" w:rsidRDefault="000F146D"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B9D1BEA" w14:textId="77777777" w:rsidR="000F146D" w:rsidRPr="007D6D72" w:rsidRDefault="000F146D"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0F146D" w:rsidRPr="007D6D72" w14:paraId="32F0C5AE" w14:textId="77777777" w:rsidTr="00E55593">
        <w:trPr>
          <w:trHeight w:val="566"/>
        </w:trPr>
        <w:tc>
          <w:tcPr>
            <w:tcW w:w="846" w:type="dxa"/>
          </w:tcPr>
          <w:p w14:paraId="2CEA59D8" w14:textId="27C993FC" w:rsidR="000F146D" w:rsidRPr="00340A2F" w:rsidRDefault="000F146D" w:rsidP="000F146D">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92</w:t>
            </w:r>
          </w:p>
        </w:tc>
        <w:tc>
          <w:tcPr>
            <w:tcW w:w="992" w:type="dxa"/>
          </w:tcPr>
          <w:p w14:paraId="35858345" w14:textId="0A07708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11.55.3.3</w:t>
            </w:r>
          </w:p>
        </w:tc>
        <w:tc>
          <w:tcPr>
            <w:tcW w:w="992" w:type="dxa"/>
          </w:tcPr>
          <w:p w14:paraId="5E09B2B3" w14:textId="5B7E7952" w:rsidR="000F146D" w:rsidRPr="00340A2F" w:rsidRDefault="000F146D" w:rsidP="000F146D">
            <w:pPr>
              <w:tabs>
                <w:tab w:val="left" w:pos="5"/>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178.19</w:t>
            </w:r>
          </w:p>
        </w:tc>
        <w:tc>
          <w:tcPr>
            <w:tcW w:w="2410" w:type="dxa"/>
          </w:tcPr>
          <w:p w14:paraId="3519658E" w14:textId="2D708F43" w:rsidR="000F146D" w:rsidRPr="00340A2F" w:rsidRDefault="000F146D" w:rsidP="000F146D">
            <w:pPr>
              <w:tabs>
                <w:tab w:val="left" w:pos="924"/>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Very ambiguous, and not aligned with next normative clause:</w:t>
            </w:r>
            <w:r w:rsidRPr="000F146D">
              <w:rPr>
                <w:rFonts w:ascii="Times New Roman" w:hAnsi="Times New Roman" w:cs="Times New Roman"/>
                <w:sz w:val="22"/>
              </w:rPr>
              <w:br/>
            </w:r>
            <w:r w:rsidRPr="000F146D">
              <w:rPr>
                <w:rFonts w:ascii="Times New Roman" w:hAnsi="Times New Roman" w:cs="Times New Roman"/>
                <w:sz w:val="22"/>
              </w:rPr>
              <w:br/>
              <w:t>Monostatic or coordinated monostatic shall be capable to take the roles of both sensing transmitter and sensing receiver.</w:t>
            </w:r>
            <w:r w:rsidRPr="000F146D">
              <w:rPr>
                <w:rFonts w:ascii="Times New Roman" w:hAnsi="Times New Roman" w:cs="Times New Roman"/>
                <w:sz w:val="22"/>
              </w:rPr>
              <w:br/>
            </w:r>
            <w:r w:rsidRPr="000F146D">
              <w:rPr>
                <w:rFonts w:ascii="Times New Roman" w:hAnsi="Times New Roman" w:cs="Times New Roman"/>
                <w:sz w:val="22"/>
              </w:rPr>
              <w:br/>
              <w:t xml:space="preserve">The adjective "both" in this statement is very confusing, especially as </w:t>
            </w:r>
            <w:r w:rsidRPr="000F146D">
              <w:rPr>
                <w:rFonts w:ascii="Times New Roman" w:hAnsi="Times New Roman" w:cs="Times New Roman"/>
                <w:sz w:val="22"/>
              </w:rPr>
              <w:lastRenderedPageBreak/>
              <w:t>one read the next (normative) line.</w:t>
            </w:r>
          </w:p>
        </w:tc>
        <w:tc>
          <w:tcPr>
            <w:tcW w:w="2126" w:type="dxa"/>
          </w:tcPr>
          <w:p w14:paraId="2A59BAF9" w14:textId="4E24A8E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lastRenderedPageBreak/>
              <w:t>Monostatic or coordinated monostatic shall be capable to take the roles of sensing transmitter and/or sensing receiver.</w:t>
            </w:r>
            <w:r w:rsidRPr="000F146D">
              <w:rPr>
                <w:rFonts w:ascii="Times New Roman" w:hAnsi="Times New Roman" w:cs="Times New Roman"/>
                <w:sz w:val="22"/>
              </w:rPr>
              <w:br/>
            </w:r>
            <w:r w:rsidRPr="000F146D">
              <w:rPr>
                <w:rFonts w:ascii="Times New Roman" w:hAnsi="Times New Roman" w:cs="Times New Roman"/>
                <w:sz w:val="22"/>
              </w:rPr>
              <w:br/>
            </w:r>
            <w:proofErr w:type="gramStart"/>
            <w:r w:rsidRPr="000F146D">
              <w:rPr>
                <w:rFonts w:ascii="Times New Roman" w:hAnsi="Times New Roman" w:cs="Times New Roman"/>
                <w:sz w:val="22"/>
              </w:rPr>
              <w:t>and ?</w:t>
            </w:r>
            <w:proofErr w:type="gramEnd"/>
            <w:r w:rsidRPr="000F146D">
              <w:rPr>
                <w:rFonts w:ascii="Times New Roman" w:hAnsi="Times New Roman" w:cs="Times New Roman"/>
                <w:sz w:val="22"/>
              </w:rPr>
              <w:br/>
              <w:t>or ?</w:t>
            </w:r>
            <w:r w:rsidRPr="000F146D">
              <w:rPr>
                <w:rFonts w:ascii="Times New Roman" w:hAnsi="Times New Roman" w:cs="Times New Roman"/>
                <w:sz w:val="22"/>
              </w:rPr>
              <w:br/>
            </w:r>
            <w:r w:rsidRPr="000F146D">
              <w:rPr>
                <w:rFonts w:ascii="Times New Roman" w:hAnsi="Times New Roman" w:cs="Times New Roman"/>
                <w:sz w:val="22"/>
              </w:rPr>
              <w:br/>
              <w:t>???</w:t>
            </w:r>
          </w:p>
        </w:tc>
        <w:tc>
          <w:tcPr>
            <w:tcW w:w="3090" w:type="dxa"/>
          </w:tcPr>
          <w:p w14:paraId="1BAB9FE7" w14:textId="77777777" w:rsidR="000F146D" w:rsidRDefault="000F146D" w:rsidP="000F146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Rejected. </w:t>
            </w:r>
          </w:p>
          <w:p w14:paraId="4F66B9BF" w14:textId="34612739" w:rsidR="000F146D" w:rsidRPr="007D6D72" w:rsidRDefault="000F146D" w:rsidP="000F146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monostatic sensing or coordinated monostatic sensing, the sensing transmitter is also the sensing receiver. So, the sensing initiator in monostatic sensing and the sensing responder in coordinated monostatic sensing shall take the role of both sensing transmitter and sensing receiver. </w:t>
            </w:r>
            <w:r>
              <w:rPr>
                <w:rFonts w:ascii="Times New Roman" w:hAnsi="Times New Roman" w:cs="Times New Roman" w:hint="eastAsia"/>
                <w:sz w:val="22"/>
              </w:rPr>
              <w:t>T</w:t>
            </w:r>
            <w:r>
              <w:rPr>
                <w:rFonts w:ascii="Times New Roman" w:hAnsi="Times New Roman" w:cs="Times New Roman"/>
                <w:sz w:val="22"/>
              </w:rPr>
              <w:t xml:space="preserve">he adjective “both” is accurate. The case “or” does not </w:t>
            </w:r>
            <w:r>
              <w:rPr>
                <w:rFonts w:ascii="Times New Roman" w:hAnsi="Times New Roman" w:cs="Times New Roman"/>
                <w:sz w:val="22"/>
              </w:rPr>
              <w:lastRenderedPageBreak/>
              <w:t xml:space="preserve">work for monostatic sensing or coordinated monostatic sensing. </w:t>
            </w:r>
          </w:p>
        </w:tc>
      </w:tr>
      <w:tr w:rsidR="009D5A40" w:rsidRPr="007D6D72" w14:paraId="5001BB28" w14:textId="77777777" w:rsidTr="00E55593">
        <w:trPr>
          <w:trHeight w:val="566"/>
        </w:trPr>
        <w:tc>
          <w:tcPr>
            <w:tcW w:w="846" w:type="dxa"/>
          </w:tcPr>
          <w:p w14:paraId="146F5C5B" w14:textId="09AD561F" w:rsidR="009D5A40" w:rsidRPr="00000A1B" w:rsidRDefault="009D5A40" w:rsidP="009D5A40">
            <w:pPr>
              <w:tabs>
                <w:tab w:val="left" w:pos="297"/>
              </w:tabs>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lastRenderedPageBreak/>
              <w:t>6150</w:t>
            </w:r>
          </w:p>
        </w:tc>
        <w:tc>
          <w:tcPr>
            <w:tcW w:w="992" w:type="dxa"/>
          </w:tcPr>
          <w:p w14:paraId="0F36C649" w14:textId="59CD8E6B" w:rsidR="009D5A40" w:rsidRPr="000F146D" w:rsidRDefault="009D5A40" w:rsidP="009D5A40">
            <w:pPr>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11.55.3.5</w:t>
            </w:r>
          </w:p>
        </w:tc>
        <w:tc>
          <w:tcPr>
            <w:tcW w:w="992" w:type="dxa"/>
          </w:tcPr>
          <w:p w14:paraId="43618CFA" w14:textId="3DDD90B0" w:rsidR="009D5A40" w:rsidRPr="000F146D" w:rsidRDefault="009D5A40" w:rsidP="009D5A40">
            <w:pPr>
              <w:tabs>
                <w:tab w:val="left" w:pos="5"/>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182.49</w:t>
            </w:r>
          </w:p>
        </w:tc>
        <w:tc>
          <w:tcPr>
            <w:tcW w:w="2410" w:type="dxa"/>
          </w:tcPr>
          <w:p w14:paraId="106A1DFA" w14:textId="78048667" w:rsidR="009D5A40" w:rsidRPr="000F146D" w:rsidRDefault="009D5A40" w:rsidP="009D5A40">
            <w:pPr>
              <w:tabs>
                <w:tab w:val="left" w:pos="924"/>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 xml:space="preserve">In parallel coordinated </w:t>
            </w:r>
            <w:proofErr w:type="spellStart"/>
            <w:r w:rsidRPr="00974A0F">
              <w:rPr>
                <w:rFonts w:ascii="Times New Roman" w:hAnsi="Times New Roman" w:cs="Times New Roman"/>
                <w:sz w:val="22"/>
              </w:rPr>
              <w:t>monostatice</w:t>
            </w:r>
            <w:proofErr w:type="spellEnd"/>
            <w:r w:rsidRPr="00974A0F">
              <w:rPr>
                <w:rFonts w:ascii="Times New Roman" w:hAnsi="Times New Roman" w:cs="Times New Roman"/>
                <w:sz w:val="22"/>
              </w:rPr>
              <w:t xml:space="preserve"> sensing, First Beam Index is randomized among exchanges, so it is not the same among all exchanges. Unlike other fields in the list that are the same among all DMG sensing exchanges, the setting of First Beam Index has exceptions. [ng]</w:t>
            </w:r>
          </w:p>
        </w:tc>
        <w:tc>
          <w:tcPr>
            <w:tcW w:w="2126" w:type="dxa"/>
          </w:tcPr>
          <w:p w14:paraId="520CBA6A" w14:textId="60A50EC8" w:rsidR="009D5A40" w:rsidRPr="000F146D" w:rsidRDefault="009D5A40" w:rsidP="009D5A40">
            <w:pPr>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Please add "unless specified otherwise" before the colon.</w:t>
            </w:r>
          </w:p>
        </w:tc>
        <w:tc>
          <w:tcPr>
            <w:tcW w:w="3090" w:type="dxa"/>
          </w:tcPr>
          <w:p w14:paraId="4EA0AB5F" w14:textId="77777777" w:rsidR="009D5A40" w:rsidRDefault="009D5A40" w:rsidP="009D5A4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Rejected. </w:t>
            </w:r>
          </w:p>
          <w:p w14:paraId="4D584FFF" w14:textId="0A5FD152" w:rsidR="009D5A40" w:rsidRDefault="009D5A40" w:rsidP="009D5A40">
            <w:pPr>
              <w:spacing w:before="100" w:beforeAutospacing="1" w:after="100" w:afterAutospacing="1"/>
              <w:jc w:val="left"/>
              <w:rPr>
                <w:rFonts w:ascii="Times New Roman" w:hAnsi="Times New Roman" w:cs="Times New Roman" w:hint="eastAsia"/>
                <w:sz w:val="22"/>
              </w:rPr>
            </w:pPr>
            <w:r>
              <w:rPr>
                <w:rFonts w:ascii="Times New Roman" w:hAnsi="Times New Roman" w:cs="Times New Roman"/>
                <w:sz w:val="22"/>
              </w:rPr>
              <w:t xml:space="preserve">For parallel coordinated monostatic sensing, the First Beam Index field is randomized per DMG sensing measurement session, not per DMG sensing measurement exchange. So, the original text in 11bf spec is correct. No change is needed.  </w:t>
            </w:r>
          </w:p>
        </w:tc>
      </w:tr>
    </w:tbl>
    <w:p w14:paraId="1983239D" w14:textId="77777777" w:rsidR="003561F4" w:rsidRPr="00041116" w:rsidRDefault="003561F4"/>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65AA232"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060308">
        <w:rPr>
          <w:rFonts w:ascii="Times New Roman" w:hAnsi="Times New Roman" w:cs="Times New Roman"/>
          <w:sz w:val="22"/>
        </w:rPr>
        <w:t>6179, 6201, 6193, 6194, 6195, 6192</w:t>
      </w:r>
      <w:r w:rsidR="009D5A40">
        <w:rPr>
          <w:rFonts w:ascii="Times New Roman" w:hAnsi="Times New Roman" w:cs="Times New Roman"/>
          <w:sz w:val="22"/>
        </w:rPr>
        <w:t>, 6150</w:t>
      </w:r>
      <w:r w:rsidR="00060308">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FD553E">
        <w:rPr>
          <w:rFonts w:ascii="Times New Roman" w:hAnsi="Times New Roman" w:cs="Times New Roman"/>
          <w:sz w:val="22"/>
        </w:rPr>
        <w:t>1127</w:t>
      </w:r>
      <w:r w:rsidR="005013EE">
        <w:rPr>
          <w:rFonts w:ascii="Times New Roman" w:hAnsi="Times New Roman" w:cs="Times New Roman"/>
          <w:sz w:val="22"/>
        </w:rPr>
        <w:t>r0</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4"/>
      <w:footerReference w:type="default" r:id="rId15"/>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0671" w14:textId="77777777" w:rsidR="00416A82" w:rsidRDefault="00416A82" w:rsidP="00167061">
      <w:r>
        <w:separator/>
      </w:r>
    </w:p>
  </w:endnote>
  <w:endnote w:type="continuationSeparator" w:id="0">
    <w:p w14:paraId="7F83F81A" w14:textId="77777777" w:rsidR="00416A82" w:rsidRDefault="00416A8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416A8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729F" w14:textId="77777777" w:rsidR="00416A82" w:rsidRDefault="00416A82" w:rsidP="00167061">
      <w:r>
        <w:separator/>
      </w:r>
    </w:p>
  </w:footnote>
  <w:footnote w:type="continuationSeparator" w:id="0">
    <w:p w14:paraId="532D11F2" w14:textId="77777777" w:rsidR="00416A82" w:rsidRDefault="00416A8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9299F36"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1E97">
      <w:rPr>
        <w:rFonts w:ascii="Times New Roman" w:eastAsia="等线" w:hAnsi="Times New Roman" w:cs="Times New Roman"/>
        <w:b/>
        <w:kern w:val="0"/>
        <w:sz w:val="24"/>
        <w:szCs w:val="24"/>
        <w:lang w:val="en-GB" w:eastAsia="en-US"/>
      </w:rPr>
      <w:t>Aug</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FD553E">
      <w:rPr>
        <w:rFonts w:ascii="Times New Roman" w:eastAsia="等线" w:hAnsi="Times New Roman" w:cs="Times New Roman"/>
        <w:b/>
        <w:kern w:val="0"/>
        <w:sz w:val="24"/>
        <w:szCs w:val="24"/>
        <w:lang w:val="en-GB" w:eastAsia="en-US"/>
      </w:rPr>
      <w:t>1127</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8F4385">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7871"/>
    <w:rsid w:val="00021DDA"/>
    <w:rsid w:val="000236D3"/>
    <w:rsid w:val="0002397D"/>
    <w:rsid w:val="0002422E"/>
    <w:rsid w:val="00030FCA"/>
    <w:rsid w:val="00032E8F"/>
    <w:rsid w:val="0003444A"/>
    <w:rsid w:val="00035220"/>
    <w:rsid w:val="00035707"/>
    <w:rsid w:val="00035F4A"/>
    <w:rsid w:val="00041116"/>
    <w:rsid w:val="00042F0E"/>
    <w:rsid w:val="000433FE"/>
    <w:rsid w:val="00043DC9"/>
    <w:rsid w:val="00046FEB"/>
    <w:rsid w:val="00051262"/>
    <w:rsid w:val="0005144F"/>
    <w:rsid w:val="00054887"/>
    <w:rsid w:val="00054AFF"/>
    <w:rsid w:val="000601BC"/>
    <w:rsid w:val="00060308"/>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A78E5"/>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E1655"/>
    <w:rsid w:val="001E7339"/>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55C1"/>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E698F"/>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A77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16A82"/>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650C"/>
    <w:rsid w:val="0056776C"/>
    <w:rsid w:val="005679A9"/>
    <w:rsid w:val="00572213"/>
    <w:rsid w:val="0057221C"/>
    <w:rsid w:val="0057371D"/>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5436"/>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A786A"/>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3366"/>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5A40"/>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1D4"/>
    <w:rsid w:val="00A27BB2"/>
    <w:rsid w:val="00A32907"/>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A736F"/>
    <w:rsid w:val="00AB158D"/>
    <w:rsid w:val="00AB17BF"/>
    <w:rsid w:val="00AC0841"/>
    <w:rsid w:val="00AC1E97"/>
    <w:rsid w:val="00AC2EA2"/>
    <w:rsid w:val="00AC3C91"/>
    <w:rsid w:val="00AC58A3"/>
    <w:rsid w:val="00AD1F04"/>
    <w:rsid w:val="00AD3FB7"/>
    <w:rsid w:val="00AD4F72"/>
    <w:rsid w:val="00AD557B"/>
    <w:rsid w:val="00AD566F"/>
    <w:rsid w:val="00AD71C7"/>
    <w:rsid w:val="00AE414E"/>
    <w:rsid w:val="00AE4E66"/>
    <w:rsid w:val="00AE5704"/>
    <w:rsid w:val="00AF07B1"/>
    <w:rsid w:val="00AF243E"/>
    <w:rsid w:val="00AF2EAF"/>
    <w:rsid w:val="00AF36BF"/>
    <w:rsid w:val="00AF3AD1"/>
    <w:rsid w:val="00AF56C0"/>
    <w:rsid w:val="00B00693"/>
    <w:rsid w:val="00B0445C"/>
    <w:rsid w:val="00B05AA3"/>
    <w:rsid w:val="00B10B16"/>
    <w:rsid w:val="00B131CD"/>
    <w:rsid w:val="00B13451"/>
    <w:rsid w:val="00B14B1D"/>
    <w:rsid w:val="00B1558D"/>
    <w:rsid w:val="00B16F70"/>
    <w:rsid w:val="00B225BB"/>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22"/>
    <w:rsid w:val="00BB003A"/>
    <w:rsid w:val="00BB2F34"/>
    <w:rsid w:val="00BB3057"/>
    <w:rsid w:val="00BB3B4B"/>
    <w:rsid w:val="00BB412F"/>
    <w:rsid w:val="00BB4FA1"/>
    <w:rsid w:val="00BB588C"/>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E513C"/>
    <w:rsid w:val="00BF124A"/>
    <w:rsid w:val="00BF221E"/>
    <w:rsid w:val="00BF5B44"/>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26DDC"/>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E7A"/>
    <w:rsid w:val="00CA7F3E"/>
    <w:rsid w:val="00CB0E0F"/>
    <w:rsid w:val="00CB215B"/>
    <w:rsid w:val="00CB61FC"/>
    <w:rsid w:val="00CB652A"/>
    <w:rsid w:val="00CB6E6E"/>
    <w:rsid w:val="00CB74C3"/>
    <w:rsid w:val="00CC1BB4"/>
    <w:rsid w:val="00CC23B8"/>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A4173"/>
    <w:rsid w:val="00DB0860"/>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4EE1"/>
    <w:rsid w:val="00E97B3C"/>
    <w:rsid w:val="00E97B69"/>
    <w:rsid w:val="00EA2C0F"/>
    <w:rsid w:val="00EA3366"/>
    <w:rsid w:val="00EA3A95"/>
    <w:rsid w:val="00EA4714"/>
    <w:rsid w:val="00EA50CE"/>
    <w:rsid w:val="00EA721A"/>
    <w:rsid w:val="00EB4FD9"/>
    <w:rsid w:val="00EC299E"/>
    <w:rsid w:val="00EC37C8"/>
    <w:rsid w:val="00EC39A0"/>
    <w:rsid w:val="00EC4CB0"/>
    <w:rsid w:val="00EC7F4D"/>
    <w:rsid w:val="00ED10FD"/>
    <w:rsid w:val="00ED2281"/>
    <w:rsid w:val="00ED3CD0"/>
    <w:rsid w:val="00ED64AB"/>
    <w:rsid w:val="00EE0582"/>
    <w:rsid w:val="00EE0F82"/>
    <w:rsid w:val="00EE237B"/>
    <w:rsid w:val="00EF41A7"/>
    <w:rsid w:val="00EF62A0"/>
    <w:rsid w:val="00EF6CFF"/>
    <w:rsid w:val="00F02763"/>
    <w:rsid w:val="00F05A41"/>
    <w:rsid w:val="00F05C54"/>
    <w:rsid w:val="00F060DA"/>
    <w:rsid w:val="00F078CC"/>
    <w:rsid w:val="00F137FC"/>
    <w:rsid w:val="00F17BE7"/>
    <w:rsid w:val="00F235E1"/>
    <w:rsid w:val="00F23B24"/>
    <w:rsid w:val="00F244C0"/>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2AF"/>
    <w:rsid w:val="00F80D3A"/>
    <w:rsid w:val="00F82045"/>
    <w:rsid w:val="00F84C91"/>
    <w:rsid w:val="00F86E5F"/>
    <w:rsid w:val="00F8744F"/>
    <w:rsid w:val="00F94BAD"/>
    <w:rsid w:val="00F974C4"/>
    <w:rsid w:val="00F97A90"/>
    <w:rsid w:val="00FA0675"/>
    <w:rsid w:val="00FA180C"/>
    <w:rsid w:val="00FA1E2A"/>
    <w:rsid w:val="00FA44D0"/>
    <w:rsid w:val="00FA48BE"/>
    <w:rsid w:val="00FA6081"/>
    <w:rsid w:val="00FA73C7"/>
    <w:rsid w:val="00FB3C82"/>
    <w:rsid w:val="00FB741E"/>
    <w:rsid w:val="00FC4D64"/>
    <w:rsid w:val="00FC4D67"/>
    <w:rsid w:val="00FC5804"/>
    <w:rsid w:val="00FD2037"/>
    <w:rsid w:val="00FD24C3"/>
    <w:rsid w:val="00FD2E37"/>
    <w:rsid w:val="00FD553E"/>
    <w:rsid w:val="00FD70A9"/>
    <w:rsid w:val="00FD7279"/>
    <w:rsid w:val="00FE15BC"/>
    <w:rsid w:val="00FE161A"/>
    <w:rsid w:val="00FE1ECB"/>
    <w:rsid w:val="00FE4571"/>
    <w:rsid w:val="00FE51B0"/>
    <w:rsid w:val="00FE5C88"/>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068-00-00bf-initial-sa-ballot-comments-dmg-comments-part-1.docx" TargetMode="External"/><Relationship Id="rId13" Type="http://schemas.openxmlformats.org/officeDocument/2006/relationships/hyperlink" Target="https://mentor.ieee.org/802.11/dcn/24/11-24-1068-00-00bf-initial-sa-ballot-comments-dmg-comments-part-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068-00-00bf-initial-sa-ballot-comments-dmg-comments-part-1.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068-00-00bf-initial-sa-ballot-comments-dmg-comments-part-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1068-00-00bf-initial-sa-ballot-comments-dmg-comments-part-1.docx" TargetMode="External"/><Relationship Id="rId14"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2CD3-7DCC-4D75-AECF-759AAA7C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2024-08-02T04:29:00Z</dcterms:created>
  <dcterms:modified xsi:type="dcterms:W3CDTF">2024-08-02T08:06:00Z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(3)dannu6qdab4vx1ForTdadE7r8I3dKuvEzZajaW0nZRR11hMkKprv10a2sf0u9V+HgyECtIuD
ZPDebkmokqdsUYZf6LYzHy6xYPx10QiZRpSqHleQUvnVh3QqFZFzEHEAC+FAVKPF2ZjPM4Rp
9AQ0Zzq9HMuJHm8jpi8WedwEV5ZY4oUOxguZOc8ostN7irOVHAR+V+S7f/uvg9Q7tbKCXy6F
EaTh8EnQSnRlyOdHfC</vt:lpwstr>
  </property>
  <property fmtid="{D5CDD505-2E9C-101B-9397-08002B2CF9AE}" pid="3" name="_2015_ms_pID_7253431">
    <vt:lpwstr>aPC0SWesfK6s1b2XYoS/iFVI9ZEInzTXK4g1ZR9pz+03ZHlU3d4hBO
3Xf/Ki/iOQ4GMLmuhYsWumPnQqRFnnpRuFG42hBGJ/by/bSqoYpw+ozk7UoShNT4NinhnXkL
Qcus8cdOXmCUqJ16jJUNv7KvY9nHPuz/lTHp0zJlhdPN57Ya0lCwa1aKW0Vm3m+5lU8bZPnL
EVMxq14QrrXxbYIe9Rn8lTH1dTAUUDu/HJjz</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y fmtid="{D5CDD505-2E9C-101B-9397-08002B2CF9AE}" pid="9" name="KeyAssetLabel_HuaWei">
    <vt:lpwstr>{GJvgfSPw8hWXgE/UTdBaHQwEBrApXd}</vt:lpwstr>
  </property>
  <property fmtid="{D5CDD505-2E9C-101B-9397-08002B2CF9AE}" pid="10" name="_862901variable_0907_groupIDlong_2010">
    <vt:lpwstr>(1)GJvgfSPw8hWXgE/UTdBaHQwEBrApXdy7wOPfMfJ+TKf9dM3v1wf0yqo5krjyBHSXOwkyRJj2
gE9qcYYoTaUVyQaE4zjvi/ZmcZPbDR+kFa11tWItqiYxfOCVn3rLdPDFLD6FM2lSuAluBN8H
Xb+mW27073VIB23mUgPESozG2fQ=</vt:lpwstr>
  </property>
</Properties>
</file>